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3DF2BCA9" w:rsidR="002934E4" w:rsidRPr="00DC3B8D" w:rsidRDefault="001672A6" w:rsidP="00BB49B8">
      <w:pPr>
        <w:pStyle w:val="2"/>
        <w:numPr>
          <w:ilvl w:val="1"/>
          <w:numId w:val="1"/>
        </w:numPr>
      </w:pPr>
      <w:r>
        <w:t>[</w:t>
      </w:r>
      <w:r w:rsidR="002364A2" w:rsidRPr="00A55CF0">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650"/>
        <w:gridCol w:w="7979"/>
      </w:tblGrid>
      <w:tr w:rsidR="00183E26" w14:paraId="241E7E15" w14:textId="77777777" w:rsidTr="0036245E">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6245E">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6245E">
        <w:tc>
          <w:tcPr>
            <w:tcW w:w="1650" w:type="dxa"/>
          </w:tcPr>
          <w:p w14:paraId="0D72CDAF" w14:textId="509A7B80" w:rsidR="00F86543" w:rsidRDefault="00F86543" w:rsidP="00F86543">
            <w:pPr>
              <w:rPr>
                <w:lang w:eastAsia="ko-KR"/>
              </w:rPr>
            </w:pPr>
            <w:r>
              <w:rPr>
                <w:rFonts w:hint="eastAsia"/>
                <w:lang w:eastAsia="ko-KR"/>
              </w:rPr>
              <w:lastRenderedPageBreak/>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6245E">
        <w:tc>
          <w:tcPr>
            <w:tcW w:w="1650" w:type="dxa"/>
          </w:tcPr>
          <w:p w14:paraId="64A46C01" w14:textId="17018008" w:rsidR="00080FA8" w:rsidRDefault="00080FA8" w:rsidP="00080FA8">
            <w:pPr>
              <w:rPr>
                <w:lang w:eastAsia="ko-KR"/>
              </w:rPr>
            </w:pPr>
            <w:r>
              <w:rPr>
                <w:lang w:eastAsia="ko-KR"/>
              </w:rPr>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6245E">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c) i.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lastRenderedPageBreak/>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t>d) this proposal can be discussed after the conclusion of whether Case D or E is supported.</w:t>
            </w:r>
          </w:p>
        </w:tc>
      </w:tr>
      <w:tr w:rsidR="00773905" w14:paraId="5A2037F7" w14:textId="77777777" w:rsidTr="0036245E">
        <w:tc>
          <w:tcPr>
            <w:tcW w:w="1650"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7979"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1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36245E">
        <w:tc>
          <w:tcPr>
            <w:tcW w:w="1650" w:type="dxa"/>
          </w:tcPr>
          <w:p w14:paraId="4C372BF1" w14:textId="77777777" w:rsidR="00C37F1D" w:rsidRDefault="00C37F1D"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36245E">
        <w:tc>
          <w:tcPr>
            <w:tcW w:w="1650" w:type="dxa"/>
          </w:tcPr>
          <w:p w14:paraId="640D09D8" w14:textId="77777777" w:rsidR="00DD69B5" w:rsidRDefault="00DD69B5" w:rsidP="00E230D5">
            <w:pPr>
              <w:rPr>
                <w:rFonts w:eastAsia="等线"/>
                <w:lang w:eastAsia="zh-CN"/>
              </w:rPr>
            </w:pPr>
          </w:p>
        </w:tc>
        <w:tc>
          <w:tcPr>
            <w:tcW w:w="7979"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36245E">
        <w:tc>
          <w:tcPr>
            <w:tcW w:w="1650"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7979"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36245E">
        <w:tc>
          <w:tcPr>
            <w:tcW w:w="1650" w:type="dxa"/>
          </w:tcPr>
          <w:p w14:paraId="3FCF173E" w14:textId="645A9009" w:rsidR="00A91095" w:rsidRDefault="00A91095" w:rsidP="00A91095">
            <w:pPr>
              <w:rPr>
                <w:rFonts w:eastAsia="等线"/>
                <w:lang w:eastAsia="zh-CN"/>
              </w:rPr>
            </w:pPr>
            <w:r w:rsidRPr="00CA2B75">
              <w:rPr>
                <w:rFonts w:eastAsiaTheme="minorEastAsia"/>
                <w:lang w:eastAsia="ja-JP"/>
              </w:rPr>
              <w:t>NTT DOCOMO</w:t>
            </w:r>
          </w:p>
        </w:tc>
        <w:tc>
          <w:tcPr>
            <w:tcW w:w="7979"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36245E">
        <w:tc>
          <w:tcPr>
            <w:tcW w:w="1650"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7979"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lastRenderedPageBreak/>
              <w:t>d) similar views as Samsung. We should firstly conclude which case is supported. We are not OK with the current wording that assuming case E is already supported.</w:t>
            </w:r>
          </w:p>
        </w:tc>
      </w:tr>
      <w:tr w:rsidR="0036245E" w14:paraId="75340E48" w14:textId="77777777" w:rsidTr="0036245E">
        <w:tc>
          <w:tcPr>
            <w:tcW w:w="1650" w:type="dxa"/>
          </w:tcPr>
          <w:p w14:paraId="55B6B73E" w14:textId="6402AC04" w:rsidR="0036245E" w:rsidRPr="002B197F" w:rsidRDefault="0036245E" w:rsidP="0036245E">
            <w:pPr>
              <w:rPr>
                <w:rFonts w:eastAsiaTheme="minorEastAsia"/>
                <w:lang w:eastAsia="ja-JP"/>
              </w:rPr>
            </w:pPr>
            <w:r>
              <w:rPr>
                <w:rFonts w:eastAsia="等线" w:hint="eastAsia"/>
                <w:lang w:eastAsia="ko-KR"/>
              </w:rPr>
              <w:lastRenderedPageBreak/>
              <w:t>L</w:t>
            </w:r>
            <w:r>
              <w:rPr>
                <w:rFonts w:eastAsia="等线"/>
                <w:lang w:eastAsia="ko-KR"/>
              </w:rPr>
              <w:t>G</w:t>
            </w:r>
          </w:p>
        </w:tc>
        <w:tc>
          <w:tcPr>
            <w:tcW w:w="7979"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36245E">
        <w:tc>
          <w:tcPr>
            <w:tcW w:w="1650"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f1"/>
              <w:tblW w:w="0" w:type="auto"/>
              <w:tblLook w:val="04A0" w:firstRow="1" w:lastRow="0" w:firstColumn="1" w:lastColumn="0" w:noHBand="0" w:noVBand="1"/>
            </w:tblPr>
            <w:tblGrid>
              <w:gridCol w:w="7753"/>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36245E">
        <w:tc>
          <w:tcPr>
            <w:tcW w:w="1650"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7979"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F740DF">
        <w:tc>
          <w:tcPr>
            <w:tcW w:w="1650"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F740DF">
        <w:tc>
          <w:tcPr>
            <w:tcW w:w="1650" w:type="dxa"/>
          </w:tcPr>
          <w:p w14:paraId="07439DDD" w14:textId="675A4814" w:rsidR="006C17E3" w:rsidRDefault="006C17E3" w:rsidP="00E230D5">
            <w:pPr>
              <w:rPr>
                <w:rFonts w:eastAsia="等线"/>
                <w:lang w:eastAsia="zh-CN"/>
              </w:rPr>
            </w:pPr>
            <w:r>
              <w:rPr>
                <w:rFonts w:eastAsia="等线"/>
                <w:lang w:eastAsia="zh-CN"/>
              </w:rPr>
              <w:t>MediaTek</w:t>
            </w:r>
          </w:p>
        </w:tc>
        <w:tc>
          <w:tcPr>
            <w:tcW w:w="7979"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F740DF">
        <w:tc>
          <w:tcPr>
            <w:tcW w:w="1650" w:type="dxa"/>
          </w:tcPr>
          <w:p w14:paraId="57C92BD2" w14:textId="4D062BE2" w:rsidR="005F39C9" w:rsidRDefault="005F39C9" w:rsidP="005F39C9">
            <w:pPr>
              <w:rPr>
                <w:rFonts w:eastAsia="等线"/>
                <w:lang w:eastAsia="zh-CN"/>
              </w:rPr>
            </w:pPr>
            <w:r>
              <w:rPr>
                <w:rFonts w:eastAsia="等线"/>
                <w:lang w:eastAsia="zh-CN"/>
              </w:rPr>
              <w:t>Apple</w:t>
            </w:r>
          </w:p>
        </w:tc>
        <w:tc>
          <w:tcPr>
            <w:tcW w:w="7979"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F740DF">
        <w:tc>
          <w:tcPr>
            <w:tcW w:w="1650" w:type="dxa"/>
          </w:tcPr>
          <w:p w14:paraId="7BD8921F" w14:textId="7BA5267E" w:rsidR="007570D8" w:rsidRDefault="007570D8" w:rsidP="005F39C9">
            <w:pPr>
              <w:rPr>
                <w:rFonts w:eastAsia="等线"/>
                <w:lang w:eastAsia="zh-CN"/>
              </w:rPr>
            </w:pPr>
            <w:r>
              <w:rPr>
                <w:rFonts w:eastAsia="等线"/>
                <w:lang w:eastAsia="zh-CN"/>
              </w:rPr>
              <w:t>Ericsson</w:t>
            </w:r>
          </w:p>
        </w:tc>
        <w:tc>
          <w:tcPr>
            <w:tcW w:w="7979"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 xml:space="preserve">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w:t>
            </w:r>
            <w:r>
              <w:rPr>
                <w:lang w:eastAsia="ko-KR"/>
              </w:rPr>
              <w:lastRenderedPageBreak/>
              <w:t>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F740DF">
        <w:tc>
          <w:tcPr>
            <w:tcW w:w="1650"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7979"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宋体"/>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lastRenderedPageBreak/>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F740DF">
        <w:tc>
          <w:tcPr>
            <w:tcW w:w="1650" w:type="dxa"/>
          </w:tcPr>
          <w:p w14:paraId="1E217421" w14:textId="48F423AC" w:rsidR="00961F4B" w:rsidRDefault="00961F4B" w:rsidP="005F39C9">
            <w:pPr>
              <w:rPr>
                <w:rFonts w:eastAsia="等线"/>
                <w:lang w:eastAsia="zh-CN"/>
              </w:rPr>
            </w:pPr>
            <w:r>
              <w:rPr>
                <w:rFonts w:eastAsia="等线"/>
                <w:lang w:eastAsia="zh-CN"/>
              </w:rPr>
              <w:lastRenderedPageBreak/>
              <w:t>Moderator</w:t>
            </w:r>
          </w:p>
        </w:tc>
        <w:tc>
          <w:tcPr>
            <w:tcW w:w="7979"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lastRenderedPageBreak/>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F740DF">
        <w:tc>
          <w:tcPr>
            <w:tcW w:w="1650"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7979"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77777777"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DBBA078"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52081C9F" w14:textId="285F9E90" w:rsidR="0072172C" w:rsidRDefault="0072172C" w:rsidP="0072172C">
            <w:pPr>
              <w:pStyle w:val="aff0"/>
              <w:rPr>
                <w:lang w:val="en-GB" w:eastAsia="ja-JP"/>
              </w:rPr>
            </w:pPr>
            <w:r>
              <w:rPr>
                <w:lang w:val="en-GB" w:eastAsia="ja-JP"/>
              </w:rPr>
              <w:t>(4) Spec impact</w:t>
            </w:r>
          </w:p>
          <w:p w14:paraId="4049D66D" w14:textId="09FADEA5" w:rsidR="009250EA" w:rsidRDefault="0072172C" w:rsidP="009250EA">
            <w:pPr>
              <w:pStyle w:val="aff0"/>
              <w:rPr>
                <w:lang w:eastAsia="ja-JP"/>
              </w:rPr>
            </w:pPr>
            <w:r>
              <w:rPr>
                <w:lang w:val="en-GB" w:eastAsia="ja-JP"/>
              </w:rPr>
              <w:lastRenderedPageBreak/>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3EF0358B"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33335857" w14:textId="106B3EED" w:rsidR="009250EA" w:rsidRPr="009250EA" w:rsidRDefault="009250EA" w:rsidP="00961F4B">
            <w:pPr>
              <w:rPr>
                <w:lang w:val="en-US" w:eastAsia="ko-KR"/>
              </w:rPr>
            </w:pPr>
          </w:p>
        </w:tc>
      </w:tr>
      <w:tr w:rsidR="00965E48" w14:paraId="3A81DE41" w14:textId="77777777" w:rsidTr="00F740DF">
        <w:tc>
          <w:tcPr>
            <w:tcW w:w="1650"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7979"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bl>
    <w:p w14:paraId="44F19786" w14:textId="2E55F2A2" w:rsidR="00FE6478" w:rsidRDefault="00FE6478" w:rsidP="00FE6478"/>
    <w:p w14:paraId="3249EC1F" w14:textId="77777777" w:rsidR="007E5EBD" w:rsidRDefault="007E5EBD" w:rsidP="00FE6478"/>
    <w:p w14:paraId="63E1C6F0" w14:textId="0B82EF3E" w:rsidR="00046197" w:rsidRPr="00B237C8" w:rsidRDefault="001672A6" w:rsidP="00046197">
      <w:pPr>
        <w:pStyle w:val="2"/>
        <w:numPr>
          <w:ilvl w:val="1"/>
          <w:numId w:val="1"/>
        </w:numPr>
      </w:pPr>
      <w:r>
        <w:t>[</w:t>
      </w:r>
      <w:r w:rsidR="002364A2" w:rsidRPr="00A55CF0">
        <w:rPr>
          <w:highlight w:val="yellow"/>
        </w:rPr>
        <w:t>UPDATE</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lastRenderedPageBreak/>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lastRenderedPageBreak/>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lastRenderedPageBreak/>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lastRenderedPageBreak/>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lastRenderedPageBreak/>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bl>
    <w:p w14:paraId="5B62953F" w14:textId="77777777" w:rsidR="00046197" w:rsidRDefault="00046197" w:rsidP="00046197"/>
    <w:p w14:paraId="2FD9CD09" w14:textId="7A4CB65C" w:rsidR="00B71565" w:rsidRPr="00DC422C" w:rsidRDefault="00B71565" w:rsidP="00B71565">
      <w:pPr>
        <w:pStyle w:val="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lastRenderedPageBreak/>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lastRenderedPageBreak/>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01B9D32F" w:rsidR="006E7A7D" w:rsidRDefault="006E7A7D" w:rsidP="006305D4">
      <w:pPr>
        <w:pStyle w:val="a"/>
        <w:numPr>
          <w:ilvl w:val="1"/>
          <w:numId w:val="23"/>
        </w:numPr>
      </w:pPr>
      <w:r w:rsidRPr="006E7A7D">
        <w:rPr>
          <w:i/>
          <w:iCs/>
        </w:rPr>
        <w:t>Discuss</w:t>
      </w:r>
      <w:r>
        <w:t xml:space="preserve">: </w:t>
      </w:r>
      <w:r w:rsidRPr="006E7A7D">
        <w:t>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lastRenderedPageBreak/>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lastRenderedPageBreak/>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lastRenderedPageBreak/>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lastRenderedPageBreak/>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lastRenderedPageBreak/>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1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lastRenderedPageBreak/>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77777777" w:rsidR="009E5DB6" w:rsidRPr="00330DC9" w:rsidRDefault="009E5DB6" w:rsidP="009E5DB6">
            <w:pPr>
              <w:rPr>
                <w:b/>
                <w:bCs/>
              </w:rPr>
            </w:pPr>
            <w:r w:rsidRPr="00330DC9">
              <w:t>the CFR of GC-PDCCH/PDSCH carrying M</w:t>
            </w:r>
            <w:r w:rsidRPr="00330DC9">
              <w:rPr>
                <w:rFonts w:eastAsiaTheme="minorEastAsia"/>
                <w:color w:val="FF0000"/>
                <w:lang w:eastAsia="ja-JP"/>
              </w:rPr>
              <w:t>C</w:t>
            </w:r>
            <w:r w:rsidRPr="00330DC9">
              <w:rPr>
                <w:strike/>
              </w:rPr>
              <w:t>T</w:t>
            </w:r>
            <w:r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77777777" w:rsidR="002B197F" w:rsidRPr="00CA70CC" w:rsidRDefault="002B197F" w:rsidP="002B197F">
            <w:r w:rsidRPr="00DC2AF2">
              <w:rPr>
                <w:b/>
                <w:bCs/>
              </w:rPr>
              <w:t>Proposal 2.3-</w:t>
            </w:r>
            <w:r>
              <w:rPr>
                <w:b/>
                <w:bCs/>
              </w:rPr>
              <w:t>3:</w:t>
            </w:r>
            <w:r>
              <w:t xml:space="preserve"> Justification is appreciated. From our perspective, it is gNB’s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lastRenderedPageBreak/>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lastRenderedPageBreak/>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77777777" w:rsidR="005F39C9" w:rsidRDefault="005F39C9" w:rsidP="005F39C9">
            <w:pPr>
              <w:rPr>
                <w:lang w:val="en-US" w:eastAsia="x-none"/>
              </w:rPr>
            </w:pPr>
            <w:r>
              <w:rPr>
                <w:b/>
                <w:bCs/>
              </w:rPr>
              <w:lastRenderedPageBreak/>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is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572B19" w14:paraId="63731D1D" w14:textId="77777777" w:rsidTr="00F740DF">
        <w:tc>
          <w:tcPr>
            <w:tcW w:w="1650" w:type="dxa"/>
          </w:tcPr>
          <w:p w14:paraId="61E26456" w14:textId="77777777" w:rsidR="00572B19" w:rsidRPr="00712547" w:rsidRDefault="00572B19" w:rsidP="00712547">
            <w:pPr>
              <w:rPr>
                <w:rFonts w:eastAsia="等线"/>
                <w:lang w:eastAsia="zh-CN"/>
              </w:rPr>
            </w:pPr>
          </w:p>
        </w:tc>
        <w:tc>
          <w:tcPr>
            <w:tcW w:w="7979" w:type="dxa"/>
          </w:tcPr>
          <w:p w14:paraId="453027C9" w14:textId="77777777" w:rsidR="00572B19" w:rsidRPr="00712547" w:rsidRDefault="00572B19" w:rsidP="00712547">
            <w:pPr>
              <w:rPr>
                <w:b/>
                <w:bCs/>
              </w:rPr>
            </w:pPr>
          </w:p>
        </w:tc>
      </w:tr>
    </w:tbl>
    <w:p w14:paraId="26D3FA51" w14:textId="77777777" w:rsidR="00B71565" w:rsidRDefault="00B71565" w:rsidP="00B71565"/>
    <w:p w14:paraId="34678B95" w14:textId="77777777" w:rsidR="00E564F2" w:rsidRDefault="00E564F2" w:rsidP="00E564F2"/>
    <w:p w14:paraId="2CB423FE" w14:textId="76C55325" w:rsidR="003805D3" w:rsidRPr="000F5699" w:rsidRDefault="001672A6" w:rsidP="00BB49B8">
      <w:pPr>
        <w:pStyle w:val="2"/>
        <w:numPr>
          <w:ilvl w:val="1"/>
          <w:numId w:val="1"/>
        </w:numPr>
      </w:pPr>
      <w:r>
        <w:t>[</w:t>
      </w:r>
      <w:r w:rsidR="002364A2" w:rsidRPr="00A55CF0">
        <w:rPr>
          <w:highlight w:val="yellow"/>
        </w:rPr>
        <w:t>UPDATE</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lastRenderedPageBreak/>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lastRenderedPageBreak/>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lastRenderedPageBreak/>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lastRenderedPageBreak/>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w:t>
      </w:r>
      <w:r>
        <w:lastRenderedPageBreak/>
        <w:t xml:space="preserve">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lastRenderedPageBreak/>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lastRenderedPageBreak/>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075DD" w14:paraId="181D404A" w14:textId="77777777" w:rsidTr="00F740DF">
        <w:tc>
          <w:tcPr>
            <w:tcW w:w="1650" w:type="dxa"/>
          </w:tcPr>
          <w:p w14:paraId="7F95A24D" w14:textId="77777777" w:rsidR="00D075DD" w:rsidRDefault="00D075DD" w:rsidP="00712547">
            <w:pPr>
              <w:rPr>
                <w:rFonts w:eastAsia="等线"/>
                <w:lang w:eastAsia="zh-CN"/>
              </w:rPr>
            </w:pPr>
          </w:p>
        </w:tc>
        <w:tc>
          <w:tcPr>
            <w:tcW w:w="7979" w:type="dxa"/>
          </w:tcPr>
          <w:p w14:paraId="2A8053D8" w14:textId="77777777" w:rsidR="00D075DD" w:rsidRDefault="00D075DD" w:rsidP="00712547">
            <w:pPr>
              <w:rPr>
                <w:lang w:eastAsia="ko-KR"/>
              </w:rPr>
            </w:pPr>
          </w:p>
        </w:tc>
      </w:tr>
    </w:tbl>
    <w:p w14:paraId="301F0FF5" w14:textId="640A2C95" w:rsidR="007A61B4" w:rsidRDefault="007A61B4" w:rsidP="007A61B4"/>
    <w:p w14:paraId="3155D319" w14:textId="723318C0" w:rsidR="007A61B4" w:rsidRPr="00205C14" w:rsidRDefault="001672A6" w:rsidP="007A61B4">
      <w:pPr>
        <w:pStyle w:val="2"/>
        <w:numPr>
          <w:ilvl w:val="1"/>
          <w:numId w:val="1"/>
        </w:numPr>
      </w:pPr>
      <w:r>
        <w:t>[</w:t>
      </w:r>
      <w:r w:rsidR="002364A2" w:rsidRPr="00A55CF0">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lastRenderedPageBreak/>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lastRenderedPageBreak/>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7A61B4">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lastRenderedPageBreak/>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lastRenderedPageBreak/>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eMBB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lastRenderedPageBreak/>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lastRenderedPageBreak/>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lastRenderedPageBreak/>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2C18073" w:rsidR="00613C0F" w:rsidRPr="00D47850" w:rsidRDefault="0021247F" w:rsidP="00A1459E">
            <w:pPr>
              <w:rPr>
                <w:lang w:eastAsia="ko-KR"/>
              </w:rPr>
            </w:pPr>
            <w:r>
              <w:rPr>
                <w:lang w:eastAsia="ko-KR"/>
              </w:rPr>
              <w:t>b)</w:t>
            </w:r>
            <w:r w:rsidR="005A3B32">
              <w:rPr>
                <w:lang w:eastAsia="ko-KR"/>
              </w:rPr>
              <w:t xml:space="preserve"> Don't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lastRenderedPageBreak/>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bl>
    <w:p w14:paraId="26454B2E" w14:textId="77777777" w:rsidR="007A61B4" w:rsidRDefault="007A61B4" w:rsidP="007A61B4"/>
    <w:p w14:paraId="464CDEA3" w14:textId="31AA58D5" w:rsidR="000654CA" w:rsidRPr="00F34BB6" w:rsidRDefault="000654CA" w:rsidP="000654CA">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lastRenderedPageBreak/>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lastRenderedPageBreak/>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lastRenderedPageBreak/>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lastRenderedPageBreak/>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lastRenderedPageBreak/>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bl>
    <w:p w14:paraId="11228D26" w14:textId="089595B5" w:rsidR="000654CA" w:rsidRDefault="000654C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lastRenderedPageBreak/>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64546695" w:rsidR="00C05455" w:rsidRDefault="00C05455" w:rsidP="006305D4">
      <w:pPr>
        <w:pStyle w:val="a"/>
        <w:numPr>
          <w:ilvl w:val="1"/>
          <w:numId w:val="23"/>
        </w:numPr>
      </w:pPr>
      <w:r>
        <w:t>Proposal-11: For CFR Case D and Case E, the corresponding CFR_CORESET can be configured by network gNB,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lastRenderedPageBreak/>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gNB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lastRenderedPageBreak/>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bl>
    <w:p w14:paraId="6FD31250" w14:textId="77777777" w:rsidR="008E5B6E" w:rsidRDefault="008E5B6E" w:rsidP="008E5B6E"/>
    <w:p w14:paraId="3DEC67C5" w14:textId="77777777" w:rsidR="007A61B4" w:rsidRDefault="007A61B4" w:rsidP="007A61B4"/>
    <w:p w14:paraId="21251E0C" w14:textId="107C6A01" w:rsidR="00187589" w:rsidRPr="00463E65" w:rsidRDefault="00A55CF0" w:rsidP="00BB49B8">
      <w:pPr>
        <w:pStyle w:val="2"/>
        <w:numPr>
          <w:ilvl w:val="1"/>
          <w:numId w:val="1"/>
        </w:numPr>
      </w:pPr>
      <w:r>
        <w:t>[</w:t>
      </w:r>
      <w:r w:rsidR="002364A2" w:rsidRPr="00A55CF0">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lastRenderedPageBreak/>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lastRenderedPageBreak/>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3E2">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lastRenderedPageBreak/>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06467E9E"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77777777" w:rsidR="003B13E2" w:rsidRPr="00E6336E" w:rsidRDefault="003B13E2" w:rsidP="00E230D5">
            <w:pPr>
              <w:jc w:val="center"/>
              <w:rPr>
                <w:b/>
                <w:bCs/>
                <w:sz w:val="22"/>
                <w:szCs w:val="22"/>
              </w:rPr>
            </w:pPr>
            <w:r w:rsidRPr="00E6336E">
              <w:rPr>
                <w:b/>
                <w:bCs/>
                <w:sz w:val="22"/>
                <w:szCs w:val="22"/>
              </w:rPr>
              <w:t>company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3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1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965E48" w14:paraId="0C590138" w14:textId="77777777" w:rsidTr="00965E48">
        <w:tc>
          <w:tcPr>
            <w:tcW w:w="1644" w:type="dxa"/>
          </w:tcPr>
          <w:p w14:paraId="79B26946" w14:textId="77777777" w:rsidR="00965E48" w:rsidRPr="00EF208B" w:rsidRDefault="00965E48" w:rsidP="00F91ADB">
            <w:pPr>
              <w:rPr>
                <w:rFonts w:eastAsia="等线" w:hint="eastAsia"/>
                <w:lang w:eastAsia="zh-CN"/>
              </w:rPr>
            </w:pPr>
            <w:r>
              <w:rPr>
                <w:rFonts w:eastAsia="等线" w:hint="eastAsia"/>
                <w:lang w:eastAsia="zh-CN"/>
              </w:rPr>
              <w:t>X</w:t>
            </w:r>
            <w:r>
              <w:rPr>
                <w:rFonts w:eastAsia="等线"/>
                <w:lang w:eastAsia="zh-CN"/>
              </w:rPr>
              <w:t xml:space="preserve">iaomi </w:t>
            </w:r>
          </w:p>
        </w:tc>
        <w:tc>
          <w:tcPr>
            <w:tcW w:w="7985" w:type="dxa"/>
          </w:tcPr>
          <w:p w14:paraId="4C7DACBF" w14:textId="77777777" w:rsidR="00965E48" w:rsidRPr="00EF208B" w:rsidRDefault="00965E48" w:rsidP="00F91ADB">
            <w:pPr>
              <w:rPr>
                <w:rFonts w:eastAsia="等线" w:hint="eastAsia"/>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bl>
    <w:p w14:paraId="04BF3D05" w14:textId="7B096700" w:rsidR="003B13E2" w:rsidRDefault="003B13E2" w:rsidP="00187589">
      <w:bookmarkStart w:id="8" w:name="_GoBack"/>
      <w:bookmarkEnd w:id="8"/>
    </w:p>
    <w:p w14:paraId="1139F922" w14:textId="77777777" w:rsidR="003B13E2" w:rsidRDefault="003B13E2" w:rsidP="00187589"/>
    <w:p w14:paraId="7236F3F7" w14:textId="2D7519F2" w:rsidR="007800B8" w:rsidRPr="00FE5F40" w:rsidRDefault="007800B8" w:rsidP="003B13E2">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3B13E2">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lastRenderedPageBreak/>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3E2">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3B13E2">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w:t>
      </w:r>
      <w:r w:rsidR="00793928">
        <w:lastRenderedPageBreak/>
        <w:t>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bl>
    <w:p w14:paraId="18A27AF9" w14:textId="30DCE6B7" w:rsidR="007800B8" w:rsidRDefault="007800B8" w:rsidP="007800B8"/>
    <w:p w14:paraId="7F408C43" w14:textId="12FC6CAF" w:rsidR="00B32F4C" w:rsidRPr="00AB2AF5" w:rsidRDefault="00B32F4C" w:rsidP="003B13E2">
      <w:pPr>
        <w:pStyle w:val="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3B13E2">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3E2">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lastRenderedPageBreak/>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lastRenderedPageBreak/>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9"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9"/>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10"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10"/>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1" w:name="_Toc79185457"/>
      <w:bookmarkStart w:id="12"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11"/>
      <w:bookmarkEnd w:id="12"/>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3E2">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lastRenderedPageBreak/>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3"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3"/>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lastRenderedPageBreak/>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w:t>
            </w:r>
            <w:r>
              <w:rPr>
                <w:bCs/>
                <w:iCs/>
                <w:lang w:eastAsia="zh-CN"/>
              </w:rPr>
              <w:lastRenderedPageBreak/>
              <w:t xml:space="preserve">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14"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15" w:author="xiajinhuan" w:date="2021-10-12T22:03:00Z">
              <w:r w:rsidRPr="00800567" w:rsidDel="00800567">
                <w:rPr>
                  <w:rFonts w:eastAsia="等线"/>
                  <w:b/>
                  <w:bCs/>
                  <w:lang w:eastAsia="zh-CN"/>
                </w:rPr>
                <w:delText>T</w:delText>
              </w:r>
            </w:del>
            <w:ins w:id="16"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bl>
    <w:p w14:paraId="07F556C1" w14:textId="77777777" w:rsidR="00B32F4C" w:rsidRDefault="00B32F4C" w:rsidP="00B32F4C"/>
    <w:p w14:paraId="6E6B69F2" w14:textId="089633AD" w:rsidR="00A57C1A" w:rsidRPr="002862FF" w:rsidRDefault="00E153BA" w:rsidP="003B13E2">
      <w:pPr>
        <w:pStyle w:val="2"/>
        <w:numPr>
          <w:ilvl w:val="1"/>
          <w:numId w:val="1"/>
        </w:numPr>
      </w:pPr>
      <w:r>
        <w:t>[</w:t>
      </w:r>
      <w:r w:rsidRPr="00E153BA">
        <w:rPr>
          <w:highlight w:val="yellow"/>
        </w:rPr>
        <w:t>UPDATE</w:t>
      </w:r>
      <w:r>
        <w:t xml:space="preserve">] </w:t>
      </w:r>
      <w:r w:rsidR="00A57C1A" w:rsidRPr="002862FF">
        <w:t xml:space="preserve">Issue 11: </w:t>
      </w:r>
      <w:r w:rsidR="008C1DAD" w:rsidRPr="002862FF">
        <w:t>TRS as QLC source</w:t>
      </w:r>
    </w:p>
    <w:p w14:paraId="46366982" w14:textId="79D27896" w:rsidR="00E7678C" w:rsidRDefault="00E7678C" w:rsidP="003B13E2">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lastRenderedPageBreak/>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3E2">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7"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7"/>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 xml:space="preserve">However, from robustness perspective for RRC_IDLE/INACTIVE UE with broadcast reception, the scheme based on SSB with lower modulation scheme could be a better solution in practice. For further discussion and supporting of TRS with higher modulation scheme, it is preferred </w:t>
      </w:r>
      <w:r w:rsidRPr="006970E6">
        <w:lastRenderedPageBreak/>
        <w:t>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3B13E2">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lastRenderedPageBreak/>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lastRenderedPageBreak/>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E153BA" w14:paraId="203EC4A0" w14:textId="77777777" w:rsidTr="00F740DF">
        <w:tc>
          <w:tcPr>
            <w:tcW w:w="1644" w:type="dxa"/>
          </w:tcPr>
          <w:p w14:paraId="1EE0B91C" w14:textId="77777777" w:rsidR="00E153BA" w:rsidRDefault="00E153BA" w:rsidP="00F92D47">
            <w:pPr>
              <w:rPr>
                <w:rFonts w:eastAsia="等线"/>
                <w:lang w:eastAsia="zh-CN"/>
              </w:rPr>
            </w:pPr>
          </w:p>
        </w:tc>
        <w:tc>
          <w:tcPr>
            <w:tcW w:w="7985" w:type="dxa"/>
          </w:tcPr>
          <w:p w14:paraId="2E2A1A46" w14:textId="77777777" w:rsidR="00E153BA" w:rsidRDefault="00E153BA" w:rsidP="00F92D47"/>
        </w:tc>
      </w:tr>
    </w:tbl>
    <w:p w14:paraId="7E2ECEB9" w14:textId="77777777" w:rsidR="00E7678C" w:rsidRDefault="00E7678C" w:rsidP="00E7678C"/>
    <w:p w14:paraId="2262DFF4" w14:textId="77777777" w:rsidR="00E7678C" w:rsidRDefault="00E7678C" w:rsidP="007800B8"/>
    <w:p w14:paraId="53ABD8E4" w14:textId="19067295" w:rsidR="00D260D9" w:rsidRPr="002862FF" w:rsidRDefault="004573AA" w:rsidP="003B13E2">
      <w:pPr>
        <w:pStyle w:val="2"/>
        <w:numPr>
          <w:ilvl w:val="1"/>
          <w:numId w:val="1"/>
        </w:numPr>
      </w:pPr>
      <w:r>
        <w:lastRenderedPageBreak/>
        <w:t>[</w:t>
      </w:r>
      <w:r w:rsidRPr="004573AA">
        <w:rPr>
          <w:highlight w:val="yellow"/>
        </w:rPr>
        <w:t>UPDATE</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3E2">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4168B6"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4168B6"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4168B6"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4168B6"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3E2">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8"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5pt;height:22.05pt;mso-width-percent:0;mso-height-percent:0;mso-width-percent:0;mso-height-percent:0" o:ole="">
            <v:imagedata r:id="rId9" o:title=""/>
          </v:shape>
          <o:OLEObject Type="Embed" ProgID="Equation.DSMT4" ShapeID="_x0000_i1025" DrawAspect="Content" ObjectID="_1695647432" r:id="rId10"/>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6" type="#_x0000_t75" alt="" style="width:28.7pt;height:22.05pt;mso-width-percent:0;mso-height-percent:0;mso-width-percent:0;mso-height-percent:0" o:ole="">
            <v:imagedata r:id="rId11" o:title=""/>
          </v:shape>
          <o:OLEObject Type="Embed" ProgID="Equation.DSMT4" ShapeID="_x0000_i1026" DrawAspect="Content" ObjectID="_1695647433" r:id="rId12"/>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lastRenderedPageBreak/>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7" type="#_x0000_t75" alt="" style="width:14.55pt;height:22.05pt;mso-width-percent:0;mso-height-percent:0;mso-width-percent:0;mso-height-percent:0" o:ole="">
            <v:imagedata r:id="rId9" o:title=""/>
          </v:shape>
          <o:OLEObject Type="Embed" ProgID="Equation.DSMT4" ShapeID="_x0000_i1027" DrawAspect="Content" ObjectID="_1695647434" r:id="rId13"/>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8" type="#_x0000_t75" alt="" style="width:28.7pt;height:22.05pt;mso-width-percent:0;mso-height-percent:0;mso-width-percent:0;mso-height-percent:0" o:ole="">
            <v:imagedata r:id="rId11" o:title=""/>
          </v:shape>
          <o:OLEObject Type="Embed" ProgID="Equation.DSMT4" ShapeID="_x0000_i1028" DrawAspect="Content" ObjectID="_1695647435" r:id="rId14"/>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29" type="#_x0000_t75" alt="" style="width:22.05pt;height:22.05pt;mso-width-percent:0;mso-height-percent:0;mso-width-percent:0;mso-height-percent:0" o:ole="">
            <v:imagedata r:id="rId15" o:title=""/>
          </v:shape>
          <o:OLEObject Type="Embed" ProgID="Equation.DSMT4" ShapeID="_x0000_i1029" DrawAspect="Content" ObjectID="_1695647436" r:id="rId16"/>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6865DF86">
          <v:shape id="_x0000_i1030" type="#_x0000_t75" alt="" style="width:50.75pt;height:22.05pt;mso-width-percent:0;mso-height-percent:0;mso-width-percent:0;mso-height-percent:0" o:ole="">
            <v:imagedata r:id="rId17" o:title=""/>
          </v:shape>
          <o:OLEObject Type="Embed" ProgID="Equation.DSMT4" ShapeID="_x0000_i1030" DrawAspect="Content" ObjectID="_1695647437" r:id="rId18"/>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1" type="#_x0000_t75" alt="" style="width:22.05pt;height:22.05pt;mso-width-percent:0;mso-height-percent:0;mso-width-percent:0;mso-height-percent:0" o:ole="">
            <v:imagedata r:id="rId19" o:title=""/>
          </v:shape>
          <o:OLEObject Type="Embed" ProgID="Equation.DSMT4" ShapeID="_x0000_i1031" DrawAspect="Content" ObjectID="_1695647438" r:id="rId20"/>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69E77785">
          <v:shape id="_x0000_i1032" type="#_x0000_t75" alt="" style="width:50.75pt;height:22.05pt;mso-width-percent:0;mso-height-percent:0;mso-width-percent:0;mso-height-percent:0" o:ole="">
            <v:imagedata r:id="rId21" o:title=""/>
          </v:shape>
          <o:OLEObject Type="Embed" ProgID="Equation.DSMT4" ShapeID="_x0000_i1032" DrawAspect="Content" ObjectID="_1695647439" r:id="rId22"/>
        </w:object>
      </w:r>
      <w:r w:rsidR="00E07984" w:rsidRPr="00E07984">
        <w:rPr>
          <w:bCs/>
        </w:rPr>
        <w:t>if not configured.</w:t>
      </w:r>
      <w:bookmarkEnd w:id="18"/>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4168B6"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4168B6"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4168B6"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4168B6"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4168B6"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4168B6"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4168B6"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4168B6"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4168B6"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4168B6"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3E2">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4168B6"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4168B6"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4168B6"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4168B6"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4168B6"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4168B6"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lastRenderedPageBreak/>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3"/>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C42BC3">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4168B6"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4168B6" w:rsidP="0018714D">
      <w:pPr>
        <w:pStyle w:val="a"/>
        <w:widowControl w:val="0"/>
        <w:numPr>
          <w:ilvl w:val="0"/>
          <w:numId w:val="69"/>
        </w:numPr>
        <w:overflowPunct/>
        <w:autoSpaceDE/>
        <w:autoSpaceDN/>
        <w:adjustRightInd/>
        <w:spacing w:after="0"/>
        <w:jc w:val="both"/>
        <w:textAlignment w:val="auto"/>
        <w:rPr>
          <w:ins w:id="19" w:author="David Vargas" w:date="2021-10-12T23:07:00Z"/>
          <w:bCs/>
          <w:lang w:eastAsia="zh-CN"/>
        </w:rPr>
      </w:pPr>
      <m:oMath>
        <m:sSub>
          <m:sSubPr>
            <m:ctrlPr>
              <w:del w:id="20" w:author="David Vargas" w:date="2021-10-12T23:07:00Z">
                <w:rPr>
                  <w:rFonts w:ascii="Cambria Math" w:hAnsi="Cambria Math"/>
                  <w:bCs/>
                  <w:i/>
                </w:rPr>
              </w:del>
            </m:ctrlPr>
          </m:sSubPr>
          <m:e>
            <m:r>
              <w:del w:id="21" w:author="David Vargas" w:date="2021-10-12T23:07:00Z">
                <w:rPr>
                  <w:rFonts w:ascii="Cambria Math" w:hAnsi="Cambria Math"/>
                </w:rPr>
                <m:t>n</m:t>
              </w:del>
            </m:r>
          </m:e>
          <m:sub>
            <m:r>
              <w:del w:id="22" w:author="David Vargas" w:date="2021-10-12T23:07:00Z">
                <m:rPr>
                  <m:sty m:val="p"/>
                </m:rPr>
                <w:rPr>
                  <w:rFonts w:ascii="Cambria Math" w:hAnsi="Cambria Math"/>
                </w:rPr>
                <m:t>RNTI</m:t>
              </w:del>
            </m:r>
          </m:sub>
        </m:sSub>
        <m:r>
          <w:del w:id="23" w:author="David Vargas" w:date="2021-10-12T23:07:00Z">
            <m:rPr>
              <m:sty m:val="p"/>
            </m:rPr>
            <w:rPr>
              <w:rFonts w:ascii="Cambria Math" w:hAnsi="Cambria Math"/>
            </w:rPr>
            <m:t xml:space="preserve"> is given by the G-RNTI or MCCH-RNTI for a PDCCH if the higher-layer parameter </m:t>
          </w:del>
        </m:r>
        <m:r>
          <w:del w:id="24" w:author="David Vargas" w:date="2021-10-12T23:07:00Z">
            <w:rPr>
              <w:rFonts w:ascii="Cambria Math" w:hAnsi="Cambria Math"/>
            </w:rPr>
            <m:t>pdcch-DMRS-ScramblingID</m:t>
          </w:del>
        </m:r>
        <m:r>
          <w:del w:id="25"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6"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27"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4168B6"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4168B6"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4168B6"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4168B6"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4133AC2A" w:rsidR="00C42BC3" w:rsidRDefault="00C42BC3" w:rsidP="00E230D5">
            <w:pPr>
              <w:rPr>
                <w:lang w:eastAsia="ko-KR"/>
              </w:rPr>
            </w:pPr>
          </w:p>
        </w:tc>
        <w:tc>
          <w:tcPr>
            <w:tcW w:w="7985" w:type="dxa"/>
          </w:tcPr>
          <w:p w14:paraId="483609E0" w14:textId="49223AB9" w:rsidR="00C42BC3" w:rsidRDefault="00C42BC3" w:rsidP="00E230D5"/>
        </w:tc>
      </w:tr>
    </w:tbl>
    <w:p w14:paraId="653A2F33" w14:textId="77777777" w:rsidR="00C42BC3" w:rsidRDefault="00C42BC3" w:rsidP="00557203"/>
    <w:p w14:paraId="4CE40329" w14:textId="117E1B7E" w:rsidR="008D3DD4" w:rsidRPr="00AE0312" w:rsidRDefault="008D3DD4" w:rsidP="003B13E2">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3E2">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3E2">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3B13E2">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3B13E2">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3B13E2">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3B13E2">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3E2">
      <w:pPr>
        <w:pStyle w:val="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3B13E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3E2">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3E2">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8" w:name="OLE_LINK57"/>
            <w:bookmarkStart w:id="29"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30" w:name="OLE_LINK61"/>
            <w:bookmarkStart w:id="31" w:name="OLE_LINK60"/>
            <w:bookmarkStart w:id="32" w:name="OLE_LINK59"/>
            <w:bookmarkEnd w:id="28"/>
            <w:bookmarkEnd w:id="29"/>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30"/>
          <w:bookmarkEnd w:id="31"/>
          <w:bookmarkEnd w:id="32"/>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4"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33" w:name="OLE_LINK4"/>
            <w:bookmarkStart w:id="34" w:name="OLE_LINK3"/>
            <w:bookmarkStart w:id="35" w:name="OLE_LINK2"/>
            <w:bookmarkStart w:id="3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3"/>
            <w:bookmarkEnd w:id="3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35"/>
          <w:bookmarkEnd w:id="36"/>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5"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2B9CC" w14:textId="77777777" w:rsidR="004168B6" w:rsidRDefault="004168B6">
      <w:pPr>
        <w:spacing w:after="0"/>
      </w:pPr>
      <w:r>
        <w:separator/>
      </w:r>
    </w:p>
  </w:endnote>
  <w:endnote w:type="continuationSeparator" w:id="0">
    <w:p w14:paraId="675F284B" w14:textId="77777777" w:rsidR="004168B6" w:rsidRDefault="004168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262E6A18" w:rsidR="00E230D5" w:rsidRDefault="00E230D5">
    <w:pPr>
      <w:pStyle w:val="aa"/>
    </w:pPr>
    <w:r>
      <w:rPr>
        <w:noProof w:val="0"/>
      </w:rPr>
      <w:fldChar w:fldCharType="begin"/>
    </w:r>
    <w:r>
      <w:instrText xml:space="preserve"> PAGE   \* MERGEFORMAT </w:instrText>
    </w:r>
    <w:r>
      <w:rPr>
        <w:noProof w:val="0"/>
      </w:rPr>
      <w:fldChar w:fldCharType="separate"/>
    </w:r>
    <w:r w:rsidR="00965E48">
      <w:t>60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7AFBC" w14:textId="77777777" w:rsidR="004168B6" w:rsidRDefault="004168B6">
      <w:pPr>
        <w:spacing w:after="0"/>
      </w:pPr>
      <w:r>
        <w:separator/>
      </w:r>
    </w:p>
  </w:footnote>
  <w:footnote w:type="continuationSeparator" w:id="0">
    <w:p w14:paraId="0E915FF5" w14:textId="77777777" w:rsidR="004168B6" w:rsidRDefault="004168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E230D5" w:rsidRDefault="00E230D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8"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39"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8"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61"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6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70"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4"/>
  </w:num>
  <w:num w:numId="2">
    <w:abstractNumId w:val="53"/>
  </w:num>
  <w:num w:numId="3">
    <w:abstractNumId w:val="27"/>
  </w:num>
  <w:num w:numId="4">
    <w:abstractNumId w:val="50"/>
  </w:num>
  <w:num w:numId="5">
    <w:abstractNumId w:val="41"/>
  </w:num>
  <w:num w:numId="6">
    <w:abstractNumId w:val="32"/>
  </w:num>
  <w:num w:numId="7">
    <w:abstractNumId w:val="12"/>
  </w:num>
  <w:num w:numId="8">
    <w:abstractNumId w:val="4"/>
  </w:num>
  <w:num w:numId="9">
    <w:abstractNumId w:val="30"/>
  </w:num>
  <w:num w:numId="10">
    <w:abstractNumId w:val="14"/>
  </w:num>
  <w:num w:numId="11">
    <w:abstractNumId w:val="28"/>
  </w:num>
  <w:num w:numId="12">
    <w:abstractNumId w:val="71"/>
  </w:num>
  <w:num w:numId="13">
    <w:abstractNumId w:val="51"/>
  </w:num>
  <w:num w:numId="14">
    <w:abstractNumId w:val="62"/>
  </w:num>
  <w:num w:numId="15">
    <w:abstractNumId w:val="48"/>
  </w:num>
  <w:num w:numId="16">
    <w:abstractNumId w:val="51"/>
  </w:num>
  <w:num w:numId="17">
    <w:abstractNumId w:val="42"/>
  </w:num>
  <w:num w:numId="18">
    <w:abstractNumId w:val="16"/>
  </w:num>
  <w:num w:numId="19">
    <w:abstractNumId w:val="49"/>
  </w:num>
  <w:num w:numId="20">
    <w:abstractNumId w:val="65"/>
  </w:num>
  <w:num w:numId="21">
    <w:abstractNumId w:val="66"/>
  </w:num>
  <w:num w:numId="22">
    <w:abstractNumId w:val="76"/>
  </w:num>
  <w:num w:numId="23">
    <w:abstractNumId w:val="63"/>
  </w:num>
  <w:num w:numId="24">
    <w:abstractNumId w:val="74"/>
  </w:num>
  <w:num w:numId="25">
    <w:abstractNumId w:val="35"/>
  </w:num>
  <w:num w:numId="26">
    <w:abstractNumId w:val="25"/>
  </w:num>
  <w:num w:numId="27">
    <w:abstractNumId w:val="26"/>
  </w:num>
  <w:num w:numId="28">
    <w:abstractNumId w:val="11"/>
  </w:num>
  <w:num w:numId="29">
    <w:abstractNumId w:val="43"/>
  </w:num>
  <w:num w:numId="30">
    <w:abstractNumId w:val="7"/>
  </w:num>
  <w:num w:numId="31">
    <w:abstractNumId w:val="55"/>
  </w:num>
  <w:num w:numId="32">
    <w:abstractNumId w:val="79"/>
  </w:num>
  <w:num w:numId="33">
    <w:abstractNumId w:val="31"/>
  </w:num>
  <w:num w:numId="34">
    <w:abstractNumId w:val="5"/>
  </w:num>
  <w:num w:numId="35">
    <w:abstractNumId w:val="29"/>
  </w:num>
  <w:num w:numId="36">
    <w:abstractNumId w:val="45"/>
  </w:num>
  <w:num w:numId="37">
    <w:abstractNumId w:val="47"/>
  </w:num>
  <w:num w:numId="38">
    <w:abstractNumId w:val="23"/>
  </w:num>
  <w:num w:numId="39">
    <w:abstractNumId w:val="17"/>
  </w:num>
  <w:num w:numId="40">
    <w:abstractNumId w:val="18"/>
  </w:num>
  <w:num w:numId="41">
    <w:abstractNumId w:val="58"/>
  </w:num>
  <w:num w:numId="42">
    <w:abstractNumId w:val="75"/>
  </w:num>
  <w:num w:numId="43">
    <w:abstractNumId w:val="13"/>
  </w:num>
  <w:num w:numId="44">
    <w:abstractNumId w:val="39"/>
  </w:num>
  <w:num w:numId="45">
    <w:abstractNumId w:val="57"/>
  </w:num>
  <w:num w:numId="46">
    <w:abstractNumId w:val="33"/>
  </w:num>
  <w:num w:numId="47">
    <w:abstractNumId w:val="59"/>
  </w:num>
  <w:num w:numId="48">
    <w:abstractNumId w:val="22"/>
  </w:num>
  <w:num w:numId="49">
    <w:abstractNumId w:val="40"/>
  </w:num>
  <w:num w:numId="50">
    <w:abstractNumId w:val="82"/>
  </w:num>
  <w:num w:numId="51">
    <w:abstractNumId w:val="69"/>
  </w:num>
  <w:num w:numId="52">
    <w:abstractNumId w:val="56"/>
  </w:num>
  <w:num w:numId="53">
    <w:abstractNumId w:val="24"/>
  </w:num>
  <w:num w:numId="54">
    <w:abstractNumId w:val="19"/>
  </w:num>
  <w:num w:numId="55">
    <w:abstractNumId w:val="70"/>
  </w:num>
  <w:num w:numId="56">
    <w:abstractNumId w:val="78"/>
  </w:num>
  <w:num w:numId="57">
    <w:abstractNumId w:val="34"/>
  </w:num>
  <w:num w:numId="58">
    <w:abstractNumId w:val="9"/>
  </w:num>
  <w:num w:numId="59">
    <w:abstractNumId w:val="67"/>
  </w:num>
  <w:num w:numId="60">
    <w:abstractNumId w:val="10"/>
  </w:num>
  <w:num w:numId="61">
    <w:abstractNumId w:val="20"/>
  </w:num>
  <w:num w:numId="62">
    <w:abstractNumId w:val="46"/>
  </w:num>
  <w:num w:numId="63">
    <w:abstractNumId w:val="72"/>
  </w:num>
  <w:num w:numId="64">
    <w:abstractNumId w:val="61"/>
  </w:num>
  <w:num w:numId="65">
    <w:abstractNumId w:val="1"/>
  </w:num>
  <w:num w:numId="66">
    <w:abstractNumId w:val="21"/>
  </w:num>
  <w:num w:numId="67">
    <w:abstractNumId w:val="5"/>
  </w:num>
  <w:num w:numId="68">
    <w:abstractNumId w:val="80"/>
  </w:num>
  <w:num w:numId="69">
    <w:abstractNumId w:val="8"/>
  </w:num>
  <w:num w:numId="70">
    <w:abstractNumId w:val="36"/>
  </w:num>
  <w:num w:numId="71">
    <w:abstractNumId w:val="0"/>
  </w:num>
  <w:num w:numId="72">
    <w:abstractNumId w:val="81"/>
  </w:num>
  <w:num w:numId="73">
    <w:abstractNumId w:val="73"/>
  </w:num>
  <w:num w:numId="74">
    <w:abstractNumId w:val="15"/>
  </w:num>
  <w:num w:numId="75">
    <w:abstractNumId w:val="37"/>
  </w:num>
  <w:num w:numId="76">
    <w:abstractNumId w:val="77"/>
  </w:num>
  <w:num w:numId="77">
    <w:abstractNumId w:val="52"/>
  </w:num>
  <w:num w:numId="78">
    <w:abstractNumId w:val="68"/>
  </w:num>
  <w:num w:numId="79">
    <w:abstractNumId w:val="2"/>
  </w:num>
  <w:num w:numId="80">
    <w:abstractNumId w:val="64"/>
  </w:num>
  <w:num w:numId="81">
    <w:abstractNumId w:val="44"/>
  </w:num>
  <w:num w:numId="82">
    <w:abstractNumId w:val="60"/>
  </w:num>
  <w:num w:numId="83">
    <w:abstractNumId w:val="6"/>
  </w:num>
  <w:num w:numId="84">
    <w:abstractNumId w:val="63"/>
  </w:num>
  <w:num w:numId="85">
    <w:abstractNumId w:val="3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T">
    <w15:presenceInfo w15:providerId="None" w15:userId="MT"/>
  </w15:person>
  <w15:person w15:author="Huawei">
    <w15:presenceInfo w15:providerId="None" w15:userId="Huawei"/>
  </w15:person>
  <w15:person w15:author="xiajinhuan">
    <w15:presenceInfo w15:providerId="None" w15:userId="xiajinhuan"/>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58C"/>
    <w:rsid w:val="0000402C"/>
    <w:rsid w:val="000040CE"/>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4EAA"/>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DC6"/>
    <w:rsid w:val="00537366"/>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65A"/>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7A8EFD0-ECED-4BC0-B05E-6A8D6250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C01D6-6A08-4F07-8D66-C10273689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88</Pages>
  <Words>38771</Words>
  <Characters>221000</Characters>
  <Application>Microsoft Office Word</Application>
  <DocSecurity>0</DocSecurity>
  <Lines>1841</Lines>
  <Paragraphs>518</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259253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mi</cp:lastModifiedBy>
  <cp:revision>2</cp:revision>
  <cp:lastPrinted>2019-08-16T08:11:00Z</cp:lastPrinted>
  <dcterms:created xsi:type="dcterms:W3CDTF">2021-10-13T07:55:00Z</dcterms:created>
  <dcterms:modified xsi:type="dcterms:W3CDTF">2021-10-13T07:55:00Z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1634039999</vt:lpwstr>
  </property>
</Properties>
</file>