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DF2BCA9" w:rsidR="002934E4" w:rsidRPr="00DC3B8D" w:rsidRDefault="001672A6" w:rsidP="00BB49B8">
      <w:pPr>
        <w:pStyle w:val="Heading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lastRenderedPageBreak/>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gNB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lastRenderedPageBreak/>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w:t>
            </w:r>
            <w:proofErr w:type="spellStart"/>
            <w:r>
              <w:rPr>
                <w:rFonts w:eastAsia="等线"/>
                <w:lang w:eastAsia="zh-CN"/>
              </w:rPr>
              <w:t>i</w:t>
            </w:r>
            <w:proofErr w:type="spellEnd"/>
            <w:r>
              <w:rPr>
                <w:rFonts w:eastAsia="等线"/>
                <w:lang w:eastAsia="zh-CN"/>
              </w:rPr>
              <w:t xml:space="preserve">.,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 xml:space="preserve">during the transition from RRC idle/inactive to RRC connected UE </w:t>
            </w:r>
            <w:proofErr w:type="gramStart"/>
            <w:r w:rsidRPr="0018603B">
              <w:rPr>
                <w:rFonts w:eastAsia="等线"/>
                <w:lang w:eastAsia="zh-CN"/>
              </w:rPr>
              <w:t>states</w:t>
            </w:r>
            <w:r>
              <w:rPr>
                <w:rFonts w:eastAsia="等线"/>
                <w:lang w:eastAsia="zh-CN"/>
              </w:rPr>
              <w:t>;</w:t>
            </w:r>
            <w:proofErr w:type="gramEnd"/>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等线"/>
                <w:lang w:eastAsia="zh-CN"/>
              </w:rPr>
              <w:t>a</w:t>
            </w:r>
            <w:proofErr w:type="gramEnd"/>
            <w:r>
              <w:rPr>
                <w:rFonts w:eastAsia="等线"/>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w:t>
            </w:r>
            <w:proofErr w:type="gramStart"/>
            <w:r>
              <w:rPr>
                <w:rFonts w:eastAsia="等线"/>
                <w:lang w:eastAsia="zh-CN"/>
              </w:rPr>
              <w:t>actually it</w:t>
            </w:r>
            <w:proofErr w:type="gramEnd"/>
            <w:r>
              <w:rPr>
                <w:rFonts w:eastAsia="等线"/>
                <w:lang w:eastAsia="zh-CN"/>
              </w:rPr>
              <w:t xml:space="preserve"> will not result in real harm for legacy UE by gNB implementation. The SIB1 configured initial BWP is valid in RRC connected only when no first active BWP is </w:t>
            </w:r>
            <w:proofErr w:type="gramStart"/>
            <w:r>
              <w:rPr>
                <w:rFonts w:eastAsia="等线"/>
                <w:lang w:eastAsia="zh-CN"/>
              </w:rPr>
              <w:t>configured</w:t>
            </w:r>
            <w:proofErr w:type="gramEnd"/>
            <w:r>
              <w:rPr>
                <w:rFonts w:eastAsia="等线"/>
                <w:lang w:eastAsia="zh-CN"/>
              </w:rPr>
              <w:t xml:space="preserve">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w:t>
            </w:r>
            <w:proofErr w:type="spellStart"/>
            <w:proofErr w:type="gramStart"/>
            <w:r>
              <w:rPr>
                <w:rFonts w:eastAsia="等线"/>
                <w:lang w:eastAsia="zh-CN"/>
              </w:rPr>
              <w:t>iv:Yes</w:t>
            </w:r>
            <w:proofErr w:type="spellEnd"/>
            <w:proofErr w:type="gramEnd"/>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E230D5">
            <w:pPr>
              <w:rPr>
                <w:rFonts w:eastAsia="等线"/>
                <w:lang w:eastAsia="zh-CN"/>
              </w:rPr>
            </w:pPr>
          </w:p>
        </w:tc>
        <w:tc>
          <w:tcPr>
            <w:tcW w:w="7979"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等线"/>
                <w:lang w:eastAsia="zh-CN"/>
              </w:rPr>
              <w:t>have to</w:t>
            </w:r>
            <w:proofErr w:type="gramEnd"/>
            <w:r>
              <w:rPr>
                <w:rFonts w:eastAsia="等线"/>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7979"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lastRenderedPageBreak/>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lastRenderedPageBreak/>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7753"/>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proofErr w:type="spellStart"/>
            <w:r>
              <w:rPr>
                <w:rFonts w:eastAsia="等线" w:hint="eastAsia"/>
                <w:lang w:eastAsia="zh-CN"/>
              </w:rPr>
              <w:t>i</w:t>
            </w:r>
            <w:proofErr w:type="spellEnd"/>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ii. don’t agree, as the comment for question b),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 xml:space="preserve">v. don’t agree, similar to iii, we don’t think gNB can configure </w:t>
            </w:r>
            <w:proofErr w:type="spellStart"/>
            <w:proofErr w:type="gramStart"/>
            <w:r>
              <w:rPr>
                <w:rFonts w:eastAsia="等线"/>
                <w:lang w:eastAsia="zh-CN"/>
              </w:rPr>
              <w:t>a</w:t>
            </w:r>
            <w:proofErr w:type="spellEnd"/>
            <w:proofErr w:type="gramEnd"/>
            <w:r>
              <w:rPr>
                <w:rFonts w:eastAsia="等线"/>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7979"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F740DF">
        <w:tc>
          <w:tcPr>
            <w:tcW w:w="1650"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w:t>
            </w:r>
            <w:proofErr w:type="gramStart"/>
            <w:r>
              <w:rPr>
                <w:rFonts w:eastAsia="等线"/>
                <w:lang w:eastAsia="zh-CN"/>
              </w:rPr>
              <w:t>similar to</w:t>
            </w:r>
            <w:proofErr w:type="gramEnd"/>
            <w:r>
              <w:rPr>
                <w:rFonts w:eastAsia="等线"/>
                <w:lang w:eastAsia="zh-CN"/>
              </w:rPr>
              <w:t xml:space="preserve">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 xml:space="preserve">there is no interruption, the behaviour is </w:t>
            </w:r>
            <w:proofErr w:type="gramStart"/>
            <w:r w:rsidRPr="00582456">
              <w:rPr>
                <w:rFonts w:eastAsia="等线"/>
                <w:lang w:eastAsia="zh-CN"/>
              </w:rPr>
              <w:t>similar to</w:t>
            </w:r>
            <w:proofErr w:type="gramEnd"/>
            <w:r w:rsidRPr="00582456">
              <w:rPr>
                <w:rFonts w:eastAsia="等线"/>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E230D5">
            <w:pPr>
              <w:rPr>
                <w:rFonts w:eastAsia="等线"/>
                <w:lang w:eastAsia="zh-CN"/>
              </w:rPr>
            </w:pPr>
            <w:r>
              <w:rPr>
                <w:rFonts w:eastAsia="等线"/>
                <w:lang w:eastAsia="zh-CN"/>
              </w:rPr>
              <w:t>MediaTek</w:t>
            </w:r>
          </w:p>
        </w:tc>
        <w:tc>
          <w:tcPr>
            <w:tcW w:w="7979"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w:t>
            </w:r>
            <w:proofErr w:type="gramStart"/>
            <w:r w:rsidR="00227A99">
              <w:rPr>
                <w:rFonts w:eastAsia="等线"/>
                <w:lang w:eastAsia="zh-CN"/>
              </w:rPr>
              <w:t>Actually, we</w:t>
            </w:r>
            <w:proofErr w:type="gramEnd"/>
            <w:r w:rsidR="00227A99">
              <w:rPr>
                <w:rFonts w:eastAsia="等线"/>
                <w:lang w:eastAsia="zh-CN"/>
              </w:rPr>
              <w:t xml:space="preserv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等线"/>
                <w:lang w:eastAsia="zh-CN"/>
              </w:rPr>
            </w:pPr>
            <w:r>
              <w:rPr>
                <w:rFonts w:eastAsia="等线"/>
                <w:lang w:eastAsia="zh-CN"/>
              </w:rPr>
              <w:t>Apple</w:t>
            </w:r>
          </w:p>
        </w:tc>
        <w:tc>
          <w:tcPr>
            <w:tcW w:w="7979"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 xml:space="preserve">c) if relationship between the CFR and active BWP is one contains another. According to understanding, there is no retuning time in this case. </w:t>
            </w:r>
            <w:proofErr w:type="gramStart"/>
            <w:r>
              <w:rPr>
                <w:rFonts w:eastAsia="等线"/>
                <w:lang w:eastAsia="zh-CN"/>
              </w:rPr>
              <w:t>Thus</w:t>
            </w:r>
            <w:proofErr w:type="gramEnd"/>
            <w:r>
              <w:rPr>
                <w:rFonts w:eastAsia="等线"/>
                <w:lang w:eastAsia="zh-CN"/>
              </w:rPr>
              <w:t xml:space="preserve"> no service interruption will be introduced. We can send the LS to RAN4 to check </w:t>
            </w:r>
            <w:proofErr w:type="gramStart"/>
            <w:r>
              <w:rPr>
                <w:rFonts w:eastAsia="等线"/>
                <w:lang w:eastAsia="zh-CN"/>
              </w:rPr>
              <w:t>these issue</w:t>
            </w:r>
            <w:proofErr w:type="gramEnd"/>
            <w:r>
              <w:rPr>
                <w:rFonts w:eastAsia="等线"/>
                <w:lang w:eastAsia="zh-CN"/>
              </w:rPr>
              <w:t xml:space="preserv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等线"/>
                <w:lang w:eastAsia="zh-CN"/>
              </w:rPr>
            </w:pPr>
            <w:r>
              <w:rPr>
                <w:rFonts w:eastAsia="等线"/>
                <w:lang w:eastAsia="zh-CN"/>
              </w:rPr>
              <w:t>Ericsson</w:t>
            </w:r>
          </w:p>
        </w:tc>
        <w:tc>
          <w:tcPr>
            <w:tcW w:w="7979"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gNB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w:t>
            </w:r>
            <w:r>
              <w:rPr>
                <w:lang w:eastAsia="ko-KR"/>
              </w:rPr>
              <w:lastRenderedPageBreak/>
              <w:t xml:space="preserve">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lastRenderedPageBreak/>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等线"/>
                <w:lang w:eastAsia="zh-CN"/>
              </w:rPr>
            </w:pPr>
            <w:r>
              <w:rPr>
                <w:rFonts w:eastAsia="等线"/>
                <w:lang w:eastAsia="zh-CN"/>
              </w:rPr>
              <w:lastRenderedPageBreak/>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lastRenderedPageBreak/>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w:t>
            </w:r>
            <w:proofErr w:type="gramStart"/>
            <w:r>
              <w:rPr>
                <w:lang w:eastAsia="ja-JP"/>
              </w:rPr>
              <w:t>start</w:t>
            </w:r>
            <w:proofErr w:type="gramEnd"/>
            <w:r>
              <w:rPr>
                <w:lang w:eastAsia="ja-JP"/>
              </w:rPr>
              <w:t xml:space="preserve">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F740DF">
        <w:tc>
          <w:tcPr>
            <w:tcW w:w="1650"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7979"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77777777"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DBBA078"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52081C9F" w14:textId="285F9E90" w:rsidR="0072172C" w:rsidRDefault="0072172C" w:rsidP="0072172C">
            <w:pPr>
              <w:pStyle w:val="BodyText"/>
              <w:rPr>
                <w:lang w:val="en-GB" w:eastAsia="ja-JP"/>
              </w:rPr>
            </w:pPr>
            <w:r>
              <w:rPr>
                <w:lang w:val="en-GB" w:eastAsia="ja-JP"/>
              </w:rPr>
              <w:t>(4) Spec impact</w:t>
            </w:r>
          </w:p>
          <w:p w14:paraId="4049D66D" w14:textId="09FADEA5" w:rsidR="009250EA" w:rsidRDefault="0072172C" w:rsidP="009250EA">
            <w:pPr>
              <w:pStyle w:val="BodyText"/>
              <w:rPr>
                <w:lang w:eastAsia="ja-JP"/>
              </w:rPr>
            </w:pPr>
            <w:r>
              <w:rPr>
                <w:lang w:val="en-GB" w:eastAsia="ja-JP"/>
              </w:rPr>
              <w:lastRenderedPageBreak/>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w:t>
            </w:r>
            <w:r w:rsidR="009250EA">
              <w:rPr>
                <w:lang w:eastAsia="ja-JP"/>
              </w:rPr>
              <w:t>legacy</w:t>
            </w:r>
            <w:r w:rsidR="009250EA">
              <w:rPr>
                <w:lang w:eastAsia="ja-JP"/>
              </w:rPr>
              <w:t xml:space="preserve"> BWP framework, the first active BWP is configured via dedicated RRC signaling.</w:t>
            </w:r>
            <w:r w:rsidR="009250EA">
              <w:rPr>
                <w:lang w:eastAsia="ja-JP"/>
              </w:rPr>
              <w:t xml:space="preserve"> If first active BWP is configured for idle/inactive UE, spec impact on broadcast signaling for configuration is inevitable, which may also need RAN2 work.</w:t>
            </w:r>
            <w:r w:rsidR="009250EA">
              <w:rPr>
                <w:lang w:eastAsia="ja-JP"/>
              </w:rPr>
              <w:t xml:space="preserve"> </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In</w:t>
            </w:r>
            <w:r>
              <w:rPr>
                <w:lang w:eastAsia="ja-JP"/>
              </w:rPr>
              <w:t xml:space="preserve"> Case E, how can gNB know an idle/inactive mode UE needs to be configured with an MBS-specific BWP with larger bandwidth than SIB-1 configured BWP as the first active BWP for the UE? </w:t>
            </w:r>
          </w:p>
          <w:p w14:paraId="3C5FE9A6" w14:textId="3EF0358B"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w:t>
            </w:r>
            <w:r>
              <w:rPr>
                <w:lang w:eastAsia="ja-JP"/>
              </w:rPr>
              <w:t xml:space="preserve"> Do you intend to change the fallback behavior of UE?</w:t>
            </w:r>
          </w:p>
          <w:p w14:paraId="33335857" w14:textId="106B3EED" w:rsidR="009250EA" w:rsidRPr="009250EA" w:rsidRDefault="009250EA" w:rsidP="00961F4B">
            <w:pPr>
              <w:rPr>
                <w:lang w:val="en-US" w:eastAsia="ko-KR"/>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Heading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lastRenderedPageBreak/>
        <w:t>Tdoc</w:t>
      </w:r>
      <w:proofErr w:type="spellEnd"/>
      <w:r>
        <w:rPr>
          <w:b/>
          <w:bCs/>
        </w:rPr>
        <w:t xml:space="preserve">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w:t>
      </w:r>
      <w:proofErr w:type="gramStart"/>
      <w:r w:rsidRPr="008903F5">
        <w:t>instance</w:t>
      </w:r>
      <w:proofErr w:type="gramEnd"/>
      <w:r w:rsidRPr="008903F5">
        <w:t xml:space="preserv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lastRenderedPageBreak/>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w:t>
      </w:r>
      <w:proofErr w:type="spellStart"/>
      <w:r>
        <w:t>tdocs</w:t>
      </w:r>
      <w:proofErr w:type="spellEnd"/>
      <w:r>
        <w:t xml:space="preserve">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lastRenderedPageBreak/>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xml:space="preserve">. And we see the potential benefit from power saving perspective, where the CFR bandwidth can be varying in time depends on traffic payload size of broadcast services, </w:t>
            </w:r>
            <w:proofErr w:type="gramStart"/>
            <w:r>
              <w:rPr>
                <w:sz w:val="22"/>
                <w:szCs w:val="22"/>
              </w:rPr>
              <w:t>e.g.</w:t>
            </w:r>
            <w:proofErr w:type="gramEnd"/>
            <w:r>
              <w:rPr>
                <w:sz w:val="22"/>
                <w:szCs w:val="22"/>
              </w:rPr>
              <w:t xml:space="preserve">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 xml:space="preserve">urthermore, we don’t know how to switch CFR. Is it the similar mechanism as BWP switching? If so, the CFR is </w:t>
            </w:r>
            <w:proofErr w:type="gramStart"/>
            <w:r>
              <w:rPr>
                <w:rFonts w:eastAsia="等线"/>
                <w:lang w:eastAsia="zh-CN"/>
              </w:rPr>
              <w:t>actually BWP</w:t>
            </w:r>
            <w:proofErr w:type="gramEnd"/>
            <w:r>
              <w:rPr>
                <w:rFonts w:eastAsia="等线"/>
                <w:lang w:eastAsia="zh-CN"/>
              </w:rPr>
              <w:t xml:space="preserve">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proofErr w:type="gramStart"/>
            <w:r>
              <w:rPr>
                <w:rFonts w:eastAsia="等线"/>
                <w:lang w:eastAsia="zh-CN"/>
              </w:rPr>
              <w:t>So</w:t>
            </w:r>
            <w:proofErr w:type="gramEnd"/>
            <w:r>
              <w:rPr>
                <w:rFonts w:eastAsia="等线"/>
                <w:lang w:eastAsia="zh-CN"/>
              </w:rPr>
              <w:t xml:space="preserve">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 xml:space="preserve">From network point of view, one or multiple CFRs can be configured for MTCH, especially considering different broadcast services for different types of UEs, e.g., </w:t>
            </w:r>
            <w:proofErr w:type="spellStart"/>
            <w:r w:rsidRPr="005D4EE1">
              <w:rPr>
                <w:rFonts w:eastAsia="等线"/>
                <w:lang w:eastAsia="zh-CN"/>
              </w:rPr>
              <w:t>RedCap</w:t>
            </w:r>
            <w:proofErr w:type="spellEnd"/>
            <w:r w:rsidRPr="005D4EE1">
              <w:rPr>
                <w:rFonts w:eastAsia="等线"/>
                <w:lang w:eastAsia="zh-CN"/>
              </w:rPr>
              <w:t xml:space="preserve"> and non-</w:t>
            </w:r>
            <w:proofErr w:type="spellStart"/>
            <w:r w:rsidRPr="005D4EE1">
              <w:rPr>
                <w:rFonts w:eastAsia="等线"/>
                <w:lang w:eastAsia="zh-CN"/>
              </w:rPr>
              <w:t>RedCap</w:t>
            </w:r>
            <w:proofErr w:type="spellEnd"/>
            <w:r w:rsidRPr="005D4EE1">
              <w:rPr>
                <w:rFonts w:eastAsia="等线"/>
                <w:lang w:eastAsia="zh-CN"/>
              </w:rPr>
              <w:t xml:space="preserve">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proofErr w:type="spellStart"/>
      <w:r w:rsidRPr="000C1816">
        <w:rPr>
          <w:i/>
          <w:iCs/>
        </w:rPr>
        <w:t>RateMatchPattern</w:t>
      </w:r>
      <w:proofErr w:type="spellEnd"/>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proofErr w:type="spellStart"/>
      <w:r w:rsidRPr="000C1816">
        <w:rPr>
          <w:i/>
          <w:iCs/>
        </w:rPr>
        <w:t>RateMatchPattern</w:t>
      </w:r>
      <w:proofErr w:type="spellEnd"/>
      <w:r>
        <w:t xml:space="preserve"> for UE receiving broadcast in RRC_IDLE/ RRC_INACTIVE states also </w:t>
      </w:r>
      <w:proofErr w:type="gramStart"/>
      <w:r>
        <w:t>holds</w:t>
      </w:r>
      <w:proofErr w:type="gramEnd"/>
      <w:r>
        <w:t>.</w:t>
      </w:r>
    </w:p>
    <w:p w14:paraId="7CDBED68" w14:textId="7998B67F" w:rsidR="001C2B03" w:rsidRDefault="001C2B03" w:rsidP="006305D4">
      <w:pPr>
        <w:pStyle w:val="ListParagraph"/>
        <w:numPr>
          <w:ilvl w:val="1"/>
          <w:numId w:val="23"/>
        </w:numPr>
      </w:pPr>
      <w:r w:rsidRPr="001C2B03">
        <w:t xml:space="preserve">Proposal 5: </w:t>
      </w:r>
      <w:proofErr w:type="spellStart"/>
      <w:r w:rsidRPr="000C1816">
        <w:rPr>
          <w:i/>
          <w:iCs/>
        </w:rPr>
        <w:t>RateMatchPattern</w:t>
      </w:r>
      <w:proofErr w:type="spellEnd"/>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proofErr w:type="spellStart"/>
      <w:r w:rsidRPr="001514AB">
        <w:rPr>
          <w:i/>
          <w:iCs/>
        </w:rPr>
        <w:t>locationAndBandwidth</w:t>
      </w:r>
      <w:proofErr w:type="spellEnd"/>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xml:space="preserve">: From our perspective, </w:t>
      </w:r>
      <w:proofErr w:type="gramStart"/>
      <w:r>
        <w:t>as long as</w:t>
      </w:r>
      <w:proofErr w:type="gramEnd"/>
      <w:r>
        <w:t xml:space="preserve">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proofErr w:type="spellStart"/>
      <w:r w:rsidRPr="00D4084C">
        <w:rPr>
          <w:i/>
          <w:iCs/>
        </w:rPr>
        <w:t>initialDownlinkBWP</w:t>
      </w:r>
      <w:proofErr w:type="spellEnd"/>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MCCH, a CORESET/search space ID list is provided on the MCCH specific SIB to indicate which CORESETs/search spaces by </w:t>
      </w:r>
      <w:proofErr w:type="spellStart"/>
      <w:r w:rsidRPr="00D4084C">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proofErr w:type="spellStart"/>
      <w:r w:rsidRPr="00D4084C">
        <w:rPr>
          <w:i/>
          <w:iCs/>
        </w:rPr>
        <w:t>initialDownlinkBWP</w:t>
      </w:r>
      <w:proofErr w:type="spellEnd"/>
      <w:r>
        <w:t xml:space="preserve"> is used by MBS sessions but not used by MCCH, a CORESET/search space ID list is provided with the new IE on MCCH to indicate which CORESETs/search spaces by </w:t>
      </w:r>
      <w:proofErr w:type="spellStart"/>
      <w:r w:rsidRPr="00D4084C">
        <w:rPr>
          <w:i/>
          <w:iCs/>
        </w:rPr>
        <w:t>initialDownlinkBWP</w:t>
      </w:r>
      <w:proofErr w:type="spellEnd"/>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w:t>
      </w:r>
      <w:proofErr w:type="gramStart"/>
      <w:r>
        <w:t>e.g.</w:t>
      </w:r>
      <w:proofErr w:type="gramEnd"/>
      <w:r>
        <w:t xml:space="preserve"> </w:t>
      </w:r>
      <w:proofErr w:type="spellStart"/>
      <w:r>
        <w:t>pdsch-TimeDomainAllocationList</w:t>
      </w:r>
      <w:proofErr w:type="spellEnd"/>
      <w:r>
        <w:t xml:space="preserve">, </w:t>
      </w:r>
      <w:proofErr w:type="spellStart"/>
      <w:r>
        <w:t>resourceAllocation</w:t>
      </w:r>
      <w:proofErr w:type="spellEnd"/>
      <w:r>
        <w:t xml:space="preserve">, and </w:t>
      </w:r>
      <w:proofErr w:type="spellStart"/>
      <w:r>
        <w:t>rbg</w:t>
      </w:r>
      <w:proofErr w:type="spellEnd"/>
      <w:r>
        <w:t xml:space="preserve">-Size,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CD07DC">
        <w:t>locationAndBandwidth</w:t>
      </w:r>
      <w:proofErr w:type="spellEnd"/>
      <w:r w:rsidRPr="00CD07DC">
        <w:t xml:space="preserve">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ListParagraph"/>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w:t>
      </w:r>
      <w:proofErr w:type="spellStart"/>
      <w:r>
        <w:t>pdsch</w:t>
      </w:r>
      <w:proofErr w:type="spellEnd"/>
      <w:r>
        <w:t xml:space="preserve">-config, and/or </w:t>
      </w:r>
      <w:proofErr w:type="spellStart"/>
      <w:r>
        <w:t>pdcch</w:t>
      </w:r>
      <w:proofErr w:type="spellEnd"/>
      <w:r>
        <w:t xml:space="preserve">-config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xml:space="preserve">: For GC-PDSCH transmission of broadcast MCCH/MTCH, the configuration can be separately considered, i.e., </w:t>
      </w:r>
      <w:proofErr w:type="spellStart"/>
      <w:r>
        <w:t>pdsch</w:t>
      </w:r>
      <w:proofErr w:type="spellEnd"/>
      <w:r>
        <w:t>-config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 xml:space="preserve">Even for some cases that the requirements of bandwidth are different between MCCH and MTCH, the CFR for MTCH reception should have to fully contain the CFR for MCCH </w:t>
      </w:r>
      <w:proofErr w:type="gramStart"/>
      <w:r w:rsidRPr="00B55086">
        <w:t>in order to</w:t>
      </w:r>
      <w:proofErr w:type="gramEnd"/>
      <w:r w:rsidRPr="00B55086">
        <w:t xml:space="preserve">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xml:space="preserve">: If one CFR is used for MCCH and MTCH, how to configure the CFR for MCCH and MTCH needs to be further discussed. From our perspective, RAN2 has defined a new MBS specific SIB (e.g., </w:t>
      </w:r>
      <w:proofErr w:type="spellStart"/>
      <w:r>
        <w:t>SBIx</w:t>
      </w:r>
      <w:proofErr w:type="spellEnd"/>
      <w:r>
        <w:t xml:space="preserve">) for broadcast services configuration. Therefore, the unified CFR information for MCCH and MTCH can be configured via MBS specific SIB (e.g., </w:t>
      </w:r>
      <w:proofErr w:type="spellStart"/>
      <w:r>
        <w:t>SIBx</w:t>
      </w:r>
      <w:proofErr w:type="spellEnd"/>
      <w:r>
        <w:t>).</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 xml:space="preserve">the CFR of GC-PDCCH/PDSCH carrying MCCH is configured by </w:t>
      </w:r>
      <w:proofErr w:type="spellStart"/>
      <w:r>
        <w:t>SIBx</w:t>
      </w:r>
      <w:proofErr w:type="spellEnd"/>
      <w:r>
        <w:t>.</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w:t>
      </w:r>
      <w:proofErr w:type="spellStart"/>
      <w:r>
        <w:t>i</w:t>
      </w:r>
      <w:proofErr w:type="spellEnd"/>
      <w:r>
        <w:t xml:space="preserve">)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proofErr w:type="spellStart"/>
      <w:r w:rsidRPr="00326EFE">
        <w:rPr>
          <w:b/>
          <w:bCs/>
          <w:i/>
          <w:iCs/>
        </w:rPr>
        <w:t>i</w:t>
      </w:r>
      <w:proofErr w:type="spellEnd"/>
      <w:r w:rsidRPr="00326EFE">
        <w:rPr>
          <w:b/>
          <w:bCs/>
          <w:i/>
          <w:iCs/>
        </w:rPr>
        <w:t>)</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 xml:space="preserve">clear to the FL with the descriptions in the </w:t>
      </w:r>
      <w:proofErr w:type="spellStart"/>
      <w:r w:rsidR="00275902">
        <w:t>tdocs</w:t>
      </w:r>
      <w:proofErr w:type="spellEnd"/>
      <w:r w:rsidR="00275902">
        <w:t>,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proofErr w:type="spellStart"/>
      <w:r w:rsidR="00DC4481" w:rsidRPr="00782703">
        <w:rPr>
          <w:i/>
          <w:iCs/>
        </w:rPr>
        <w:t>offsetToCarrier</w:t>
      </w:r>
      <w:proofErr w:type="spellEnd"/>
      <w:r w:rsidR="00DC4481" w:rsidRPr="00CD07DC">
        <w:t xml:space="preserve"> and </w:t>
      </w:r>
      <w:proofErr w:type="spellStart"/>
      <w:r w:rsidR="00DC4481" w:rsidRPr="00DC4481">
        <w:rPr>
          <w:i/>
          <w:iCs/>
        </w:rPr>
        <w:t>locationAndBandwidth</w:t>
      </w:r>
      <w:proofErr w:type="spellEnd"/>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proofErr w:type="spellStart"/>
      <w:r w:rsidRPr="000C1816">
        <w:rPr>
          <w:i/>
          <w:iCs/>
        </w:rPr>
        <w:t>RateMatchPattern</w:t>
      </w:r>
      <w:proofErr w:type="spellEnd"/>
      <w:r>
        <w:rPr>
          <w:i/>
          <w:iCs/>
        </w:rPr>
        <w:t xml:space="preserve"> </w:t>
      </w:r>
      <w:r>
        <w:t>parameter, [</w:t>
      </w:r>
      <w:proofErr w:type="spellStart"/>
      <w:r>
        <w:t>AsusTek</w:t>
      </w:r>
      <w:proofErr w:type="spellEnd"/>
      <w:r>
        <w:t>]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w:t>
      </w:r>
      <w:proofErr w:type="spellStart"/>
      <w:r>
        <w:t>tdocs</w:t>
      </w:r>
      <w:proofErr w:type="spellEnd"/>
      <w:r>
        <w:t xml:space="preserve">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 xml:space="preserve">o configure MCCH and MTCH. [MediaTek] proposes that </w:t>
      </w:r>
      <w:proofErr w:type="gramStart"/>
      <w:r w:rsidR="00822861">
        <w:t>a</w:t>
      </w:r>
      <w:proofErr w:type="gramEnd"/>
      <w:r w:rsidR="00822861">
        <w:t xml:space="preserve">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proofErr w:type="spellStart"/>
      <w:r w:rsidR="002B6040" w:rsidRPr="00782703">
        <w:rPr>
          <w:i/>
          <w:iCs/>
        </w:rPr>
        <w:t>offsetToCarrier</w:t>
      </w:r>
      <w:proofErr w:type="spellEnd"/>
      <w:r w:rsidR="002B6040" w:rsidRPr="00CD07DC">
        <w:t xml:space="preserve"> and </w:t>
      </w:r>
      <w:proofErr w:type="spellStart"/>
      <w:r w:rsidR="002B6040" w:rsidRPr="002B6040">
        <w:rPr>
          <w:i/>
          <w:iCs/>
        </w:rPr>
        <w:t>locationAndBandwidth</w:t>
      </w:r>
      <w:proofErr w:type="spellEnd"/>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proofErr w:type="spellStart"/>
      <w:r w:rsidR="001225B4" w:rsidRPr="000C1816">
        <w:rPr>
          <w:i/>
          <w:iCs/>
        </w:rPr>
        <w:t>RateMatchPattern</w:t>
      </w:r>
      <w:proofErr w:type="spellEnd"/>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 xml:space="preserve">GC-PDCCH/PDSCH carrying MCCH can be configured by </w:t>
      </w:r>
      <w:proofErr w:type="spellStart"/>
      <w:r>
        <w:t>SIBx</w:t>
      </w:r>
      <w:proofErr w:type="spellEnd"/>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w:t>
            </w:r>
            <w:proofErr w:type="gramStart"/>
            <w:r>
              <w:rPr>
                <w:lang w:eastAsia="ko-KR"/>
              </w:rPr>
              <w:t>Also</w:t>
            </w:r>
            <w:proofErr w:type="gramEnd"/>
            <w:r>
              <w:rPr>
                <w:lang w:eastAsia="ko-KR"/>
              </w:rPr>
              <w:t xml:space="preserve">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w:t>
            </w:r>
            <w:proofErr w:type="gramStart"/>
            <w:r>
              <w:rPr>
                <w:lang w:eastAsia="ko-KR"/>
              </w:rPr>
              <w:t>Assuming that</w:t>
            </w:r>
            <w:proofErr w:type="gramEnd"/>
            <w:r>
              <w:rPr>
                <w:lang w:eastAsia="ko-KR"/>
              </w:rPr>
              <w:t xml:space="preserve"> CFR will include parameters from </w:t>
            </w:r>
            <w:r w:rsidRPr="002E0FA2">
              <w:rPr>
                <w:i/>
                <w:lang w:eastAsia="ko-KR"/>
              </w:rPr>
              <w:t>PDSCH-</w:t>
            </w:r>
            <w:proofErr w:type="spellStart"/>
            <w:r w:rsidRPr="002E0FA2">
              <w:rPr>
                <w:i/>
                <w:lang w:eastAsia="ko-KR"/>
              </w:rPr>
              <w:t>ConfigCommon</w:t>
            </w:r>
            <w:proofErr w:type="spellEnd"/>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 xml:space="preserve">Proposal 2.3-3: Do </w:t>
            </w:r>
            <w:proofErr w:type="spellStart"/>
            <w:r>
              <w:rPr>
                <w:lang w:eastAsia="ko-KR"/>
              </w:rPr>
              <w:t>no</w:t>
            </w:r>
            <w:proofErr w:type="spellEnd"/>
            <w:r>
              <w:rPr>
                <w:lang w:eastAsia="ko-KR"/>
              </w:rPr>
              <w:t xml:space="preserve">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 xml:space="preserve">Proposal 2.3-2: For Case C, such indication is not needed. </w:t>
            </w:r>
            <w:proofErr w:type="gramStart"/>
            <w:r>
              <w:rPr>
                <w:lang w:eastAsia="ko-KR"/>
              </w:rPr>
              <w:t>So</w:t>
            </w:r>
            <w:proofErr w:type="gramEnd"/>
            <w:r>
              <w:rPr>
                <w:lang w:eastAsia="ko-KR"/>
              </w:rPr>
              <w:t xml:space="preserve"> it can be discussed after the conclusion of support Case D or E is made</w:t>
            </w:r>
          </w:p>
          <w:p w14:paraId="55FAD39F" w14:textId="5D23342B" w:rsidR="00173BB6" w:rsidRDefault="00173BB6" w:rsidP="00173BB6">
            <w:pPr>
              <w:rPr>
                <w:lang w:eastAsia="ko-KR"/>
              </w:rPr>
            </w:pPr>
            <w:r>
              <w:rPr>
                <w:lang w:eastAsia="ko-KR"/>
              </w:rPr>
              <w:t xml:space="preserve">Proposal 2.3-3: it can reuse legacy UE </w:t>
            </w:r>
            <w:proofErr w:type="spellStart"/>
            <w:r>
              <w:rPr>
                <w:lang w:eastAsia="ko-KR"/>
              </w:rPr>
              <w:t>behavior</w:t>
            </w:r>
            <w:proofErr w:type="spellEnd"/>
            <w:r>
              <w:rPr>
                <w:lang w:eastAsia="ko-KR"/>
              </w:rPr>
              <w:t>.</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 xml:space="preserve">Proposal 2.3-6: Why not use </w:t>
            </w:r>
            <w:proofErr w:type="spellStart"/>
            <w:r>
              <w:rPr>
                <w:lang w:eastAsia="ko-KR"/>
              </w:rPr>
              <w:t>SIBx</w:t>
            </w:r>
            <w:proofErr w:type="spellEnd"/>
            <w:r>
              <w:rPr>
                <w:lang w:eastAsia="ko-KR"/>
              </w:rPr>
              <w:t xml:space="preserve">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w:t>
            </w:r>
            <w:proofErr w:type="spellStart"/>
            <w:r>
              <w:t>gNB’s</w:t>
            </w:r>
            <w:proofErr w:type="spellEnd"/>
            <w:r>
              <w:t xml:space="preserve">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 xml:space="preserve">Proposal 2.3-3: Don’t know the motivation, in addition DCI format 1_0 </w:t>
            </w:r>
            <w:proofErr w:type="spellStart"/>
            <w:r>
              <w:rPr>
                <w:lang w:eastAsia="ko-KR"/>
              </w:rPr>
              <w:t>can not</w:t>
            </w:r>
            <w:proofErr w:type="spellEnd"/>
            <w:r>
              <w:rPr>
                <w:lang w:eastAsia="ko-KR"/>
              </w:rPr>
              <w:t xml:space="preserve">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proofErr w:type="gramStart"/>
            <w:r>
              <w:rPr>
                <w:lang w:eastAsia="ko-KR"/>
              </w:rPr>
              <w:t>needed</w:t>
            </w:r>
            <w:proofErr w:type="gramEnd"/>
            <w:r>
              <w:rPr>
                <w:rFonts w:hint="eastAsia"/>
                <w:lang w:eastAsia="zh-CN"/>
              </w:rPr>
              <w:t xml:space="preserve"> </w:t>
            </w:r>
            <w:r>
              <w:rPr>
                <w:lang w:eastAsia="ko-KR"/>
              </w:rPr>
              <w:t xml:space="preserve">such indication. </w:t>
            </w:r>
            <w:proofErr w:type="gramStart"/>
            <w:r>
              <w:rPr>
                <w:lang w:eastAsia="ko-KR"/>
              </w:rPr>
              <w:t>So</w:t>
            </w:r>
            <w:proofErr w:type="gramEnd"/>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proofErr w:type="spellStart"/>
            <w:r w:rsidRPr="00782703">
              <w:rPr>
                <w:i/>
                <w:iCs/>
              </w:rPr>
              <w:t>offsetToCarrier</w:t>
            </w:r>
            <w:proofErr w:type="spellEnd"/>
            <w:r w:rsidRPr="00CD07DC">
              <w:t xml:space="preserve"> and </w:t>
            </w:r>
            <w:proofErr w:type="spellStart"/>
            <w:r w:rsidRPr="002B6040">
              <w:rPr>
                <w:i/>
                <w:iCs/>
              </w:rPr>
              <w:t>locationAndBandwidth</w:t>
            </w:r>
            <w:proofErr w:type="spellEnd"/>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xml:space="preserve">. If my understanding is right, we support the proposal with corresponding typo </w:t>
            </w:r>
            <w:proofErr w:type="spellStart"/>
            <w:r w:rsidR="00DC6B70">
              <w:t>modi</w:t>
            </w:r>
            <w:r w:rsidR="00E05231">
              <w:t>fi</w:t>
            </w:r>
            <w:r w:rsidR="00DC6B70">
              <w:t>caition</w:t>
            </w:r>
            <w:proofErr w:type="spellEnd"/>
            <w:r w:rsidR="00DC6B70">
              <w:t>.</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w:t>
            </w:r>
            <w:proofErr w:type="spellStart"/>
            <w:r w:rsidR="00A57458">
              <w:t>SIBx</w:t>
            </w:r>
            <w:proofErr w:type="spellEnd"/>
            <w:r w:rsidR="00A57458">
              <w:t xml:space="preserve">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proofErr w:type="spellStart"/>
            <w:r w:rsidRPr="00BB37B0">
              <w:rPr>
                <w:rFonts w:eastAsia="等线"/>
                <w:bCs/>
                <w:i/>
                <w:iCs/>
                <w:lang w:eastAsia="zh-CN"/>
              </w:rPr>
              <w:t>RateMatchPattern</w:t>
            </w:r>
            <w:proofErr w:type="spellEnd"/>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w:t>
            </w:r>
            <w:proofErr w:type="gramStart"/>
            <w:r>
              <w:rPr>
                <w:lang w:eastAsia="sv-SE"/>
              </w:rPr>
              <w:t>have to</w:t>
            </w:r>
            <w:proofErr w:type="gramEnd"/>
            <w:r>
              <w:rPr>
                <w:lang w:eastAsia="sv-SE"/>
              </w:rPr>
              <w:t xml:space="preserve">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w:t>
            </w:r>
            <w:proofErr w:type="gramStart"/>
            <w:r w:rsidRPr="00CD748C">
              <w:t>broad,</w:t>
            </w:r>
            <w:proofErr w:type="gramEnd"/>
            <w:r w:rsidRPr="00CD748C">
              <w:t xml:space="preserve">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proofErr w:type="spellStart"/>
            <w:r w:rsidRPr="000C1816">
              <w:rPr>
                <w:i/>
                <w:iCs/>
              </w:rPr>
              <w:t>RateMatchPattern</w:t>
            </w:r>
            <w:proofErr w:type="spellEnd"/>
            <w:r>
              <w:rPr>
                <w:lang w:val="en-US" w:eastAsia="x-none"/>
              </w:rPr>
              <w:t xml:space="preserve"> not covered by </w:t>
            </w:r>
            <w:proofErr w:type="gramStart"/>
            <w:r>
              <w:rPr>
                <w:lang w:val="en-US" w:eastAsia="x-none"/>
              </w:rPr>
              <w:t>these configuration</w:t>
            </w:r>
            <w:proofErr w:type="gramEnd"/>
            <w:r>
              <w:rPr>
                <w:lang w:val="en-US" w:eastAsia="x-none"/>
              </w:rPr>
              <w:t>?</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等线"/>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Heading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proofErr w:type="spellStart"/>
      <w:r>
        <w:t>Spreadtrum</w:t>
      </w:r>
      <w:proofErr w:type="spellEnd"/>
      <w:r>
        <w:t>]</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 xml:space="preserve">In current specification, CSS Type3 when applied for scheduling is only applicable for primary cell.  For some MBS services, e.g., video streaming, for the sake of load balance, they could be carried on </w:t>
      </w:r>
      <w:proofErr w:type="spellStart"/>
      <w:r w:rsidRPr="004266F5">
        <w:t>Scell</w:t>
      </w:r>
      <w:proofErr w:type="spellEnd"/>
      <w:r w:rsidRPr="004266F5">
        <w:t xml:space="preserve">. Thus, in our opinion, one new CSS type, e.g., Type4 could be defined for Rel-17 MBS, which could be used for both </w:t>
      </w:r>
      <w:proofErr w:type="spellStart"/>
      <w:r w:rsidRPr="004266F5">
        <w:t>Pcell</w:t>
      </w:r>
      <w:proofErr w:type="spellEnd"/>
      <w:r w:rsidRPr="004266F5">
        <w:t xml:space="preserve"> and </w:t>
      </w:r>
      <w:proofErr w:type="spellStart"/>
      <w:r w:rsidRPr="004266F5">
        <w:t>Scell</w:t>
      </w:r>
      <w:proofErr w:type="spellEnd"/>
      <w:r w:rsidRPr="004266F5">
        <w:t>.</w:t>
      </w:r>
    </w:p>
    <w:p w14:paraId="00269837" w14:textId="7063B38E" w:rsidR="004266F5" w:rsidRDefault="004266F5" w:rsidP="006305D4">
      <w:pPr>
        <w:pStyle w:val="ListParagraph"/>
        <w:numPr>
          <w:ilvl w:val="1"/>
          <w:numId w:val="19"/>
        </w:numPr>
      </w:pPr>
      <w:r w:rsidRPr="004266F5">
        <w:t xml:space="preserve">Proposal 6: A new CSS type can be introduced for RRC_IDLE/RRC_INACTIVE UEs with </w:t>
      </w:r>
      <w:proofErr w:type="gramStart"/>
      <w:r w:rsidRPr="004266F5">
        <w:t>group-common</w:t>
      </w:r>
      <w:proofErr w:type="gramEnd"/>
      <w:r w:rsidRPr="004266F5">
        <w:t xml:space="preserve">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xml:space="preserve">: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w:t>
      </w:r>
      <w:proofErr w:type="gramStart"/>
      <w:r>
        <w:t>e.g.</w:t>
      </w:r>
      <w:proofErr w:type="gramEnd"/>
      <w:r>
        <w:t xml:space="preserve">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lastRenderedPageBreak/>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proofErr w:type="spellStart"/>
      <w:r w:rsidRPr="005C6085">
        <w:rPr>
          <w:i/>
          <w:iCs/>
        </w:rPr>
        <w:t>SearchSpace</w:t>
      </w:r>
      <w:proofErr w:type="spellEnd"/>
      <w:r>
        <w:t xml:space="preserve"> configuration in PDCCH-Config with </w:t>
      </w:r>
      <w:proofErr w:type="spellStart"/>
      <w:r w:rsidRPr="005C6085">
        <w:rPr>
          <w:i/>
          <w:iCs/>
        </w:rPr>
        <w:t>searchSpaceType</w:t>
      </w:r>
      <w:proofErr w:type="spellEnd"/>
      <w:r>
        <w:t xml:space="preserve">=common. But for Type-y CSS, the corresponding </w:t>
      </w:r>
      <w:proofErr w:type="spellStart"/>
      <w:r w:rsidRPr="005C6085">
        <w:rPr>
          <w:i/>
          <w:iCs/>
        </w:rPr>
        <w:t>SearchSpace</w:t>
      </w:r>
      <w:proofErr w:type="spellEnd"/>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t>p,-</w:t>
      </w:r>
      <w:proofErr w:type="gramEnd"/>
      <w:r>
        <w:t xml:space="preserve">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lastRenderedPageBreak/>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proofErr w:type="spellStart"/>
      <w:r w:rsidRPr="007E1E8C">
        <w:rPr>
          <w:i/>
          <w:iCs/>
        </w:rPr>
        <w:t>searchSpaceBroadcast</w:t>
      </w:r>
      <w:proofErr w:type="spellEnd"/>
      <w:r>
        <w:t xml:space="preserve"> which is configured by the MBS specific </w:t>
      </w:r>
      <w:r w:rsidRPr="007E1E8C">
        <w:rPr>
          <w:i/>
          <w:iCs/>
        </w:rPr>
        <w:t>PDCCH-</w:t>
      </w:r>
      <w:proofErr w:type="spellStart"/>
      <w:r w:rsidRPr="007E1E8C">
        <w:rPr>
          <w:i/>
          <w:iCs/>
        </w:rPr>
        <w:t>ConfigBroadcast</w:t>
      </w:r>
      <w:proofErr w:type="spellEnd"/>
      <w:r>
        <w:t xml:space="preserve">. The CSS set can be a Type-x CSS set </w:t>
      </w:r>
      <w:proofErr w:type="gramStart"/>
      <w:r>
        <w:t>similar to</w:t>
      </w:r>
      <w:proofErr w:type="gramEnd"/>
      <w:r>
        <w:t xml:space="preserve">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w:t>
      </w:r>
      <w:proofErr w:type="spellStart"/>
      <w:r w:rsidRPr="007E1E8C">
        <w:rPr>
          <w:i/>
          <w:iCs/>
        </w:rPr>
        <w:t>ConfigBroadcast</w:t>
      </w:r>
      <w:proofErr w:type="spellEnd"/>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 xml:space="preserve">Proposal 6: For MTCH, support CSS type of which the monitoring priority for </w:t>
      </w:r>
      <w:proofErr w:type="gramStart"/>
      <w:r w:rsidRPr="007070B7">
        <w:t>group-common</w:t>
      </w:r>
      <w:proofErr w:type="gramEnd"/>
      <w:r w:rsidRPr="007070B7">
        <w:t xml:space="preserve">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xml:space="preserve">, </w:t>
      </w:r>
      <w:proofErr w:type="spellStart"/>
      <w:r>
        <w:t>Convida</w:t>
      </w:r>
      <w:proofErr w:type="spellEnd"/>
      <w:r>
        <w:t>]</w:t>
      </w:r>
    </w:p>
    <w:p w14:paraId="2B7DF11B" w14:textId="3BE456FC" w:rsidR="00FF7240" w:rsidRDefault="00FF7240" w:rsidP="006305D4">
      <w:pPr>
        <w:pStyle w:val="ListParagraph"/>
        <w:numPr>
          <w:ilvl w:val="1"/>
          <w:numId w:val="19"/>
        </w:numPr>
      </w:pPr>
      <w:r w:rsidRPr="00B55B60">
        <w:rPr>
          <w:i/>
          <w:iCs/>
        </w:rPr>
        <w:t>Discuss</w:t>
      </w:r>
      <w:r>
        <w:t xml:space="preserve">: Also, similar to RRC connected state, a new CSS type should be defined for monitoring the </w:t>
      </w:r>
      <w:proofErr w:type="gramStart"/>
      <w:r>
        <w:t>group-common</w:t>
      </w:r>
      <w:proofErr w:type="gramEnd"/>
      <w:r>
        <w:t xml:space="preserve"> PDCCH, e.g., the CSS for MBS may not always be prioritized in PDCCH overbooking.</w:t>
      </w:r>
    </w:p>
    <w:p w14:paraId="66F95221" w14:textId="5A65D21C" w:rsidR="007070B7" w:rsidRDefault="00FF7240" w:rsidP="006305D4">
      <w:pPr>
        <w:pStyle w:val="ListParagraph"/>
        <w:numPr>
          <w:ilvl w:val="1"/>
          <w:numId w:val="19"/>
        </w:numPr>
      </w:pPr>
      <w:r>
        <w:t xml:space="preserve">Proposal 5: A new CSS type should be defined for monitoring the </w:t>
      </w:r>
      <w:proofErr w:type="gramStart"/>
      <w:r>
        <w:t>group-common</w:t>
      </w:r>
      <w:proofErr w:type="gramEnd"/>
      <w:r>
        <w:t xml:space="preserve">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w:t>
      </w:r>
      <w:proofErr w:type="spellStart"/>
      <w:r>
        <w:t>i</w:t>
      </w:r>
      <w:proofErr w:type="spellEnd"/>
      <w:r>
        <w:t xml:space="preserve">)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lastRenderedPageBreak/>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w:t>
      </w:r>
      <w:proofErr w:type="spellStart"/>
      <w:r w:rsidR="00C179A8">
        <w:t>i</w:t>
      </w:r>
      <w:proofErr w:type="spellEnd"/>
      <w:r w:rsidR="00C179A8">
        <w:t xml:space="preserve">)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w:t>
      </w:r>
      <w:proofErr w:type="spellStart"/>
      <w:r>
        <w:t>Spreadtrum</w:t>
      </w:r>
      <w:proofErr w:type="spellEnd"/>
      <w:r>
        <w:t xml:space="preserve">, </w:t>
      </w:r>
      <w:proofErr w:type="spellStart"/>
      <w:r>
        <w:t>Convida</w:t>
      </w:r>
      <w:proofErr w:type="spellEnd"/>
      <w:r>
        <w:t>] proposes a new CSS Type for broadcast reception. [</w:t>
      </w:r>
      <w:proofErr w:type="spellStart"/>
      <w:r>
        <w:t>Spreadtrum</w:t>
      </w:r>
      <w:proofErr w:type="spellEnd"/>
      <w:r>
        <w:t xml:space="preserve">] proposes to transmit MBS broadcast services in </w:t>
      </w:r>
      <w:proofErr w:type="spellStart"/>
      <w:r>
        <w:t>Scell</w:t>
      </w:r>
      <w:proofErr w:type="spellEnd"/>
      <w:r>
        <w:t>,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proofErr w:type="spellStart"/>
      <w:r w:rsidR="00D24874" w:rsidRPr="00D24874">
        <w:rPr>
          <w:i/>
          <w:iCs/>
        </w:rPr>
        <w:t>SearchSpace</w:t>
      </w:r>
      <w:proofErr w:type="spellEnd"/>
      <w:r w:rsidR="00D24874" w:rsidRPr="00D24874">
        <w:t xml:space="preserve"> configuration in </w:t>
      </w:r>
      <w:r w:rsidR="00D24874" w:rsidRPr="00D24874">
        <w:rPr>
          <w:i/>
          <w:iCs/>
        </w:rPr>
        <w:t>PDCCH-Config</w:t>
      </w:r>
      <w:r w:rsidR="00D24874" w:rsidRPr="00D24874">
        <w:t xml:space="preserve"> with </w:t>
      </w:r>
      <w:proofErr w:type="spellStart"/>
      <w:r w:rsidR="00D24874" w:rsidRPr="00D24874">
        <w:rPr>
          <w:i/>
          <w:iCs/>
        </w:rPr>
        <w:t>searchSpaceType</w:t>
      </w:r>
      <w:proofErr w:type="spellEnd"/>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proofErr w:type="spellStart"/>
      <w:r w:rsidR="00D24874" w:rsidRPr="00D24874">
        <w:rPr>
          <w:i/>
          <w:iCs/>
        </w:rPr>
        <w:t>SearchSpace</w:t>
      </w:r>
      <w:proofErr w:type="spellEnd"/>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xml:space="preserve">, specially </w:t>
      </w:r>
      <w:proofErr w:type="gramStart"/>
      <w:r w:rsidR="0010720D">
        <w:t>taking into account</w:t>
      </w:r>
      <w:proofErr w:type="gramEnd"/>
      <w:r w:rsidR="0010720D">
        <w:t xml:space="preserve">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proofErr w:type="gramStart"/>
      <w:r w:rsidR="001E506B" w:rsidRPr="00A15FD2">
        <w:t>the</w:t>
      </w:r>
      <w:proofErr w:type="gramEnd"/>
      <w:r w:rsidR="001E506B" w:rsidRPr="00A15FD2">
        <w:t xml:space="preserv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proofErr w:type="spellStart"/>
      <w:r w:rsidR="001E506B" w:rsidRPr="001A4704">
        <w:rPr>
          <w:i/>
          <w:iCs/>
        </w:rPr>
        <w:t>SearchSpace</w:t>
      </w:r>
      <w:proofErr w:type="spellEnd"/>
      <w:r w:rsidR="001E506B" w:rsidRPr="00D24874">
        <w:t xml:space="preserve"> configuration in </w:t>
      </w:r>
      <w:r w:rsidR="001E506B" w:rsidRPr="001A4704">
        <w:rPr>
          <w:i/>
          <w:iCs/>
        </w:rPr>
        <w:t>PDCCH-Config</w:t>
      </w:r>
      <w:r w:rsidR="001E506B" w:rsidRPr="00D24874">
        <w:t xml:space="preserve"> with </w:t>
      </w:r>
      <w:proofErr w:type="spellStart"/>
      <w:r w:rsidR="001E506B" w:rsidRPr="001A4704">
        <w:rPr>
          <w:i/>
          <w:iCs/>
        </w:rPr>
        <w:t>searchSpaceType</w:t>
      </w:r>
      <w:proofErr w:type="spellEnd"/>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proofErr w:type="spellStart"/>
      <w:r w:rsidR="001E506B" w:rsidRPr="001A4704">
        <w:rPr>
          <w:i/>
          <w:iCs/>
        </w:rPr>
        <w:t>SearchSpace</w:t>
      </w:r>
      <w:proofErr w:type="spellEnd"/>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lastRenderedPageBreak/>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proofErr w:type="gramStart"/>
            <w:r>
              <w:rPr>
                <w:lang w:eastAsia="ko-KR"/>
              </w:rPr>
              <w:t>e)Proposal</w:t>
            </w:r>
            <w:proofErr w:type="gramEnd"/>
            <w:r>
              <w:rPr>
                <w:lang w:eastAsia="ko-KR"/>
              </w:rPr>
              <w:t xml:space="preserve"> 2.4-1: Support</w:t>
            </w:r>
          </w:p>
          <w:p w14:paraId="76C845D5" w14:textId="77777777" w:rsidR="00036957" w:rsidRDefault="00036957" w:rsidP="00036957">
            <w:pPr>
              <w:rPr>
                <w:lang w:eastAsia="ko-KR"/>
              </w:rPr>
            </w:pPr>
            <w:proofErr w:type="gramStart"/>
            <w:r>
              <w:rPr>
                <w:lang w:eastAsia="ko-KR"/>
              </w:rPr>
              <w:t>f)Proposal</w:t>
            </w:r>
            <w:proofErr w:type="gramEnd"/>
            <w:r>
              <w:rPr>
                <w:lang w:eastAsia="ko-KR"/>
              </w:rPr>
              <w:t xml:space="preserve">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 xml:space="preserve">g) We suggest </w:t>
            </w:r>
            <w:proofErr w:type="gramStart"/>
            <w:r>
              <w:rPr>
                <w:rFonts w:eastAsia="等线"/>
                <w:lang w:eastAsia="zh-CN"/>
              </w:rPr>
              <w:t>to wait</w:t>
            </w:r>
            <w:proofErr w:type="gramEnd"/>
            <w:r>
              <w:rPr>
                <w:rFonts w:eastAsia="等线"/>
                <w:lang w:eastAsia="zh-CN"/>
              </w:rPr>
              <w:t xml:space="preserve">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 xml:space="preserve">roposal </w:t>
            </w:r>
            <w:proofErr w:type="gramStart"/>
            <w:r w:rsidRPr="00BE211D">
              <w:rPr>
                <w:rFonts w:eastAsia="等线"/>
                <w:lang w:eastAsia="zh-CN"/>
              </w:rPr>
              <w:t>2.4-1</w:t>
            </w:r>
            <w:r>
              <w:rPr>
                <w:rFonts w:eastAsia="等线"/>
                <w:lang w:eastAsia="zh-CN"/>
              </w:rPr>
              <w:t>;</w:t>
            </w:r>
            <w:proofErr w:type="gramEnd"/>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xml:space="preserve">) we think the definition of type of CSS and configuration signalling are two independent issues, e.g., the </w:t>
            </w:r>
            <w:proofErr w:type="spellStart"/>
            <w:r>
              <w:rPr>
                <w:rFonts w:eastAsia="等线"/>
                <w:lang w:eastAsia="zh-CN"/>
              </w:rPr>
              <w:t>Type_x</w:t>
            </w:r>
            <w:proofErr w:type="spellEnd"/>
            <w:r>
              <w:rPr>
                <w:rFonts w:eastAsia="等线"/>
                <w:lang w:eastAsia="zh-CN"/>
              </w:rPr>
              <w:t xml:space="preserve">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lastRenderedPageBreak/>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w:t>
            </w:r>
            <w:proofErr w:type="spellStart"/>
            <w:r w:rsidR="00180874">
              <w:t>vivo’s</w:t>
            </w:r>
            <w:proofErr w:type="spellEnd"/>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 xml:space="preserve">Nokia, Lenovo, Samsung, </w:t>
            </w:r>
            <w:proofErr w:type="spellStart"/>
            <w:r w:rsidRPr="009A695A">
              <w:rPr>
                <w:b/>
                <w:bCs/>
                <w:lang w:eastAsia="ko-KR"/>
              </w:rPr>
              <w:t>Spreadtrum</w:t>
            </w:r>
            <w:proofErr w:type="spellEnd"/>
            <w:r w:rsidRPr="009A695A">
              <w:rPr>
                <w:b/>
                <w:bCs/>
                <w:lang w:eastAsia="ko-KR"/>
              </w:rPr>
              <w:t>,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075DD" w14:paraId="181D404A" w14:textId="77777777" w:rsidTr="00F740DF">
        <w:tc>
          <w:tcPr>
            <w:tcW w:w="1650" w:type="dxa"/>
          </w:tcPr>
          <w:p w14:paraId="7F95A24D" w14:textId="77777777" w:rsidR="00D075DD" w:rsidRDefault="00D075DD" w:rsidP="00712547">
            <w:pPr>
              <w:rPr>
                <w:rFonts w:eastAsia="等线"/>
                <w:lang w:eastAsia="zh-CN"/>
              </w:rPr>
            </w:pPr>
          </w:p>
        </w:tc>
        <w:tc>
          <w:tcPr>
            <w:tcW w:w="7979" w:type="dxa"/>
          </w:tcPr>
          <w:p w14:paraId="2A8053D8" w14:textId="77777777" w:rsidR="00D075DD" w:rsidRDefault="00D075DD" w:rsidP="00712547">
            <w:pPr>
              <w:rPr>
                <w:lang w:eastAsia="ko-KR"/>
              </w:rPr>
            </w:pPr>
          </w:p>
        </w:tc>
      </w:tr>
    </w:tbl>
    <w:p w14:paraId="301F0FF5" w14:textId="640A2C95" w:rsidR="007A61B4" w:rsidRDefault="007A61B4" w:rsidP="007A61B4"/>
    <w:p w14:paraId="3155D319" w14:textId="723318C0" w:rsidR="007A61B4" w:rsidRPr="00205C14" w:rsidRDefault="001672A6" w:rsidP="007A61B4">
      <w:pPr>
        <w:pStyle w:val="Heading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lastRenderedPageBreak/>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w:t>
      </w:r>
      <w:proofErr w:type="gramStart"/>
      <w:r w:rsidRPr="001F6CB0">
        <w:t>e.g.</w:t>
      </w:r>
      <w:proofErr w:type="gramEnd"/>
      <w:r w:rsidRPr="001F6CB0">
        <w:t xml:space="preserve">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 xml:space="preserve">DCI size will add at least 2 </w:t>
      </w:r>
      <w:proofErr w:type="gramStart"/>
      <w:r w:rsidRPr="006372DC">
        <w:t>bit</w:t>
      </w:r>
      <w:proofErr w:type="gramEnd"/>
      <w:r w:rsidRPr="006372DC">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xml:space="preserve">, </w:t>
      </w:r>
      <w:proofErr w:type="spellStart"/>
      <w:r w:rsidR="00E86A63">
        <w:t>Spreadtrum</w:t>
      </w:r>
      <w:proofErr w:type="spellEnd"/>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In Alt 1, a DCI format scrambled by a dedicated RNTI (</w:t>
      </w:r>
      <w:proofErr w:type="gramStart"/>
      <w:r>
        <w:t>e.g.</w:t>
      </w:r>
      <w:proofErr w:type="gramEnd"/>
      <w:r>
        <w:t xml:space="preserve"> SC-N-RNTI) is used for notifying. All other bits in DCI format are reserved for DCI size alignment. However, large number of bits will be padded during DCI size alignment. In Alt 2, at least 2 </w:t>
      </w:r>
      <w:proofErr w:type="gramStart"/>
      <w:r>
        <w:t>bit</w:t>
      </w:r>
      <w:proofErr w:type="gramEnd"/>
      <w:r>
        <w:t xml:space="preserve">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lastRenderedPageBreak/>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 xml:space="preserve">Generally speaking, MCCH carries the configuration information of MBS transmission which is broadcast to all the MBS capable UEs. The situation is quite </w:t>
      </w:r>
      <w:proofErr w:type="gramStart"/>
      <w:r w:rsidRPr="00323B75">
        <w:t>similar to</w:t>
      </w:r>
      <w:proofErr w:type="gramEnd"/>
      <w:r w:rsidRPr="00323B75">
        <w:t xml:space="preserve"> SIB1 and OSI transmission, which is scheduled by DCI format 1_0 with CRC scrambled by SI-RNTI. </w:t>
      </w:r>
      <w:proofErr w:type="gramStart"/>
      <w:r w:rsidRPr="00323B75">
        <w:t>In order to</w:t>
      </w:r>
      <w:proofErr w:type="gramEnd"/>
      <w:r w:rsidRPr="00323B75">
        <w:t xml:space="preserve">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w:t>
      </w:r>
      <w:proofErr w:type="gramStart"/>
      <w:r>
        <w:t>i.e.</w:t>
      </w:r>
      <w:proofErr w:type="gramEnd"/>
      <w:r>
        <w:t xml:space="preserv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lastRenderedPageBreak/>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reliability. </w:t>
      </w:r>
      <w:proofErr w:type="gramStart"/>
      <w:r w:rsidRPr="00626428">
        <w:t>In order to</w:t>
      </w:r>
      <w:proofErr w:type="gramEnd"/>
      <w:r w:rsidRPr="00626428">
        <w:t xml:space="preserve">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proofErr w:type="spellStart"/>
      <w:r>
        <w:t>eMBB</w:t>
      </w:r>
      <w:proofErr w:type="spellEnd"/>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xml:space="preserve">, </w:t>
      </w:r>
      <w:proofErr w:type="spellStart"/>
      <w:r w:rsidR="005D37EB">
        <w:t>AsusTek</w:t>
      </w:r>
      <w:proofErr w:type="spellEnd"/>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 xml:space="preserve">With Alt1, a dedicated RNTI is transmitted only when there is a change to be </w:t>
      </w:r>
      <w:proofErr w:type="spellStart"/>
      <w:r w:rsidRPr="007A694F">
        <w:t>signaled</w:t>
      </w:r>
      <w:proofErr w:type="spellEnd"/>
      <w:r w:rsidRPr="007A694F">
        <w:t xml:space="preserve"> and the nature of the change is </w:t>
      </w:r>
      <w:proofErr w:type="spellStart"/>
      <w:r w:rsidRPr="007A694F">
        <w:t>signaled</w:t>
      </w:r>
      <w:proofErr w:type="spellEnd"/>
      <w:r w:rsidRPr="007A694F">
        <w:t xml:space="preserve">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w:t>
      </w:r>
      <w:proofErr w:type="gramStart"/>
      <w:r w:rsidRPr="007A694F">
        <w:t>i.e.</w:t>
      </w:r>
      <w:proofErr w:type="gramEnd"/>
      <w:r w:rsidRPr="007A694F">
        <w:t xml:space="preserv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lastRenderedPageBreak/>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 xml:space="preserve">ZTE, </w:t>
      </w:r>
      <w:proofErr w:type="spellStart"/>
      <w:r w:rsidR="00A02ED5">
        <w:t>Spreadtrum</w:t>
      </w:r>
      <w:proofErr w:type="spellEnd"/>
      <w:r w:rsidR="00A02ED5">
        <w:t>,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 xml:space="preserve">[Huawei, </w:t>
      </w:r>
      <w:proofErr w:type="spellStart"/>
      <w:r>
        <w:t>Spreadtrum</w:t>
      </w:r>
      <w:proofErr w:type="spellEnd"/>
      <w:r>
        <w:t xml:space="preserve">, CATT, CMCC, Xiaomi, Samsung, Intel, DOCOMO, Apple, Google, </w:t>
      </w:r>
      <w:proofErr w:type="spellStart"/>
      <w:r>
        <w:t>AsusTek</w:t>
      </w:r>
      <w:proofErr w:type="spellEnd"/>
      <w:r>
        <w:t>]</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 xml:space="preserve">[CATT, CMCC, Nokia, Xiaomi, DOCOMO, Apple] provide analysis of the number of total bits required for the DCI 1_0 format scheduling PDSCH carrying a </w:t>
      </w:r>
      <w:proofErr w:type="gramStart"/>
      <w:r>
        <w:t>MCCH</w:t>
      </w:r>
      <w:proofErr w:type="gramEnd"/>
      <w:r>
        <w:t xml:space="preserve">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w:t>
      </w:r>
      <w:proofErr w:type="gramStart"/>
      <w:r w:rsidR="00367BDC">
        <w:t>make a selection</w:t>
      </w:r>
      <w:proofErr w:type="gramEnd"/>
      <w:r w:rsidR="00367BDC">
        <w:t xml:space="preserve">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lastRenderedPageBreak/>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lastRenderedPageBreak/>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w:t>
            </w:r>
            <w:proofErr w:type="gramStart"/>
            <w:r w:rsidRPr="00712547">
              <w:rPr>
                <w:lang w:eastAsia="ko-KR"/>
              </w:rPr>
              <w:t>has to</w:t>
            </w:r>
            <w:proofErr w:type="gramEnd"/>
            <w:r w:rsidRPr="00712547">
              <w:rPr>
                <w:lang w:eastAsia="ko-KR"/>
              </w:rPr>
              <w:t xml:space="preserve">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lastRenderedPageBreak/>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4136CB" w14:paraId="753C50F5" w14:textId="77777777" w:rsidTr="00F740DF">
        <w:tc>
          <w:tcPr>
            <w:tcW w:w="1650" w:type="dxa"/>
          </w:tcPr>
          <w:p w14:paraId="734DA38C" w14:textId="77777777" w:rsidR="004136CB" w:rsidRDefault="004136CB" w:rsidP="00712547">
            <w:pPr>
              <w:rPr>
                <w:rFonts w:eastAsia="等线"/>
                <w:lang w:eastAsia="zh-CN"/>
              </w:rPr>
            </w:pPr>
          </w:p>
        </w:tc>
        <w:tc>
          <w:tcPr>
            <w:tcW w:w="7979" w:type="dxa"/>
          </w:tcPr>
          <w:p w14:paraId="04881FE5" w14:textId="77777777" w:rsidR="004136CB" w:rsidRDefault="004136CB" w:rsidP="00712547">
            <w:pPr>
              <w:rPr>
                <w:lang w:eastAsia="ko-KR"/>
              </w:rPr>
            </w:pP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45B9B163" w14:textId="5B2F2CAB" w:rsidR="000654CA" w:rsidRDefault="000654CA" w:rsidP="006305D4">
      <w:pPr>
        <w:pStyle w:val="ListParagraph"/>
        <w:numPr>
          <w:ilvl w:val="0"/>
          <w:numId w:val="23"/>
        </w:numPr>
      </w:pPr>
      <w:r>
        <w:t>In [</w:t>
      </w:r>
      <w:r w:rsidR="004923FF" w:rsidRPr="004923FF">
        <w:t>R1-2108928</w:t>
      </w:r>
      <w:r w:rsidR="004923FF">
        <w:t xml:space="preserve">, </w:t>
      </w:r>
      <w:proofErr w:type="spellStart"/>
      <w:r w:rsidR="004923FF">
        <w:t>Spreadtrum</w:t>
      </w:r>
      <w:proofErr w:type="spellEnd"/>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lastRenderedPageBreak/>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lastRenderedPageBreak/>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lastRenderedPageBreak/>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w:t>
      </w:r>
      <w:proofErr w:type="gramStart"/>
      <w:r>
        <w:t>i.e.</w:t>
      </w:r>
      <w:proofErr w:type="gramEnd"/>
      <w:r>
        <w:t xml:space="preserve"> scrambled with G-RNTI):</w:t>
      </w:r>
    </w:p>
    <w:p w14:paraId="250ABE8D" w14:textId="77777777" w:rsidR="00A748B4" w:rsidRDefault="00A748B4" w:rsidP="006305D4">
      <w:pPr>
        <w:pStyle w:val="ListParagraph"/>
        <w:numPr>
          <w:ilvl w:val="2"/>
          <w:numId w:val="23"/>
        </w:numPr>
      </w:pPr>
      <w:r>
        <w:t xml:space="preserve">The FDRA field size is given by the CFR size, </w:t>
      </w:r>
      <w:proofErr w:type="gramStart"/>
      <w:r>
        <w:t>i.e.</w:t>
      </w:r>
      <w:proofErr w:type="gramEnd"/>
      <w:r>
        <w:t xml:space="preserv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w:t>
      </w:r>
      <w:proofErr w:type="spellStart"/>
      <w:r>
        <w:t>Spreadtrum</w:t>
      </w:r>
      <w:proofErr w:type="spellEnd"/>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proofErr w:type="gramStart"/>
            <w:r>
              <w:t>a)Agree</w:t>
            </w:r>
            <w:proofErr w:type="gramEnd"/>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xml:space="preserve">: This proposal has correlation with the ongoing discussion of DCI fields of the first DCI format and the corresponding discussion under AI8.12.1. We suggest </w:t>
            </w:r>
            <w:proofErr w:type="gramStart"/>
            <w:r>
              <w:t>to postpone</w:t>
            </w:r>
            <w:proofErr w:type="gramEnd"/>
            <w:r>
              <w:t xml:space="preserv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 xml:space="preserve">Some fields listed in the proposal need more discussion, </w:t>
            </w:r>
            <w:proofErr w:type="gramStart"/>
            <w:r w:rsidRPr="009D7A6A">
              <w:rPr>
                <w:rFonts w:eastAsia="等线"/>
                <w:lang w:eastAsia="zh-CN"/>
              </w:rPr>
              <w:t>e.g.</w:t>
            </w:r>
            <w:proofErr w:type="gramEnd"/>
            <w:r w:rsidRPr="009D7A6A">
              <w:rPr>
                <w:rFonts w:eastAsia="等线"/>
                <w:lang w:eastAsia="zh-CN"/>
              </w:rPr>
              <w:t xml:space="preserve">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 xml:space="preserve">P2.6-2: </w:t>
            </w:r>
            <w:proofErr w:type="gramStart"/>
            <w:r w:rsidRPr="00712547">
              <w:t>So</w:t>
            </w:r>
            <w:proofErr w:type="gramEnd"/>
            <w:r w:rsidRPr="00712547">
              <w:t xml:space="preserve">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Heading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ListParagraph"/>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proofErr w:type="spellStart"/>
      <w:r w:rsidR="00A67BE4">
        <w:t>Convida</w:t>
      </w:r>
      <w:proofErr w:type="spellEnd"/>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 xml:space="preserve">CORESET configured by </w:t>
      </w:r>
      <w:proofErr w:type="spellStart"/>
      <w:r>
        <w:t>commonControlResourceSet</w:t>
      </w:r>
      <w:proofErr w:type="spellEnd"/>
      <w:r>
        <w:t>; or</w:t>
      </w:r>
    </w:p>
    <w:p w14:paraId="7C52DDD4" w14:textId="2BAAA2FE" w:rsidR="00A43B2C" w:rsidRDefault="00565678" w:rsidP="006305D4">
      <w:pPr>
        <w:pStyle w:val="ListParagraph"/>
        <w:numPr>
          <w:ilvl w:val="3"/>
          <w:numId w:val="23"/>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w:t>
      </w:r>
      <w:proofErr w:type="spellStart"/>
      <w:r>
        <w:t>Convida</w:t>
      </w:r>
      <w:proofErr w:type="spellEnd"/>
      <w:r>
        <w:t xml:space="preserve">]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w:t>
      </w:r>
      <w:proofErr w:type="spellStart"/>
      <w:r>
        <w:rPr>
          <w:b/>
          <w:bCs/>
        </w:rPr>
        <w:t>i</w:t>
      </w:r>
      <w:proofErr w:type="spellEnd"/>
      <w:r>
        <w:rPr>
          <w:b/>
          <w:bCs/>
        </w:rPr>
        <w:t xml:space="preserve">)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t>
            </w:r>
            <w:proofErr w:type="gramStart"/>
            <w:r>
              <w:rPr>
                <w:rFonts w:hint="eastAsia"/>
                <w:lang w:eastAsia="ko-KR"/>
              </w:rPr>
              <w:t xml:space="preserve">whether </w:t>
            </w:r>
            <w:r>
              <w:rPr>
                <w:lang w:eastAsia="ko-KR"/>
              </w:rPr>
              <w:t>or not</w:t>
            </w:r>
            <w:proofErr w:type="gramEnd"/>
            <w:r>
              <w:rPr>
                <w:lang w:eastAsia="ko-KR"/>
              </w:rPr>
              <w:t xml:space="preserve">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Heading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 xml:space="preserve">Proposal 11: </w:t>
      </w:r>
      <w:proofErr w:type="spellStart"/>
      <w:r w:rsidRPr="00E0672A">
        <w:t>pdsch-AggregationFactor</w:t>
      </w:r>
      <w:proofErr w:type="spellEnd"/>
      <w:r w:rsidRPr="00E0672A">
        <w:t xml:space="preserve"> and </w:t>
      </w:r>
      <w:proofErr w:type="spellStart"/>
      <w:r w:rsidRPr="00E0672A">
        <w:t>repetitionNumber</w:t>
      </w:r>
      <w:proofErr w:type="spellEnd"/>
      <w:r w:rsidRPr="00E0672A">
        <w:t xml:space="preserve">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 xml:space="preserve">(Config A) UE can be optionally configured with </w:t>
      </w:r>
      <w:proofErr w:type="spellStart"/>
      <w:r>
        <w:t>pdsch-AggregationFactor</w:t>
      </w:r>
      <w:proofErr w:type="spellEnd"/>
      <w:r>
        <w:t>.</w:t>
      </w:r>
    </w:p>
    <w:p w14:paraId="2D5EA4A0" w14:textId="77777777" w:rsidR="00C3141D" w:rsidRDefault="00C3141D" w:rsidP="006305D4">
      <w:pPr>
        <w:pStyle w:val="ListParagraph"/>
        <w:numPr>
          <w:ilvl w:val="2"/>
          <w:numId w:val="22"/>
        </w:numPr>
      </w:pPr>
      <w:r>
        <w:t xml:space="preserve">(Config B) UE can be optionally configured with TDRA table with </w:t>
      </w:r>
      <w:proofErr w:type="spellStart"/>
      <w:r>
        <w:t>repetitionNumber</w:t>
      </w:r>
      <w:proofErr w:type="spellEnd"/>
      <w:r>
        <w:t xml:space="preserve">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xml:space="preserve">, </w:t>
      </w:r>
      <w:proofErr w:type="spellStart"/>
      <w:r>
        <w:t>Convida</w:t>
      </w:r>
      <w:proofErr w:type="spellEnd"/>
      <w:r>
        <w:t>]</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lastRenderedPageBreak/>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 xml:space="preserve">Nokia, Xiaomi, Intel, DOCOMO, TD Tech, LGE, </w:t>
      </w:r>
      <w:proofErr w:type="spellStart"/>
      <w:r w:rsidR="009627F7">
        <w:t>Convida</w:t>
      </w:r>
      <w:proofErr w:type="spellEnd"/>
      <w:r w:rsidR="009627F7">
        <w:t>,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lastRenderedPageBreak/>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lastRenderedPageBreak/>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proofErr w:type="spellStart"/>
            <w:r w:rsidRPr="00A40E79">
              <w:rPr>
                <w:rFonts w:eastAsiaTheme="minorEastAsia"/>
                <w:i/>
                <w:lang w:eastAsia="zh-CN"/>
              </w:rPr>
              <w:t>pdsch-AggregationFactor</w:t>
            </w:r>
            <w:proofErr w:type="spellEnd"/>
            <w:r w:rsidRPr="00A40E79">
              <w:rPr>
                <w:rFonts w:eastAsiaTheme="minorEastAsia"/>
                <w:lang w:eastAsia="zh-CN"/>
              </w:rPr>
              <w:t xml:space="preserve"> per </w:t>
            </w:r>
            <w:proofErr w:type="spellStart"/>
            <w:r w:rsidRPr="00A40E79">
              <w:rPr>
                <w:rFonts w:eastAsiaTheme="minorEastAsia"/>
                <w:i/>
                <w:iCs/>
                <w:lang w:eastAsia="zh-CN"/>
              </w:rPr>
              <w:t>pdsch</w:t>
            </w:r>
            <w:proofErr w:type="spellEnd"/>
            <w:r w:rsidRPr="00A40E79">
              <w:rPr>
                <w:rFonts w:eastAsiaTheme="minorEastAsia"/>
                <w:i/>
                <w:iCs/>
                <w:lang w:eastAsia="zh-CN"/>
              </w:rPr>
              <w:t>-</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proofErr w:type="spellStart"/>
            <w:r w:rsidRPr="00A40E79">
              <w:rPr>
                <w:rFonts w:eastAsiaTheme="minorEastAsia"/>
                <w:i/>
                <w:lang w:eastAsia="zh-CN"/>
              </w:rPr>
              <w:t>repetitionNumber</w:t>
            </w:r>
            <w:proofErr w:type="spellEnd"/>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 xml:space="preserve">additions from </w:t>
            </w:r>
            <w:proofErr w:type="spellStart"/>
            <w:r w:rsidR="003B13E2">
              <w:t>qualcomm</w:t>
            </w:r>
            <w:proofErr w:type="spellEnd"/>
            <w:r w:rsidR="003B13E2">
              <w:t xml:space="preserve">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proofErr w:type="spellStart"/>
      <w:r w:rsidRPr="008A4984">
        <w:rPr>
          <w:rFonts w:eastAsiaTheme="minorEastAsia"/>
          <w:i/>
          <w:lang w:eastAsia="zh-CN"/>
        </w:rPr>
        <w:t>pdsch-AggregationFactor</w:t>
      </w:r>
      <w:proofErr w:type="spellEnd"/>
      <w:r w:rsidRPr="008A4984">
        <w:rPr>
          <w:rFonts w:eastAsiaTheme="minorEastAsia"/>
          <w:lang w:eastAsia="zh-CN"/>
        </w:rPr>
        <w:t xml:space="preserve"> per </w:t>
      </w:r>
      <w:proofErr w:type="spellStart"/>
      <w:r w:rsidRPr="008A4984">
        <w:rPr>
          <w:rFonts w:eastAsiaTheme="minorEastAsia"/>
          <w:i/>
          <w:iCs/>
          <w:lang w:eastAsia="zh-CN"/>
        </w:rPr>
        <w:t>pdsch</w:t>
      </w:r>
      <w:proofErr w:type="spellEnd"/>
      <w:r w:rsidRPr="008A4984">
        <w:rPr>
          <w:rFonts w:eastAsiaTheme="minorEastAsia"/>
          <w:i/>
          <w:iCs/>
          <w:lang w:eastAsia="zh-CN"/>
        </w:rPr>
        <w:t>-</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proofErr w:type="spellStart"/>
      <w:r w:rsidR="003B13E2" w:rsidRPr="003B13E2">
        <w:rPr>
          <w:rFonts w:eastAsiaTheme="minorEastAsia"/>
          <w:i/>
          <w:lang w:eastAsia="zh-CN"/>
        </w:rPr>
        <w:t>repetitionNumber</w:t>
      </w:r>
      <w:proofErr w:type="spellEnd"/>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E230D5">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 xml:space="preserve">If configured, the </w:t>
            </w:r>
            <w:proofErr w:type="spellStart"/>
            <w:r w:rsidRPr="00470682">
              <w:rPr>
                <w:rFonts w:eastAsiaTheme="minorEastAsia"/>
                <w:i/>
                <w:lang w:eastAsia="zh-CN"/>
              </w:rPr>
              <w:t>pdsch-AggregationFactor</w:t>
            </w:r>
            <w:proofErr w:type="spellEnd"/>
            <w:r w:rsidRPr="00470682">
              <w:rPr>
                <w:rFonts w:eastAsiaTheme="minorEastAsia"/>
                <w:i/>
                <w:lang w:eastAsia="zh-CN"/>
              </w:rPr>
              <w:t xml:space="preserve"> for multicast is configured per G-RNTI.</w:t>
            </w:r>
            <w:r w:rsidRPr="002B65F3">
              <w:rPr>
                <w:rFonts w:eastAsiaTheme="minorEastAsia"/>
                <w:lang w:eastAsia="zh-CN"/>
              </w:rPr>
              <w:t xml:space="preserve"> </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Heading3"/>
        <w:numPr>
          <w:ilvl w:val="2"/>
          <w:numId w:val="1"/>
        </w:numPr>
        <w:rPr>
          <w:b/>
          <w:bCs/>
        </w:rPr>
      </w:pPr>
      <w:proofErr w:type="spellStart"/>
      <w:r>
        <w:rPr>
          <w:b/>
          <w:bCs/>
        </w:rPr>
        <w:t>Tdoc</w:t>
      </w:r>
      <w:proofErr w:type="spellEnd"/>
      <w:r>
        <w:rPr>
          <w:b/>
          <w:bCs/>
        </w:rPr>
        <w:t xml:space="preserve">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 xml:space="preserve">Proposal 7: Support SPS </w:t>
      </w:r>
      <w:proofErr w:type="gramStart"/>
      <w:r w:rsidRPr="002D6DD4">
        <w:t>group-common</w:t>
      </w:r>
      <w:proofErr w:type="gramEnd"/>
      <w:r w:rsidRPr="002D6DD4">
        <w:t xml:space="preserve">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lastRenderedPageBreak/>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 xml:space="preserve">Proposal 12: For RRC_IDLE/RRC_INACTIVE UEs, support SPS </w:t>
      </w:r>
      <w:proofErr w:type="gramStart"/>
      <w:r w:rsidRPr="00EA45AD">
        <w:t>group-common</w:t>
      </w:r>
      <w:proofErr w:type="gramEnd"/>
      <w:r w:rsidRPr="00EA45AD">
        <w:t xml:space="preserve">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 xml:space="preserve">For SPS to UEs in RRC-Idle/Inactive, the slot </w:t>
      </w:r>
      <w:proofErr w:type="gramStart"/>
      <w:r w:rsidRPr="000A4FCD">
        <w:t>offset</w:t>
      </w:r>
      <w:proofErr w:type="gramEnd"/>
      <w:r w:rsidRPr="000A4FCD">
        <w:t xml:space="preserve"> and other parameters carried by the PDDCH for activation and release of SPS is included in the SPS-Config IE and this IE is carried in MCCH.</w:t>
      </w:r>
    </w:p>
    <w:p w14:paraId="7CAE10DE" w14:textId="77777777" w:rsidR="007800B8" w:rsidRDefault="007800B8" w:rsidP="003B13E2">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lastRenderedPageBreak/>
              <w:t xml:space="preserve">@Lenovo, one of the </w:t>
            </w:r>
            <w:proofErr w:type="gramStart"/>
            <w:r>
              <w:rPr>
                <w:rFonts w:eastAsia="等线"/>
                <w:lang w:eastAsia="zh-CN"/>
              </w:rPr>
              <w:t>motivation</w:t>
            </w:r>
            <w:proofErr w:type="gramEnd"/>
            <w:r>
              <w:rPr>
                <w:rFonts w:eastAsia="等线"/>
                <w:lang w:eastAsia="zh-CN"/>
              </w:rPr>
              <w:t xml:space="preserve">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lastRenderedPageBreak/>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w:t>
            </w:r>
            <w:proofErr w:type="gramStart"/>
            <w:r>
              <w:rPr>
                <w:rFonts w:eastAsia="等线"/>
                <w:lang w:eastAsia="zh-CN"/>
              </w:rPr>
              <w:t xml:space="preserve">to </w:t>
            </w:r>
            <w:r w:rsidRPr="005B6C3C">
              <w:rPr>
                <w:rFonts w:eastAsia="等线"/>
                <w:lang w:eastAsia="zh-CN"/>
              </w:rPr>
              <w:t>deprioritize</w:t>
            </w:r>
            <w:proofErr w:type="gramEnd"/>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Heading3"/>
        <w:numPr>
          <w:ilvl w:val="2"/>
          <w:numId w:val="1"/>
        </w:numPr>
        <w:rPr>
          <w:b/>
          <w:bCs/>
        </w:rPr>
      </w:pPr>
      <w:proofErr w:type="spellStart"/>
      <w:r>
        <w:rPr>
          <w:b/>
          <w:bCs/>
        </w:rPr>
        <w:t>Tdoc</w:t>
      </w:r>
      <w:proofErr w:type="spellEnd"/>
      <w:r>
        <w:rPr>
          <w:b/>
          <w:bCs/>
        </w:rPr>
        <w:t xml:space="preserve">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D1B333B" w14:textId="77777777" w:rsidR="00D072F6" w:rsidRDefault="00D072F6" w:rsidP="006305D4">
      <w:pPr>
        <w:pStyle w:val="ListParagraph"/>
        <w:numPr>
          <w:ilvl w:val="1"/>
          <w:numId w:val="22"/>
        </w:numPr>
      </w:pPr>
      <w:r>
        <w:lastRenderedPageBreak/>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 xml:space="preserve">Since PDCCH monitoring occasions are directly related to the SSB locations due to beam sweeping, the higher layer parameter “MCCH duration” is no longer necessary. RAN1 should inform RAN2 about this and recommend </w:t>
      </w:r>
      <w:proofErr w:type="gramStart"/>
      <w:r w:rsidRPr="005347C5">
        <w:t>to remove</w:t>
      </w:r>
      <w:proofErr w:type="gramEnd"/>
      <w:r w:rsidRPr="005347C5">
        <w:t xml:space="preser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 xml:space="preserve">Option 1: PDCCH MOs in one MBS-window length are allocated to different SSBs successively, same as the PDCCH MOs for </w:t>
      </w:r>
      <w:proofErr w:type="spellStart"/>
      <w:r>
        <w:t>SIBx</w:t>
      </w:r>
      <w:proofErr w:type="spellEnd"/>
      <w:r>
        <w:t>.</w:t>
      </w:r>
    </w:p>
    <w:p w14:paraId="313784FF" w14:textId="09DAFAD9" w:rsidR="00DB1D00" w:rsidRDefault="000A4367" w:rsidP="006305D4">
      <w:pPr>
        <w:pStyle w:val="ListParagraph"/>
        <w:numPr>
          <w:ilvl w:val="2"/>
          <w:numId w:val="22"/>
        </w:numPr>
      </w:pPr>
      <w:r>
        <w:t xml:space="preserve">Option 2: PDCCH MOs in one MBS-window length are allocated to one SSB with consecutive </w:t>
      </w:r>
      <w:proofErr w:type="spellStart"/>
      <w:r>
        <w:t>MOs.</w:t>
      </w:r>
      <w:proofErr w:type="spellEnd"/>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lastRenderedPageBreak/>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w:t>
      </w:r>
      <w:proofErr w:type="spellStart"/>
      <w:r>
        <w:t>x+n</w:t>
      </w:r>
      <w:proofErr w:type="spellEnd"/>
      <w:r>
        <w:t>)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8"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8"/>
    <w:p w14:paraId="2846D463" w14:textId="77777777" w:rsidR="00BA2E63" w:rsidRDefault="00BA2E63" w:rsidP="006305D4">
      <w:pPr>
        <w:pStyle w:val="ListParagraph"/>
        <w:numPr>
          <w:ilvl w:val="1"/>
          <w:numId w:val="22"/>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9"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9"/>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10" w:name="_Toc79185457"/>
      <w:bookmarkStart w:id="11" w:name="_Toc84020035"/>
      <w:r w:rsidRPr="00CC5034">
        <w:rPr>
          <w:rFonts w:ascii="Times New Roman" w:eastAsia="Batang" w:hAnsi="Times New Roman" w:cs="Times New Roman"/>
          <w:b w:val="0"/>
          <w:bCs w:val="0"/>
          <w:sz w:val="20"/>
          <w:szCs w:val="20"/>
          <w:lang w:eastAsia="en-GB"/>
        </w:rPr>
        <w:lastRenderedPageBreak/>
        <w:t>Proposal 11: The beamwidth of PDSCH carrying MCCH should be possible to adjust separately from the beamwidth of PDSCH carrying MTCH.</w:t>
      </w:r>
      <w:bookmarkEnd w:id="10"/>
      <w:bookmarkEnd w:id="11"/>
    </w:p>
    <w:p w14:paraId="262DEF88" w14:textId="7BC93B2F" w:rsidR="000651D1" w:rsidRDefault="00893550" w:rsidP="006305D4">
      <w:pPr>
        <w:pStyle w:val="ListParagraph"/>
        <w:numPr>
          <w:ilvl w:val="1"/>
          <w:numId w:val="22"/>
        </w:numPr>
      </w:pPr>
      <w:r>
        <w:t xml:space="preserve">Proposal 12: </w:t>
      </w:r>
      <w:r w:rsidRPr="00893550">
        <w:t xml:space="preserve">When beam sweeping is used for </w:t>
      </w:r>
      <w:proofErr w:type="gramStart"/>
      <w:r w:rsidRPr="00893550">
        <w:t>unicast</w:t>
      </w:r>
      <w:proofErr w:type="gramEnd"/>
      <w:r w:rsidRPr="00893550">
        <w:t xml:space="preserve">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2"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proofErr w:type="spellStart"/>
      <w:r w:rsidRPr="00383278">
        <w:rPr>
          <w:bCs/>
          <w:i/>
          <w:lang w:eastAsia="zh-CN"/>
        </w:rPr>
        <w:t>ssb-PositionsInBurst</w:t>
      </w:r>
      <w:proofErr w:type="spellEnd"/>
      <w:r w:rsidRPr="00383278">
        <w:rPr>
          <w:bCs/>
          <w:iCs/>
          <w:lang w:eastAsia="zh-CN"/>
        </w:rPr>
        <w:t xml:space="preserve"> in SIB1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2"/>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proofErr w:type="spellStart"/>
      <w:r w:rsidRPr="00EE72A2">
        <w:rPr>
          <w:i/>
        </w:rPr>
        <w:t>x</w:t>
      </w:r>
      <w:r w:rsidRPr="00EE72A2">
        <w:rPr>
          <w:iCs/>
        </w:rPr>
        <w:t>×</w:t>
      </w:r>
      <w:r w:rsidRPr="00EE72A2">
        <w:rPr>
          <w:i/>
        </w:rPr>
        <w:t>N</w:t>
      </w:r>
      <w:r w:rsidRPr="00EE72A2">
        <w:rPr>
          <w:iCs/>
        </w:rPr>
        <w:t>+</w:t>
      </w:r>
      <w:r w:rsidRPr="00EE72A2">
        <w:rPr>
          <w:i/>
        </w:rPr>
        <w:t>K</w:t>
      </w:r>
      <w:proofErr w:type="spellEnd"/>
      <w:r w:rsidRPr="00EE72A2">
        <w:rPr>
          <w:iCs/>
        </w:rPr>
        <w:t>]</w:t>
      </w:r>
      <w:proofErr w:type="spellStart"/>
      <w:r w:rsidRPr="00EE72A2">
        <w:rPr>
          <w:iCs/>
          <w:vertAlign w:val="superscript"/>
        </w:rPr>
        <w:t>th</w:t>
      </w:r>
      <w:proofErr w:type="spellEnd"/>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 xml:space="preserve">s for </w:t>
      </w:r>
      <w:proofErr w:type="spellStart"/>
      <w:r w:rsidRPr="00EE72A2">
        <w:rPr>
          <w:iCs/>
        </w:rPr>
        <w:t>SIBx</w:t>
      </w:r>
      <w:proofErr w:type="spellEnd"/>
      <w:r w:rsidRPr="00EE72A2">
        <w:rPr>
          <w:iCs/>
        </w:rPr>
        <w:t>)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lastRenderedPageBreak/>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We do not support a MTCH transmission window only specific to a single G-RNTI. We think that different MTCHs for different G-RNTIs can be scheduled based on PDCCHs in a certain MTCH transmission window, while different MTCH transmission windows (</w:t>
            </w:r>
            <w:proofErr w:type="gramStart"/>
            <w:r>
              <w:rPr>
                <w:bCs/>
                <w:iCs/>
                <w:lang w:eastAsia="zh-CN"/>
              </w:rPr>
              <w:t>e.g.</w:t>
            </w:r>
            <w:proofErr w:type="gramEnd"/>
            <w:r>
              <w:rPr>
                <w:bCs/>
                <w:iCs/>
                <w:lang w:eastAsia="zh-CN"/>
              </w:rPr>
              <w:t xml:space="preserve"> with different window lengths) can be still used to schedule different G-RNTIs. Such scheduling could depend on </w:t>
            </w:r>
            <w:proofErr w:type="gramStart"/>
            <w:r>
              <w:rPr>
                <w:bCs/>
                <w:iCs/>
                <w:lang w:eastAsia="zh-CN"/>
              </w:rPr>
              <w:t>e.g.</w:t>
            </w:r>
            <w:proofErr w:type="gramEnd"/>
            <w:r>
              <w:rPr>
                <w:bCs/>
                <w:iCs/>
                <w:lang w:eastAsia="zh-CN"/>
              </w:rPr>
              <w:t xml:space="preserve">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proofErr w:type="spellStart"/>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proofErr w:type="spellEnd"/>
            <w:r w:rsidRPr="00383278">
              <w:rPr>
                <w:bCs/>
                <w:iCs/>
                <w:lang w:eastAsia="zh-CN"/>
              </w:rPr>
              <w:t>]</w:t>
            </w:r>
            <w:proofErr w:type="spellStart"/>
            <w:r w:rsidRPr="00383278">
              <w:rPr>
                <w:bCs/>
                <w:iCs/>
                <w:vertAlign w:val="superscript"/>
                <w:lang w:eastAsia="zh-CN"/>
              </w:rPr>
              <w:t>th</w:t>
            </w:r>
            <w:proofErr w:type="spellEnd"/>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proofErr w:type="spellStart"/>
            <w:r w:rsidRPr="000414BA">
              <w:rPr>
                <w:bCs/>
                <w:i/>
                <w:strike/>
                <w:color w:val="FF0000"/>
                <w:lang w:eastAsia="zh-CN"/>
              </w:rPr>
              <w:t>ssb-PositionsInBurst</w:t>
            </w:r>
            <w:proofErr w:type="spellEnd"/>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 xml:space="preserve">The second bullet deleted by LGE </w:t>
            </w:r>
            <w:proofErr w:type="gramStart"/>
            <w:r>
              <w:rPr>
                <w:rFonts w:eastAsia="等线"/>
                <w:b/>
                <w:bCs/>
                <w:lang w:eastAsia="zh-CN"/>
              </w:rPr>
              <w:t>actually intended</w:t>
            </w:r>
            <w:proofErr w:type="gramEnd"/>
            <w:r>
              <w:rPr>
                <w:rFonts w:eastAsia="等线"/>
                <w:b/>
                <w:bCs/>
                <w:lang w:eastAsia="zh-CN"/>
              </w:rPr>
              <w:t xml:space="preserve">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proofErr w:type="gramStart"/>
            <w:ins w:id="13" w:author="xiajinhuan" w:date="2021-10-12T22:03:00Z">
              <w:r>
                <w:rPr>
                  <w:rFonts w:eastAsia="等线"/>
                  <w:b/>
                  <w:bCs/>
                  <w:lang w:eastAsia="zh-CN"/>
                </w:rPr>
                <w:t>For the purpose of</w:t>
              </w:r>
              <w:proofErr w:type="gramEnd"/>
              <w:r>
                <w:rPr>
                  <w:rFonts w:eastAsia="等线"/>
                  <w:b/>
                  <w:bCs/>
                  <w:lang w:eastAsia="zh-CN"/>
                </w:rPr>
                <w:t xml:space="preserve"> associating</w:t>
              </w:r>
              <w:r w:rsidRPr="00800567">
                <w:rPr>
                  <w:rFonts w:eastAsia="等线"/>
                  <w:b/>
                  <w:bCs/>
                  <w:lang w:eastAsia="zh-CN"/>
                </w:rPr>
                <w:t xml:space="preserve"> PDCCH monitoring occasion</w:t>
              </w:r>
              <w:r>
                <w:rPr>
                  <w:rFonts w:eastAsia="等线"/>
                  <w:b/>
                  <w:bCs/>
                  <w:lang w:eastAsia="zh-CN"/>
                </w:rPr>
                <w:t xml:space="preserve"> for MTCH and SSB, </w:t>
              </w:r>
            </w:ins>
            <w:del w:id="14" w:author="xiajinhuan" w:date="2021-10-12T22:03:00Z">
              <w:r w:rsidRPr="00800567" w:rsidDel="00800567">
                <w:rPr>
                  <w:rFonts w:eastAsia="等线"/>
                  <w:b/>
                  <w:bCs/>
                  <w:lang w:eastAsia="zh-CN"/>
                </w:rPr>
                <w:delText>T</w:delText>
              </w:r>
            </w:del>
            <w:ins w:id="15"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bl>
    <w:p w14:paraId="07F556C1" w14:textId="77777777" w:rsidR="00B32F4C" w:rsidRDefault="00B32F4C" w:rsidP="00B32F4C"/>
    <w:p w14:paraId="6E6B69F2" w14:textId="089633AD" w:rsidR="00A57C1A" w:rsidRPr="002862FF" w:rsidRDefault="00E153BA" w:rsidP="003B13E2">
      <w:pPr>
        <w:pStyle w:val="Heading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Heading3"/>
        <w:numPr>
          <w:ilvl w:val="2"/>
          <w:numId w:val="1"/>
        </w:numPr>
        <w:rPr>
          <w:b/>
          <w:bCs/>
        </w:rPr>
      </w:pPr>
      <w:proofErr w:type="spellStart"/>
      <w:r>
        <w:rPr>
          <w:b/>
          <w:bCs/>
        </w:rPr>
        <w:t>Tdoc</w:t>
      </w:r>
      <w:proofErr w:type="spellEnd"/>
      <w:r>
        <w:rPr>
          <w:b/>
          <w:bCs/>
        </w:rPr>
        <w:t xml:space="preserve">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 xml:space="preserve">We should note that the specification impact is quite minor because there is no change to TRS itself but rather specifying the support of the TRS configuration (as supported for RRC_CONNECTED </w:t>
      </w:r>
      <w:r w:rsidR="00370C47">
        <w:lastRenderedPageBreak/>
        <w:t>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6"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6"/>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 xml:space="preserve">Observation-10: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 xml:space="preserve">For physical broadcast channel, it carries the most essential information targeting to all UEs. Compared to efficiency, reliability is the </w:t>
      </w:r>
      <w:proofErr w:type="gramStart"/>
      <w:r w:rsidRPr="00901CC4">
        <w:t>ultimate goal</w:t>
      </w:r>
      <w:proofErr w:type="gramEnd"/>
      <w:r w:rsidRPr="00901CC4">
        <w:t xml:space="preserve">. From this perspective, there is no motivation to support advanced modulation schemes for current physical broadcast channels. For NR Multicast and Broadcast services, diverse services with large TBS are on the table and need to be supported, </w:t>
      </w:r>
      <w:proofErr w:type="gramStart"/>
      <w:r w:rsidRPr="00901CC4">
        <w:t>e.g.</w:t>
      </w:r>
      <w:proofErr w:type="gramEnd"/>
      <w:r w:rsidRPr="00901CC4">
        <w:t xml:space="preserve">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proofErr w:type="gramStart"/>
      <w:r w:rsidRPr="008D6C8E">
        <w:t>In order to</w:t>
      </w:r>
      <w:proofErr w:type="gramEnd"/>
      <w:r w:rsidRPr="008D6C8E">
        <w:t xml:space="preserve"> support higher modulation order compared to QPSK, the synchronization accuracy becomes a bottleneck for UEs in Idle/Inactive state. One straightforward mechanism is to introduce a </w:t>
      </w:r>
      <w:proofErr w:type="gramStart"/>
      <w:r w:rsidRPr="008D6C8E">
        <w:t>group-specific</w:t>
      </w:r>
      <w:proofErr w:type="gramEnd"/>
      <w:r w:rsidRPr="008D6C8E">
        <w:t xml:space="preserve"> TRS for UEs in Idle/Inactive states which support MBS traffic.</w:t>
      </w:r>
    </w:p>
    <w:p w14:paraId="3FEA6478" w14:textId="77777777" w:rsidR="00CE36F2" w:rsidRDefault="00CE36F2" w:rsidP="006305D4">
      <w:pPr>
        <w:pStyle w:val="ListParagraph"/>
        <w:numPr>
          <w:ilvl w:val="1"/>
          <w:numId w:val="22"/>
        </w:numPr>
      </w:pPr>
      <w:r>
        <w:t xml:space="preserve">Proposal: Introduce </w:t>
      </w:r>
      <w:proofErr w:type="gramStart"/>
      <w:r>
        <w:t>group-specific</w:t>
      </w:r>
      <w:proofErr w:type="gramEnd"/>
      <w:r>
        <w:t xml:space="preserve"> TRS for MBS capable UE in order to improve the accuracy of T/F synchronization.</w:t>
      </w:r>
    </w:p>
    <w:p w14:paraId="1E1D12F5" w14:textId="77777777" w:rsidR="00CE36F2" w:rsidRDefault="00CE36F2" w:rsidP="006305D4">
      <w:pPr>
        <w:pStyle w:val="ListParagraph"/>
        <w:numPr>
          <w:ilvl w:val="2"/>
          <w:numId w:val="22"/>
        </w:numPr>
      </w:pPr>
      <w:r>
        <w:t xml:space="preserve">MBS UE receives the </w:t>
      </w:r>
      <w:proofErr w:type="gramStart"/>
      <w:r>
        <w:t>group-specific</w:t>
      </w:r>
      <w:proofErr w:type="gramEnd"/>
      <w:r>
        <w:t xml:space="preserve">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xml:space="preserve">: 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lastRenderedPageBreak/>
        <w:t xml:space="preserve">UE may assume that the GC-PDCCH/PDSCH is </w:t>
      </w:r>
      <w:proofErr w:type="spellStart"/>
      <w:r>
        <w:t>QCL’d</w:t>
      </w:r>
      <w:proofErr w:type="spellEnd"/>
      <w:r>
        <w:t xml:space="preserve">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w:t>
      </w:r>
      <w:proofErr w:type="gramStart"/>
      <w:r>
        <w:t>e.g.</w:t>
      </w:r>
      <w:proofErr w:type="gramEnd"/>
      <w:r>
        <w:t xml:space="preserve">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w:t>
      </w:r>
      <w:proofErr w:type="spellStart"/>
      <w:r>
        <w:t>QCL’d</w:t>
      </w:r>
      <w:proofErr w:type="spellEnd"/>
      <w:r>
        <w:t xml:space="preserve"> with TRS if configured. </w:t>
      </w:r>
    </w:p>
    <w:p w14:paraId="0235FB51" w14:textId="77777777" w:rsidR="007476E6" w:rsidRPr="007476E6" w:rsidRDefault="007476E6" w:rsidP="007476E6"/>
    <w:p w14:paraId="6E63968E" w14:textId="28824929" w:rsidR="00E7678C" w:rsidRDefault="00E7678C" w:rsidP="003B13E2">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 xml:space="preserve">ow to align the two Rel17 Wis need to be carefully considered, </w:t>
            </w:r>
            <w:proofErr w:type="gramStart"/>
            <w:r w:rsidRPr="00C5196F">
              <w:rPr>
                <w:sz w:val="22"/>
                <w:szCs w:val="22"/>
                <w:lang w:val="en-US"/>
              </w:rPr>
              <w:t>so as to</w:t>
            </w:r>
            <w:proofErr w:type="gramEnd"/>
            <w:r w:rsidRPr="00C5196F">
              <w:rPr>
                <w:sz w:val="22"/>
                <w:szCs w:val="22"/>
                <w:lang w:val="en-US"/>
              </w:rPr>
              <w:t xml:space="preserve">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 xml:space="preserve">Our feeling is that </w:t>
            </w:r>
            <w:proofErr w:type="gramStart"/>
            <w:r>
              <w:rPr>
                <w:rFonts w:eastAsia="等线"/>
                <w:lang w:eastAsia="zh-CN"/>
              </w:rPr>
              <w:t>both proposal</w:t>
            </w:r>
            <w:proofErr w:type="gramEnd"/>
            <w:r>
              <w:rPr>
                <w:rFonts w:eastAsia="等线"/>
                <w:lang w:eastAsia="zh-CN"/>
              </w:rPr>
              <w:t xml:space="preserve"> from FL is beneficial even essential for MBS for RRC_IDLE/RRC_INACTIVE UEs. We are open to discuss </w:t>
            </w:r>
            <w:proofErr w:type="gramStart"/>
            <w:r>
              <w:rPr>
                <w:rFonts w:eastAsia="等线"/>
                <w:lang w:eastAsia="zh-CN"/>
              </w:rPr>
              <w:t>this issues</w:t>
            </w:r>
            <w:proofErr w:type="gramEnd"/>
            <w:r>
              <w:rPr>
                <w:rFonts w:eastAsia="等线"/>
                <w:lang w:eastAsia="zh-CN"/>
              </w:rPr>
              <w:t>.</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w:t>
            </w:r>
            <w:proofErr w:type="gramStart"/>
            <w:r w:rsidRPr="00AC2F77">
              <w:rPr>
                <w:rFonts w:eastAsia="等线"/>
                <w:bCs/>
                <w:lang w:eastAsia="zh-CN"/>
              </w:rPr>
              <w:t>Actually</w:t>
            </w:r>
            <w:proofErr w:type="gramEnd"/>
            <w:r w:rsidRPr="00AC2F77">
              <w:rPr>
                <w:rFonts w:eastAsia="等线"/>
                <w:bCs/>
                <w:lang w:eastAsia="zh-CN"/>
              </w:rPr>
              <w:t xml:space="preserve">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w:t>
            </w:r>
            <w:proofErr w:type="gramStart"/>
            <w:r>
              <w:rPr>
                <w:rFonts w:eastAsia="等线"/>
                <w:bCs/>
                <w:lang w:eastAsia="zh-CN"/>
              </w:rPr>
              <w:t>associated</w:t>
            </w:r>
            <w:proofErr w:type="gramEnd"/>
            <w:r>
              <w:rPr>
                <w:rFonts w:eastAsia="等线"/>
                <w:bCs/>
                <w:lang w:eastAsia="zh-CN"/>
              </w:rPr>
              <w:t xml:space="preserve">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w:t>
            </w:r>
            <w:proofErr w:type="gramStart"/>
            <w:r>
              <w:t>frequencies</w:t>
            </w:r>
            <w:proofErr w:type="gramEnd"/>
            <w:r>
              <w:t xml:space="preserve">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E153BA" w14:paraId="203EC4A0" w14:textId="77777777" w:rsidTr="00F740DF">
        <w:tc>
          <w:tcPr>
            <w:tcW w:w="1644" w:type="dxa"/>
          </w:tcPr>
          <w:p w14:paraId="1EE0B91C" w14:textId="77777777" w:rsidR="00E153BA" w:rsidRDefault="00E153BA" w:rsidP="00F92D47">
            <w:pPr>
              <w:rPr>
                <w:rFonts w:eastAsia="等线"/>
                <w:lang w:eastAsia="zh-CN"/>
              </w:rPr>
            </w:pPr>
          </w:p>
        </w:tc>
        <w:tc>
          <w:tcPr>
            <w:tcW w:w="7985" w:type="dxa"/>
          </w:tcPr>
          <w:p w14:paraId="2E2A1A46" w14:textId="77777777" w:rsidR="00E153BA" w:rsidRDefault="00E153BA" w:rsidP="00F92D47"/>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Heading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E230D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iCs/>
                <w:sz w:val="16"/>
                <w:szCs w:val="16"/>
                <w:lang w:eastAsia="zh-CN"/>
              </w:rPr>
              <w:t>pdcch</w:t>
            </w:r>
            <w:proofErr w:type="spellEnd"/>
            <w:r w:rsidR="00DB7594" w:rsidRPr="00DB7594">
              <w:rPr>
                <w:i/>
                <w:iCs/>
                <w:sz w:val="16"/>
                <w:szCs w:val="16"/>
                <w:lang w:eastAsia="zh-CN"/>
              </w:rPr>
              <w:t>-DMRS-</w:t>
            </w:r>
            <w:proofErr w:type="spellStart"/>
            <w:r w:rsidR="00DB7594" w:rsidRPr="00DB7594">
              <w:rPr>
                <w:i/>
                <w:iCs/>
                <w:sz w:val="16"/>
                <w:szCs w:val="16"/>
                <w:lang w:eastAsia="zh-CN"/>
              </w:rPr>
              <w:t>ScramblingID</w:t>
            </w:r>
            <w:proofErr w:type="spellEnd"/>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E230D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proofErr w:type="spellStart"/>
            <w:r w:rsidR="00DB7594" w:rsidRPr="00DB7594">
              <w:rPr>
                <w:i/>
                <w:sz w:val="16"/>
                <w:szCs w:val="16"/>
              </w:rPr>
              <w:t>dataScramblingIdentityPDSCH</w:t>
            </w:r>
            <w:proofErr w:type="spellEnd"/>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E230D5"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E230D5"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proofErr w:type="spellStart"/>
            <w:r w:rsidR="00DB7594" w:rsidRPr="00DB7594">
              <w:rPr>
                <w:i/>
                <w:iCs/>
                <w:color w:val="000000"/>
                <w:sz w:val="16"/>
                <w:szCs w:val="16"/>
              </w:rPr>
              <w:t>pdcch</w:t>
            </w:r>
            <w:proofErr w:type="spellEnd"/>
            <w:r w:rsidR="00DB7594" w:rsidRPr="00DB7594">
              <w:rPr>
                <w:i/>
                <w:iCs/>
                <w:color w:val="000000"/>
                <w:sz w:val="16"/>
                <w:szCs w:val="16"/>
              </w:rPr>
              <w:t>-DMRS-</w:t>
            </w:r>
            <w:proofErr w:type="spellStart"/>
            <w:r w:rsidR="00DB7594" w:rsidRPr="00DB7594">
              <w:rPr>
                <w:i/>
                <w:iCs/>
                <w:color w:val="000000"/>
                <w:sz w:val="16"/>
                <w:szCs w:val="16"/>
              </w:rPr>
              <w:t>ScramblingID</w:t>
            </w:r>
            <w:proofErr w:type="spellEnd"/>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 xml:space="preserve">The following aspects can </w:t>
            </w:r>
            <w:proofErr w:type="gramStart"/>
            <w:r w:rsidRPr="001123E8">
              <w:rPr>
                <w:rFonts w:eastAsia="Calibri"/>
                <w:sz w:val="16"/>
                <w:szCs w:val="16"/>
                <w:lang w:val="en-US" w:eastAsia="zh-CN"/>
              </w:rPr>
              <w:t>be considered to be</w:t>
            </w:r>
            <w:proofErr w:type="gramEnd"/>
            <w:r w:rsidRPr="001123E8">
              <w:rPr>
                <w:rFonts w:eastAsia="Calibri"/>
                <w:sz w:val="16"/>
                <w:szCs w:val="16"/>
                <w:lang w:val="en-US" w:eastAsia="zh-CN"/>
              </w:rPr>
              <w:t xml:space="preserv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Heading3"/>
        <w:numPr>
          <w:ilvl w:val="2"/>
          <w:numId w:val="1"/>
        </w:numPr>
        <w:rPr>
          <w:b/>
          <w:bCs/>
        </w:rPr>
      </w:pPr>
      <w:proofErr w:type="spellStart"/>
      <w:r>
        <w:rPr>
          <w:b/>
          <w:bCs/>
        </w:rPr>
        <w:t>Tdoc</w:t>
      </w:r>
      <w:proofErr w:type="spellEnd"/>
      <w:r>
        <w:rPr>
          <w:b/>
          <w:bCs/>
        </w:rPr>
        <w:t xml:space="preserve">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lastRenderedPageBreak/>
        <w:t xml:space="preserve">For initializing scrambling sequence generator for GC-PDCCH/PDSCH with/scheduled by the first DCI format, </w:t>
      </w:r>
      <w:proofErr w:type="spellStart"/>
      <w:r>
        <w:t>n_"ID</w:t>
      </w:r>
      <w:proofErr w:type="spellEnd"/>
      <w:r>
        <w:t xml:space="preserve">" is </w:t>
      </w:r>
      <w:proofErr w:type="gramStart"/>
      <w:r>
        <w:t>an</w:t>
      </w:r>
      <w:proofErr w:type="gramEnd"/>
      <w:r>
        <w:t xml:space="preserve">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w:t>
      </w:r>
      <w:proofErr w:type="spellStart"/>
      <w:r>
        <w:t>n_"ID</w:t>
      </w:r>
      <w:proofErr w:type="spellEnd"/>
      <w:r>
        <w:t xml:space="preserve">"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7"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5pt;height:22pt;mso-width-percent:0;mso-height-percent:0;mso-width-percent:0;mso-height-percent:0" o:ole="">
            <v:imagedata r:id="rId9" o:title=""/>
          </v:shape>
          <o:OLEObject Type="Embed" ProgID="Equation.DSMT4" ShapeID="_x0000_i1025" DrawAspect="Content" ObjectID="_1695644150" r:id="rId10"/>
        </w:object>
      </w:r>
      <w:r w:rsidR="00E07984" w:rsidRPr="00E07984">
        <w:rPr>
          <w:bCs/>
        </w:rPr>
        <w:t xml:space="preserve"> 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6" type="#_x0000_t75" alt="" style="width:28.65pt;height:22pt;mso-width-percent:0;mso-height-percent:0;mso-width-percent:0;mso-height-percent:0" o:ole="">
            <v:imagedata r:id="rId11" o:title=""/>
          </v:shape>
          <o:OLEObject Type="Embed" ProgID="Equation.DSMT4" ShapeID="_x0000_i1026" DrawAspect="Content" ObjectID="_1695644151" r:id="rId12"/>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7" type="#_x0000_t75" alt="" style="width:14.65pt;height:22pt;mso-width-percent:0;mso-height-percent:0;mso-width-percent:0;mso-height-percent:0" o:ole="">
            <v:imagedata r:id="rId9" o:title=""/>
          </v:shape>
          <o:OLEObject Type="Embed" ProgID="Equation.DSMT4" ShapeID="_x0000_i1027" DrawAspect="Content" ObjectID="_1695644152" r:id="rId13"/>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8" type="#_x0000_t75" alt="" style="width:28.65pt;height:22pt;mso-width-percent:0;mso-height-percent:0;mso-width-percent:0;mso-height-percent:0" o:ole="">
            <v:imagedata r:id="rId11" o:title=""/>
          </v:shape>
          <o:OLEObject Type="Embed" ProgID="Equation.DSMT4" ShapeID="_x0000_i1028" DrawAspect="Content" ObjectID="_1695644153"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29" type="#_x0000_t75" alt="" style="width:22pt;height:22pt;mso-width-percent:0;mso-height-percent:0;mso-width-percent:0;mso-height-percent:0" o:ole="">
            <v:imagedata r:id="rId15" o:title=""/>
          </v:shape>
          <o:OLEObject Type="Embed" ProgID="Equation.DSMT4" ShapeID="_x0000_i1029" DrawAspect="Content" ObjectID="_1695644154" r:id="rId16"/>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0" type="#_x0000_t75" alt="" style="width:50.65pt;height:22pt;mso-width-percent:0;mso-height-percent:0;mso-width-percent:0;mso-height-percent:0" o:ole="">
            <v:imagedata r:id="rId17" o:title=""/>
          </v:shape>
          <o:OLEObject Type="Embed" ProgID="Equation.DSMT4" ShapeID="_x0000_i1030" DrawAspect="Content" ObjectID="_1695644155" r:id="rId18"/>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1" type="#_x0000_t75" alt="" style="width:22pt;height:22pt;mso-width-percent:0;mso-height-percent:0;mso-width-percent:0;mso-height-percent:0" o:ole="">
            <v:imagedata r:id="rId19" o:title=""/>
          </v:shape>
          <o:OLEObject Type="Embed" ProgID="Equation.DSMT4" ShapeID="_x0000_i1031" DrawAspect="Content" ObjectID="_1695644156" r:id="rId20"/>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2" type="#_x0000_t75" alt="" style="width:50.65pt;height:22pt;mso-width-percent:0;mso-height-percent:0;mso-width-percent:0;mso-height-percent:0" o:ole="">
            <v:imagedata r:id="rId21" o:title=""/>
          </v:shape>
          <o:OLEObject Type="Embed" ProgID="Equation.DSMT4" ShapeID="_x0000_i1032" DrawAspect="Content" ObjectID="_1695644157" r:id="rId22"/>
        </w:object>
      </w:r>
      <w:r w:rsidR="00E07984" w:rsidRPr="00E07984">
        <w:rPr>
          <w:bCs/>
        </w:rPr>
        <w:t>if not configured.</w:t>
      </w:r>
      <w:bookmarkEnd w:id="17"/>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E230D5"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E230D5"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E230D5"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E230D5"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E230D5"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E230D5"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E230D5"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E230D5"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E230D5"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E230D5"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E230D5"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E230D5"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E230D5"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E230D5"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lastRenderedPageBreak/>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E230D5"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E230D5"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E230D5"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E230D5" w:rsidP="0018714D">
      <w:pPr>
        <w:pStyle w:val="ListParagraph"/>
        <w:widowControl w:val="0"/>
        <w:numPr>
          <w:ilvl w:val="0"/>
          <w:numId w:val="69"/>
        </w:numPr>
        <w:overflowPunct/>
        <w:autoSpaceDE/>
        <w:autoSpaceDN/>
        <w:adjustRightInd/>
        <w:spacing w:after="0"/>
        <w:jc w:val="both"/>
        <w:textAlignment w:val="auto"/>
        <w:rPr>
          <w:ins w:id="18" w:author="David Vargas" w:date="2021-10-12T23:07:00Z"/>
          <w:bCs/>
          <w:lang w:eastAsia="zh-CN"/>
        </w:rPr>
      </w:pPr>
      <m:oMath>
        <m:sSub>
          <m:sSubPr>
            <m:ctrlPr>
              <w:del w:id="19" w:author="David Vargas" w:date="2021-10-12T23:07:00Z">
                <w:rPr>
                  <w:rFonts w:ascii="Cambria Math" w:hAnsi="Cambria Math"/>
                  <w:bCs/>
                  <w:i/>
                </w:rPr>
              </w:del>
            </m:ctrlPr>
          </m:sSubPr>
          <m:e>
            <m:r>
              <w:del w:id="20" w:author="David Vargas" w:date="2021-10-12T23:07:00Z">
                <w:rPr>
                  <w:rFonts w:ascii="Cambria Math" w:hAnsi="Cambria Math"/>
                </w:rPr>
                <m:t>n</m:t>
              </w:del>
            </m:r>
          </m:e>
          <m:sub>
            <m:r>
              <w:del w:id="21" w:author="David Vargas" w:date="2021-10-12T23:07:00Z">
                <m:rPr>
                  <m:sty m:val="p"/>
                </m:rPr>
                <w:rPr>
                  <w:rFonts w:ascii="Cambria Math" w:hAnsi="Cambria Math"/>
                </w:rPr>
                <m:t>RNTI</m:t>
              </w:del>
            </m:r>
          </m:sub>
        </m:sSub>
        <m:r>
          <w:del w:id="22" w:author="David Vargas" w:date="2021-10-12T23:07:00Z">
            <m:rPr>
              <m:sty m:val="p"/>
            </m:rPr>
            <w:rPr>
              <w:rFonts w:ascii="Cambria Math" w:hAnsi="Cambria Math"/>
            </w:rPr>
            <m:t xml:space="preserve"> is given by the G-RNTI or MCCH-RNTI for a PDCCH if the higher-layer parameter </m:t>
          </w:del>
        </m:r>
        <m:r>
          <w:del w:id="23" w:author="David Vargas" w:date="2021-10-12T23:07:00Z">
            <w:rPr>
              <w:rFonts w:ascii="Cambria Math" w:hAnsi="Cambria Math"/>
            </w:rPr>
            <m:t>pdcch-DMRS-ScramblingID</m:t>
          </w:del>
        </m:r>
        <m:r>
          <w:del w:id="24" w:author="David Vargas" w:date="2021-10-12T23:07:00Z">
            <m:rPr>
              <m:sty m:val="p"/>
            </m:rPr>
            <w:rPr>
              <w:rFonts w:ascii="Cambria Math" w:hAnsi="Cambria Math"/>
              <w:rPrChange w:id="25" w:author="David Vargas" w:date="2021-10-12T23:07:00Z">
                <w:rPr>
                  <w:rFonts w:ascii="Cambria Math" w:hAnsi="Cambria Math"/>
                </w:rPr>
              </w:rPrChange>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2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E230D5"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E230D5"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E230D5"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E230D5"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4133AC2A" w:rsidR="00C42BC3" w:rsidRDefault="00C42BC3" w:rsidP="00E230D5">
            <w:pPr>
              <w:rPr>
                <w:lang w:eastAsia="ko-KR"/>
              </w:rPr>
            </w:pPr>
          </w:p>
        </w:tc>
        <w:tc>
          <w:tcPr>
            <w:tcW w:w="7985" w:type="dxa"/>
          </w:tcPr>
          <w:p w14:paraId="483609E0" w14:textId="49223AB9" w:rsidR="00C42BC3" w:rsidRDefault="00C42BC3" w:rsidP="00E230D5"/>
        </w:tc>
      </w:tr>
    </w:tbl>
    <w:p w14:paraId="653A2F33" w14:textId="77777777" w:rsidR="00C42BC3" w:rsidRDefault="00C42BC3" w:rsidP="00557203"/>
    <w:p w14:paraId="4CE40329" w14:textId="117E1B7E" w:rsidR="008D3DD4" w:rsidRPr="00AE0312" w:rsidRDefault="008D3DD4" w:rsidP="003B13E2">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Heading3"/>
        <w:numPr>
          <w:ilvl w:val="2"/>
          <w:numId w:val="1"/>
        </w:numPr>
        <w:rPr>
          <w:b/>
          <w:bCs/>
        </w:rPr>
      </w:pPr>
      <w:r w:rsidRPr="007B3934">
        <w:rPr>
          <w:b/>
          <w:bCs/>
        </w:rPr>
        <w:lastRenderedPageBreak/>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3B13E2">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3B13E2">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3B13E2">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3B13E2">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57"/>
            <w:bookmarkStart w:id="2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0" w:name="OLE_LINK61"/>
            <w:bookmarkStart w:id="31" w:name="OLE_LINK60"/>
            <w:bookmarkStart w:id="32" w:name="OLE_LINK59"/>
            <w:bookmarkEnd w:id="28"/>
            <w:bookmarkEnd w:id="2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0"/>
          <w:bookmarkEnd w:id="31"/>
          <w:bookmarkEnd w:id="3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3" w:name="OLE_LINK4"/>
            <w:bookmarkStart w:id="34" w:name="OLE_LINK3"/>
            <w:bookmarkStart w:id="35" w:name="OLE_LINK2"/>
            <w:bookmarkStart w:id="3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3"/>
            <w:bookmarkEnd w:id="3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5"/>
          <w:bookmarkEnd w:id="3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2F10C" w14:textId="77777777" w:rsidR="0053786E" w:rsidRDefault="0053786E">
      <w:pPr>
        <w:spacing w:after="0"/>
      </w:pPr>
      <w:r>
        <w:separator/>
      </w:r>
    </w:p>
  </w:endnote>
  <w:endnote w:type="continuationSeparator" w:id="0">
    <w:p w14:paraId="2FC1735F" w14:textId="77777777" w:rsidR="0053786E" w:rsidRDefault="005378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436B3" w14:textId="77777777" w:rsidR="00E230D5" w:rsidRDefault="00E23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E507918" w:rsidR="00E230D5" w:rsidRDefault="00E230D5">
    <w:pPr>
      <w:pStyle w:val="Footer"/>
    </w:pPr>
    <w:r>
      <w:rPr>
        <w:noProof w:val="0"/>
      </w:rPr>
      <w:fldChar w:fldCharType="begin"/>
    </w:r>
    <w:r>
      <w:instrText xml:space="preserve"> PAGE   \* MERGEFORMAT </w:instrText>
    </w:r>
    <w:r>
      <w:rPr>
        <w:noProof w:val="0"/>
      </w:rPr>
      <w:fldChar w:fldCharType="separate"/>
    </w:r>
    <w:r>
      <w:t>69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31A4" w14:textId="77777777" w:rsidR="00E230D5" w:rsidRDefault="00E23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A6CEC" w14:textId="77777777" w:rsidR="0053786E" w:rsidRDefault="0053786E">
      <w:pPr>
        <w:spacing w:after="0"/>
      </w:pPr>
      <w:r>
        <w:separator/>
      </w:r>
    </w:p>
  </w:footnote>
  <w:footnote w:type="continuationSeparator" w:id="0">
    <w:p w14:paraId="5A328E7C" w14:textId="77777777" w:rsidR="0053786E" w:rsidRDefault="005378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E230D5" w:rsidRDefault="00E230D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30D6" w14:textId="77777777" w:rsidR="00E230D5" w:rsidRDefault="00E23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F4405" w14:textId="77777777" w:rsidR="00E230D5" w:rsidRDefault="00E23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8"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1"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53"/>
  </w:num>
  <w:num w:numId="3">
    <w:abstractNumId w:val="27"/>
  </w:num>
  <w:num w:numId="4">
    <w:abstractNumId w:val="50"/>
  </w:num>
  <w:num w:numId="5">
    <w:abstractNumId w:val="41"/>
  </w:num>
  <w:num w:numId="6">
    <w:abstractNumId w:val="32"/>
  </w:num>
  <w:num w:numId="7">
    <w:abstractNumId w:val="12"/>
  </w:num>
  <w:num w:numId="8">
    <w:abstractNumId w:val="4"/>
  </w:num>
  <w:num w:numId="9">
    <w:abstractNumId w:val="30"/>
  </w:num>
  <w:num w:numId="10">
    <w:abstractNumId w:val="14"/>
  </w:num>
  <w:num w:numId="11">
    <w:abstractNumId w:val="28"/>
  </w:num>
  <w:num w:numId="12">
    <w:abstractNumId w:val="71"/>
  </w:num>
  <w:num w:numId="13">
    <w:abstractNumId w:val="51"/>
  </w:num>
  <w:num w:numId="14">
    <w:abstractNumId w:val="62"/>
  </w:num>
  <w:num w:numId="15">
    <w:abstractNumId w:val="48"/>
  </w:num>
  <w:num w:numId="16">
    <w:abstractNumId w:val="51"/>
  </w:num>
  <w:num w:numId="17">
    <w:abstractNumId w:val="42"/>
  </w:num>
  <w:num w:numId="18">
    <w:abstractNumId w:val="16"/>
  </w:num>
  <w:num w:numId="19">
    <w:abstractNumId w:val="49"/>
  </w:num>
  <w:num w:numId="20">
    <w:abstractNumId w:val="65"/>
  </w:num>
  <w:num w:numId="21">
    <w:abstractNumId w:val="66"/>
  </w:num>
  <w:num w:numId="22">
    <w:abstractNumId w:val="76"/>
  </w:num>
  <w:num w:numId="23">
    <w:abstractNumId w:val="63"/>
  </w:num>
  <w:num w:numId="24">
    <w:abstractNumId w:val="74"/>
  </w:num>
  <w:num w:numId="25">
    <w:abstractNumId w:val="35"/>
  </w:num>
  <w:num w:numId="26">
    <w:abstractNumId w:val="25"/>
  </w:num>
  <w:num w:numId="27">
    <w:abstractNumId w:val="26"/>
  </w:num>
  <w:num w:numId="28">
    <w:abstractNumId w:val="11"/>
  </w:num>
  <w:num w:numId="29">
    <w:abstractNumId w:val="43"/>
  </w:num>
  <w:num w:numId="30">
    <w:abstractNumId w:val="7"/>
  </w:num>
  <w:num w:numId="31">
    <w:abstractNumId w:val="55"/>
  </w:num>
  <w:num w:numId="32">
    <w:abstractNumId w:val="79"/>
  </w:num>
  <w:num w:numId="33">
    <w:abstractNumId w:val="31"/>
  </w:num>
  <w:num w:numId="34">
    <w:abstractNumId w:val="5"/>
  </w:num>
  <w:num w:numId="35">
    <w:abstractNumId w:val="29"/>
  </w:num>
  <w:num w:numId="36">
    <w:abstractNumId w:val="45"/>
  </w:num>
  <w:num w:numId="37">
    <w:abstractNumId w:val="47"/>
  </w:num>
  <w:num w:numId="38">
    <w:abstractNumId w:val="23"/>
  </w:num>
  <w:num w:numId="39">
    <w:abstractNumId w:val="17"/>
  </w:num>
  <w:num w:numId="40">
    <w:abstractNumId w:val="18"/>
  </w:num>
  <w:num w:numId="41">
    <w:abstractNumId w:val="58"/>
  </w:num>
  <w:num w:numId="42">
    <w:abstractNumId w:val="75"/>
  </w:num>
  <w:num w:numId="43">
    <w:abstractNumId w:val="13"/>
  </w:num>
  <w:num w:numId="44">
    <w:abstractNumId w:val="39"/>
  </w:num>
  <w:num w:numId="45">
    <w:abstractNumId w:val="57"/>
  </w:num>
  <w:num w:numId="46">
    <w:abstractNumId w:val="33"/>
  </w:num>
  <w:num w:numId="47">
    <w:abstractNumId w:val="59"/>
  </w:num>
  <w:num w:numId="48">
    <w:abstractNumId w:val="22"/>
  </w:num>
  <w:num w:numId="49">
    <w:abstractNumId w:val="40"/>
  </w:num>
  <w:num w:numId="50">
    <w:abstractNumId w:val="82"/>
  </w:num>
  <w:num w:numId="51">
    <w:abstractNumId w:val="69"/>
  </w:num>
  <w:num w:numId="52">
    <w:abstractNumId w:val="56"/>
  </w:num>
  <w:num w:numId="53">
    <w:abstractNumId w:val="24"/>
  </w:num>
  <w:num w:numId="54">
    <w:abstractNumId w:val="19"/>
  </w:num>
  <w:num w:numId="55">
    <w:abstractNumId w:val="70"/>
  </w:num>
  <w:num w:numId="56">
    <w:abstractNumId w:val="78"/>
  </w:num>
  <w:num w:numId="57">
    <w:abstractNumId w:val="34"/>
  </w:num>
  <w:num w:numId="58">
    <w:abstractNumId w:val="9"/>
  </w:num>
  <w:num w:numId="59">
    <w:abstractNumId w:val="67"/>
  </w:num>
  <w:num w:numId="60">
    <w:abstractNumId w:val="10"/>
  </w:num>
  <w:num w:numId="61">
    <w:abstractNumId w:val="20"/>
  </w:num>
  <w:num w:numId="62">
    <w:abstractNumId w:val="46"/>
  </w:num>
  <w:num w:numId="63">
    <w:abstractNumId w:val="72"/>
  </w:num>
  <w:num w:numId="64">
    <w:abstractNumId w:val="61"/>
  </w:num>
  <w:num w:numId="65">
    <w:abstractNumId w:val="1"/>
  </w:num>
  <w:num w:numId="66">
    <w:abstractNumId w:val="21"/>
  </w:num>
  <w:num w:numId="67">
    <w:abstractNumId w:val="5"/>
  </w:num>
  <w:num w:numId="68">
    <w:abstractNumId w:val="80"/>
  </w:num>
  <w:num w:numId="69">
    <w:abstractNumId w:val="8"/>
  </w:num>
  <w:num w:numId="70">
    <w:abstractNumId w:val="36"/>
  </w:num>
  <w:num w:numId="71">
    <w:abstractNumId w:val="0"/>
  </w:num>
  <w:num w:numId="72">
    <w:abstractNumId w:val="81"/>
  </w:num>
  <w:num w:numId="73">
    <w:abstractNumId w:val="73"/>
  </w:num>
  <w:num w:numId="74">
    <w:abstractNumId w:val="15"/>
  </w:num>
  <w:num w:numId="75">
    <w:abstractNumId w:val="37"/>
  </w:num>
  <w:num w:numId="76">
    <w:abstractNumId w:val="77"/>
  </w:num>
  <w:num w:numId="77">
    <w:abstractNumId w:val="52"/>
  </w:num>
  <w:num w:numId="78">
    <w:abstractNumId w:val="68"/>
  </w:num>
  <w:num w:numId="79">
    <w:abstractNumId w:val="2"/>
  </w:num>
  <w:num w:numId="80">
    <w:abstractNumId w:val="64"/>
  </w:num>
  <w:num w:numId="81">
    <w:abstractNumId w:val="44"/>
  </w:num>
  <w:num w:numId="82">
    <w:abstractNumId w:val="60"/>
  </w:num>
  <w:num w:numId="83">
    <w:abstractNumId w:val="6"/>
  </w:num>
  <w:num w:numId="84">
    <w:abstractNumId w:val="63"/>
  </w:num>
  <w:num w:numId="85">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DC6"/>
    <w:rsid w:val="00537366"/>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A3D4-5DA1-4654-9808-350574DC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87</Pages>
  <Words>38385</Words>
  <Characters>218799</Characters>
  <Application>Microsoft Office Word</Application>
  <DocSecurity>0</DocSecurity>
  <Lines>1823</Lines>
  <Paragraphs>513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Haipeng HP1 Lei</cp:lastModifiedBy>
  <cp:revision>3</cp:revision>
  <cp:lastPrinted>2019-08-16T08:11:00Z</cp:lastPrinted>
  <dcterms:created xsi:type="dcterms:W3CDTF">2021-10-13T07:00:00Z</dcterms:created>
  <dcterms:modified xsi:type="dcterms:W3CDTF">2021-10-13T07:27:00Z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