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lastRenderedPageBreak/>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4B5DFD">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4B5DFD">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DengXian"/>
                <w:lang w:eastAsia="zh-CN"/>
              </w:rPr>
            </w:pPr>
          </w:p>
        </w:tc>
        <w:tc>
          <w:tcPr>
            <w:tcW w:w="7979" w:type="dxa"/>
          </w:tcPr>
          <w:p w14:paraId="633F8CE4" w14:textId="77777777" w:rsidR="00DD69B5" w:rsidRDefault="00DD69B5" w:rsidP="004B5DFD">
            <w:pPr>
              <w:pStyle w:val="ListParagraph"/>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DengXian"/>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DengXian"/>
                <w:lang w:eastAsia="zh-CN"/>
              </w:rPr>
            </w:pPr>
            <w:r>
              <w:rPr>
                <w:rFonts w:eastAsia="DengXian"/>
                <w:lang w:eastAsia="zh-CN"/>
              </w:rPr>
              <w:t>Xiaomi</w:t>
            </w:r>
          </w:p>
        </w:tc>
        <w:tc>
          <w:tcPr>
            <w:tcW w:w="7979" w:type="dxa"/>
          </w:tcPr>
          <w:p w14:paraId="050494B2" w14:textId="77777777" w:rsidR="002B197F" w:rsidRDefault="002B197F" w:rsidP="00B466F2">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DengXian"/>
                <w:lang w:eastAsia="zh-CN"/>
              </w:rPr>
            </w:pPr>
            <w:r>
              <w:rPr>
                <w:rFonts w:eastAsia="DengXian"/>
                <w:lang w:eastAsia="zh-CN"/>
              </w:rPr>
              <w:t>Ericsson</w:t>
            </w:r>
          </w:p>
        </w:tc>
        <w:tc>
          <w:tcPr>
            <w:tcW w:w="7979"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 xml:space="preserve">iv) We agree. We wish however to point out that such service interruption is </w:t>
            </w:r>
            <w:r>
              <w:rPr>
                <w:lang w:eastAsia="ko-KR"/>
              </w:rPr>
              <w:lastRenderedPageBreak/>
              <w:t>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12690" w14:paraId="57AF245B" w14:textId="77777777" w:rsidTr="00F740DF">
        <w:tc>
          <w:tcPr>
            <w:tcW w:w="1650" w:type="dxa"/>
          </w:tcPr>
          <w:p w14:paraId="283B73D3" w14:textId="484D56C5" w:rsidR="00212690" w:rsidRDefault="00212690" w:rsidP="005F39C9">
            <w:pPr>
              <w:rPr>
                <w:rFonts w:eastAsia="DengXian"/>
                <w:lang w:eastAsia="zh-CN"/>
              </w:rPr>
            </w:pPr>
            <w:r>
              <w:rPr>
                <w:rFonts w:eastAsia="DengXian"/>
                <w:lang w:eastAsia="zh-CN"/>
              </w:rPr>
              <w:lastRenderedPageBreak/>
              <w:t>Qualcomm</w:t>
            </w:r>
          </w:p>
        </w:tc>
        <w:tc>
          <w:tcPr>
            <w:tcW w:w="7979" w:type="dxa"/>
          </w:tcPr>
          <w:p w14:paraId="4C032A26" w14:textId="77777777" w:rsidR="00212690" w:rsidRDefault="00212690" w:rsidP="00212690">
            <w:pPr>
              <w:rPr>
                <w:lang w:eastAsia="ko-KR"/>
              </w:rPr>
            </w:pPr>
            <w:r>
              <w:rPr>
                <w:lang w:eastAsia="ko-KR"/>
              </w:rPr>
              <w:t>a. Yes</w:t>
            </w:r>
          </w:p>
          <w:p w14:paraId="6F6533B1" w14:textId="45842E57" w:rsidR="00212690" w:rsidRDefault="00212690" w:rsidP="00212690">
            <w:pPr>
              <w:rPr>
                <w:lang w:eastAsia="ko-KR"/>
              </w:rPr>
            </w:pPr>
            <w:r>
              <w:rPr>
                <w:lang w:eastAsia="ko-KR"/>
              </w:rPr>
              <w:t>b. Yes</w:t>
            </w:r>
          </w:p>
          <w:p w14:paraId="7AF29D43" w14:textId="4CFCEC89" w:rsidR="00D05A53" w:rsidRDefault="00D05A53" w:rsidP="00212690">
            <w:pPr>
              <w:rPr>
                <w:lang w:eastAsia="ko-KR"/>
              </w:rPr>
            </w:pPr>
            <w:r>
              <w:rPr>
                <w:lang w:eastAsia="ko-KR"/>
              </w:rPr>
              <w:t>c: see comment on BWP switching</w:t>
            </w:r>
          </w:p>
          <w:p w14:paraId="1E0B1A04" w14:textId="7F252DBA" w:rsidR="00D05A53" w:rsidRDefault="00D05A53" w:rsidP="00212690">
            <w:pPr>
              <w:rPr>
                <w:lang w:eastAsia="ko-KR"/>
              </w:rPr>
            </w:pPr>
            <w:r>
              <w:rPr>
                <w:lang w:eastAsia="ko-KR"/>
              </w:rPr>
              <w:t>d: naming issue and detailed configuration can be left to RAN3, but better to achieve consensus in RAN1 first on fundamental UE behaviour.</w:t>
            </w:r>
          </w:p>
          <w:p w14:paraId="0B49FC44" w14:textId="4EF82863" w:rsidR="00E47DD1" w:rsidRDefault="00E47DD1" w:rsidP="00212690">
            <w:pPr>
              <w:rPr>
                <w:lang w:eastAsia="ko-KR"/>
              </w:rPr>
            </w:pPr>
            <w:r>
              <w:rPr>
                <w:lang w:eastAsia="ko-KR"/>
              </w:rPr>
              <w:t>Reply to Lenovo’s comment:</w:t>
            </w:r>
          </w:p>
          <w:p w14:paraId="5B952A1B" w14:textId="77777777" w:rsidR="00D05A53" w:rsidRDefault="00E47DD1" w:rsidP="00E47DD1">
            <w:pPr>
              <w:pStyle w:val="BodyText"/>
              <w:autoSpaceDE w:val="0"/>
              <w:autoSpaceDN w:val="0"/>
              <w:adjustRightInd w:val="0"/>
              <w:snapToGrid w:val="0"/>
              <w:rPr>
                <w:lang w:eastAsia="ko-KR"/>
              </w:rPr>
            </w:pPr>
            <w:r>
              <w:rPr>
                <w:lang w:eastAsia="ko-KR"/>
              </w:rPr>
              <w:t xml:space="preserve">(1) </w:t>
            </w:r>
            <w:r>
              <w:rPr>
                <w:lang w:eastAsia="ko-KR"/>
              </w:rPr>
              <w:t xml:space="preserve">Unclear motivation </w:t>
            </w:r>
          </w:p>
          <w:p w14:paraId="18AC3A32" w14:textId="43C6D254" w:rsidR="00D05A53" w:rsidRDefault="00E47DD1" w:rsidP="00D05A53">
            <w:pPr>
              <w:pStyle w:val="BodyText"/>
              <w:autoSpaceDE w:val="0"/>
              <w:autoSpaceDN w:val="0"/>
              <w:adjustRightInd w:val="0"/>
              <w:snapToGrid w:val="0"/>
              <w:rPr>
                <w:lang w:eastAsia="ko-KR"/>
              </w:rPr>
            </w:pPr>
            <w:r>
              <w:rPr>
                <w:lang w:eastAsia="ja-JP"/>
              </w:rPr>
              <w:t>C</w:t>
            </w:r>
            <w:r>
              <w:rPr>
                <w:lang w:eastAsia="ja-JP"/>
              </w:rPr>
              <w:t>lear motivation</w:t>
            </w:r>
            <w:r>
              <w:rPr>
                <w:lang w:eastAsia="ja-JP"/>
              </w:rPr>
              <w:t xml:space="preserve"> </w:t>
            </w:r>
            <w:r w:rsidR="00D05A53">
              <w:rPr>
                <w:lang w:eastAsia="ja-JP"/>
              </w:rPr>
              <w:t xml:space="preserve">has been </w:t>
            </w:r>
            <w:r>
              <w:rPr>
                <w:lang w:eastAsia="ja-JP"/>
              </w:rPr>
              <w:t>discussed in SA4</w:t>
            </w:r>
            <w:r w:rsidR="00D05A53">
              <w:rPr>
                <w:lang w:eastAsia="ja-JP"/>
              </w:rPr>
              <w:t xml:space="preserve">. </w:t>
            </w:r>
            <w:r w:rsidR="00D129E1" w:rsidRPr="00D129E1">
              <w:rPr>
                <w:rFonts w:eastAsia="SimSun"/>
                <w:lang w:eastAsia="zh-CN"/>
              </w:rPr>
              <w:t xml:space="preserve">5G Media Streaming will </w:t>
            </w:r>
            <w:r w:rsidR="00D129E1">
              <w:rPr>
                <w:rFonts w:eastAsia="SimSun"/>
                <w:lang w:eastAsia="zh-CN"/>
              </w:rPr>
              <w:t>be supported in</w:t>
            </w:r>
            <w:r w:rsidR="00D129E1" w:rsidRPr="00D129E1">
              <w:rPr>
                <w:rFonts w:eastAsia="SimSun"/>
                <w:lang w:eastAsia="zh-CN"/>
              </w:rPr>
              <w:t xml:space="preserve"> 5G MBS according to our SA4 Rel-17 work item</w:t>
            </w:r>
            <w:r w:rsidR="00D129E1">
              <w:rPr>
                <w:rFonts w:eastAsia="SimSun"/>
                <w:lang w:eastAsia="zh-CN"/>
              </w:rPr>
              <w:t xml:space="preserve"> </w:t>
            </w:r>
            <w:r w:rsidR="00D129E1" w:rsidRPr="00D129E1">
              <w:rPr>
                <w:rFonts w:eastAsia="SimSun"/>
                <w:lang w:eastAsia="zh-CN"/>
              </w:rPr>
              <w:t>5MBUSA</w:t>
            </w:r>
            <w:r w:rsidR="00D129E1" w:rsidRPr="00D129E1">
              <w:rPr>
                <w:rFonts w:eastAsia="SimSun"/>
                <w:lang w:eastAsia="zh-CN"/>
              </w:rPr>
              <w:t xml:space="preserve"> (</w:t>
            </w:r>
            <w:r w:rsidR="00D129E1" w:rsidRPr="00D129E1">
              <w:rPr>
                <w:rFonts w:eastAsia="SimSun"/>
                <w:lang w:eastAsia="zh-CN"/>
              </w:rPr>
              <w:t>TR 26.802</w:t>
            </w:r>
            <w:r w:rsidR="00D129E1" w:rsidRPr="00D129E1">
              <w:rPr>
                <w:rFonts w:eastAsia="SimSun"/>
                <w:lang w:eastAsia="zh-CN"/>
              </w:rPr>
              <w:t>).</w:t>
            </w:r>
            <w:r w:rsidR="00D129E1">
              <w:rPr>
                <w:rFonts w:eastAsia="SimSun"/>
                <w:lang w:eastAsia="zh-CN"/>
              </w:rPr>
              <w:t xml:space="preserve"> </w:t>
            </w:r>
            <w:r>
              <w:rPr>
                <w:rFonts w:eastAsia="SimSun"/>
                <w:lang w:eastAsia="zh-CN"/>
              </w:rPr>
              <w:t xml:space="preserve">The typical streaming/broadcast video/audio/VR bitrates have been discussed in SA4 and specified in </w:t>
            </w:r>
            <w:r w:rsidRPr="00212690">
              <w:rPr>
                <w:lang w:eastAsia="ko-KR"/>
              </w:rPr>
              <w:t>TR 26.925</w:t>
            </w:r>
            <w:r>
              <w:rPr>
                <w:lang w:eastAsia="ko-KR"/>
              </w:rPr>
              <w:t xml:space="preserve">. </w:t>
            </w:r>
            <w:r w:rsidR="00D05A53">
              <w:rPr>
                <w:lang w:eastAsia="ko-KR"/>
              </w:rPr>
              <w:t xml:space="preserve">For example, </w:t>
            </w:r>
            <w:r>
              <w:rPr>
                <w:lang w:eastAsia="ko-KR"/>
              </w:rPr>
              <w:t xml:space="preserve"> </w:t>
            </w:r>
            <w:r>
              <w:rPr>
                <w:rFonts w:eastAsia="SimSun"/>
                <w:lang w:eastAsia="zh-CN"/>
              </w:rPr>
              <w:t xml:space="preserve">HD </w:t>
            </w:r>
            <w:r w:rsidR="007666A6">
              <w:rPr>
                <w:rFonts w:eastAsia="SimSun"/>
                <w:lang w:eastAsia="zh-CN"/>
              </w:rPr>
              <w:t xml:space="preserve">A/V streaming ~12Mbps, UHD ~80Mbps and </w:t>
            </w:r>
            <w:r>
              <w:rPr>
                <w:rFonts w:eastAsia="SimSun"/>
                <w:lang w:eastAsia="zh-CN"/>
              </w:rPr>
              <w:t xml:space="preserve">360 VR: </w:t>
            </w:r>
            <w:r w:rsidR="007666A6">
              <w:rPr>
                <w:rFonts w:eastAsia="SimSun"/>
                <w:lang w:eastAsia="zh-CN"/>
              </w:rPr>
              <w:t>~</w:t>
            </w:r>
            <w:r>
              <w:rPr>
                <w:rFonts w:eastAsia="SimSun"/>
                <w:lang w:eastAsia="zh-CN"/>
              </w:rPr>
              <w:t>80 Mbps</w:t>
            </w:r>
            <w:r w:rsidR="00D05A53">
              <w:rPr>
                <w:lang w:eastAsia="ko-KR"/>
              </w:rPr>
              <w:t xml:space="preserve">. </w:t>
            </w:r>
            <w:r w:rsidR="00D05A53">
              <w:rPr>
                <w:lang w:eastAsia="ko-KR"/>
              </w:rPr>
              <w:t>One stream is already very high</w:t>
            </w:r>
            <w:r>
              <w:rPr>
                <w:lang w:eastAsia="ko-KR"/>
              </w:rPr>
              <w:t xml:space="preserve"> and if you put a few programs together</w:t>
            </w:r>
            <w:r>
              <w:rPr>
                <w:lang w:eastAsia="ko-KR"/>
              </w:rPr>
              <w:t xml:space="preserve"> (e.g., 5</w:t>
            </w:r>
            <w:r w:rsidR="007666A6">
              <w:rPr>
                <w:lang w:eastAsia="ko-KR"/>
              </w:rPr>
              <w:t xml:space="preserve"> or 10</w:t>
            </w:r>
            <w:r>
              <w:rPr>
                <w:lang w:eastAsia="ko-KR"/>
              </w:rPr>
              <w:t xml:space="preserve"> of them)</w:t>
            </w:r>
            <w:r>
              <w:rPr>
                <w:lang w:eastAsia="ko-KR"/>
              </w:rPr>
              <w:t xml:space="preserve">, the bit rate will be increased </w:t>
            </w:r>
            <w:r w:rsidR="00D05A53">
              <w:rPr>
                <w:lang w:eastAsia="ko-KR"/>
              </w:rPr>
              <w:t>even</w:t>
            </w:r>
            <w:r>
              <w:rPr>
                <w:lang w:eastAsia="ko-KR"/>
              </w:rPr>
              <w:t xml:space="preserve"> </w:t>
            </w:r>
            <w:r>
              <w:rPr>
                <w:lang w:eastAsia="ko-KR"/>
              </w:rPr>
              <w:t>more.</w:t>
            </w:r>
          </w:p>
          <w:p w14:paraId="3BCFC7A2" w14:textId="474C16F3" w:rsidR="00D05A53" w:rsidRDefault="00D05A53" w:rsidP="00D05A53">
            <w:pPr>
              <w:pStyle w:val="BodyText"/>
              <w:autoSpaceDE w:val="0"/>
              <w:autoSpaceDN w:val="0"/>
              <w:adjustRightInd w:val="0"/>
              <w:snapToGrid w:val="0"/>
              <w:rPr>
                <w:lang w:eastAsia="ja-JP"/>
              </w:rPr>
            </w:pPr>
            <w:r>
              <w:rPr>
                <w:lang w:eastAsia="ja-JP"/>
              </w:rPr>
              <w:t xml:space="preserve">The SIB1-configured initial BWP is used for legacy UE without MBS, which does not consider the new requirement of 5G MBS. To bound CFR always same as </w:t>
            </w:r>
            <w:r>
              <w:rPr>
                <w:lang w:eastAsia="ja-JP"/>
              </w:rPr>
              <w:t>SIB1-configured initial BWP</w:t>
            </w:r>
            <w:r>
              <w:rPr>
                <w:lang w:eastAsia="ja-JP"/>
              </w:rPr>
              <w:t xml:space="preserve"> is not preferred. </w:t>
            </w:r>
            <w:r w:rsidR="005834F7">
              <w:rPr>
                <w:lang w:eastAsia="ja-JP"/>
              </w:rPr>
              <w:t>It is unreasonable to</w:t>
            </w:r>
            <w:r>
              <w:rPr>
                <w:lang w:eastAsia="ja-JP"/>
              </w:rPr>
              <w:t xml:space="preserve"> configure </w:t>
            </w:r>
            <w:r w:rsidR="005834F7">
              <w:rPr>
                <w:lang w:eastAsia="ja-JP"/>
              </w:rPr>
              <w:t xml:space="preserve">very </w:t>
            </w:r>
            <w:r>
              <w:rPr>
                <w:lang w:eastAsia="ja-JP"/>
              </w:rPr>
              <w:t xml:space="preserve">large SIB1-configured initial BWP for UEs who only requires SIB/paging and basic unicast RRC configuration. </w:t>
            </w:r>
          </w:p>
          <w:p w14:paraId="1974558E" w14:textId="0F3FABBD" w:rsidR="00E47DD1" w:rsidRDefault="00E47DD1" w:rsidP="00D05A53">
            <w:pPr>
              <w:pStyle w:val="BodyText"/>
              <w:autoSpaceDE w:val="0"/>
              <w:autoSpaceDN w:val="0"/>
              <w:adjustRightInd w:val="0"/>
              <w:snapToGrid w:val="0"/>
              <w:rPr>
                <w:lang w:eastAsia="ja-JP"/>
              </w:rPr>
            </w:pPr>
            <w:r>
              <w:rPr>
                <w:lang w:eastAsia="ja-JP"/>
              </w:rPr>
              <w:t>(2) Unsupportive for UEs with small bandwidth</w:t>
            </w:r>
          </w:p>
          <w:p w14:paraId="7B234156" w14:textId="376AC11F" w:rsidR="00E47DD1" w:rsidRPr="009A6F63" w:rsidRDefault="00CD685D" w:rsidP="00E47DD1">
            <w:pPr>
              <w:pStyle w:val="BodyText"/>
              <w:rPr>
                <w:lang w:eastAsia="ja-JP"/>
              </w:rPr>
            </w:pPr>
            <w:r>
              <w:rPr>
                <w:lang w:eastAsia="ja-JP"/>
              </w:rPr>
              <w:t xml:space="preserve">Thanks for bringing this up. </w:t>
            </w:r>
            <w:r w:rsidR="00E47DD1">
              <w:rPr>
                <w:lang w:eastAsia="ja-JP"/>
              </w:rPr>
              <w:t xml:space="preserve">That is one reason for network to consider different CFRs for different types of UEs, e.g., RedCap and non-RedCap UE with different service reception. You may want to watch HD videos on your smart phone, </w:t>
            </w:r>
            <w:r w:rsidR="0020416E">
              <w:rPr>
                <w:lang w:eastAsia="ja-JP"/>
              </w:rPr>
              <w:t>but not on your</w:t>
            </w:r>
            <w:r w:rsidR="00E47DD1">
              <w:rPr>
                <w:lang w:eastAsia="ja-JP"/>
              </w:rPr>
              <w:t xml:space="preserve"> </w:t>
            </w:r>
            <w:r w:rsidR="00E47DD1">
              <w:rPr>
                <w:lang w:eastAsia="ja-JP"/>
              </w:rPr>
              <w:t>smart watch</w:t>
            </w:r>
            <w:r w:rsidR="00E47DD1">
              <w:rPr>
                <w:lang w:eastAsia="ja-JP"/>
              </w:rPr>
              <w:t>.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1322B4B" w14:textId="28E2B111" w:rsidR="00E47DD1" w:rsidRDefault="00E47DD1" w:rsidP="00CD685D">
            <w:pPr>
              <w:pStyle w:val="BodyText"/>
              <w:autoSpaceDE w:val="0"/>
              <w:autoSpaceDN w:val="0"/>
              <w:adjustRightInd w:val="0"/>
              <w:snapToGrid w:val="0"/>
              <w:rPr>
                <w:lang w:eastAsia="ko-KR"/>
              </w:rPr>
            </w:pPr>
            <w:r>
              <w:rPr>
                <w:lang w:eastAsia="ja-JP"/>
              </w:rPr>
              <w:t>(3) BWP switching</w:t>
            </w:r>
            <w:r w:rsidR="00CD685D">
              <w:rPr>
                <w:lang w:eastAsia="ja-JP"/>
              </w:rPr>
              <w:t xml:space="preserve"> and (4)</w:t>
            </w:r>
            <w:r w:rsidR="00CD685D">
              <w:rPr>
                <w:lang w:eastAsia="ko-KR"/>
              </w:rPr>
              <w:t xml:space="preserve"> Spec impact</w:t>
            </w:r>
          </w:p>
          <w:p w14:paraId="084086C8" w14:textId="7D594200" w:rsidR="00CD685D" w:rsidRDefault="00CD685D" w:rsidP="00212690">
            <w:pPr>
              <w:rPr>
                <w:lang w:eastAsia="ko-KR"/>
              </w:rPr>
            </w:pPr>
            <w:r>
              <w:rPr>
                <w:lang w:eastAsia="ko-KR"/>
              </w:rPr>
              <w:t xml:space="preserve">For the new Rel-17 MBS UEs, we are discussing the UE </w:t>
            </w:r>
            <w:r>
              <w:rPr>
                <w:lang w:eastAsia="ko-KR"/>
              </w:rPr>
              <w:t xml:space="preserve">behaviour. The first active BWP is to be defined. We don’t understand the </w:t>
            </w:r>
            <w:r w:rsidR="0020416E">
              <w:rPr>
                <w:lang w:eastAsia="ko-KR"/>
              </w:rPr>
              <w:t xml:space="preserve">Lenovo’s </w:t>
            </w:r>
            <w:r>
              <w:rPr>
                <w:lang w:eastAsia="ko-KR"/>
              </w:rPr>
              <w:t>logic</w:t>
            </w:r>
            <w:r w:rsidR="0020416E">
              <w:rPr>
                <w:lang w:eastAsia="ko-KR"/>
              </w:rPr>
              <w:t xml:space="preserve"> here</w:t>
            </w:r>
            <w:r>
              <w:rPr>
                <w:lang w:eastAsia="ko-KR"/>
              </w:rPr>
              <w:t xml:space="preserve"> “</w:t>
            </w:r>
            <w:r>
              <w:rPr>
                <w:lang w:eastAsia="ja-JP"/>
              </w:rPr>
              <w:t>when UE enters connected mode, it should use the SIB-1 configured BWP instead of the MBS-specific BWP so that it may miss the MBS transmission in the MBS-specific BWP.</w:t>
            </w:r>
            <w:r>
              <w:rPr>
                <w:lang w:eastAsia="ko-KR"/>
              </w:rPr>
              <w:t xml:space="preserve">”. </w:t>
            </w:r>
          </w:p>
          <w:p w14:paraId="15B81D23" w14:textId="6479181B" w:rsidR="00CD685D" w:rsidRDefault="00CD685D" w:rsidP="00212690">
            <w:pPr>
              <w:rPr>
                <w:lang w:eastAsia="ko-KR"/>
              </w:rPr>
            </w:pPr>
            <w:r>
              <w:rPr>
                <w:lang w:eastAsia="ko-KR"/>
              </w:rPr>
              <w:t xml:space="preserve">We think Case E/D/C has similar spec impact, where IDLE/INACTIVE UEs receive broadcast services in the CFR larger than CORESET0. After joining the CONNECTED mode, the UE keep staying on the larger BWP </w:t>
            </w:r>
            <w:r w:rsidR="0020416E">
              <w:rPr>
                <w:lang w:eastAsia="ko-KR"/>
              </w:rPr>
              <w:t xml:space="preserve">between CFR and </w:t>
            </w:r>
            <w:r>
              <w:rPr>
                <w:lang w:eastAsia="ko-KR"/>
              </w:rPr>
              <w:t>SIB1-configired initial BWP. There is no retuning, no BWP switching and no service interruption.</w:t>
            </w:r>
          </w:p>
          <w:p w14:paraId="5B5DC593" w14:textId="106B05A6" w:rsidR="0020416E" w:rsidRDefault="0020416E" w:rsidP="00212690">
            <w:pPr>
              <w:rPr>
                <w:lang w:eastAsia="ko-KR"/>
              </w:rPr>
            </w:pPr>
            <w:r>
              <w:rPr>
                <w:lang w:eastAsia="ko-KR"/>
              </w:rPr>
              <w:t>Regarding CMCC’s comment</w:t>
            </w:r>
          </w:p>
          <w:p w14:paraId="0BD724E5" w14:textId="6AC7285B" w:rsidR="00212690" w:rsidRDefault="0020416E" w:rsidP="00212690">
            <w:pPr>
              <w:rPr>
                <w:lang w:eastAsia="ko-KR"/>
              </w:rPr>
            </w:pPr>
            <w:r>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lastRenderedPageBreak/>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DengXian"/>
                <w:lang w:eastAsia="ko-KR"/>
              </w:rPr>
            </w:pPr>
            <w:r>
              <w:rPr>
                <w:rFonts w:eastAsia="DengXian" w:hint="eastAsia"/>
                <w:lang w:eastAsia="ko-KR"/>
              </w:rPr>
              <w:t>LG</w:t>
            </w:r>
          </w:p>
        </w:tc>
        <w:tc>
          <w:tcPr>
            <w:tcW w:w="7985" w:type="dxa"/>
          </w:tcPr>
          <w:p w14:paraId="4527F62A" w14:textId="77777777" w:rsidR="0036245E" w:rsidRDefault="0036245E" w:rsidP="00BD312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D36672">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t>MediaTek</w:t>
            </w:r>
          </w:p>
        </w:tc>
        <w:tc>
          <w:tcPr>
            <w:tcW w:w="7985" w:type="dxa"/>
          </w:tcPr>
          <w:p w14:paraId="56CABED3" w14:textId="320C2EA0" w:rsidR="004B4736" w:rsidRDefault="004B4736" w:rsidP="00D36672">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lastRenderedPageBreak/>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20416E" w:rsidRPr="00360209" w14:paraId="1456676E" w14:textId="77777777" w:rsidTr="00F740DF">
        <w:tc>
          <w:tcPr>
            <w:tcW w:w="1644" w:type="dxa"/>
          </w:tcPr>
          <w:p w14:paraId="700FB3E3" w14:textId="478AC7FA" w:rsidR="0020416E" w:rsidRDefault="0020416E" w:rsidP="005F39C9">
            <w:pPr>
              <w:rPr>
                <w:lang w:eastAsia="ko-KR"/>
              </w:rPr>
            </w:pPr>
            <w:r>
              <w:rPr>
                <w:lang w:eastAsia="ko-KR"/>
              </w:rPr>
              <w:t>Qualcomm</w:t>
            </w:r>
          </w:p>
        </w:tc>
        <w:tc>
          <w:tcPr>
            <w:tcW w:w="7985" w:type="dxa"/>
          </w:tcPr>
          <w:p w14:paraId="203D5054" w14:textId="7EFBE45D" w:rsidR="0020416E" w:rsidRDefault="0020416E" w:rsidP="005F39C9">
            <w:pPr>
              <w:rPr>
                <w:rFonts w:eastAsia="DengXian"/>
                <w:lang w:eastAsia="zh-CN"/>
              </w:rPr>
            </w:pPr>
            <w:r>
              <w:rPr>
                <w:rFonts w:eastAsia="DengXian"/>
                <w:lang w:eastAsia="zh-CN"/>
              </w:rPr>
              <w:t>From network point of view, one or multiple CFRs can be configured for MTCH</w:t>
            </w:r>
            <w:r w:rsidR="00EB3721">
              <w:rPr>
                <w:rFonts w:eastAsia="DengXian"/>
                <w:lang w:eastAsia="zh-CN"/>
              </w:rPr>
              <w:t>, especially considering different broadcast services for different types of UEs, e.g., RedCap and non-RedCap UEs with MBS</w:t>
            </w:r>
            <w:r>
              <w:rPr>
                <w:rFonts w:eastAsia="DengXian"/>
                <w:lang w:eastAsia="zh-CN"/>
              </w:rPr>
              <w:t>.</w:t>
            </w:r>
          </w:p>
          <w:p w14:paraId="2574FE8F" w14:textId="1B7C861A" w:rsidR="0020416E" w:rsidRDefault="0020416E" w:rsidP="005F39C9">
            <w:pPr>
              <w:rPr>
                <w:rFonts w:eastAsia="DengXian"/>
                <w:lang w:eastAsia="zh-CN"/>
              </w:rPr>
            </w:pPr>
            <w:r>
              <w:rPr>
                <w:rFonts w:eastAsia="DengXian"/>
                <w:lang w:eastAsia="zh-CN"/>
              </w:rPr>
              <w:t>From UE point of view, UE can choose only one CFR for MTCH, up to UE implementation.</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 xml:space="preserve">Proposal 2: Some parameters configured for PDSCH for broadcast reception can be optional. When some parameters in PDSCH for broadcast reception are not configured, the </w:t>
      </w:r>
      <w:r>
        <w:lastRenderedPageBreak/>
        <w:t>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lastRenderedPageBreak/>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ListParagraph"/>
        <w:numPr>
          <w:ilvl w:val="1"/>
          <w:numId w:val="23"/>
        </w:numPr>
      </w:pPr>
      <w:r w:rsidRPr="00471DE7">
        <w:lastRenderedPageBreak/>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 xml:space="preserve">the </w:t>
            </w:r>
            <w:r w:rsidRPr="00EE68FB">
              <w:rPr>
                <w:strike/>
                <w:color w:val="FF0000"/>
              </w:rPr>
              <w:lastRenderedPageBreak/>
              <w:t>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DengXian"/>
                <w:lang w:eastAsia="ko-KR"/>
              </w:rPr>
            </w:pPr>
            <w:r>
              <w:rPr>
                <w:rFonts w:eastAsia="DengXian"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lastRenderedPageBreak/>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w:t>
            </w:r>
            <w:r>
              <w:rPr>
                <w:lang w:val="en-US" w:eastAsia="x-none"/>
              </w:rPr>
              <w:lastRenderedPageBreak/>
              <w:t>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EB3721" w14:paraId="28650CAC" w14:textId="77777777" w:rsidTr="00F740DF">
        <w:tc>
          <w:tcPr>
            <w:tcW w:w="1650" w:type="dxa"/>
          </w:tcPr>
          <w:p w14:paraId="311C145E" w14:textId="49E41B88" w:rsidR="00EB3721" w:rsidRDefault="00EB3721" w:rsidP="005F39C9">
            <w:pPr>
              <w:rPr>
                <w:rFonts w:eastAsia="DengXian"/>
                <w:lang w:eastAsia="zh-CN"/>
              </w:rPr>
            </w:pPr>
            <w:r>
              <w:rPr>
                <w:rFonts w:eastAsia="DengXian"/>
                <w:lang w:eastAsia="zh-CN"/>
              </w:rPr>
              <w:t>Qualcomm</w:t>
            </w:r>
          </w:p>
        </w:tc>
        <w:tc>
          <w:tcPr>
            <w:tcW w:w="7979" w:type="dxa"/>
          </w:tcPr>
          <w:p w14:paraId="2A8C4D19" w14:textId="77777777" w:rsidR="00EB3721" w:rsidRDefault="00EB3721" w:rsidP="007570D8">
            <w:r w:rsidRPr="00DC2AF2">
              <w:rPr>
                <w:b/>
                <w:bCs/>
              </w:rPr>
              <w:t>Proposal 2.3-</w:t>
            </w:r>
            <w:r>
              <w:rPr>
                <w:b/>
                <w:bCs/>
              </w:rPr>
              <w:t>4</w:t>
            </w:r>
            <w:r>
              <w:rPr>
                <w:b/>
                <w:bCs/>
              </w:rPr>
              <w:t xml:space="preserve">: </w:t>
            </w:r>
            <w:r w:rsidRPr="00EB3721">
              <w:t>prefer to delete ‘only’</w:t>
            </w:r>
            <w:r>
              <w:t xml:space="preserve"> and revise the typo.</w:t>
            </w:r>
          </w:p>
          <w:p w14:paraId="222949AE" w14:textId="493903D3" w:rsidR="00EB3721" w:rsidRPr="00EB3721" w:rsidRDefault="00EB3721" w:rsidP="007570D8">
            <w:pPr>
              <w:rPr>
                <w:lang w:eastAsia="ko-KR"/>
              </w:rPr>
            </w:pPr>
            <w:r>
              <w:t xml:space="preserve">Support other proposals (with typo corrected) </w:t>
            </w:r>
          </w:p>
          <w:p w14:paraId="1D462E25" w14:textId="72C3E21A" w:rsidR="00EB3721" w:rsidRDefault="00EB3721" w:rsidP="00EB3721">
            <w:pPr>
              <w:rPr>
                <w:lang w:eastAsia="ko-KR"/>
              </w:rPr>
            </w:pPr>
            <w:r>
              <w:rPr>
                <w:lang w:eastAsia="ko-KR"/>
              </w:rPr>
              <w:t xml:space="preserve">For MCCH, the </w:t>
            </w:r>
            <w:r w:rsidRPr="00C24D46">
              <w:rPr>
                <w:lang w:val="en-US"/>
              </w:rPr>
              <w:t xml:space="preserve">PDSCH/PDCCH </w:t>
            </w:r>
            <w:r>
              <w:rPr>
                <w:lang w:eastAsia="ko-KR"/>
              </w:rPr>
              <w:t xml:space="preserve">parameters can be similar as SIB, e.g., QPSK, CORESET0, SS0; while, for MTCH, </w:t>
            </w:r>
            <w:r>
              <w:rPr>
                <w:lang w:eastAsia="ko-KR"/>
              </w:rPr>
              <w:t xml:space="preserve">the </w:t>
            </w:r>
            <w:r w:rsidRPr="00C24D46">
              <w:rPr>
                <w:lang w:val="en-US"/>
              </w:rPr>
              <w:t xml:space="preserve">PDSCH/PDCCH </w:t>
            </w:r>
            <w:r>
              <w:rPr>
                <w:lang w:eastAsia="ko-KR"/>
              </w:rPr>
              <w:t xml:space="preserve">parameters can be </w:t>
            </w:r>
            <w:r>
              <w:rPr>
                <w:lang w:eastAsia="ko-KR"/>
              </w:rPr>
              <w:t>more flexible for high data rate, e.g., flexible MCS, SS for different type of services with single-cell or multi-cell SFN transmission.</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lastRenderedPageBreak/>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252FD4">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DengXian"/>
                <w:lang w:eastAsia="zh-CN"/>
              </w:rPr>
            </w:pPr>
            <w:r>
              <w:rPr>
                <w:rFonts w:eastAsia="DengXian"/>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EB3721" w14:paraId="76D9D60A" w14:textId="77777777" w:rsidTr="00F740DF">
        <w:tc>
          <w:tcPr>
            <w:tcW w:w="1650" w:type="dxa"/>
          </w:tcPr>
          <w:p w14:paraId="14B43DEC" w14:textId="4C1BEA65" w:rsidR="00EB3721" w:rsidRDefault="00EB3721" w:rsidP="005F39C9">
            <w:pPr>
              <w:rPr>
                <w:rFonts w:eastAsia="DengXian"/>
                <w:lang w:eastAsia="zh-CN"/>
              </w:rPr>
            </w:pPr>
            <w:r>
              <w:rPr>
                <w:rFonts w:eastAsia="DengXian"/>
                <w:lang w:eastAsia="zh-CN"/>
              </w:rPr>
              <w:t>Qualcomm</w:t>
            </w:r>
          </w:p>
        </w:tc>
        <w:tc>
          <w:tcPr>
            <w:tcW w:w="7979" w:type="dxa"/>
          </w:tcPr>
          <w:p w14:paraId="61B84FCA" w14:textId="3DD7ADA1" w:rsidR="00EB3721" w:rsidRDefault="000647F3" w:rsidP="007570D8">
            <w:pPr>
              <w:rPr>
                <w:lang w:eastAsia="ko-KR"/>
              </w:rPr>
            </w:pPr>
            <w:r>
              <w:rPr>
                <w:lang w:eastAsia="ko-KR"/>
              </w:rPr>
              <w:t>Similar view as Intel/ZTE/CMCC, there will be no issue to broadcast Type-x CSS in SIB/MCCH.</w:t>
            </w:r>
          </w:p>
        </w:tc>
      </w:tr>
    </w:tbl>
    <w:p w14:paraId="301F0FF5" w14:textId="640A2C95"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lastRenderedPageBreak/>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 xml:space="preserve">b) Our main concern for Alt.2 is that there may not be enough bits for change notification, which may be up to the ongoing discussion of DCI fields for first DCI format, especially if we need to </w:t>
            </w:r>
            <w:r>
              <w:rPr>
                <w:rFonts w:eastAsia="DengXian"/>
                <w:lang w:eastAsia="zh-CN"/>
              </w:rPr>
              <w:lastRenderedPageBreak/>
              <w:t>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0647F3" w14:paraId="41E21F6B" w14:textId="77777777" w:rsidTr="00F740DF">
        <w:tc>
          <w:tcPr>
            <w:tcW w:w="1650" w:type="dxa"/>
          </w:tcPr>
          <w:p w14:paraId="42AE36E6" w14:textId="444337E5" w:rsidR="000647F3" w:rsidRDefault="000647F3" w:rsidP="007570D8">
            <w:pPr>
              <w:rPr>
                <w:rFonts w:eastAsia="DengXian"/>
                <w:lang w:eastAsia="zh-CN"/>
              </w:rPr>
            </w:pPr>
            <w:r>
              <w:rPr>
                <w:rFonts w:eastAsia="DengXian"/>
                <w:lang w:eastAsia="zh-CN"/>
              </w:rPr>
              <w:t>Qualcomm</w:t>
            </w:r>
          </w:p>
        </w:tc>
        <w:tc>
          <w:tcPr>
            <w:tcW w:w="7979" w:type="dxa"/>
          </w:tcPr>
          <w:p w14:paraId="242C032F" w14:textId="3AC01CC4" w:rsidR="000647F3" w:rsidRDefault="007666A6" w:rsidP="000647F3">
            <w:pPr>
              <w:rPr>
                <w:lang w:eastAsia="ko-KR"/>
              </w:rPr>
            </w:pPr>
            <w:r>
              <w:rPr>
                <w:lang w:eastAsia="ko-KR"/>
              </w:rPr>
              <w:t xml:space="preserve">Alt2 will introduce new fields in DCI 1_0, especially this field has 2+ bits at least. It </w:t>
            </w:r>
            <w:r w:rsidR="003D4AA1">
              <w:rPr>
                <w:lang w:eastAsia="ko-KR"/>
              </w:rPr>
              <w:t xml:space="preserve">will </w:t>
            </w:r>
            <w:r>
              <w:rPr>
                <w:lang w:eastAsia="ko-KR"/>
              </w:rPr>
              <w:t>jeopardize the</w:t>
            </w:r>
            <w:r w:rsidR="003D4AA1">
              <w:rPr>
                <w:lang w:eastAsia="ko-KR"/>
              </w:rPr>
              <w:t xml:space="preserve"> PDCCH for</w:t>
            </w:r>
            <w:r>
              <w:rPr>
                <w:lang w:eastAsia="ko-KR"/>
              </w:rPr>
              <w:t xml:space="preserve"> MCCH change notification as well as </w:t>
            </w:r>
            <w:r w:rsidR="003D4AA1">
              <w:rPr>
                <w:lang w:eastAsia="ko-KR"/>
              </w:rPr>
              <w:t xml:space="preserve">for </w:t>
            </w:r>
            <w:r>
              <w:rPr>
                <w:lang w:eastAsia="ko-KR"/>
              </w:rPr>
              <w:t>MCCH itself, which requires more repetition and larger AL for compensation. Compressed DCI is always preferred for IDLE/INACTIVE UEs with less power consumption and high reliability.</w:t>
            </w:r>
            <w:r w:rsidR="003031CF">
              <w:rPr>
                <w:lang w:eastAsia="ko-KR"/>
              </w:rPr>
              <w:t xml:space="preserve"> </w:t>
            </w:r>
          </w:p>
          <w:p w14:paraId="18CA383F" w14:textId="77777777" w:rsidR="003031CF" w:rsidRDefault="007666A6" w:rsidP="000647F3">
            <w:pPr>
              <w:rPr>
                <w:lang w:eastAsia="ko-KR"/>
              </w:rPr>
            </w:pPr>
            <w:r>
              <w:rPr>
                <w:lang w:eastAsia="ko-KR"/>
              </w:rPr>
              <w:t xml:space="preserve">Alt1 does not require additional complexity. CRC check with different RNTIs is not an issue, </w:t>
            </w:r>
            <w:r>
              <w:rPr>
                <w:lang w:eastAsia="ko-KR"/>
              </w:rPr>
              <w:lastRenderedPageBreak/>
              <w:t xml:space="preserve">already supported since </w:t>
            </w:r>
            <w:r>
              <w:rPr>
                <w:lang w:eastAsia="ko-KR"/>
              </w:rPr>
              <w:t xml:space="preserve">LTE </w:t>
            </w:r>
            <w:r>
              <w:rPr>
                <w:lang w:eastAsia="ko-KR"/>
              </w:rPr>
              <w:t>MBMS.</w:t>
            </w:r>
            <w:r w:rsidR="003031CF">
              <w:rPr>
                <w:lang w:eastAsia="ko-KR"/>
              </w:rPr>
              <w:t xml:space="preserve"> </w:t>
            </w:r>
          </w:p>
          <w:p w14:paraId="307CE175" w14:textId="2684CB4E" w:rsidR="007666A6" w:rsidRDefault="003031CF" w:rsidP="000647F3">
            <w:pPr>
              <w:rPr>
                <w:lang w:eastAsia="ko-KR"/>
              </w:rPr>
            </w:pPr>
            <w:r>
              <w:rPr>
                <w:lang w:eastAsia="ko-KR"/>
              </w:rPr>
              <w:t>Another key difference is that n</w:t>
            </w:r>
            <w:r>
              <w:rPr>
                <w:lang w:eastAsia="ko-KR"/>
              </w:rPr>
              <w:t xml:space="preserve">o matter whether there is change or not, the added field </w:t>
            </w:r>
            <w:r>
              <w:rPr>
                <w:lang w:eastAsia="ko-KR"/>
              </w:rPr>
              <w:t xml:space="preserve">based on Alt1 </w:t>
            </w:r>
            <w:r>
              <w:rPr>
                <w:lang w:eastAsia="ko-KR"/>
              </w:rPr>
              <w:t>has to be always there</w:t>
            </w:r>
            <w:r>
              <w:rPr>
                <w:lang w:eastAsia="ko-KR"/>
              </w:rPr>
              <w:t xml:space="preserve">; but for Alt2, the PDCCH for MCCH change notification with dedicated RNTI is only to be sent when needed. </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lastRenderedPageBreak/>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lastRenderedPageBreak/>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lastRenderedPageBreak/>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4B5DFD">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4B5DFD">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w:t>
            </w:r>
            <w:r>
              <w:rPr>
                <w:rFonts w:eastAsia="DengXian"/>
                <w:lang w:eastAsia="zh-CN"/>
              </w:rPr>
              <w:lastRenderedPageBreak/>
              <w:t>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252FD4">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D36672">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3031CF" w14:paraId="11DAC4DD" w14:textId="77777777" w:rsidTr="00F740DF">
        <w:tc>
          <w:tcPr>
            <w:tcW w:w="1650" w:type="dxa"/>
          </w:tcPr>
          <w:p w14:paraId="4CEBC5A9" w14:textId="7AB8E279" w:rsidR="003031CF" w:rsidRDefault="003031CF" w:rsidP="005F39C9">
            <w:pPr>
              <w:rPr>
                <w:rFonts w:eastAsia="DengXian"/>
                <w:lang w:eastAsia="zh-CN"/>
              </w:rPr>
            </w:pPr>
            <w:r>
              <w:rPr>
                <w:rFonts w:eastAsia="DengXian"/>
                <w:lang w:eastAsia="zh-CN"/>
              </w:rPr>
              <w:t>Qualcomm</w:t>
            </w:r>
          </w:p>
        </w:tc>
        <w:tc>
          <w:tcPr>
            <w:tcW w:w="7979" w:type="dxa"/>
          </w:tcPr>
          <w:p w14:paraId="7EE16D81" w14:textId="77777777" w:rsidR="003031CF" w:rsidRDefault="003031CF" w:rsidP="003031CF">
            <w:r>
              <w:t>P2.6-1: Support</w:t>
            </w:r>
          </w:p>
          <w:p w14:paraId="6304779C" w14:textId="3FFCC8DE" w:rsidR="003031CF" w:rsidRDefault="003031CF" w:rsidP="003031CF">
            <w:r>
              <w:t xml:space="preserve">P2.6-2: </w:t>
            </w:r>
            <w:r>
              <w:t>So we suggest for now</w:t>
            </w:r>
          </w:p>
          <w:p w14:paraId="3D7B4779" w14:textId="15EE5804" w:rsidR="003031CF" w:rsidRDefault="003031CF" w:rsidP="003031CF">
            <w:pPr>
              <w:pStyle w:val="ListParagraph"/>
              <w:numPr>
                <w:ilvl w:val="0"/>
                <w:numId w:val="23"/>
              </w:numPr>
            </w:pPr>
            <w:r>
              <w:t xml:space="preserve">FFS: </w:t>
            </w:r>
            <w:r w:rsidRPr="00DD1C65">
              <w:t>HARQ Process Number</w:t>
            </w:r>
          </w:p>
          <w:p w14:paraId="35B0BC2D" w14:textId="73B35496" w:rsidR="003031CF" w:rsidRDefault="003031CF" w:rsidP="003031CF">
            <w:pPr>
              <w:pStyle w:val="ListParagraph"/>
              <w:numPr>
                <w:ilvl w:val="0"/>
                <w:numId w:val="23"/>
              </w:numPr>
            </w:pPr>
            <w:r>
              <w:t xml:space="preserve">FFS: </w:t>
            </w:r>
            <w:r w:rsidRPr="00DD1C65">
              <w:t>New Data Indicator</w:t>
            </w:r>
          </w:p>
          <w:p w14:paraId="0C0AB552" w14:textId="1A7F04F8" w:rsidR="003031CF" w:rsidRDefault="003031CF" w:rsidP="003031CF">
            <w:pPr>
              <w:pStyle w:val="ListParagraph"/>
              <w:numPr>
                <w:ilvl w:val="0"/>
                <w:numId w:val="23"/>
              </w:numPr>
            </w:pPr>
            <w:r>
              <w:t xml:space="preserve">FFS: </w:t>
            </w:r>
            <w:r w:rsidRPr="00E54385">
              <w:t>TB scaling field</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 xml:space="preserve">and the </w:t>
            </w:r>
            <w:r w:rsidRPr="00D45807">
              <w:rPr>
                <w:sz w:val="16"/>
                <w:szCs w:val="16"/>
                <w:lang w:eastAsia="zh-CN"/>
              </w:rPr>
              <w:lastRenderedPageBreak/>
              <w:t>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lastRenderedPageBreak/>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 xml:space="preserve">Lenovo, Motorola </w:t>
            </w:r>
            <w:r>
              <w:rPr>
                <w:lang w:eastAsia="ko-KR"/>
              </w:rPr>
              <w:lastRenderedPageBreak/>
              <w:t>Mobility</w:t>
            </w:r>
          </w:p>
        </w:tc>
        <w:tc>
          <w:tcPr>
            <w:tcW w:w="7979" w:type="dxa"/>
          </w:tcPr>
          <w:p w14:paraId="4B196544" w14:textId="38F00BED" w:rsidR="00173BB6" w:rsidRDefault="00173BB6" w:rsidP="008B3425">
            <w:pPr>
              <w:rPr>
                <w:lang w:eastAsia="ko-KR"/>
              </w:rPr>
            </w:pPr>
            <w:r>
              <w:rPr>
                <w:lang w:eastAsia="ko-KR"/>
              </w:rPr>
              <w:lastRenderedPageBreak/>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4B5DFD">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3031CF" w14:paraId="077E7CFE" w14:textId="77777777" w:rsidTr="00F740DF">
        <w:tc>
          <w:tcPr>
            <w:tcW w:w="1650" w:type="dxa"/>
          </w:tcPr>
          <w:p w14:paraId="5001DE7F" w14:textId="7BFD2477" w:rsidR="003031CF" w:rsidRDefault="003031CF" w:rsidP="005F39C9">
            <w:pPr>
              <w:rPr>
                <w:rFonts w:eastAsia="DengXian"/>
                <w:lang w:eastAsia="zh-CN"/>
              </w:rPr>
            </w:pPr>
            <w:r>
              <w:rPr>
                <w:rFonts w:eastAsia="DengXian"/>
                <w:lang w:eastAsia="zh-CN"/>
              </w:rPr>
              <w:t>Qualcomm</w:t>
            </w:r>
          </w:p>
        </w:tc>
        <w:tc>
          <w:tcPr>
            <w:tcW w:w="7979" w:type="dxa"/>
          </w:tcPr>
          <w:p w14:paraId="72C19503" w14:textId="3D807964" w:rsidR="003031CF" w:rsidRDefault="003031CF" w:rsidP="00C23CE7">
            <w:pPr>
              <w:rPr>
                <w:lang w:eastAsia="ko-KR"/>
              </w:rPr>
            </w:pPr>
            <w:r>
              <w:rPr>
                <w:lang w:eastAsia="ko-KR"/>
              </w:rPr>
              <w:t>Yes</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lastRenderedPageBreak/>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lastRenderedPageBreak/>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4B5DFD">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4B5DFD">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BD3125">
            <w:pPr>
              <w:rPr>
                <w:rFonts w:eastAsia="DengXian"/>
                <w:lang w:eastAsia="ko-KR"/>
              </w:rPr>
            </w:pPr>
            <w:r>
              <w:rPr>
                <w:rFonts w:eastAsia="DengXian" w:hint="eastAsia"/>
                <w:lang w:eastAsia="ko-KR"/>
              </w:rPr>
              <w:t>LG</w:t>
            </w:r>
          </w:p>
        </w:tc>
        <w:tc>
          <w:tcPr>
            <w:tcW w:w="7985" w:type="dxa"/>
          </w:tcPr>
          <w:p w14:paraId="602FD71C" w14:textId="77777777" w:rsidR="0036245E" w:rsidRDefault="0036245E" w:rsidP="00BD312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DengXian"/>
                <w:lang w:eastAsia="zh-CN"/>
              </w:rPr>
            </w:pPr>
            <w:r w:rsidRPr="004D7F96">
              <w:t>vivo</w:t>
            </w:r>
          </w:p>
        </w:tc>
        <w:tc>
          <w:tcPr>
            <w:tcW w:w="7985" w:type="dxa"/>
          </w:tcPr>
          <w:p w14:paraId="77369F94" w14:textId="63CC73C9" w:rsidR="00F740DF" w:rsidRDefault="00C41881" w:rsidP="00D36672">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 xml:space="preserve">For the same reason, we also propose to support repetitions using the HARQ mechanism, using multiple different RVs exactly like multicast but without HARQ feedback. These transmissions </w:t>
            </w:r>
            <w:r>
              <w:lastRenderedPageBreak/>
              <w:t>could have the same degree of time separation as HARQ transmissions for unicast/multicast and would provide increased time diversity.</w:t>
            </w:r>
          </w:p>
        </w:tc>
      </w:tr>
      <w:tr w:rsidR="003031CF" w14:paraId="3BB14F5B" w14:textId="77777777" w:rsidTr="00F740DF">
        <w:tc>
          <w:tcPr>
            <w:tcW w:w="1644" w:type="dxa"/>
          </w:tcPr>
          <w:p w14:paraId="21C69B1B" w14:textId="43A30E81" w:rsidR="003031CF" w:rsidRDefault="003031CF" w:rsidP="00C41881">
            <w:r>
              <w:lastRenderedPageBreak/>
              <w:t>Qualcomm</w:t>
            </w:r>
          </w:p>
        </w:tc>
        <w:tc>
          <w:tcPr>
            <w:tcW w:w="7985" w:type="dxa"/>
          </w:tcPr>
          <w:p w14:paraId="723CD0F7" w14:textId="2E12E5F1" w:rsidR="003031CF" w:rsidRDefault="0022147E" w:rsidP="00C23CE7">
            <w:r>
              <w:t>O</w:t>
            </w:r>
            <w:r w:rsidR="003031CF">
              <w:t>k</w:t>
            </w:r>
            <w:r>
              <w:t>.</w:t>
            </w:r>
          </w:p>
          <w:p w14:paraId="260C14FC" w14:textId="74691D8D" w:rsidR="0022147E" w:rsidRDefault="0022147E" w:rsidP="0022147E">
            <w:r>
              <w:t xml:space="preserve">Furthermore, we can </w:t>
            </w:r>
            <w:r w:rsidR="00B71C54">
              <w:t>add a</w:t>
            </w:r>
            <w:r>
              <w:t xml:space="preserve">t least </w:t>
            </w:r>
            <w:r w:rsidR="00B71C54" w:rsidRPr="002B65F3">
              <w:rPr>
                <w:rFonts w:eastAsiaTheme="minorEastAsia"/>
                <w:lang w:eastAsia="zh-CN"/>
              </w:rPr>
              <w:t>Config A</w:t>
            </w:r>
            <w:r>
              <w:t xml:space="preserve"> is supported. FFS </w:t>
            </w:r>
            <w:r w:rsidR="00B71C54" w:rsidRPr="002B65F3">
              <w:rPr>
                <w:rFonts w:eastAsiaTheme="minorEastAsia"/>
                <w:lang w:eastAsia="zh-CN"/>
              </w:rPr>
              <w:t xml:space="preserve">Config </w:t>
            </w:r>
            <w:r w:rsidR="00B71C54">
              <w:rPr>
                <w:rFonts w:eastAsiaTheme="minorEastAsia"/>
                <w:lang w:eastAsia="zh-CN"/>
              </w:rPr>
              <w:t>B</w:t>
            </w:r>
            <w:r>
              <w:t>.</w:t>
            </w:r>
          </w:p>
          <w:p w14:paraId="2E6E16B3" w14:textId="100F05E0" w:rsidR="0022147E" w:rsidRPr="002B65F3" w:rsidRDefault="0022147E" w:rsidP="0022147E">
            <w:pPr>
              <w:numPr>
                <w:ilvl w:val="2"/>
                <w:numId w:val="83"/>
              </w:numPr>
              <w:autoSpaceDE/>
              <w:autoSpaceDN/>
              <w:adjustRightInd/>
              <w:spacing w:after="0"/>
              <w:contextualSpacing/>
              <w:jc w:val="both"/>
              <w:textAlignment w:val="auto"/>
              <w:rPr>
                <w:rFonts w:eastAsiaTheme="minorEastAsia"/>
                <w:lang w:eastAsia="zh-CN"/>
              </w:rPr>
            </w:pPr>
            <w:r w:rsidRPr="002B65F3">
              <w:rPr>
                <w:rFonts w:eastAsiaTheme="minorEastAsia"/>
                <w:lang w:eastAsia="zh-CN"/>
              </w:rPr>
              <w:t xml:space="preserve">(Config A) UE can be optionally configured with </w:t>
            </w:r>
            <w:r w:rsidRPr="00756017">
              <w:rPr>
                <w:rFonts w:eastAsiaTheme="minorEastAsia"/>
                <w:i/>
                <w:lang w:eastAsia="zh-CN"/>
              </w:rPr>
              <w:t>pdsch-AggregationFactor</w:t>
            </w:r>
            <w:r w:rsidRPr="002B65F3">
              <w:rPr>
                <w:rFonts w:eastAsiaTheme="minorEastAsia"/>
                <w:lang w:eastAsia="zh-CN"/>
              </w:rPr>
              <w:t xml:space="preserve"> per </w:t>
            </w:r>
            <w:r w:rsidR="00B71C54" w:rsidRPr="00B71C54">
              <w:rPr>
                <w:rFonts w:eastAsiaTheme="minorEastAsia"/>
                <w:i/>
                <w:iCs/>
                <w:lang w:eastAsia="zh-CN"/>
              </w:rPr>
              <w:t>pdsch</w:t>
            </w:r>
            <w:r w:rsidRPr="00B71C54">
              <w:rPr>
                <w:rFonts w:eastAsiaTheme="minorEastAsia"/>
                <w:i/>
                <w:iCs/>
                <w:lang w:eastAsia="zh-CN"/>
              </w:rPr>
              <w:t>-</w:t>
            </w:r>
            <w:r w:rsidRPr="00756017">
              <w:rPr>
                <w:rFonts w:eastAsiaTheme="minorEastAsia"/>
                <w:i/>
                <w:lang w:eastAsia="zh-CN"/>
              </w:rPr>
              <w:t>Config-</w:t>
            </w:r>
            <w:r w:rsidR="00B71C54">
              <w:rPr>
                <w:rFonts w:eastAsiaTheme="minorEastAsia"/>
                <w:i/>
                <w:lang w:eastAsia="zh-CN"/>
              </w:rPr>
              <w:t>Broad</w:t>
            </w:r>
            <w:r w:rsidRPr="00756017">
              <w:rPr>
                <w:rFonts w:eastAsiaTheme="minorEastAsia"/>
                <w:i/>
                <w:lang w:eastAsia="zh-CN"/>
              </w:rPr>
              <w:t>cast</w:t>
            </w:r>
            <w:r w:rsidR="00B71C54">
              <w:rPr>
                <w:rFonts w:eastAsiaTheme="minorEastAsia"/>
                <w:i/>
                <w:lang w:eastAsia="zh-CN"/>
              </w:rPr>
              <w:t xml:space="preserve"> </w:t>
            </w:r>
            <w:r w:rsidR="00B71C54">
              <w:rPr>
                <w:rFonts w:eastAsiaTheme="minorEastAsia"/>
                <w:iCs/>
                <w:lang w:eastAsia="zh-CN"/>
              </w:rPr>
              <w:t>in a CFR for broadcast</w:t>
            </w:r>
          </w:p>
          <w:p w14:paraId="5B392E47" w14:textId="12C984B9" w:rsidR="0022147E" w:rsidRPr="0022147E" w:rsidRDefault="0022147E" w:rsidP="00C23CE7">
            <w:pPr>
              <w:numPr>
                <w:ilvl w:val="2"/>
                <w:numId w:val="83"/>
              </w:numPr>
              <w:autoSpaceDE/>
              <w:autoSpaceDN/>
              <w:adjustRightInd/>
              <w:spacing w:after="0"/>
              <w:contextualSpacing/>
              <w:jc w:val="both"/>
              <w:textAlignment w:val="auto"/>
              <w:rPr>
                <w:rFonts w:eastAsiaTheme="minorEastAsia"/>
                <w:lang w:eastAsia="zh-CN"/>
              </w:rPr>
            </w:pPr>
            <w:r w:rsidRPr="002B65F3">
              <w:rPr>
                <w:rFonts w:eastAsiaTheme="minorEastAsia"/>
                <w:lang w:eastAsia="zh-CN"/>
              </w:rPr>
              <w:t xml:space="preserve">(Config B) UE can be optionally configured with TDRA table with </w:t>
            </w:r>
            <w:r w:rsidRPr="00756017">
              <w:rPr>
                <w:rFonts w:eastAsiaTheme="minorEastAsia"/>
                <w:i/>
                <w:lang w:eastAsia="zh-CN"/>
              </w:rPr>
              <w:t>repetitionNumber</w:t>
            </w:r>
            <w:r w:rsidRPr="002B65F3">
              <w:rPr>
                <w:rFonts w:eastAsiaTheme="minorEastAsia"/>
                <w:lang w:eastAsia="zh-CN"/>
              </w:rPr>
              <w:t xml:space="preserve"> as part of the TDRA table in </w:t>
            </w:r>
            <w:r w:rsidRPr="00756017">
              <w:rPr>
                <w:rFonts w:eastAsiaTheme="minorEastAsia"/>
                <w:i/>
                <w:lang w:eastAsia="zh-CN"/>
              </w:rPr>
              <w:t>PDSCH-Config-</w:t>
            </w:r>
            <w:r w:rsidR="00B71C54">
              <w:rPr>
                <w:rFonts w:eastAsiaTheme="minorEastAsia"/>
                <w:i/>
                <w:lang w:eastAsia="zh-CN"/>
              </w:rPr>
              <w:t xml:space="preserve">Broadcast </w:t>
            </w:r>
            <w:r w:rsidR="00B71C54">
              <w:rPr>
                <w:rFonts w:eastAsiaTheme="minorEastAsia"/>
                <w:iCs/>
                <w:lang w:eastAsia="zh-CN"/>
              </w:rPr>
              <w:t>in a CFR for broadcast</w:t>
            </w:r>
            <w:r w:rsidR="00B71C54">
              <w:rPr>
                <w:rFonts w:eastAsiaTheme="minorEastAsia"/>
                <w:iCs/>
                <w:lang w:eastAsia="zh-CN"/>
              </w:rPr>
              <w:t>.</w:t>
            </w:r>
            <w:r w:rsidRPr="002B65F3">
              <w:rPr>
                <w:rFonts w:eastAsiaTheme="minorEastAsia"/>
                <w:lang w:eastAsia="zh-CN"/>
              </w:rPr>
              <w:t xml:space="preserve"> </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lastRenderedPageBreak/>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4B5DFD">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4B5DFD">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BD3125">
            <w:pPr>
              <w:rPr>
                <w:rFonts w:eastAsia="DengXian"/>
                <w:lang w:eastAsia="ko-KR"/>
              </w:rPr>
            </w:pPr>
            <w:r>
              <w:rPr>
                <w:rFonts w:eastAsia="DengXian" w:hint="eastAsia"/>
                <w:lang w:eastAsia="ko-KR"/>
              </w:rPr>
              <w:t>LG</w:t>
            </w:r>
          </w:p>
        </w:tc>
        <w:tc>
          <w:tcPr>
            <w:tcW w:w="7985" w:type="dxa"/>
          </w:tcPr>
          <w:p w14:paraId="33068588" w14:textId="77777777" w:rsidR="0036245E" w:rsidRDefault="0036245E" w:rsidP="00BD312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D36672">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DengXian"/>
                <w:lang w:eastAsia="zh-CN"/>
              </w:rPr>
            </w:pPr>
            <w:r>
              <w:rPr>
                <w:rFonts w:eastAsia="DengXian"/>
                <w:lang w:eastAsia="zh-CN"/>
              </w:rPr>
              <w:t>MediaTek</w:t>
            </w:r>
          </w:p>
        </w:tc>
        <w:tc>
          <w:tcPr>
            <w:tcW w:w="7985" w:type="dxa"/>
          </w:tcPr>
          <w:p w14:paraId="08A27028" w14:textId="5FF42AFD" w:rsidR="008A030E" w:rsidRDefault="001527BD" w:rsidP="00D36672">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3031CF" w:rsidRPr="00C30950" w14:paraId="1B6A7961" w14:textId="77777777" w:rsidTr="00F740DF">
        <w:tc>
          <w:tcPr>
            <w:tcW w:w="1644" w:type="dxa"/>
          </w:tcPr>
          <w:p w14:paraId="3ED402F2" w14:textId="0B2C0869" w:rsidR="003031CF" w:rsidRDefault="003031CF" w:rsidP="00C41881">
            <w:pPr>
              <w:rPr>
                <w:rFonts w:eastAsia="DengXian"/>
                <w:lang w:eastAsia="zh-CN"/>
              </w:rPr>
            </w:pPr>
            <w:r>
              <w:rPr>
                <w:rFonts w:eastAsia="DengXian"/>
                <w:lang w:eastAsia="zh-CN"/>
              </w:rPr>
              <w:t>Qualcomm</w:t>
            </w:r>
          </w:p>
        </w:tc>
        <w:tc>
          <w:tcPr>
            <w:tcW w:w="7985" w:type="dxa"/>
          </w:tcPr>
          <w:p w14:paraId="6681C4DE" w14:textId="26A1452F" w:rsidR="003031CF" w:rsidRDefault="003031CF" w:rsidP="00C41881">
            <w:r>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lastRenderedPageBreak/>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lastRenderedPageBreak/>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lastRenderedPageBreak/>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lastRenderedPageBreak/>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DengXian"/>
                <w:lang w:eastAsia="ko-KR"/>
              </w:rPr>
            </w:pPr>
            <w:r>
              <w:rPr>
                <w:rFonts w:eastAsia="DengXian"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lastRenderedPageBreak/>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lastRenderedPageBreak/>
              <w:t>CATT</w:t>
            </w:r>
          </w:p>
        </w:tc>
        <w:tc>
          <w:tcPr>
            <w:tcW w:w="7985" w:type="dxa"/>
          </w:tcPr>
          <w:p w14:paraId="4F8A2FA4" w14:textId="77777777" w:rsidR="009503AD" w:rsidRPr="00E7313E" w:rsidRDefault="009503AD" w:rsidP="00252FD4">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D36672">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3"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14" w:author="xiajinhuan" w:date="2021-10-12T22:03:00Z">
              <w:r w:rsidRPr="00800567" w:rsidDel="00800567">
                <w:rPr>
                  <w:rFonts w:eastAsia="DengXian"/>
                  <w:b/>
                  <w:bCs/>
                  <w:lang w:eastAsia="zh-CN"/>
                </w:rPr>
                <w:delText>T</w:delText>
              </w:r>
            </w:del>
            <w:ins w:id="15"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w:t>
      </w:r>
      <w:r w:rsidRPr="00901CC4">
        <w:lastRenderedPageBreak/>
        <w:t>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lastRenderedPageBreak/>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BD312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B71C54" w14:paraId="3EB640DE" w14:textId="77777777" w:rsidTr="00F740DF">
        <w:tc>
          <w:tcPr>
            <w:tcW w:w="1644" w:type="dxa"/>
          </w:tcPr>
          <w:p w14:paraId="1D75AA73" w14:textId="6614F5E5" w:rsidR="00B71C54" w:rsidRDefault="00B71C54" w:rsidP="00855AC9">
            <w:pPr>
              <w:rPr>
                <w:rFonts w:eastAsia="DengXian"/>
                <w:lang w:eastAsia="zh-CN"/>
              </w:rPr>
            </w:pPr>
            <w:r>
              <w:rPr>
                <w:rFonts w:eastAsia="DengXian"/>
                <w:lang w:eastAsia="zh-CN"/>
              </w:rPr>
              <w:t>Qualcomm</w:t>
            </w:r>
          </w:p>
        </w:tc>
        <w:tc>
          <w:tcPr>
            <w:tcW w:w="7985" w:type="dxa"/>
          </w:tcPr>
          <w:p w14:paraId="2218A21D" w14:textId="77777777" w:rsidR="00B71C54" w:rsidRDefault="00B71C54" w:rsidP="00C23CE7">
            <w:r>
              <w:t>Support</w:t>
            </w:r>
          </w:p>
          <w:p w14:paraId="4618C123" w14:textId="5385C6C7" w:rsidR="00B71C54" w:rsidRDefault="00B71C54" w:rsidP="00C23CE7">
            <w:r>
              <w:t>We think TRS can be associated with SSB in terms of timing and Doppler spread, but not delay spread due to different paths of multi-cell SFN transmission.</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C73D7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C73D7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C73D7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C73D7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r>
        <w:rPr>
          <w:b/>
          <w:bCs/>
        </w:rPr>
        <w:lastRenderedPageBreak/>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21.5pt;mso-width-percent:0;mso-height-percent:0;mso-width-percent:0;mso-height-percent:0" o:ole="">
            <v:imagedata r:id="rId9" o:title=""/>
          </v:shape>
          <o:OLEObject Type="Embed" ProgID="Equation.DSMT4" ShapeID="_x0000_i1025" DrawAspect="Content" ObjectID="_1695547944" r:id="rId10"/>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6" type="#_x0000_t75" alt="" style="width:29pt;height:21.5pt;mso-width-percent:0;mso-height-percent:0;mso-width-percent:0;mso-height-percent:0" o:ole="">
            <v:imagedata r:id="rId11" o:title=""/>
          </v:shape>
          <o:OLEObject Type="Embed" ProgID="Equation.DSMT4" ShapeID="_x0000_i1026" DrawAspect="Content" ObjectID="_1695547945" r:id="rId12"/>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7" type="#_x0000_t75" alt="" style="width:14.5pt;height:21.5pt;mso-width-percent:0;mso-height-percent:0;mso-width-percent:0;mso-height-percent:0" o:ole="">
            <v:imagedata r:id="rId9" o:title=""/>
          </v:shape>
          <o:OLEObject Type="Embed" ProgID="Equation.DSMT4" ShapeID="_x0000_i1027" DrawAspect="Content" ObjectID="_1695547946" r:id="rId13"/>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8" type="#_x0000_t75" alt="" style="width:29pt;height:21.5pt;mso-width-percent:0;mso-height-percent:0;mso-width-percent:0;mso-height-percent:0" o:ole="">
            <v:imagedata r:id="rId11" o:title=""/>
          </v:shape>
          <o:OLEObject Type="Embed" ProgID="Equation.DSMT4" ShapeID="_x0000_i1028" DrawAspect="Content" ObjectID="_1695547947"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29" type="#_x0000_t75" alt="" style="width:21.5pt;height:21.5pt;mso-width-percent:0;mso-height-percent:0;mso-width-percent:0;mso-height-percent:0" o:ole="">
            <v:imagedata r:id="rId15" o:title=""/>
          </v:shape>
          <o:OLEObject Type="Embed" ProgID="Equation.DSMT4" ShapeID="_x0000_i1029" DrawAspect="Content" ObjectID="_1695547948" r:id="rId16"/>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0" type="#_x0000_t75" alt="" style="width:50.5pt;height:21.5pt;mso-width-percent:0;mso-height-percent:0;mso-width-percent:0;mso-height-percent:0" o:ole="">
            <v:imagedata r:id="rId17" o:title=""/>
          </v:shape>
          <o:OLEObject Type="Embed" ProgID="Equation.DSMT4" ShapeID="_x0000_i1030" DrawAspect="Content" ObjectID="_1695547949" r:id="rId18"/>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1" type="#_x0000_t75" alt="" style="width:21.5pt;height:21.5pt;mso-width-percent:0;mso-height-percent:0;mso-width-percent:0;mso-height-percent:0" o:ole="">
            <v:imagedata r:id="rId19" o:title=""/>
          </v:shape>
          <o:OLEObject Type="Embed" ProgID="Equation.DSMT4" ShapeID="_x0000_i1031" DrawAspect="Content" ObjectID="_1695547950" r:id="rId20"/>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2" type="#_x0000_t75" alt="" style="width:50.5pt;height:21.5pt;mso-width-percent:0;mso-height-percent:0;mso-width-percent:0;mso-height-percent:0" o:ole="">
            <v:imagedata r:id="rId21" o:title=""/>
          </v:shape>
          <o:OLEObject Type="Embed" ProgID="Equation.DSMT4" ShapeID="_x0000_i1032" DrawAspect="Content" ObjectID="_1695547951"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C73D7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C73D7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C73D76"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C73D76"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C73D76"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C73D76"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C73D76"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C73D76"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C73D7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C73D7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C73D7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C73D7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C73D76"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C73D76"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C73D76"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C73D76"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BD312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BD312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D36672">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e.g. G-RNTI1 is transmitted in SFN1 using cells C1 and C2, whereas G-RNTI2 is </w:t>
            </w:r>
            <w:r>
              <w:rPr>
                <w:bCs/>
                <w:lang w:eastAsia="zh-CN"/>
              </w:rPr>
              <w:lastRenderedPageBreak/>
              <w:t>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EB7C80" w:rsidRPr="00A10008" w14:paraId="1C581617" w14:textId="77777777" w:rsidTr="00F740DF">
        <w:tc>
          <w:tcPr>
            <w:tcW w:w="1644" w:type="dxa"/>
          </w:tcPr>
          <w:p w14:paraId="535D0860" w14:textId="5651EA24" w:rsidR="00EB7C80" w:rsidRDefault="00EB7C80" w:rsidP="00C41881">
            <w:pPr>
              <w:rPr>
                <w:rFonts w:eastAsia="DengXian"/>
                <w:lang w:eastAsia="zh-CN"/>
              </w:rPr>
            </w:pPr>
            <w:r>
              <w:rPr>
                <w:rFonts w:eastAsia="DengXian"/>
                <w:lang w:eastAsia="zh-CN"/>
              </w:rPr>
              <w:lastRenderedPageBreak/>
              <w:t>Qualcomm</w:t>
            </w:r>
          </w:p>
        </w:tc>
        <w:tc>
          <w:tcPr>
            <w:tcW w:w="7985" w:type="dxa"/>
          </w:tcPr>
          <w:p w14:paraId="331734F9" w14:textId="078195D1" w:rsidR="00EB7C80" w:rsidRDefault="00EB7C80" w:rsidP="00C23CE7">
            <w:pPr>
              <w:pStyle w:val="CommentText"/>
            </w:pPr>
            <w:r>
              <w:t>ok</w:t>
            </w:r>
          </w:p>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5598" w14:textId="77777777" w:rsidR="00C73D76" w:rsidRDefault="00C73D76">
      <w:pPr>
        <w:spacing w:after="0"/>
      </w:pPr>
      <w:r>
        <w:separator/>
      </w:r>
    </w:p>
  </w:endnote>
  <w:endnote w:type="continuationSeparator" w:id="0">
    <w:p w14:paraId="66CFD60A" w14:textId="77777777" w:rsidR="00C73D76" w:rsidRDefault="00C73D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36B3" w14:textId="77777777" w:rsidR="005F39C9" w:rsidRDefault="005F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E507918" w:rsidR="00773905" w:rsidRDefault="00773905">
    <w:pPr>
      <w:pStyle w:val="Footer"/>
    </w:pPr>
    <w:r>
      <w:rPr>
        <w:noProof w:val="0"/>
      </w:rPr>
      <w:fldChar w:fldCharType="begin"/>
    </w:r>
    <w:r>
      <w:instrText xml:space="preserve"> PAGE   \* MERGEFORMAT </w:instrText>
    </w:r>
    <w:r>
      <w:rPr>
        <w:noProof w:val="0"/>
      </w:rPr>
      <w:fldChar w:fldCharType="separate"/>
    </w:r>
    <w:r w:rsidR="00855AC9">
      <w:t>69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31A4" w14:textId="77777777" w:rsidR="005F39C9" w:rsidRDefault="005F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C640" w14:textId="77777777" w:rsidR="00C73D76" w:rsidRDefault="00C73D76">
      <w:pPr>
        <w:spacing w:after="0"/>
      </w:pPr>
      <w:r>
        <w:separator/>
      </w:r>
    </w:p>
  </w:footnote>
  <w:footnote w:type="continuationSeparator" w:id="0">
    <w:p w14:paraId="7A0255F8" w14:textId="77777777" w:rsidR="00C73D76" w:rsidRDefault="00C73D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30D6" w14:textId="77777777" w:rsidR="005F39C9" w:rsidRDefault="005F3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4405" w14:textId="77777777" w:rsidR="005F39C9" w:rsidRDefault="005F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3"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51"/>
  </w:num>
  <w:num w:numId="3">
    <w:abstractNumId w:val="25"/>
  </w:num>
  <w:num w:numId="4">
    <w:abstractNumId w:val="48"/>
  </w:num>
  <w:num w:numId="5">
    <w:abstractNumId w:val="39"/>
  </w:num>
  <w:num w:numId="6">
    <w:abstractNumId w:val="30"/>
  </w:num>
  <w:num w:numId="7">
    <w:abstractNumId w:val="10"/>
  </w:num>
  <w:num w:numId="8">
    <w:abstractNumId w:val="3"/>
  </w:num>
  <w:num w:numId="9">
    <w:abstractNumId w:val="28"/>
  </w:num>
  <w:num w:numId="10">
    <w:abstractNumId w:val="12"/>
  </w:num>
  <w:num w:numId="11">
    <w:abstractNumId w:val="26"/>
  </w:num>
  <w:num w:numId="12">
    <w:abstractNumId w:val="69"/>
  </w:num>
  <w:num w:numId="13">
    <w:abstractNumId w:val="49"/>
  </w:num>
  <w:num w:numId="14">
    <w:abstractNumId w:val="60"/>
  </w:num>
  <w:num w:numId="15">
    <w:abstractNumId w:val="46"/>
  </w:num>
  <w:num w:numId="16">
    <w:abstractNumId w:val="49"/>
  </w:num>
  <w:num w:numId="17">
    <w:abstractNumId w:val="40"/>
  </w:num>
  <w:num w:numId="18">
    <w:abstractNumId w:val="14"/>
  </w:num>
  <w:num w:numId="19">
    <w:abstractNumId w:val="47"/>
  </w:num>
  <w:num w:numId="20">
    <w:abstractNumId w:val="63"/>
  </w:num>
  <w:num w:numId="21">
    <w:abstractNumId w:val="64"/>
  </w:num>
  <w:num w:numId="22">
    <w:abstractNumId w:val="74"/>
  </w:num>
  <w:num w:numId="23">
    <w:abstractNumId w:val="61"/>
  </w:num>
  <w:num w:numId="24">
    <w:abstractNumId w:val="72"/>
  </w:num>
  <w:num w:numId="25">
    <w:abstractNumId w:val="33"/>
  </w:num>
  <w:num w:numId="26">
    <w:abstractNumId w:val="23"/>
  </w:num>
  <w:num w:numId="27">
    <w:abstractNumId w:val="24"/>
  </w:num>
  <w:num w:numId="28">
    <w:abstractNumId w:val="9"/>
  </w:num>
  <w:num w:numId="29">
    <w:abstractNumId w:val="41"/>
  </w:num>
  <w:num w:numId="30">
    <w:abstractNumId w:val="5"/>
  </w:num>
  <w:num w:numId="31">
    <w:abstractNumId w:val="53"/>
  </w:num>
  <w:num w:numId="32">
    <w:abstractNumId w:val="77"/>
  </w:num>
  <w:num w:numId="33">
    <w:abstractNumId w:val="29"/>
  </w:num>
  <w:num w:numId="34">
    <w:abstractNumId w:val="4"/>
  </w:num>
  <w:num w:numId="35">
    <w:abstractNumId w:val="27"/>
  </w:num>
  <w:num w:numId="36">
    <w:abstractNumId w:val="43"/>
  </w:num>
  <w:num w:numId="37">
    <w:abstractNumId w:val="45"/>
  </w:num>
  <w:num w:numId="38">
    <w:abstractNumId w:val="21"/>
  </w:num>
  <w:num w:numId="39">
    <w:abstractNumId w:val="15"/>
  </w:num>
  <w:num w:numId="40">
    <w:abstractNumId w:val="16"/>
  </w:num>
  <w:num w:numId="41">
    <w:abstractNumId w:val="56"/>
  </w:num>
  <w:num w:numId="42">
    <w:abstractNumId w:val="73"/>
  </w:num>
  <w:num w:numId="43">
    <w:abstractNumId w:val="11"/>
  </w:num>
  <w:num w:numId="44">
    <w:abstractNumId w:val="37"/>
  </w:num>
  <w:num w:numId="45">
    <w:abstractNumId w:val="55"/>
  </w:num>
  <w:num w:numId="46">
    <w:abstractNumId w:val="31"/>
  </w:num>
  <w:num w:numId="47">
    <w:abstractNumId w:val="57"/>
  </w:num>
  <w:num w:numId="48">
    <w:abstractNumId w:val="20"/>
  </w:num>
  <w:num w:numId="49">
    <w:abstractNumId w:val="38"/>
  </w:num>
  <w:num w:numId="50">
    <w:abstractNumId w:val="80"/>
  </w:num>
  <w:num w:numId="51">
    <w:abstractNumId w:val="67"/>
  </w:num>
  <w:num w:numId="52">
    <w:abstractNumId w:val="54"/>
  </w:num>
  <w:num w:numId="53">
    <w:abstractNumId w:val="22"/>
  </w:num>
  <w:num w:numId="54">
    <w:abstractNumId w:val="17"/>
  </w:num>
  <w:num w:numId="55">
    <w:abstractNumId w:val="68"/>
  </w:num>
  <w:num w:numId="56">
    <w:abstractNumId w:val="76"/>
  </w:num>
  <w:num w:numId="57">
    <w:abstractNumId w:val="32"/>
  </w:num>
  <w:num w:numId="58">
    <w:abstractNumId w:val="7"/>
  </w:num>
  <w:num w:numId="59">
    <w:abstractNumId w:val="65"/>
  </w:num>
  <w:num w:numId="60">
    <w:abstractNumId w:val="8"/>
  </w:num>
  <w:num w:numId="61">
    <w:abstractNumId w:val="18"/>
  </w:num>
  <w:num w:numId="62">
    <w:abstractNumId w:val="44"/>
  </w:num>
  <w:num w:numId="63">
    <w:abstractNumId w:val="70"/>
  </w:num>
  <w:num w:numId="64">
    <w:abstractNumId w:val="59"/>
  </w:num>
  <w:num w:numId="65">
    <w:abstractNumId w:val="1"/>
  </w:num>
  <w:num w:numId="66">
    <w:abstractNumId w:val="19"/>
  </w:num>
  <w:num w:numId="67">
    <w:abstractNumId w:val="4"/>
  </w:num>
  <w:num w:numId="68">
    <w:abstractNumId w:val="78"/>
  </w:num>
  <w:num w:numId="69">
    <w:abstractNumId w:val="6"/>
  </w:num>
  <w:num w:numId="70">
    <w:abstractNumId w:val="34"/>
  </w:num>
  <w:num w:numId="71">
    <w:abstractNumId w:val="0"/>
  </w:num>
  <w:num w:numId="72">
    <w:abstractNumId w:val="79"/>
  </w:num>
  <w:num w:numId="73">
    <w:abstractNumId w:val="71"/>
  </w:num>
  <w:num w:numId="74">
    <w:abstractNumId w:val="13"/>
  </w:num>
  <w:num w:numId="75">
    <w:abstractNumId w:val="35"/>
  </w:num>
  <w:num w:numId="76">
    <w:abstractNumId w:val="75"/>
  </w:num>
  <w:num w:numId="77">
    <w:abstractNumId w:val="50"/>
  </w:num>
  <w:num w:numId="78">
    <w:abstractNumId w:val="66"/>
  </w:num>
  <w:num w:numId="79">
    <w:abstractNumId w:val="2"/>
  </w:num>
  <w:num w:numId="80">
    <w:abstractNumId w:val="62"/>
  </w:num>
  <w:num w:numId="81">
    <w:abstractNumId w:val="42"/>
  </w:num>
  <w:num w:numId="82">
    <w:abstractNumId w:val="58"/>
  </w:num>
  <w:num w:numId="83">
    <w:abstractNumId w:val="36"/>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7F3"/>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16E"/>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690"/>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47E"/>
    <w:rsid w:val="00221760"/>
    <w:rsid w:val="00221B0E"/>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1C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AA1"/>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4F7"/>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6A6"/>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538A"/>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1C54"/>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76"/>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85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53"/>
    <w:rsid w:val="00D05ACE"/>
    <w:rsid w:val="00D05F09"/>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9E1"/>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1E2"/>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47DD1"/>
    <w:rsid w:val="00E505E0"/>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721"/>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C80"/>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22147E"/>
    <w:pPr>
      <w:numPr>
        <w:numId w:val="83"/>
      </w:numPr>
      <w:autoSpaceDE/>
      <w:autoSpaceDN/>
      <w:adjustRightInd/>
      <w:spacing w:before="60" w:after="60" w:line="259" w:lineRule="auto"/>
      <w:jc w:val="both"/>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4CB8-F47A-4221-8CD8-2F6B108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83</Pages>
  <Words>36304</Words>
  <Characters>206936</Characters>
  <Application>Microsoft Office Word</Application>
  <DocSecurity>0</DocSecurity>
  <Lines>1724</Lines>
  <Paragraphs>485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6</cp:revision>
  <cp:lastPrinted>2019-08-16T08:11:00Z</cp:lastPrinted>
  <dcterms:created xsi:type="dcterms:W3CDTF">2021-10-12T17:40:00Z</dcterms:created>
  <dcterms:modified xsi:type="dcterms:W3CDTF">2021-10-12T19:45:00Z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