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33AE575D" w:rsidR="002934E4" w:rsidRPr="00DC3B8D" w:rsidRDefault="002934E4" w:rsidP="00BB49B8">
      <w:pPr>
        <w:pStyle w:val="Heading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t>Discuss</w:t>
      </w:r>
      <w:r>
        <w:t xml:space="preserve">: </w:t>
      </w:r>
      <w:r w:rsidR="00D53886" w:rsidRPr="00D53886">
        <w:t xml:space="preserve">Case D and Case E can be described as following. Technically speaking, both Case D and Case E as well as Case C require UE to activate a BWP larger than CORESET#0 in </w:t>
      </w:r>
      <w:r w:rsidR="00D53886" w:rsidRPr="00D53886">
        <w:lastRenderedPageBreak/>
        <w:t>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ListParagraph"/>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lastRenderedPageBreak/>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lastRenderedPageBreak/>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lastRenderedPageBreak/>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lastRenderedPageBreak/>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 xml:space="preserve">f the UE in RRC connected state uses either the SIB-1 configured BWP as active BWP or </w:t>
      </w:r>
      <w:r w:rsidRPr="00341D63">
        <w:lastRenderedPageBreak/>
        <w:t>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6245E">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6245E">
        <w:tc>
          <w:tcPr>
            <w:tcW w:w="1650" w:type="dxa"/>
          </w:tcPr>
          <w:p w14:paraId="40D7AB18" w14:textId="43C7336F" w:rsidR="00183E26" w:rsidRDefault="00D01A03" w:rsidP="004C6AF9">
            <w:pPr>
              <w:rPr>
                <w:lang w:eastAsia="ko-KR"/>
              </w:rPr>
            </w:pPr>
            <w:r>
              <w:rPr>
                <w:lang w:eastAsia="ko-KR"/>
              </w:rPr>
              <w:t>Intel</w:t>
            </w:r>
          </w:p>
        </w:tc>
        <w:tc>
          <w:tcPr>
            <w:tcW w:w="7979"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36245E">
        <w:tc>
          <w:tcPr>
            <w:tcW w:w="1650" w:type="dxa"/>
          </w:tcPr>
          <w:p w14:paraId="0D72CDAF" w14:textId="509A7B80" w:rsidR="00F86543" w:rsidRDefault="00F86543" w:rsidP="00F86543">
            <w:pPr>
              <w:rPr>
                <w:lang w:eastAsia="ko-KR"/>
              </w:rPr>
            </w:pPr>
            <w:r>
              <w:rPr>
                <w:rFonts w:hint="eastAsia"/>
                <w:lang w:eastAsia="ko-KR"/>
              </w:rPr>
              <w:t>Samsung</w:t>
            </w:r>
          </w:p>
        </w:tc>
        <w:tc>
          <w:tcPr>
            <w:tcW w:w="7979"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lastRenderedPageBreak/>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36245E">
        <w:tc>
          <w:tcPr>
            <w:tcW w:w="1650" w:type="dxa"/>
          </w:tcPr>
          <w:p w14:paraId="64A46C01" w14:textId="17018008" w:rsidR="00080FA8" w:rsidRDefault="00080FA8" w:rsidP="00080FA8">
            <w:pPr>
              <w:rPr>
                <w:lang w:eastAsia="ko-KR"/>
              </w:rPr>
            </w:pPr>
            <w:r>
              <w:rPr>
                <w:lang w:eastAsia="ko-KR"/>
              </w:rPr>
              <w:lastRenderedPageBreak/>
              <w:t>NOKIA/NSB</w:t>
            </w:r>
          </w:p>
        </w:tc>
        <w:tc>
          <w:tcPr>
            <w:tcW w:w="7979"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77777777" w:rsidR="00080FA8" w:rsidRDefault="00080FA8" w:rsidP="00080FA8">
            <w:pPr>
              <w:ind w:left="284"/>
              <w:rPr>
                <w:lang w:eastAsia="ko-KR"/>
              </w:rPr>
            </w:pPr>
            <w:r>
              <w:rPr>
                <w:lang w:eastAsia="ko-KR"/>
              </w:rPr>
              <w:t xml:space="preserve">i.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36245E">
        <w:tc>
          <w:tcPr>
            <w:tcW w:w="1650" w:type="dxa"/>
          </w:tcPr>
          <w:p w14:paraId="71643C3C" w14:textId="0D407B4D" w:rsidR="00F07EA4" w:rsidRDefault="00F07EA4" w:rsidP="00080FA8">
            <w:pPr>
              <w:rPr>
                <w:lang w:eastAsia="ko-KR"/>
              </w:rPr>
            </w:pPr>
            <w:r>
              <w:rPr>
                <w:lang w:eastAsia="ko-KR"/>
              </w:rPr>
              <w:t>Lenovo, Motorola Mobility</w:t>
            </w:r>
          </w:p>
        </w:tc>
        <w:tc>
          <w:tcPr>
            <w:tcW w:w="7979"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t xml:space="preserve">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w:t>
            </w:r>
            <w:r>
              <w:rPr>
                <w:lang w:eastAsia="ja-JP"/>
              </w:rPr>
              <w:lastRenderedPageBreak/>
              <w:t>receive SIB/paging and MBS.</w:t>
            </w:r>
          </w:p>
          <w:p w14:paraId="0F8C3DDA" w14:textId="77777777" w:rsidR="00F07EA4" w:rsidRDefault="00F07EA4" w:rsidP="00F07EA4">
            <w:pPr>
              <w:pStyle w:val="BodyText"/>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c) i.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t>d) this proposal can be discussed after the conclusion of whether Case D or E is supported.</w:t>
            </w:r>
          </w:p>
        </w:tc>
      </w:tr>
      <w:tr w:rsidR="00773905" w14:paraId="5A2037F7" w14:textId="77777777" w:rsidTr="0036245E">
        <w:tc>
          <w:tcPr>
            <w:tcW w:w="1650"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7979"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lastRenderedPageBreak/>
              <w:t>b) Agree.</w:t>
            </w:r>
          </w:p>
          <w:p w14:paraId="2A68EF53" w14:textId="77777777" w:rsidR="00773905" w:rsidRDefault="00773905" w:rsidP="00773905">
            <w:pPr>
              <w:rPr>
                <w:rFonts w:eastAsia="DengXian"/>
                <w:lang w:eastAsia="zh-CN"/>
              </w:rPr>
            </w:pPr>
            <w:r>
              <w:rPr>
                <w:rFonts w:eastAsia="DengXian"/>
                <w:lang w:eastAsia="zh-CN"/>
              </w:rPr>
              <w:t xml:space="preserve">c) For i.,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36245E">
        <w:tc>
          <w:tcPr>
            <w:tcW w:w="1650" w:type="dxa"/>
          </w:tcPr>
          <w:p w14:paraId="4C372BF1" w14:textId="77777777" w:rsidR="00C37F1D" w:rsidRDefault="00C37F1D" w:rsidP="004B5DFD">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79" w:type="dxa"/>
          </w:tcPr>
          <w:p w14:paraId="7B9DA513"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4B5DFD">
            <w:pPr>
              <w:pStyle w:val="ListParagraph"/>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4B5DFD">
            <w:pPr>
              <w:pStyle w:val="ListParagraph"/>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w:t>
            </w:r>
            <w:proofErr w:type="spellStart"/>
            <w:r>
              <w:rPr>
                <w:rFonts w:eastAsia="DengXian"/>
                <w:lang w:eastAsia="zh-CN"/>
              </w:rPr>
              <w:t>gNB</w:t>
            </w:r>
            <w:proofErr w:type="spellEnd"/>
            <w:r>
              <w:rPr>
                <w:rFonts w:eastAsia="DengXian"/>
                <w:lang w:eastAsia="zh-CN"/>
              </w:rPr>
              <w:t xml:space="preserve"> implementation. The SIB1 configured initial BWP is valid in RRC connected only when no first active BWP is configured and no default BWP is configured. However, it can be avoided by </w:t>
            </w:r>
            <w:proofErr w:type="spellStart"/>
            <w:r>
              <w:rPr>
                <w:rFonts w:eastAsia="DengXian"/>
                <w:lang w:eastAsia="zh-CN"/>
              </w:rPr>
              <w:t>gNB</w:t>
            </w:r>
            <w:proofErr w:type="spellEnd"/>
            <w:r>
              <w:rPr>
                <w:rFonts w:eastAsia="DengXian"/>
                <w:lang w:eastAsia="zh-CN"/>
              </w:rPr>
              <w:t xml:space="preserve"> implementation, i.e., </w:t>
            </w:r>
            <w:proofErr w:type="spellStart"/>
            <w:r>
              <w:rPr>
                <w:rFonts w:eastAsia="DengXian"/>
                <w:lang w:eastAsia="zh-CN"/>
              </w:rPr>
              <w:t>gNB</w:t>
            </w:r>
            <w:proofErr w:type="spellEnd"/>
            <w:r>
              <w:rPr>
                <w:rFonts w:eastAsia="DengXian"/>
                <w:lang w:eastAsia="zh-CN"/>
              </w:rPr>
              <w:t xml:space="preserve"> can configure the first active BWP and default BWP for UEs if case C is adopted by </w:t>
            </w:r>
            <w:proofErr w:type="spellStart"/>
            <w:r>
              <w:rPr>
                <w:rFonts w:eastAsia="DengXian"/>
                <w:lang w:eastAsia="zh-CN"/>
              </w:rPr>
              <w:t>gNB</w:t>
            </w:r>
            <w:proofErr w:type="spellEnd"/>
            <w:r>
              <w:rPr>
                <w:rFonts w:eastAsia="DengXian"/>
                <w:lang w:eastAsia="zh-CN"/>
              </w:rPr>
              <w:t>.</w:t>
            </w:r>
          </w:p>
          <w:p w14:paraId="41B00A71" w14:textId="77777777" w:rsidR="00C37F1D" w:rsidRDefault="00C37F1D" w:rsidP="006305D4">
            <w:pPr>
              <w:pStyle w:val="ListParagraph"/>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4B5DFD">
            <w:pPr>
              <w:pStyle w:val="ListParagraph"/>
              <w:numPr>
                <w:ilvl w:val="0"/>
                <w:numId w:val="0"/>
              </w:numPr>
              <w:spacing w:after="0"/>
              <w:rPr>
                <w:rFonts w:eastAsia="DengXian"/>
                <w:lang w:eastAsia="zh-CN"/>
              </w:rPr>
            </w:pPr>
            <w:r>
              <w:rPr>
                <w:rFonts w:eastAsia="DengXian"/>
                <w:lang w:eastAsia="zh-CN"/>
              </w:rPr>
              <w:t xml:space="preserve">   </w:t>
            </w:r>
            <w:proofErr w:type="spellStart"/>
            <w:r>
              <w:rPr>
                <w:rFonts w:eastAsia="DengXian"/>
                <w:lang w:eastAsia="zh-CN"/>
              </w:rPr>
              <w:t>ii:Yes</w:t>
            </w:r>
            <w:proofErr w:type="spellEnd"/>
          </w:p>
          <w:p w14:paraId="6380C505" w14:textId="77777777" w:rsidR="00C37F1D" w:rsidRDefault="00C37F1D" w:rsidP="004B5DFD">
            <w:pPr>
              <w:pStyle w:val="ListParagraph"/>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4B5DFD">
            <w:pPr>
              <w:pStyle w:val="ListParagraph"/>
              <w:numPr>
                <w:ilvl w:val="0"/>
                <w:numId w:val="0"/>
              </w:numPr>
              <w:spacing w:after="0"/>
              <w:rPr>
                <w:rFonts w:eastAsia="DengXian"/>
                <w:lang w:eastAsia="zh-CN"/>
              </w:rPr>
            </w:pPr>
            <w:r>
              <w:rPr>
                <w:rFonts w:eastAsia="DengXian"/>
                <w:lang w:eastAsia="zh-CN"/>
              </w:rPr>
              <w:t xml:space="preserve">   </w:t>
            </w:r>
            <w:proofErr w:type="spellStart"/>
            <w:r>
              <w:rPr>
                <w:rFonts w:eastAsia="DengXian"/>
                <w:lang w:eastAsia="zh-CN"/>
              </w:rPr>
              <w:t>iv:Yes</w:t>
            </w:r>
            <w:proofErr w:type="spellEnd"/>
          </w:p>
          <w:p w14:paraId="25182A00" w14:textId="77777777" w:rsidR="00C37F1D" w:rsidRDefault="00C37F1D" w:rsidP="004B5DFD">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36245E">
        <w:tc>
          <w:tcPr>
            <w:tcW w:w="1650" w:type="dxa"/>
          </w:tcPr>
          <w:p w14:paraId="640D09D8" w14:textId="77777777" w:rsidR="00DD69B5" w:rsidRDefault="00DD69B5" w:rsidP="004B5DFD">
            <w:pPr>
              <w:rPr>
                <w:rFonts w:eastAsia="DengXian"/>
                <w:lang w:eastAsia="zh-CN"/>
              </w:rPr>
            </w:pPr>
          </w:p>
        </w:tc>
        <w:tc>
          <w:tcPr>
            <w:tcW w:w="7979" w:type="dxa"/>
          </w:tcPr>
          <w:p w14:paraId="633F8CE4" w14:textId="77777777" w:rsidR="00DD69B5" w:rsidRDefault="00DD69B5" w:rsidP="004B5DFD">
            <w:pPr>
              <w:pStyle w:val="ListParagraph"/>
              <w:numPr>
                <w:ilvl w:val="0"/>
                <w:numId w:val="0"/>
              </w:numPr>
              <w:spacing w:after="0"/>
              <w:rPr>
                <w:rFonts w:eastAsia="DengXian"/>
                <w:lang w:eastAsia="zh-CN"/>
              </w:rPr>
            </w:pPr>
          </w:p>
        </w:tc>
      </w:tr>
      <w:tr w:rsidR="00DD69B5" w14:paraId="514892E7" w14:textId="77777777" w:rsidTr="0036245E">
        <w:tc>
          <w:tcPr>
            <w:tcW w:w="1650"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7979" w:type="dxa"/>
          </w:tcPr>
          <w:p w14:paraId="7FF24E64"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T</w:t>
            </w:r>
            <w:r>
              <w:rPr>
                <w:rFonts w:eastAsia="DengXian"/>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w:t>
            </w:r>
            <w:r>
              <w:rPr>
                <w:rFonts w:eastAsia="DengXian"/>
                <w:lang w:eastAsia="zh-CN"/>
              </w:rPr>
              <w:lastRenderedPageBreak/>
              <w:t>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C</w:t>
            </w:r>
            <w:r>
              <w:rPr>
                <w:rFonts w:eastAsia="DengXian"/>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ListParagraph"/>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ListParagraph"/>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ListParagraph"/>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36245E">
        <w:tc>
          <w:tcPr>
            <w:tcW w:w="1650"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7979"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36245E">
        <w:tc>
          <w:tcPr>
            <w:tcW w:w="1650" w:type="dxa"/>
          </w:tcPr>
          <w:p w14:paraId="2184F701" w14:textId="77777777" w:rsidR="002B197F" w:rsidRPr="00EC6FF5" w:rsidRDefault="002B197F" w:rsidP="00B466F2">
            <w:pPr>
              <w:rPr>
                <w:rFonts w:eastAsia="DengXian"/>
                <w:lang w:eastAsia="zh-CN"/>
              </w:rPr>
            </w:pPr>
            <w:r>
              <w:rPr>
                <w:rFonts w:eastAsia="DengXian"/>
                <w:lang w:eastAsia="zh-CN"/>
              </w:rPr>
              <w:t>Xiaomi</w:t>
            </w:r>
          </w:p>
        </w:tc>
        <w:tc>
          <w:tcPr>
            <w:tcW w:w="7979" w:type="dxa"/>
          </w:tcPr>
          <w:p w14:paraId="050494B2" w14:textId="77777777" w:rsidR="002B197F" w:rsidRDefault="002B197F" w:rsidP="00B466F2">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B466F2">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Zero impacts for the legacy UEs. Zero new requirements is introduced by case E. We already support case C and flexibility is already provided, we don’t see the motivation to support case E.</w:t>
            </w:r>
          </w:p>
          <w:p w14:paraId="0CE58D0E" w14:textId="77777777" w:rsidR="002B197F" w:rsidRDefault="002B197F" w:rsidP="00B466F2">
            <w:pPr>
              <w:rPr>
                <w:bCs/>
              </w:rPr>
            </w:pPr>
            <w:r>
              <w:rPr>
                <w:bCs/>
              </w:rPr>
              <w:t>c) agree with the assessment.</w:t>
            </w:r>
          </w:p>
          <w:p w14:paraId="5D60F99C" w14:textId="77777777" w:rsidR="002B197F" w:rsidRPr="00EC6FF5" w:rsidRDefault="002B197F" w:rsidP="00B466F2">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36245E">
        <w:tc>
          <w:tcPr>
            <w:tcW w:w="1650"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7979"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 xml:space="preserve">could be up to </w:t>
            </w:r>
            <w:r>
              <w:rPr>
                <w:bCs/>
              </w:rPr>
              <w:lastRenderedPageBreak/>
              <w:t>RAN2.</w:t>
            </w:r>
            <w:r w:rsidRPr="007206D7">
              <w:rPr>
                <w:rFonts w:eastAsia="SimSun" w:hint="eastAsia"/>
                <w:lang w:eastAsia="zh-CN"/>
              </w:rPr>
              <w:t xml:space="preserve"> </w:t>
            </w:r>
          </w:p>
        </w:tc>
      </w:tr>
      <w:tr w:rsidR="005134CA" w14:paraId="12DFA516" w14:textId="77777777" w:rsidTr="0036245E">
        <w:tc>
          <w:tcPr>
            <w:tcW w:w="1650" w:type="dxa"/>
          </w:tcPr>
          <w:p w14:paraId="56A9B01A" w14:textId="2CAF79DC" w:rsidR="005134CA" w:rsidRDefault="005134CA" w:rsidP="005134CA">
            <w:pPr>
              <w:rPr>
                <w:rFonts w:eastAsia="DengXian"/>
                <w:lang w:eastAsia="ko-KR"/>
              </w:rPr>
            </w:pPr>
            <w:r>
              <w:rPr>
                <w:rFonts w:eastAsia="DengXian" w:hint="eastAsia"/>
                <w:lang w:eastAsia="zh-CN"/>
              </w:rPr>
              <w:lastRenderedPageBreak/>
              <w:t>C</w:t>
            </w:r>
            <w:r>
              <w:rPr>
                <w:rFonts w:eastAsia="DengXian"/>
                <w:lang w:eastAsia="zh-CN"/>
              </w:rPr>
              <w:t>MCC</w:t>
            </w:r>
          </w:p>
        </w:tc>
        <w:tc>
          <w:tcPr>
            <w:tcW w:w="7979"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w:t>
            </w:r>
            <w:proofErr w:type="spellStart"/>
            <w:r>
              <w:rPr>
                <w:rFonts w:eastAsia="DengXian"/>
                <w:lang w:eastAsia="zh-CN"/>
              </w:rPr>
              <w:t>gNB</w:t>
            </w:r>
            <w:proofErr w:type="spellEnd"/>
            <w:r>
              <w:rPr>
                <w:rFonts w:eastAsia="DengXian"/>
                <w:lang w:eastAsia="zh-CN"/>
              </w:rPr>
              <w:t xml:space="preserve"> sets the UE active BWP and what is the prior information for </w:t>
            </w:r>
            <w:proofErr w:type="spellStart"/>
            <w:r>
              <w:rPr>
                <w:rFonts w:eastAsia="DengXian"/>
                <w:lang w:eastAsia="zh-CN"/>
              </w:rPr>
              <w:t>gNB</w:t>
            </w:r>
            <w:proofErr w:type="spellEnd"/>
            <w:r>
              <w:rPr>
                <w:rFonts w:eastAsia="DengXian"/>
                <w:lang w:eastAsia="zh-CN"/>
              </w:rPr>
              <w:t xml:space="preserve"> setting the active BWP with the same as or larger </w:t>
            </w:r>
            <w:r w:rsidRPr="006A57A3">
              <w:rPr>
                <w:rFonts w:eastAsia="DengXian"/>
                <w:lang w:eastAsia="zh-CN"/>
              </w:rPr>
              <w:t>frequency resources than the CFR</w:t>
            </w:r>
            <w:r>
              <w:rPr>
                <w:rFonts w:eastAsia="DengXian"/>
                <w:lang w:eastAsia="zh-CN"/>
              </w:rPr>
              <w:t xml:space="preserve">. Some companies proposed </w:t>
            </w:r>
            <w:proofErr w:type="spellStart"/>
            <w:r>
              <w:rPr>
                <w:rFonts w:eastAsia="DengXian"/>
                <w:lang w:eastAsia="zh-CN"/>
              </w:rPr>
              <w:t>gNB</w:t>
            </w:r>
            <w:proofErr w:type="spellEnd"/>
            <w:r>
              <w:rPr>
                <w:rFonts w:eastAsia="DengXian"/>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TableGrid"/>
              <w:tblW w:w="0" w:type="auto"/>
              <w:tblLook w:val="04A0" w:firstRow="1" w:lastRow="0" w:firstColumn="1" w:lastColumn="0" w:noHBand="0" w:noVBand="1"/>
            </w:tblPr>
            <w:tblGrid>
              <w:gridCol w:w="7753"/>
            </w:tblGrid>
            <w:tr w:rsidR="005134CA" w14:paraId="13331873" w14:textId="77777777" w:rsidTr="007304A1">
              <w:tc>
                <w:tcPr>
                  <w:tcW w:w="9629" w:type="dxa"/>
                </w:tcPr>
                <w:p w14:paraId="3C57D13A" w14:textId="77777777" w:rsidR="005134CA" w:rsidRPr="004F48D8" w:rsidRDefault="005134CA" w:rsidP="005134CA">
                  <w:pPr>
                    <w:pStyle w:val="Heading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interests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ii. don’t agree, as the comment for question b), we don’t think </w:t>
            </w:r>
            <w:proofErr w:type="spellStart"/>
            <w:r>
              <w:rPr>
                <w:rFonts w:eastAsia="DengXian"/>
                <w:lang w:eastAsia="zh-CN"/>
              </w:rPr>
              <w:t>gNB</w:t>
            </w:r>
            <w:proofErr w:type="spellEnd"/>
            <w:r>
              <w:rPr>
                <w:rFonts w:eastAsia="DengXian"/>
                <w:lang w:eastAsia="zh-CN"/>
              </w:rPr>
              <w:t xml:space="preserve"> can configure </w:t>
            </w:r>
            <w:proofErr w:type="spellStart"/>
            <w:r>
              <w:rPr>
                <w:rFonts w:eastAsia="DengXian"/>
                <w:lang w:eastAsia="zh-CN"/>
              </w:rPr>
              <w:t>a</w:t>
            </w:r>
            <w:proofErr w:type="spellEnd"/>
            <w:r>
              <w:rPr>
                <w:rFonts w:eastAsia="DengXian"/>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v. don’t agree, similar to iii, we don’t think </w:t>
            </w:r>
            <w:proofErr w:type="spellStart"/>
            <w:r>
              <w:rPr>
                <w:rFonts w:eastAsia="DengXian"/>
                <w:lang w:eastAsia="zh-CN"/>
              </w:rPr>
              <w:t>gNB</w:t>
            </w:r>
            <w:proofErr w:type="spellEnd"/>
            <w:r>
              <w:rPr>
                <w:rFonts w:eastAsia="DengXian"/>
                <w:lang w:eastAsia="zh-CN"/>
              </w:rPr>
              <w:t xml:space="preserve"> can configure </w:t>
            </w:r>
            <w:proofErr w:type="spellStart"/>
            <w:r>
              <w:rPr>
                <w:rFonts w:eastAsia="DengXian"/>
                <w:lang w:eastAsia="zh-CN"/>
              </w:rPr>
              <w:t>a</w:t>
            </w:r>
            <w:proofErr w:type="spellEnd"/>
            <w:r>
              <w:rPr>
                <w:rFonts w:eastAsia="DengXian"/>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36245E">
        <w:tc>
          <w:tcPr>
            <w:tcW w:w="1650" w:type="dxa"/>
          </w:tcPr>
          <w:p w14:paraId="169723A7" w14:textId="0349F5F4" w:rsidR="009503AD" w:rsidRDefault="009503AD" w:rsidP="005134CA">
            <w:pPr>
              <w:rPr>
                <w:rFonts w:eastAsia="DengXian"/>
                <w:lang w:eastAsia="zh-CN"/>
              </w:rPr>
            </w:pPr>
            <w:r>
              <w:rPr>
                <w:rFonts w:eastAsia="DengXian" w:hint="eastAsia"/>
                <w:lang w:eastAsia="zh-CN"/>
              </w:rPr>
              <w:t>CATT</w:t>
            </w:r>
          </w:p>
        </w:tc>
        <w:tc>
          <w:tcPr>
            <w:tcW w:w="7979" w:type="dxa"/>
          </w:tcPr>
          <w:p w14:paraId="476D47AA" w14:textId="77777777" w:rsidR="009503AD" w:rsidRDefault="009503AD" w:rsidP="00252FD4">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252FD4">
            <w:pPr>
              <w:rPr>
                <w:rFonts w:eastAsiaTheme="minorEastAsia"/>
                <w:lang w:eastAsia="zh-CN"/>
              </w:rPr>
            </w:pPr>
            <w:r>
              <w:rPr>
                <w:rFonts w:eastAsiaTheme="minorEastAsia" w:hint="eastAsia"/>
                <w:lang w:eastAsia="zh-CN"/>
              </w:rPr>
              <w:t>b. Agree.</w:t>
            </w:r>
          </w:p>
          <w:p w14:paraId="63631EB6" w14:textId="77777777" w:rsidR="009503AD" w:rsidRDefault="009503AD" w:rsidP="00252FD4">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lastRenderedPageBreak/>
              <w:t>d. RAN1 should have c a common understanding before leave the issue to RAN2.</w:t>
            </w:r>
          </w:p>
        </w:tc>
      </w:tr>
      <w:tr w:rsidR="00F740DF" w14:paraId="69045763" w14:textId="77777777" w:rsidTr="00F740DF">
        <w:tc>
          <w:tcPr>
            <w:tcW w:w="1650" w:type="dxa"/>
          </w:tcPr>
          <w:p w14:paraId="4CCC6DB7" w14:textId="77777777" w:rsidR="00F740DF" w:rsidRPr="00507958" w:rsidRDefault="00F740DF" w:rsidP="00D36672">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5999E337" w14:textId="77777777" w:rsidR="00F740DF" w:rsidRPr="009E275E" w:rsidRDefault="00F740DF" w:rsidP="006305D4">
            <w:pPr>
              <w:pStyle w:val="ListParagraph"/>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DengXian"/>
                <w:lang w:eastAsia="zh-CN"/>
              </w:rPr>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ListParagraph"/>
              <w:numPr>
                <w:ilvl w:val="0"/>
                <w:numId w:val="82"/>
              </w:numPr>
              <w:rPr>
                <w:rFonts w:eastAsia="DengXian"/>
                <w:lang w:eastAsia="zh-CN"/>
              </w:rPr>
            </w:pPr>
            <w:r>
              <w:rPr>
                <w:rFonts w:eastAsia="DengXian" w:hint="eastAsia"/>
                <w:lang w:eastAsia="zh-CN"/>
              </w:rPr>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ListParagraph"/>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F740DF">
        <w:tc>
          <w:tcPr>
            <w:tcW w:w="1650" w:type="dxa"/>
          </w:tcPr>
          <w:p w14:paraId="07439DDD" w14:textId="675A4814" w:rsidR="006C17E3" w:rsidRDefault="006C17E3" w:rsidP="00D36672">
            <w:pPr>
              <w:rPr>
                <w:rFonts w:eastAsia="DengXian"/>
                <w:lang w:eastAsia="zh-CN"/>
              </w:rPr>
            </w:pPr>
            <w:r>
              <w:rPr>
                <w:rFonts w:eastAsia="DengXian"/>
                <w:lang w:eastAsia="zh-CN"/>
              </w:rPr>
              <w:t>MediaTek</w:t>
            </w:r>
          </w:p>
        </w:tc>
        <w:tc>
          <w:tcPr>
            <w:tcW w:w="7979" w:type="dxa"/>
          </w:tcPr>
          <w:p w14:paraId="5BAA2224" w14:textId="4C375150" w:rsidR="006C17E3" w:rsidRDefault="006C17E3" w:rsidP="006C17E3">
            <w:pPr>
              <w:rPr>
                <w:rFonts w:eastAsia="DengXian"/>
                <w:lang w:eastAsia="zh-CN"/>
              </w:rPr>
            </w:pPr>
            <w:r>
              <w:rPr>
                <w:rFonts w:eastAsia="DengXian"/>
                <w:lang w:eastAsia="zh-CN"/>
              </w:rPr>
              <w:t>a. support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 xml:space="preserve">The interruption and loss issue as listed can be avoided by </w:t>
            </w:r>
            <w:proofErr w:type="spellStart"/>
            <w:r>
              <w:rPr>
                <w:rFonts w:eastAsia="DengXian"/>
                <w:lang w:eastAsia="zh-CN"/>
              </w:rPr>
              <w:t>gNB</w:t>
            </w:r>
            <w:proofErr w:type="spellEnd"/>
            <w:r>
              <w:rPr>
                <w:rFonts w:eastAsia="DengXian"/>
                <w:lang w:eastAsia="zh-CN"/>
              </w:rPr>
              <w:t xml:space="preserve">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F740DF">
        <w:tc>
          <w:tcPr>
            <w:tcW w:w="1650" w:type="dxa"/>
          </w:tcPr>
          <w:p w14:paraId="57C92BD2" w14:textId="4D062BE2" w:rsidR="005F39C9" w:rsidRDefault="005F39C9" w:rsidP="005F39C9">
            <w:pPr>
              <w:rPr>
                <w:rFonts w:eastAsia="DengXian"/>
                <w:lang w:eastAsia="zh-CN"/>
              </w:rPr>
            </w:pPr>
            <w:r>
              <w:rPr>
                <w:rFonts w:eastAsia="DengXian"/>
                <w:lang w:eastAsia="zh-CN"/>
              </w:rPr>
              <w:t>Apple</w:t>
            </w:r>
          </w:p>
        </w:tc>
        <w:tc>
          <w:tcPr>
            <w:tcW w:w="7979"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F740DF">
        <w:tc>
          <w:tcPr>
            <w:tcW w:w="1650" w:type="dxa"/>
          </w:tcPr>
          <w:p w14:paraId="7BD8921F" w14:textId="7BA5267E" w:rsidR="007570D8" w:rsidRDefault="007570D8" w:rsidP="005F39C9">
            <w:pPr>
              <w:rPr>
                <w:rFonts w:eastAsia="DengXian"/>
                <w:lang w:eastAsia="zh-CN"/>
              </w:rPr>
            </w:pPr>
            <w:r>
              <w:rPr>
                <w:rFonts w:eastAsia="DengXian"/>
                <w:lang w:eastAsia="zh-CN"/>
              </w:rPr>
              <w:t>Ericsson</w:t>
            </w:r>
          </w:p>
        </w:tc>
        <w:tc>
          <w:tcPr>
            <w:tcW w:w="7979"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ListParagraph"/>
              <w:numPr>
                <w:ilvl w:val="0"/>
                <w:numId w:val="0"/>
              </w:numPr>
              <w:ind w:left="1440"/>
              <w:rPr>
                <w:lang w:eastAsia="ko-KR"/>
              </w:rPr>
            </w:pPr>
            <w:r>
              <w:rPr>
                <w:lang w:eastAsia="ko-KR"/>
              </w:rPr>
              <w:t xml:space="preserve">iv) We agree. We wish however to point out that such service interruption is </w:t>
            </w:r>
            <w:r>
              <w:rPr>
                <w:lang w:eastAsia="ko-KR"/>
              </w:rPr>
              <w:lastRenderedPageBreak/>
              <w:t>likely to be very short and not to occur very frequently.</w:t>
            </w:r>
          </w:p>
          <w:p w14:paraId="3E6ABBE7" w14:textId="16C72EAD" w:rsidR="007570D8" w:rsidRDefault="007570D8" w:rsidP="007570D8">
            <w:pPr>
              <w:rPr>
                <w:rFonts w:eastAsia="DengXian"/>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SIB1-configured initial BWP, but logically is another BWP than this, since SIB1-configured initial BWP only exists in RRC Connected.</w:t>
            </w:r>
          </w:p>
        </w:tc>
      </w:tr>
    </w:tbl>
    <w:p w14:paraId="44F19786" w14:textId="2E55F2A2" w:rsidR="00FE6478" w:rsidRDefault="00FE6478" w:rsidP="00FE6478"/>
    <w:p w14:paraId="3249EC1F" w14:textId="77777777" w:rsidR="007E5EBD" w:rsidRDefault="007E5EBD" w:rsidP="00FE6478"/>
    <w:p w14:paraId="63E1C6F0" w14:textId="149F9ABE" w:rsidR="00046197" w:rsidRPr="00B237C8" w:rsidRDefault="00046197" w:rsidP="00046197">
      <w:pPr>
        <w:pStyle w:val="Heading2"/>
        <w:numPr>
          <w:ilvl w:val="1"/>
          <w:numId w:val="1"/>
        </w:numPr>
      </w:pPr>
      <w:r w:rsidRPr="00B237C8">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77777777" w:rsidR="00046197" w:rsidRPr="00810A9E" w:rsidRDefault="00046197" w:rsidP="00F07EA4">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Heading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lastRenderedPageBreak/>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lastRenderedPageBreak/>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77777777" w:rsidR="00046197" w:rsidRPr="00E6336E" w:rsidRDefault="00046197" w:rsidP="00F07EA4">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w:t>
            </w:r>
            <w:r w:rsidRPr="007A4A84">
              <w:rPr>
                <w:sz w:val="22"/>
                <w:szCs w:val="22"/>
              </w:rPr>
              <w:lastRenderedPageBreak/>
              <w:t>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lastRenderedPageBreak/>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4B5DFD">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6C835A50" w14:textId="77777777" w:rsidR="008D4142" w:rsidRDefault="008D4142" w:rsidP="004B5DFD">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BD3125">
            <w:pPr>
              <w:rPr>
                <w:rFonts w:eastAsia="DengXian"/>
                <w:lang w:eastAsia="ko-KR"/>
              </w:rPr>
            </w:pPr>
            <w:r>
              <w:rPr>
                <w:rFonts w:eastAsia="DengXian" w:hint="eastAsia"/>
                <w:lang w:eastAsia="ko-KR"/>
              </w:rPr>
              <w:t>LG</w:t>
            </w:r>
          </w:p>
        </w:tc>
        <w:tc>
          <w:tcPr>
            <w:tcW w:w="7985" w:type="dxa"/>
          </w:tcPr>
          <w:p w14:paraId="4527F62A" w14:textId="77777777" w:rsidR="0036245E" w:rsidRDefault="0036245E" w:rsidP="00BD312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D36672">
            <w:pPr>
              <w:rPr>
                <w:lang w:eastAsia="ko-KR"/>
              </w:rPr>
            </w:pPr>
            <w:r>
              <w:rPr>
                <w:lang w:eastAsia="ko-KR"/>
              </w:rPr>
              <w:t>vivo</w:t>
            </w:r>
          </w:p>
        </w:tc>
        <w:tc>
          <w:tcPr>
            <w:tcW w:w="7985" w:type="dxa"/>
          </w:tcPr>
          <w:p w14:paraId="3982D2C9" w14:textId="77777777" w:rsidR="00F740DF" w:rsidRDefault="00F740DF" w:rsidP="00D36672">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D36672">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D36672">
            <w:pPr>
              <w:rPr>
                <w:lang w:eastAsia="ko-KR"/>
              </w:rPr>
            </w:pPr>
            <w:r>
              <w:rPr>
                <w:lang w:eastAsia="ko-KR"/>
              </w:rPr>
              <w:t>MediaTek</w:t>
            </w:r>
          </w:p>
        </w:tc>
        <w:tc>
          <w:tcPr>
            <w:tcW w:w="7985" w:type="dxa"/>
          </w:tcPr>
          <w:p w14:paraId="56CABED3" w14:textId="320C2EA0" w:rsidR="004B4736" w:rsidRDefault="004B4736" w:rsidP="00D36672">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lastRenderedPageBreak/>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777777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UEs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bl>
    <w:p w14:paraId="5B62953F" w14:textId="77777777" w:rsidR="00046197" w:rsidRDefault="00046197" w:rsidP="00046197"/>
    <w:p w14:paraId="2FD9CD09" w14:textId="7A4CB65C" w:rsidR="00B71565" w:rsidRPr="00DC422C" w:rsidRDefault="00B71565" w:rsidP="00B71565">
      <w:pPr>
        <w:pStyle w:val="Heading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Heading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lastRenderedPageBreak/>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lastRenderedPageBreak/>
        <w:t xml:space="preserve">Proposal 2: Only the basic parameters in the current PDSCH-Config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xml:space="preserve">: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01B9D32F" w:rsidR="006E7A7D" w:rsidRDefault="006E7A7D" w:rsidP="006305D4">
      <w:pPr>
        <w:pStyle w:val="ListParagraph"/>
        <w:numPr>
          <w:ilvl w:val="1"/>
          <w:numId w:val="23"/>
        </w:numPr>
      </w:pPr>
      <w:r w:rsidRPr="006E7A7D">
        <w:rPr>
          <w:i/>
          <w:iCs/>
        </w:rPr>
        <w:lastRenderedPageBreak/>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Pr="006E7A7D">
        <w:t>gNB</w:t>
      </w:r>
      <w:proofErr w:type="spellEnd"/>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w:t>
      </w:r>
      <w:proofErr w:type="spellStart"/>
      <w:r>
        <w:t>pdsch</w:t>
      </w:r>
      <w:proofErr w:type="spellEnd"/>
      <w:r>
        <w:t xml:space="preserve">-config, and/or </w:t>
      </w:r>
      <w:proofErr w:type="spellStart"/>
      <w:r>
        <w:t>pdcch</w:t>
      </w:r>
      <w:proofErr w:type="spellEnd"/>
      <w:r>
        <w:t xml:space="preserve">-config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xml:space="preserve">: For GC-PDSCH transmission of broadcast MCCH/MTCH, the configuration can be separately considered, i.e., </w:t>
      </w:r>
      <w:proofErr w:type="spellStart"/>
      <w:r>
        <w:t>pdsch</w:t>
      </w:r>
      <w:proofErr w:type="spellEnd"/>
      <w:r>
        <w:t>-config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 xml:space="preserve">Even with a single CFR, most part of the power saving is expected to come from the time domain DRX and change notification mechanism, which allows the UE to receive MCCH change notification using a very small percentage of all slots, once the cyclic MCCH as such as has been </w:t>
      </w:r>
      <w:r w:rsidRPr="001C6433">
        <w:lastRenderedPageBreak/>
        <w:t>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 xml:space="preserve">the CFR of GC-PDCCH/PDSCH carrying MCCH is configured by </w:t>
      </w:r>
      <w:proofErr w:type="spellStart"/>
      <w:r>
        <w:t>SIBx</w:t>
      </w:r>
      <w:proofErr w:type="spellEnd"/>
      <w:r>
        <w:t>.</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 xml:space="preserve">only support that MCCH and MTCH have the same bandwidth configuration. In particular [CATT] argue that different bandwidths for MCCH and MTCH may increase specification impact, [MediaTek] argue that monitoring two CFRs would increase processing complexity and regarding power saving </w:t>
      </w:r>
      <w:r w:rsidR="00E50F57">
        <w:lastRenderedPageBreak/>
        <w:t>[Ericsson]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77777777" w:rsidR="00B71565" w:rsidRPr="00E6336E" w:rsidRDefault="00B71565" w:rsidP="00F07EA4">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4B5DFD">
            <w:pPr>
              <w:rPr>
                <w:lang w:eastAsia="ko-KR"/>
              </w:rPr>
            </w:pPr>
            <w:r>
              <w:rPr>
                <w:rFonts w:eastAsia="DengXian" w:hint="eastAsia"/>
                <w:lang w:eastAsia="zh-CN"/>
              </w:rPr>
              <w:t>Z</w:t>
            </w:r>
            <w:r>
              <w:rPr>
                <w:rFonts w:eastAsia="DengXian"/>
                <w:lang w:eastAsia="zh-CN"/>
              </w:rPr>
              <w:t>TE</w:t>
            </w:r>
          </w:p>
        </w:tc>
        <w:tc>
          <w:tcPr>
            <w:tcW w:w="7979" w:type="dxa"/>
          </w:tcPr>
          <w:p w14:paraId="277B5F5D" w14:textId="77777777" w:rsidR="008D4142" w:rsidRDefault="008D4142" w:rsidP="004B5DFD">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4B5DFD">
            <w:pPr>
              <w:rPr>
                <w:lang w:eastAsia="ko-KR"/>
              </w:rPr>
            </w:pPr>
            <w:r w:rsidRPr="00EE68FB">
              <w:rPr>
                <w:lang w:eastAsia="ko-KR"/>
              </w:rPr>
              <w:t>Proposal 2.3-2</w:t>
            </w:r>
            <w:r>
              <w:rPr>
                <w:lang w:eastAsia="ko-KR"/>
              </w:rPr>
              <w:t>: OK</w:t>
            </w:r>
          </w:p>
          <w:p w14:paraId="5E2787D0" w14:textId="77777777" w:rsidR="008D4142" w:rsidRDefault="008D4142" w:rsidP="004B5DFD">
            <w:pPr>
              <w:rPr>
                <w:lang w:eastAsia="ko-KR"/>
              </w:rPr>
            </w:pPr>
            <w:r w:rsidRPr="00EE68FB">
              <w:rPr>
                <w:lang w:eastAsia="ko-KR"/>
              </w:rPr>
              <w:t>Proposal 2.3-3</w:t>
            </w:r>
            <w:r>
              <w:rPr>
                <w:lang w:eastAsia="ko-KR"/>
              </w:rPr>
              <w:t>: OK</w:t>
            </w:r>
          </w:p>
          <w:p w14:paraId="2D92169F" w14:textId="77777777" w:rsidR="008D4142" w:rsidRDefault="008D4142" w:rsidP="004B5DFD">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w:t>
            </w:r>
            <w:r>
              <w:rPr>
                <w:lang w:eastAsia="ko-KR"/>
              </w:rPr>
              <w:lastRenderedPageBreak/>
              <w:t>for MCCH and CFR for MTCH, maybe we can update the proposal with a sub-bullet as following.</w:t>
            </w:r>
          </w:p>
          <w:p w14:paraId="587AA65B" w14:textId="77777777" w:rsidR="008D4142" w:rsidRDefault="008D4142" w:rsidP="004B5DFD">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4B5DFD">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4B5DFD">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4B5DFD">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lastRenderedPageBreak/>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77777777" w:rsidR="009E5DB6" w:rsidRPr="00330DC9" w:rsidRDefault="009E5DB6" w:rsidP="009E5DB6">
            <w:pPr>
              <w:rPr>
                <w:b/>
                <w:bCs/>
              </w:rPr>
            </w:pPr>
            <w:r w:rsidRPr="00330DC9">
              <w:t>the CFR of GC-PDCCH/PDSCH carrying M</w:t>
            </w:r>
            <w:r w:rsidRPr="00330DC9">
              <w:rPr>
                <w:rFonts w:eastAsiaTheme="minorEastAsia"/>
                <w:color w:val="FF0000"/>
                <w:lang w:eastAsia="ja-JP"/>
              </w:rPr>
              <w:t>C</w:t>
            </w:r>
            <w:r w:rsidRPr="00330DC9">
              <w:rPr>
                <w:strike/>
              </w:rPr>
              <w:t>T</w:t>
            </w:r>
            <w:r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77777777" w:rsidR="002B197F" w:rsidRPr="00CA70CC" w:rsidRDefault="002B197F" w:rsidP="002B197F">
            <w:r w:rsidRPr="00DC2AF2">
              <w:rPr>
                <w:b/>
                <w:bCs/>
              </w:rPr>
              <w:t>Proposal 2.3-</w:t>
            </w:r>
            <w:r>
              <w:rPr>
                <w:b/>
                <w:bCs/>
              </w:rPr>
              <w:t>3:</w:t>
            </w:r>
            <w:r>
              <w:t xml:space="preserve"> Justification is appreciated. From our perspective, it is </w:t>
            </w:r>
            <w:proofErr w:type="spellStart"/>
            <w:r>
              <w:t>gNB’s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BD3125">
            <w:pPr>
              <w:rPr>
                <w:rFonts w:eastAsia="DengXian"/>
                <w:lang w:eastAsia="ko-KR"/>
              </w:rPr>
            </w:pPr>
            <w:r>
              <w:rPr>
                <w:rFonts w:eastAsia="DengXian" w:hint="eastAsia"/>
                <w:lang w:eastAsia="ko-KR"/>
              </w:rPr>
              <w:t>LG</w:t>
            </w:r>
          </w:p>
        </w:tc>
        <w:tc>
          <w:tcPr>
            <w:tcW w:w="7979" w:type="dxa"/>
          </w:tcPr>
          <w:p w14:paraId="54E006C2" w14:textId="77777777" w:rsidR="0036245E" w:rsidRDefault="0036245E" w:rsidP="00BD312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BD3125">
            <w:r w:rsidRPr="00DC2AF2">
              <w:rPr>
                <w:b/>
                <w:bCs/>
              </w:rPr>
              <w:t>Proposal 2.3-</w:t>
            </w:r>
            <w:r>
              <w:rPr>
                <w:b/>
                <w:bCs/>
              </w:rPr>
              <w:t xml:space="preserve">2: </w:t>
            </w:r>
            <w:r>
              <w:t>OK</w:t>
            </w:r>
          </w:p>
          <w:p w14:paraId="36A57077" w14:textId="77777777" w:rsidR="0036245E" w:rsidRDefault="0036245E" w:rsidP="00BD312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lastRenderedPageBreak/>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lastRenderedPageBreak/>
              <w:t>CATT</w:t>
            </w:r>
          </w:p>
        </w:tc>
        <w:tc>
          <w:tcPr>
            <w:tcW w:w="7979" w:type="dxa"/>
          </w:tcPr>
          <w:p w14:paraId="13765502" w14:textId="77777777" w:rsidR="009503AD" w:rsidRDefault="009503AD" w:rsidP="00252FD4">
            <w:pPr>
              <w:rPr>
                <w:lang w:eastAsia="ko-KR"/>
              </w:rPr>
            </w:pPr>
            <w:r>
              <w:rPr>
                <w:lang w:eastAsia="ko-KR"/>
              </w:rPr>
              <w:t>Proposal 2.3-1: OK</w:t>
            </w:r>
          </w:p>
          <w:p w14:paraId="3DA7E4F3" w14:textId="0231A814" w:rsidR="009503AD" w:rsidRDefault="009503AD" w:rsidP="00252FD4">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252FD4">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252FD4">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252FD4">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79" w:type="dxa"/>
          </w:tcPr>
          <w:p w14:paraId="07C39BC1" w14:textId="77777777" w:rsidR="00F740DF" w:rsidRDefault="00F740DF" w:rsidP="00D36672">
            <w:pPr>
              <w:rPr>
                <w:lang w:eastAsia="ko-KR"/>
              </w:rPr>
            </w:pPr>
            <w:r w:rsidRPr="000B23F2">
              <w:rPr>
                <w:lang w:eastAsia="ko-KR"/>
              </w:rPr>
              <w:t>Proposal 2.3-</w:t>
            </w:r>
            <w:r>
              <w:rPr>
                <w:lang w:eastAsia="ko-KR"/>
              </w:rPr>
              <w:t>1: support</w:t>
            </w:r>
          </w:p>
          <w:p w14:paraId="763ADEDA" w14:textId="77777777" w:rsidR="00F740DF" w:rsidRDefault="00F740DF" w:rsidP="00D36672">
            <w:pPr>
              <w:rPr>
                <w:lang w:eastAsia="ko-KR"/>
              </w:rPr>
            </w:pPr>
            <w:r w:rsidRPr="000B23F2">
              <w:rPr>
                <w:lang w:eastAsia="ko-KR"/>
              </w:rPr>
              <w:t>Proposal 2.3-2</w:t>
            </w:r>
            <w:r>
              <w:rPr>
                <w:lang w:eastAsia="ko-KR"/>
              </w:rPr>
              <w:t>: support</w:t>
            </w:r>
          </w:p>
          <w:p w14:paraId="4B8443AF" w14:textId="77777777" w:rsidR="00F740DF" w:rsidRDefault="00F740DF" w:rsidP="00D36672">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D36672">
            <w:pPr>
              <w:rPr>
                <w:lang w:eastAsia="ko-KR"/>
              </w:rPr>
            </w:pPr>
            <w:r w:rsidRPr="000B23F2">
              <w:rPr>
                <w:lang w:eastAsia="ko-KR"/>
              </w:rPr>
              <w:t>Proposal 2.3-</w:t>
            </w:r>
            <w:r>
              <w:rPr>
                <w:lang w:eastAsia="ko-KR"/>
              </w:rPr>
              <w:t>4: for MTCH and MCCH?</w:t>
            </w:r>
          </w:p>
          <w:p w14:paraId="359511F8" w14:textId="77777777" w:rsidR="00F740DF" w:rsidRDefault="00F740DF" w:rsidP="00D36672">
            <w:pPr>
              <w:rPr>
                <w:lang w:eastAsia="ko-KR"/>
              </w:rPr>
            </w:pPr>
            <w:r w:rsidRPr="00D47850">
              <w:rPr>
                <w:lang w:eastAsia="ko-KR"/>
              </w:rPr>
              <w:t>Proposal 2.3-4:</w:t>
            </w:r>
            <w:r>
              <w:rPr>
                <w:lang w:eastAsia="ko-KR"/>
              </w:rPr>
              <w:t xml:space="preserve"> same as 2.3-4</w:t>
            </w:r>
          </w:p>
          <w:p w14:paraId="32DF2D7D" w14:textId="77777777" w:rsidR="00F740DF" w:rsidRDefault="00F740DF" w:rsidP="00D36672">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D36672">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D36672">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proofErr w:type="spellStart"/>
            <w:r w:rsidRPr="00BB37B0">
              <w:rPr>
                <w:rFonts w:eastAsia="DengXian"/>
                <w:bCs/>
                <w:i/>
                <w:iCs/>
                <w:lang w:eastAsia="zh-CN"/>
              </w:rPr>
              <w:t>RateMatchPattern</w:t>
            </w:r>
            <w:proofErr w:type="spellEnd"/>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lastRenderedPageBreak/>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77777777"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is the parameter </w:t>
            </w:r>
            <w:proofErr w:type="spellStart"/>
            <w:r w:rsidRPr="000C1816">
              <w:rPr>
                <w:i/>
                <w:iCs/>
              </w:rPr>
              <w:t>RateMatchPattern</w:t>
            </w:r>
            <w:proofErr w:type="spellEnd"/>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7777777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UEs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bl>
    <w:p w14:paraId="26D3FA51" w14:textId="77777777" w:rsidR="00B71565" w:rsidRDefault="00B71565" w:rsidP="00B71565"/>
    <w:p w14:paraId="34678B95" w14:textId="77777777" w:rsidR="00E564F2" w:rsidRDefault="00E564F2" w:rsidP="00E564F2"/>
    <w:p w14:paraId="2CB423FE" w14:textId="731DD08E" w:rsidR="003805D3" w:rsidRPr="000F5699" w:rsidRDefault="003805D3" w:rsidP="00BB49B8">
      <w:pPr>
        <w:pStyle w:val="Heading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w:t>
            </w:r>
            <w:r w:rsidRPr="0042021D">
              <w:rPr>
                <w:sz w:val="16"/>
                <w:lang w:eastAsia="x-none"/>
              </w:rPr>
              <w:lastRenderedPageBreak/>
              <w:t xml:space="preserve">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Heading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lastRenderedPageBreak/>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PDCCH-Config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lastRenderedPageBreak/>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 xml:space="preserve">Observation 1: Configuration of SS sets for GC-PDCCH can be as for Type-3 PDCCH CSS sets in Rel-16 (via UE-common, instead of UE-specific, RRC </w:t>
      </w:r>
      <w:proofErr w:type="spellStart"/>
      <w:r>
        <w:t>signaling</w:t>
      </w:r>
      <w:proofErr w:type="spellEnd"/>
      <w:r>
        <w:t>).</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lastRenderedPageBreak/>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PDCCH-Config</w:t>
      </w:r>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lastRenderedPageBreak/>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PDCCH-Config</w:t>
      </w:r>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lastRenderedPageBreak/>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xml:space="preserve">) we think the definition of type of CSS and configuration signalling are two independent issues, e.g., the </w:t>
            </w:r>
            <w:proofErr w:type="spellStart"/>
            <w:r>
              <w:rPr>
                <w:rFonts w:eastAsia="DengXian"/>
                <w:lang w:eastAsia="zh-CN"/>
              </w:rPr>
              <w:t>Type_x</w:t>
            </w:r>
            <w:proofErr w:type="spellEnd"/>
            <w:r>
              <w:rPr>
                <w:rFonts w:eastAsia="DengXian"/>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252FD4">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D36672">
            <w:pPr>
              <w:rPr>
                <w:lang w:eastAsia="ko-KR"/>
              </w:rPr>
            </w:pPr>
            <w:r>
              <w:rPr>
                <w:rFonts w:hint="eastAsia"/>
                <w:lang w:eastAsia="ko-KR"/>
              </w:rPr>
              <w:t>Proposal 2.4-1: Support</w:t>
            </w:r>
          </w:p>
          <w:p w14:paraId="2DF9E952" w14:textId="77777777" w:rsidR="00F740DF" w:rsidRDefault="00F740DF" w:rsidP="00D36672">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D36672">
            <w:pPr>
              <w:rPr>
                <w:rFonts w:eastAsia="DengXian"/>
                <w:lang w:eastAsia="zh-CN"/>
              </w:rPr>
            </w:pPr>
            <w:r>
              <w:rPr>
                <w:rFonts w:eastAsia="DengXian"/>
                <w:lang w:eastAsia="zh-CN"/>
              </w:rPr>
              <w:t>MediaTek</w:t>
            </w:r>
          </w:p>
        </w:tc>
        <w:tc>
          <w:tcPr>
            <w:tcW w:w="7979" w:type="dxa"/>
          </w:tcPr>
          <w:p w14:paraId="3E65D787" w14:textId="77777777" w:rsidR="002128E3" w:rsidRDefault="002128E3" w:rsidP="00D36672">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 xml:space="preserve">P2.4-2: Not support. The fact that the </w:t>
            </w:r>
            <w:proofErr w:type="spellStart"/>
            <w:r>
              <w:rPr>
                <w:lang w:eastAsia="ko-KR"/>
              </w:rPr>
              <w:t>signaling</w:t>
            </w:r>
            <w:proofErr w:type="spellEnd"/>
            <w:r>
              <w:rPr>
                <w:lang w:eastAsia="ko-KR"/>
              </w:rPr>
              <w:t xml:space="preserve"> method differs does not imply that the corresponding Information Elements need to be different. In principle the IE of PDCCH config in RRC could be copied into SIB.</w:t>
            </w:r>
          </w:p>
        </w:tc>
      </w:tr>
    </w:tbl>
    <w:p w14:paraId="301F0FF5" w14:textId="640A2C95" w:rsidR="007A61B4" w:rsidRDefault="007A61B4" w:rsidP="007A61B4"/>
    <w:p w14:paraId="3155D319" w14:textId="7E0B9460" w:rsidR="007A61B4" w:rsidRPr="00205C14" w:rsidRDefault="007A61B4" w:rsidP="007A61B4">
      <w:pPr>
        <w:pStyle w:val="Heading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855"/>
      </w:tblGrid>
      <w:tr w:rsidR="007A61B4" w14:paraId="08787E3B" w14:textId="77777777" w:rsidTr="00F07EA4">
        <w:tc>
          <w:tcPr>
            <w:tcW w:w="9855" w:type="dxa"/>
          </w:tcPr>
          <w:p w14:paraId="6A50535D"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855"/>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855"/>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6"/>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lastRenderedPageBreak/>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lastRenderedPageBreak/>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lastRenderedPageBreak/>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77777777"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t>eMBB</w:t>
      </w:r>
      <w:proofErr w:type="spellEnd"/>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w:t>
      </w:r>
      <w:proofErr w:type="spellStart"/>
      <w:r w:rsidRPr="007A694F">
        <w:t>signaling</w:t>
      </w:r>
      <w:proofErr w:type="spellEnd"/>
      <w:r w:rsidRPr="007A694F">
        <w:t xml:space="preserve"> via bit toggling relative to earlier change notifications would be preferable to absolute </w:t>
      </w:r>
      <w:proofErr w:type="spellStart"/>
      <w:r w:rsidRPr="007A694F">
        <w:t>signaling</w:t>
      </w:r>
      <w:proofErr w:type="spellEnd"/>
      <w:r w:rsidRPr="007A694F">
        <w:t xml:space="preserve">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 xml:space="preserve">With Alt2, the two change notification bits are carried in the DCI of the MCCH PDCCH. As in Alt1, the change notification bits could be toggled when there is a change. With Alt2, the change notification bits will be available in every MCCH DCI, so the </w:t>
      </w:r>
      <w:proofErr w:type="spellStart"/>
      <w:r w:rsidRPr="007A694F">
        <w:t>signaling</w:t>
      </w:r>
      <w:proofErr w:type="spellEnd"/>
      <w:r w:rsidRPr="007A694F">
        <w:t xml:space="preserve">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Heading3"/>
        <w:numPr>
          <w:ilvl w:val="2"/>
          <w:numId w:val="1"/>
        </w:numPr>
        <w:rPr>
          <w:b/>
          <w:bCs/>
        </w:rPr>
      </w:pPr>
      <w:r>
        <w:rPr>
          <w:b/>
          <w:bCs/>
        </w:rPr>
        <w:lastRenderedPageBreak/>
        <w:t>FL Assessment</w:t>
      </w:r>
    </w:p>
    <w:p w14:paraId="04B45B5E" w14:textId="4FB9C076" w:rsidR="00885D71" w:rsidRPr="005D16C0" w:rsidRDefault="005D16C0" w:rsidP="007A61B4">
      <w:pPr>
        <w:rPr>
          <w:b/>
          <w:bCs/>
          <w:i/>
          <w:iCs/>
        </w:rPr>
      </w:pPr>
      <w:bookmarkStart w:id="7"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 xml:space="preserve">ZTE, </w:t>
      </w:r>
      <w:proofErr w:type="spellStart"/>
      <w:r w:rsidR="00A02ED5">
        <w:t>Spreadtrum</w:t>
      </w:r>
      <w:proofErr w:type="spellEnd"/>
      <w:r w:rsidR="00A02ED5">
        <w:t>,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7"/>
    <w:p w14:paraId="03EB3C03" w14:textId="41D33CBA" w:rsidR="007A61B4" w:rsidRPr="00CB605E" w:rsidRDefault="007A61B4" w:rsidP="007A61B4">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77777777" w:rsidR="007A61B4" w:rsidRPr="00E6336E" w:rsidRDefault="007A61B4" w:rsidP="00F07EA4">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lastRenderedPageBreak/>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lastRenderedPageBreak/>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252FD4">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77777777" w:rsidR="00F740DF" w:rsidRPr="00D47850"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79" w:type="dxa"/>
          </w:tcPr>
          <w:p w14:paraId="3581B595" w14:textId="77777777" w:rsidR="00F740DF" w:rsidRDefault="00F740DF" w:rsidP="00D36672">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D36672">
            <w:pPr>
              <w:rPr>
                <w:rFonts w:eastAsia="DengXian"/>
                <w:lang w:eastAsia="zh-CN"/>
              </w:rPr>
            </w:pPr>
            <w:r>
              <w:rPr>
                <w:rFonts w:eastAsia="DengXian"/>
                <w:lang w:eastAsia="zh-CN"/>
              </w:rPr>
              <w:t>MediaTek</w:t>
            </w:r>
          </w:p>
        </w:tc>
        <w:tc>
          <w:tcPr>
            <w:tcW w:w="7979" w:type="dxa"/>
          </w:tcPr>
          <w:p w14:paraId="1B12BD18" w14:textId="02C18073" w:rsidR="00613C0F" w:rsidRPr="00D47850" w:rsidRDefault="0021247F" w:rsidP="00A1459E">
            <w:pPr>
              <w:rPr>
                <w:lang w:eastAsia="ko-KR"/>
              </w:rPr>
            </w:pPr>
            <w:r>
              <w:rPr>
                <w:lang w:eastAsia="ko-KR"/>
              </w:rPr>
              <w:t>b)</w:t>
            </w:r>
            <w:r w:rsidR="005A3B32">
              <w:rPr>
                <w:lang w:eastAsia="ko-KR"/>
              </w:rPr>
              <w:t xml:space="preserve"> Don't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bl>
    <w:p w14:paraId="26454B2E" w14:textId="77777777" w:rsidR="007A61B4" w:rsidRDefault="007A61B4" w:rsidP="007A61B4"/>
    <w:p w14:paraId="464CDEA3" w14:textId="31AA58D5" w:rsidR="000654CA" w:rsidRPr="00F34BB6" w:rsidRDefault="000654CA" w:rsidP="000654CA">
      <w:pPr>
        <w:pStyle w:val="Heading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Heading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ListParagraph"/>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lastRenderedPageBreak/>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lastRenderedPageBreak/>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5C42CA18"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UEs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368B61A5"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UEs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77777777" w:rsidR="000654CA" w:rsidRPr="00E6336E" w:rsidRDefault="000654CA" w:rsidP="00F07EA4">
            <w:pPr>
              <w:jc w:val="center"/>
              <w:rPr>
                <w:b/>
                <w:bCs/>
                <w:sz w:val="22"/>
                <w:szCs w:val="22"/>
              </w:rPr>
            </w:pPr>
            <w:r w:rsidRPr="00E6336E">
              <w:rPr>
                <w:b/>
                <w:bCs/>
                <w:sz w:val="22"/>
                <w:szCs w:val="22"/>
              </w:rPr>
              <w:lastRenderedPageBreak/>
              <w:t>company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4B5DFD">
        <w:tc>
          <w:tcPr>
            <w:tcW w:w="1650" w:type="dxa"/>
          </w:tcPr>
          <w:p w14:paraId="2E2B7AF9" w14:textId="77777777" w:rsidR="002A20D1" w:rsidRDefault="002A20D1" w:rsidP="004B5DFD">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5196C69" w14:textId="77777777" w:rsidR="002A20D1" w:rsidRDefault="002A20D1" w:rsidP="004B5DFD">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4B5DFD">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4B5DFD">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252FD4">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lastRenderedPageBreak/>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D36672">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2A497D3D" w14:textId="77777777" w:rsidR="00F740DF" w:rsidRDefault="00F740DF" w:rsidP="00D36672">
            <w:pPr>
              <w:rPr>
                <w:lang w:eastAsia="ko-KR"/>
              </w:rPr>
            </w:pPr>
            <w:r>
              <w:rPr>
                <w:rFonts w:hint="eastAsia"/>
                <w:lang w:eastAsia="ko-KR"/>
              </w:rPr>
              <w:t>Proposal 2.6-1: Support</w:t>
            </w:r>
          </w:p>
          <w:p w14:paraId="60565623" w14:textId="77777777" w:rsidR="00F740DF" w:rsidRDefault="00F740DF" w:rsidP="00D36672">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D36672">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bl>
    <w:p w14:paraId="11228D26" w14:textId="089595B5" w:rsidR="000654CA" w:rsidRDefault="000654CA" w:rsidP="000654CA"/>
    <w:p w14:paraId="4AEF0C02" w14:textId="386A0F61" w:rsidR="008E5B6E" w:rsidRPr="0084370F" w:rsidRDefault="008E5B6E" w:rsidP="008E5B6E">
      <w:pPr>
        <w:pStyle w:val="Heading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Heading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64546695" w:rsidR="00C05455" w:rsidRDefault="00C05455" w:rsidP="006305D4">
      <w:pPr>
        <w:pStyle w:val="ListParagraph"/>
        <w:numPr>
          <w:ilvl w:val="1"/>
          <w:numId w:val="23"/>
        </w:numPr>
      </w:pPr>
      <w:r>
        <w:lastRenderedPageBreak/>
        <w:t xml:space="preserve">Proposal-11: For CFR Case D and Case E, the corresponding CFR_CORESET can be configured by network </w:t>
      </w:r>
      <w:proofErr w:type="spellStart"/>
      <w:r>
        <w:t>gNB</w:t>
      </w:r>
      <w:proofErr w:type="spellEnd"/>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ListParagraph"/>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855"/>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77777777" w:rsidR="008E5B6E" w:rsidRPr="00E6336E" w:rsidRDefault="008E5B6E" w:rsidP="00F07EA4">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0E1446D8"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proofErr w:type="spellStart"/>
            <w:r>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4B5DFD">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6635D1D" w14:textId="77777777" w:rsidR="00C25DA6" w:rsidRDefault="00C25DA6" w:rsidP="004B5DFD">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BD312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BD312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77777777" w:rsidR="00F740DF" w:rsidRPr="003618CB"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79" w:type="dxa"/>
          </w:tcPr>
          <w:p w14:paraId="17BD0F33" w14:textId="77777777" w:rsidR="00F740DF" w:rsidRDefault="00F740DF" w:rsidP="00D36672">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D36672">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D36672">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lastRenderedPageBreak/>
              <w:t>P2.7-2: Support.</w:t>
            </w:r>
          </w:p>
        </w:tc>
      </w:tr>
    </w:tbl>
    <w:p w14:paraId="6FD31250" w14:textId="77777777" w:rsidR="008E5B6E" w:rsidRDefault="008E5B6E" w:rsidP="008E5B6E"/>
    <w:p w14:paraId="3DEC67C5" w14:textId="77777777" w:rsidR="007A61B4" w:rsidRDefault="007A61B4" w:rsidP="007A61B4"/>
    <w:p w14:paraId="21251E0C" w14:textId="131BAF22" w:rsidR="00187589" w:rsidRPr="00463E65" w:rsidRDefault="00187589" w:rsidP="00BB49B8">
      <w:pPr>
        <w:pStyle w:val="Heading2"/>
        <w:numPr>
          <w:ilvl w:val="1"/>
          <w:numId w:val="1"/>
        </w:numPr>
      </w:pPr>
      <w:r w:rsidRPr="00463E65">
        <w:t xml:space="preserve">Issue </w:t>
      </w:r>
      <w:r w:rsidR="002C398B" w:rsidRPr="00463E65">
        <w:t>8</w:t>
      </w:r>
      <w:r w:rsidRPr="00463E65">
        <w:t xml:space="preserve">: </w:t>
      </w:r>
      <w:r w:rsidRPr="00463E65">
        <w:rPr>
          <w:bCs/>
        </w:rPr>
        <w:t>PDSCH repetition/HARQ combining</w:t>
      </w:r>
    </w:p>
    <w:p w14:paraId="27FE6E4E" w14:textId="77777777" w:rsidR="00187589" w:rsidRDefault="00187589" w:rsidP="00BB49B8">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F07EA4">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proofErr w:type="spellStart"/>
            <w:r w:rsidRPr="006E796F">
              <w:rPr>
                <w:rFonts w:eastAsia="SimSun"/>
                <w:sz w:val="16"/>
                <w:szCs w:val="16"/>
                <w:lang w:val="en-US" w:eastAsia="x-none"/>
              </w:rPr>
              <w:t>gNB</w:t>
            </w:r>
            <w:proofErr w:type="spellEnd"/>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Heading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lastRenderedPageBreak/>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 xml:space="preserve">(Config A) UE can be optionally configured with </w:t>
      </w:r>
      <w:proofErr w:type="spellStart"/>
      <w:r>
        <w:t>pdsch-AggregationFactor</w:t>
      </w:r>
      <w:proofErr w:type="spellEnd"/>
      <w:r>
        <w:t>.</w:t>
      </w:r>
    </w:p>
    <w:p w14:paraId="2D5EA4A0" w14:textId="77777777" w:rsidR="00C3141D" w:rsidRDefault="00C3141D" w:rsidP="006305D4">
      <w:pPr>
        <w:pStyle w:val="ListParagraph"/>
        <w:numPr>
          <w:ilvl w:val="2"/>
          <w:numId w:val="22"/>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77777777" w:rsidR="00187589" w:rsidRPr="00E6336E" w:rsidRDefault="00187589" w:rsidP="00F07EA4">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lastRenderedPageBreak/>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4B5DFD">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1AD5A522" w14:textId="77777777" w:rsidR="00C25DA6" w:rsidRDefault="00C25DA6" w:rsidP="004B5DFD">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BD3125">
            <w:pPr>
              <w:rPr>
                <w:rFonts w:eastAsia="DengXian"/>
                <w:lang w:eastAsia="ko-KR"/>
              </w:rPr>
            </w:pPr>
            <w:r>
              <w:rPr>
                <w:rFonts w:eastAsia="DengXian" w:hint="eastAsia"/>
                <w:lang w:eastAsia="ko-KR"/>
              </w:rPr>
              <w:t>LG</w:t>
            </w:r>
          </w:p>
        </w:tc>
        <w:tc>
          <w:tcPr>
            <w:tcW w:w="7985" w:type="dxa"/>
          </w:tcPr>
          <w:p w14:paraId="602FD71C" w14:textId="77777777" w:rsidR="0036245E" w:rsidRDefault="0036245E" w:rsidP="00BD312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D36672">
            <w:pPr>
              <w:rPr>
                <w:rFonts w:eastAsia="DengXian"/>
                <w:lang w:eastAsia="zh-CN"/>
              </w:rPr>
            </w:pPr>
            <w:r w:rsidRPr="004D7F96">
              <w:t>vivo</w:t>
            </w:r>
          </w:p>
        </w:tc>
        <w:tc>
          <w:tcPr>
            <w:tcW w:w="7985" w:type="dxa"/>
          </w:tcPr>
          <w:p w14:paraId="77369F94" w14:textId="63CC73C9" w:rsidR="00F740DF" w:rsidRDefault="00C41881" w:rsidP="00D36672">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bl>
    <w:p w14:paraId="21E2AC1A" w14:textId="77777777" w:rsidR="00187589" w:rsidRDefault="00187589" w:rsidP="00187589"/>
    <w:p w14:paraId="7236F3F7" w14:textId="2D7519F2" w:rsidR="007800B8" w:rsidRPr="00FE5F40" w:rsidRDefault="007800B8" w:rsidP="007800B8">
      <w:pPr>
        <w:pStyle w:val="Heading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7800B8">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lastRenderedPageBreak/>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Heading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7800B8">
      <w:pPr>
        <w:pStyle w:val="Heading3"/>
        <w:numPr>
          <w:ilvl w:val="2"/>
          <w:numId w:val="1"/>
        </w:numPr>
        <w:rPr>
          <w:b/>
          <w:bCs/>
        </w:rPr>
      </w:pPr>
      <w:r>
        <w:rPr>
          <w:b/>
          <w:bCs/>
        </w:rPr>
        <w:lastRenderedPageBreak/>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7800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4B5DFD">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4B5DFD">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4B5DFD">
            <w:r>
              <w:rPr>
                <w:rFonts w:eastAsia="DengXian"/>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BD3125">
            <w:pPr>
              <w:rPr>
                <w:rFonts w:eastAsia="DengXian"/>
                <w:lang w:eastAsia="ko-KR"/>
              </w:rPr>
            </w:pPr>
            <w:r>
              <w:rPr>
                <w:rFonts w:eastAsia="DengXian" w:hint="eastAsia"/>
                <w:lang w:eastAsia="ko-KR"/>
              </w:rPr>
              <w:t>LG</w:t>
            </w:r>
          </w:p>
        </w:tc>
        <w:tc>
          <w:tcPr>
            <w:tcW w:w="7985" w:type="dxa"/>
          </w:tcPr>
          <w:p w14:paraId="33068588" w14:textId="77777777" w:rsidR="0036245E" w:rsidRDefault="0036245E" w:rsidP="00BD312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D36672">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4176B6AC" w14:textId="77777777" w:rsidR="00F740DF" w:rsidRPr="00C30950" w:rsidRDefault="00F740DF" w:rsidP="00D36672">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D36672">
            <w:pPr>
              <w:rPr>
                <w:rFonts w:eastAsia="DengXian"/>
                <w:lang w:eastAsia="zh-CN"/>
              </w:rPr>
            </w:pPr>
            <w:r>
              <w:rPr>
                <w:rFonts w:eastAsia="DengXian"/>
                <w:lang w:eastAsia="zh-CN"/>
              </w:rPr>
              <w:t>MediaTek</w:t>
            </w:r>
          </w:p>
        </w:tc>
        <w:tc>
          <w:tcPr>
            <w:tcW w:w="7985" w:type="dxa"/>
          </w:tcPr>
          <w:p w14:paraId="08A27028" w14:textId="5FF42AFD" w:rsidR="008A030E" w:rsidRDefault="001527BD" w:rsidP="00D36672">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bl>
    <w:p w14:paraId="18A27AF9" w14:textId="30DCE6B7" w:rsidR="007800B8" w:rsidRDefault="007800B8" w:rsidP="007800B8"/>
    <w:p w14:paraId="7F408C43" w14:textId="12FC6CAF" w:rsidR="00B32F4C" w:rsidRPr="00AB2AF5" w:rsidRDefault="00B32F4C" w:rsidP="00B32F4C">
      <w:pPr>
        <w:pStyle w:val="Heading2"/>
        <w:numPr>
          <w:ilvl w:val="1"/>
          <w:numId w:val="1"/>
        </w:numPr>
      </w:pPr>
      <w:r w:rsidRPr="00AB2AF5">
        <w:t xml:space="preserve">Issue </w:t>
      </w:r>
      <w:r w:rsidR="0092017C" w:rsidRPr="00AB2AF5">
        <w:t>10</w:t>
      </w:r>
      <w:r w:rsidRPr="00AB2AF5">
        <w:t>: Beam Sweeping for MCCH and MTCH channels</w:t>
      </w:r>
    </w:p>
    <w:p w14:paraId="6A51D814" w14:textId="77777777" w:rsidR="00B32F4C" w:rsidRDefault="00B32F4C" w:rsidP="00B32F4C">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855"/>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B32F4C">
      <w:pPr>
        <w:pStyle w:val="Heading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lastRenderedPageBreak/>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ListParagraph"/>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n=0,…,N-1,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n=0,…,N-1,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lastRenderedPageBreak/>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8"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8"/>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9"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9"/>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10" w:name="_Toc79185457"/>
      <w:bookmarkStart w:id="11"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10"/>
      <w:bookmarkEnd w:id="11"/>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B32F4C">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lastRenderedPageBreak/>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B32F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12"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12"/>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lastRenderedPageBreak/>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36245E">
        <w:tc>
          <w:tcPr>
            <w:tcW w:w="1644" w:type="dxa"/>
          </w:tcPr>
          <w:p w14:paraId="67ECADC1" w14:textId="77777777" w:rsidR="0036245E" w:rsidRDefault="0036245E" w:rsidP="00BD3125">
            <w:pPr>
              <w:rPr>
                <w:rFonts w:eastAsia="DengXian"/>
                <w:lang w:eastAsia="ko-KR"/>
              </w:rPr>
            </w:pPr>
            <w:r>
              <w:rPr>
                <w:rFonts w:eastAsia="DengXian" w:hint="eastAsia"/>
                <w:lang w:eastAsia="ko-KR"/>
              </w:rPr>
              <w:t>LG</w:t>
            </w:r>
          </w:p>
        </w:tc>
        <w:tc>
          <w:tcPr>
            <w:tcW w:w="7985" w:type="dxa"/>
          </w:tcPr>
          <w:p w14:paraId="7DD2B20E" w14:textId="77777777" w:rsidR="0036245E" w:rsidRDefault="0036245E" w:rsidP="00BD312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w:t>
            </w:r>
            <w:r>
              <w:rPr>
                <w:bCs/>
                <w:iCs/>
                <w:lang w:eastAsia="zh-CN"/>
              </w:rPr>
              <w:lastRenderedPageBreak/>
              <w:t xml:space="preserve">transmission window. </w:t>
            </w:r>
          </w:p>
          <w:p w14:paraId="1705C756" w14:textId="77777777" w:rsidR="0036245E" w:rsidRDefault="0036245E" w:rsidP="00BD312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BD3125">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BD312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BD312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DengXian"/>
                <w:lang w:eastAsia="ko-KR"/>
              </w:rPr>
            </w:pPr>
            <w:r>
              <w:rPr>
                <w:rFonts w:eastAsia="DengXian" w:hint="eastAsia"/>
                <w:lang w:eastAsia="zh-CN"/>
              </w:rPr>
              <w:lastRenderedPageBreak/>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252FD4">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252FD4">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252FD4">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D36672">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13"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14" w:author="xiajinhuan" w:date="2021-10-12T22:03:00Z">
              <w:r w:rsidRPr="00800567" w:rsidDel="00800567">
                <w:rPr>
                  <w:rFonts w:eastAsia="DengXian"/>
                  <w:b/>
                  <w:bCs/>
                  <w:lang w:eastAsia="zh-CN"/>
                </w:rPr>
                <w:delText>T</w:delText>
              </w:r>
            </w:del>
            <w:ins w:id="15"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DengXian" w:hint="eastAsia"/>
                <w:lang w:eastAsia="zh-CN"/>
              </w:rPr>
            </w:pPr>
            <w:r>
              <w:rPr>
                <w:rFonts w:eastAsia="DengXian"/>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bl>
    <w:p w14:paraId="07F556C1" w14:textId="77777777" w:rsidR="00B32F4C" w:rsidRDefault="00B32F4C" w:rsidP="00B32F4C"/>
    <w:p w14:paraId="6E6B69F2" w14:textId="2CB40F12" w:rsidR="00A57C1A" w:rsidRPr="002862FF" w:rsidRDefault="00A57C1A" w:rsidP="00A57C1A">
      <w:pPr>
        <w:pStyle w:val="Heading2"/>
        <w:numPr>
          <w:ilvl w:val="1"/>
          <w:numId w:val="1"/>
        </w:numPr>
      </w:pPr>
      <w:r w:rsidRPr="002862FF">
        <w:t xml:space="preserve">Issue 11: </w:t>
      </w:r>
      <w:r w:rsidR="008C1DAD" w:rsidRPr="002862FF">
        <w:t>TRS as QLC source</w:t>
      </w:r>
    </w:p>
    <w:p w14:paraId="46366982" w14:textId="79D27896" w:rsidR="00E7678C" w:rsidRDefault="00E7678C" w:rsidP="00E7678C">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Heading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16"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16"/>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 xml:space="preserve">However, from robustness perspective for RRC_IDLE/INACTIVE UE with broadcast reception, the scheme based on SSB with lower modulation scheme could be a better solution in practice. For further discussion and supporting of TRS with higher modulation scheme, it is preferred </w:t>
      </w:r>
      <w:r w:rsidRPr="006970E6">
        <w:lastRenderedPageBreak/>
        <w:t>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E7678C">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lastRenderedPageBreak/>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7678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w:t>
            </w:r>
            <w:r w:rsidRPr="00C5196F">
              <w:rPr>
                <w:sz w:val="22"/>
                <w:szCs w:val="22"/>
                <w:lang w:val="en-US"/>
              </w:rPr>
              <w:lastRenderedPageBreak/>
              <w:t xml:space="preserve">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lastRenderedPageBreak/>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BD312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BD312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D36672">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hint="eastAsia"/>
                <w:lang w:eastAsia="zh-CN"/>
              </w:rPr>
            </w:pPr>
            <w:r>
              <w:rPr>
                <w:rFonts w:eastAsia="DengXian"/>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hint="eastAsia"/>
                <w:lang w:eastAsia="zh-CN"/>
              </w:rPr>
            </w:pPr>
            <w:r>
              <w:t>P2.11-2: Support</w:t>
            </w:r>
          </w:p>
        </w:tc>
      </w:tr>
    </w:tbl>
    <w:p w14:paraId="7E2ECEB9" w14:textId="77777777" w:rsidR="00E7678C" w:rsidRDefault="00E7678C" w:rsidP="00E7678C"/>
    <w:p w14:paraId="2262DFF4" w14:textId="77777777" w:rsidR="00E7678C" w:rsidRDefault="00E7678C" w:rsidP="007800B8"/>
    <w:p w14:paraId="53ABD8E4" w14:textId="7DC56418" w:rsidR="00D260D9" w:rsidRPr="002862FF" w:rsidRDefault="00D260D9" w:rsidP="00D260D9">
      <w:pPr>
        <w:pStyle w:val="Heading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D260D9">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855"/>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272061"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272061"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272061"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272061"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557203">
      <w:pPr>
        <w:pStyle w:val="Heading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w:t>
      </w:r>
      <w:proofErr w:type="spellStart"/>
      <w:r>
        <w:t>n_"ID</w:t>
      </w:r>
      <w:proofErr w:type="spellEnd"/>
      <w:r>
        <w:t xml:space="preserve">"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17"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ListParagraph"/>
        <w:numPr>
          <w:ilvl w:val="2"/>
          <w:numId w:val="22"/>
        </w:numPr>
        <w:spacing w:after="0"/>
        <w:rPr>
          <w:bCs/>
        </w:rPr>
      </w:pPr>
      <w:r w:rsidRPr="00E07984">
        <w:rPr>
          <w:bCs/>
          <w:noProof/>
        </w:rPr>
        <w:object w:dxaOrig="340" w:dyaOrig="360" w14:anchorId="08E3B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4pt;height:21.6pt;mso-width-percent:0;mso-height-percent:0;mso-width-percent:0;mso-height-percent:0" o:ole="">
            <v:imagedata r:id="rId9" o:title=""/>
          </v:shape>
          <o:OLEObject Type="Embed" ProgID="Equation.DSMT4" ShapeID="_x0000_i1025" DrawAspect="Content" ObjectID="_1695568378" r:id="rId10"/>
        </w:object>
      </w:r>
      <w:r w:rsidR="00E07984" w:rsidRPr="00E07984">
        <w:rPr>
          <w:bCs/>
        </w:rPr>
        <w:t xml:space="preserve"> 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23DA418C">
          <v:shape id="_x0000_i1026" type="#_x0000_t75" alt="" style="width:28.8pt;height:21.6pt;mso-width-percent:0;mso-height-percent:0;mso-width-percent:0;mso-height-percent:0" o:ole="">
            <v:imagedata r:id="rId11" o:title=""/>
          </v:shape>
          <o:OLEObject Type="Embed" ProgID="Equation.DSMT4" ShapeID="_x0000_i1026" DrawAspect="Content" ObjectID="_1695568379" r:id="rId12"/>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ListParagraph"/>
        <w:numPr>
          <w:ilvl w:val="2"/>
          <w:numId w:val="22"/>
        </w:numPr>
        <w:spacing w:after="0"/>
        <w:rPr>
          <w:bCs/>
        </w:rPr>
      </w:pPr>
      <w:r w:rsidRPr="00E07984">
        <w:rPr>
          <w:bCs/>
          <w:noProof/>
        </w:rPr>
        <w:object w:dxaOrig="340" w:dyaOrig="360" w14:anchorId="07116D0F">
          <v:shape id="_x0000_i1027" type="#_x0000_t75" alt="" style="width:14.4pt;height:21.6pt;mso-width-percent:0;mso-height-percent:0;mso-width-percent:0;mso-height-percent:0" o:ole="">
            <v:imagedata r:id="rId9" o:title=""/>
          </v:shape>
          <o:OLEObject Type="Embed" ProgID="Equation.DSMT4" ShapeID="_x0000_i1027" DrawAspect="Content" ObjectID="_1695568380" r:id="rId13"/>
        </w:object>
      </w:r>
      <w:r w:rsidR="00E07984" w:rsidRPr="00E07984">
        <w:rPr>
          <w:bCs/>
        </w:rPr>
        <w:t xml:space="preserve"> can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429179B8">
          <v:shape id="_x0000_i1028" type="#_x0000_t75" alt="" style="width:28.8pt;height:21.6pt;mso-width-percent:0;mso-height-percent:0;mso-width-percent:0;mso-height-percent:0" o:ole="">
            <v:imagedata r:id="rId11" o:title=""/>
          </v:shape>
          <o:OLEObject Type="Embed" ProgID="Equation.DSMT4" ShapeID="_x0000_i1028" DrawAspect="Content" ObjectID="_1695568381" r:id="rId14"/>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ListParagraph"/>
        <w:numPr>
          <w:ilvl w:val="2"/>
          <w:numId w:val="22"/>
        </w:numPr>
        <w:spacing w:after="0"/>
        <w:rPr>
          <w:bCs/>
        </w:rPr>
      </w:pPr>
      <w:r w:rsidRPr="00E07984">
        <w:rPr>
          <w:bCs/>
          <w:noProof/>
        </w:rPr>
        <w:object w:dxaOrig="420" w:dyaOrig="380" w14:anchorId="61F75432">
          <v:shape id="_x0000_i1029" type="#_x0000_t75" alt="" style="width:21.6pt;height:21.6pt;mso-width-percent:0;mso-height-percent:0;mso-width-percent:0;mso-height-percent:0" o:ole="">
            <v:imagedata r:id="rId15" o:title=""/>
          </v:shape>
          <o:OLEObject Type="Embed" ProgID="Equation.DSMT4" ShapeID="_x0000_i1029" DrawAspect="Content" ObjectID="_1695568382" r:id="rId16"/>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865DF86">
          <v:shape id="_x0000_i1030" type="#_x0000_t75" alt="" style="width:50.4pt;height:21.6pt;mso-width-percent:0;mso-height-percent:0;mso-width-percent:0;mso-height-percent:0" o:ole="">
            <v:imagedata r:id="rId17" o:title=""/>
          </v:shape>
          <o:OLEObject Type="Embed" ProgID="Equation.DSMT4" ShapeID="_x0000_i1030" DrawAspect="Content" ObjectID="_1695568383" r:id="rId18"/>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lastRenderedPageBreak/>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ListParagraph"/>
        <w:numPr>
          <w:ilvl w:val="1"/>
          <w:numId w:val="22"/>
        </w:numPr>
        <w:spacing w:after="0"/>
        <w:rPr>
          <w:bCs/>
        </w:rPr>
      </w:pPr>
      <w:r w:rsidRPr="00E07984">
        <w:rPr>
          <w:bCs/>
          <w:noProof/>
        </w:rPr>
        <w:object w:dxaOrig="420" w:dyaOrig="380" w14:anchorId="273CFDF5">
          <v:shape id="_x0000_i1031" type="#_x0000_t75" alt="" style="width:21.6pt;height:21.6pt;mso-width-percent:0;mso-height-percent:0;mso-width-percent:0;mso-height-percent:0" o:ole="">
            <v:imagedata r:id="rId19" o:title=""/>
          </v:shape>
          <o:OLEObject Type="Embed" ProgID="Equation.DSMT4" ShapeID="_x0000_i1031" DrawAspect="Content" ObjectID="_1695568384" r:id="rId20"/>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9E77785">
          <v:shape id="_x0000_i1032" type="#_x0000_t75" alt="" style="width:50.4pt;height:21.6pt;mso-width-percent:0;mso-height-percent:0;mso-width-percent:0;mso-height-percent:0" o:ole="">
            <v:imagedata r:id="rId21" o:title=""/>
          </v:shape>
          <o:OLEObject Type="Embed" ProgID="Equation.DSMT4" ShapeID="_x0000_i1032" DrawAspect="Content" ObjectID="_1695568385" r:id="rId22"/>
        </w:object>
      </w:r>
      <w:r w:rsidR="00E07984" w:rsidRPr="00E07984">
        <w:rPr>
          <w:bCs/>
        </w:rPr>
        <w:t>if not configured.</w:t>
      </w:r>
      <w:bookmarkEnd w:id="17"/>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272061"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272061"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272061"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272061"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272061"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272061"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272061"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272061"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272061"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272061"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557203">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55720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272061"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272061"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272061"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272061"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272061"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272061"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lastRenderedPageBreak/>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lastRenderedPageBreak/>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BD312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BD312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D36672">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xml:space="preserve">, </w:t>
            </w:r>
            <w:proofErr w:type="spellStart"/>
            <w:r>
              <w:rPr>
                <w:rFonts w:eastAsia="DengXian"/>
                <w:lang w:eastAsia="ko-KR"/>
              </w:rPr>
              <w:t>HiSilicon</w:t>
            </w:r>
            <w:proofErr w:type="spellEnd"/>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CommentText"/>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bl>
    <w:p w14:paraId="43E38D97" w14:textId="77777777" w:rsidR="00557203" w:rsidRDefault="00557203" w:rsidP="00557203"/>
    <w:p w14:paraId="4CE40329" w14:textId="117E1B7E" w:rsidR="008D3DD4" w:rsidRPr="00AE0312" w:rsidRDefault="008D3DD4" w:rsidP="00D260D9">
      <w:pPr>
        <w:pStyle w:val="Heading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D260D9">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F07EA4">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D260D9">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D260D9">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D260D9">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D260D9">
      <w:pPr>
        <w:pStyle w:val="Heading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lastRenderedPageBreak/>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D260D9">
      <w:pPr>
        <w:pStyle w:val="Heading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D260D9">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D260D9">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260D9">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 xml:space="preserve">Huawei, </w:t>
      </w:r>
      <w:proofErr w:type="spellStart"/>
      <w:r w:rsidRPr="00174852">
        <w:rPr>
          <w:sz w:val="18"/>
          <w:szCs w:val="18"/>
        </w:rPr>
        <w:t>HiSilicon</w:t>
      </w:r>
      <w:proofErr w:type="spellEnd"/>
      <w:r w:rsidRPr="00174852">
        <w:rPr>
          <w:sz w:val="18"/>
          <w:szCs w:val="18"/>
        </w:rPr>
        <w:t>,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 xml:space="preserve">Basic Functions for Broadcast / Multicast for  RRC_IDLE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 xml:space="preserve">Huawei, </w:t>
      </w:r>
      <w:proofErr w:type="spellStart"/>
      <w:r w:rsidRPr="00AC47FA">
        <w:rPr>
          <w:sz w:val="18"/>
          <w:szCs w:val="18"/>
        </w:rPr>
        <w:t>HiSilicon</w:t>
      </w:r>
      <w:proofErr w:type="spellEnd"/>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8" w:name="OLE_LINK57"/>
            <w:bookmarkStart w:id="19"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0" w:name="OLE_LINK61"/>
            <w:bookmarkStart w:id="21" w:name="OLE_LINK60"/>
            <w:bookmarkStart w:id="22" w:name="OLE_LINK59"/>
            <w:bookmarkEnd w:id="18"/>
            <w:bookmarkEnd w:id="19"/>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0"/>
          <w:bookmarkEnd w:id="21"/>
          <w:bookmarkEnd w:id="22"/>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4"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3" w:name="OLE_LINK4"/>
            <w:bookmarkStart w:id="24" w:name="OLE_LINK3"/>
            <w:bookmarkStart w:id="25" w:name="OLE_LINK2"/>
            <w:bookmarkStart w:id="2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3"/>
            <w:bookmarkEnd w:id="24"/>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5"/>
          <w:bookmarkEnd w:id="26"/>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r>
            <w:proofErr w:type="spellStart"/>
            <w:r w:rsidRPr="001F4F22">
              <w:rPr>
                <w:rFonts w:ascii="Arial" w:eastAsia="DengXian" w:hAnsi="Arial" w:cs="Arial"/>
                <w:b/>
                <w:bCs/>
                <w:sz w:val="14"/>
                <w:szCs w:val="10"/>
                <w:lang w:val="en-US"/>
              </w:rPr>
              <w:t>Dawid</w:t>
            </w:r>
            <w:proofErr w:type="spellEnd"/>
            <w:r w:rsidRPr="001F4F22">
              <w:rPr>
                <w:rFonts w:ascii="Arial" w:eastAsia="DengXian" w:hAnsi="Arial" w:cs="Arial"/>
                <w:b/>
                <w:bCs/>
                <w:sz w:val="14"/>
                <w:szCs w:val="10"/>
                <w:lang w:val="en-US"/>
              </w:rPr>
              <w:t xml:space="preserve"> </w:t>
            </w:r>
            <w:proofErr w:type="spellStart"/>
            <w:r w:rsidRPr="001F4F22">
              <w:rPr>
                <w:rFonts w:ascii="Arial" w:eastAsia="DengXian"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5"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9870C" w14:textId="77777777" w:rsidR="00272061" w:rsidRDefault="00272061">
      <w:pPr>
        <w:spacing w:after="0"/>
      </w:pPr>
      <w:r>
        <w:separator/>
      </w:r>
    </w:p>
  </w:endnote>
  <w:endnote w:type="continuationSeparator" w:id="0">
    <w:p w14:paraId="6A7B28E4" w14:textId="77777777" w:rsidR="00272061" w:rsidRDefault="002720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436B3" w14:textId="77777777" w:rsidR="005F39C9" w:rsidRDefault="005F3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6E507918" w:rsidR="00773905" w:rsidRDefault="00773905">
    <w:pPr>
      <w:pStyle w:val="Footer"/>
    </w:pPr>
    <w:r>
      <w:rPr>
        <w:noProof w:val="0"/>
      </w:rPr>
      <w:fldChar w:fldCharType="begin"/>
    </w:r>
    <w:r>
      <w:instrText xml:space="preserve"> PAGE   \* MERGEFORMAT </w:instrText>
    </w:r>
    <w:r>
      <w:rPr>
        <w:noProof w:val="0"/>
      </w:rPr>
      <w:fldChar w:fldCharType="separate"/>
    </w:r>
    <w:r w:rsidR="00855AC9">
      <w:t>69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531A4" w14:textId="77777777" w:rsidR="005F39C9" w:rsidRDefault="005F3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E39C0" w14:textId="77777777" w:rsidR="00272061" w:rsidRDefault="00272061">
      <w:pPr>
        <w:spacing w:after="0"/>
      </w:pPr>
      <w:r>
        <w:separator/>
      </w:r>
    </w:p>
  </w:footnote>
  <w:footnote w:type="continuationSeparator" w:id="0">
    <w:p w14:paraId="7130B135" w14:textId="77777777" w:rsidR="00272061" w:rsidRDefault="002720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773905" w:rsidRDefault="0077390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830D6" w14:textId="77777777" w:rsidR="005F39C9" w:rsidRDefault="005F39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F4405" w14:textId="77777777" w:rsidR="005F39C9" w:rsidRDefault="005F3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4"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6"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6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6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50"/>
  </w:num>
  <w:num w:numId="3">
    <w:abstractNumId w:val="25"/>
  </w:num>
  <w:num w:numId="4">
    <w:abstractNumId w:val="47"/>
  </w:num>
  <w:num w:numId="5">
    <w:abstractNumId w:val="38"/>
  </w:num>
  <w:num w:numId="6">
    <w:abstractNumId w:val="30"/>
  </w:num>
  <w:num w:numId="7">
    <w:abstractNumId w:val="10"/>
  </w:num>
  <w:num w:numId="8">
    <w:abstractNumId w:val="3"/>
  </w:num>
  <w:num w:numId="9">
    <w:abstractNumId w:val="28"/>
  </w:num>
  <w:num w:numId="10">
    <w:abstractNumId w:val="12"/>
  </w:num>
  <w:num w:numId="11">
    <w:abstractNumId w:val="26"/>
  </w:num>
  <w:num w:numId="12">
    <w:abstractNumId w:val="68"/>
  </w:num>
  <w:num w:numId="13">
    <w:abstractNumId w:val="48"/>
  </w:num>
  <w:num w:numId="14">
    <w:abstractNumId w:val="59"/>
  </w:num>
  <w:num w:numId="15">
    <w:abstractNumId w:val="45"/>
  </w:num>
  <w:num w:numId="16">
    <w:abstractNumId w:val="48"/>
  </w:num>
  <w:num w:numId="17">
    <w:abstractNumId w:val="39"/>
  </w:num>
  <w:num w:numId="18">
    <w:abstractNumId w:val="14"/>
  </w:num>
  <w:num w:numId="19">
    <w:abstractNumId w:val="46"/>
  </w:num>
  <w:num w:numId="20">
    <w:abstractNumId w:val="62"/>
  </w:num>
  <w:num w:numId="21">
    <w:abstractNumId w:val="63"/>
  </w:num>
  <w:num w:numId="22">
    <w:abstractNumId w:val="73"/>
  </w:num>
  <w:num w:numId="23">
    <w:abstractNumId w:val="60"/>
  </w:num>
  <w:num w:numId="24">
    <w:abstractNumId w:val="71"/>
  </w:num>
  <w:num w:numId="25">
    <w:abstractNumId w:val="33"/>
  </w:num>
  <w:num w:numId="26">
    <w:abstractNumId w:val="23"/>
  </w:num>
  <w:num w:numId="27">
    <w:abstractNumId w:val="24"/>
  </w:num>
  <w:num w:numId="28">
    <w:abstractNumId w:val="9"/>
  </w:num>
  <w:num w:numId="29">
    <w:abstractNumId w:val="40"/>
  </w:num>
  <w:num w:numId="30">
    <w:abstractNumId w:val="5"/>
  </w:num>
  <w:num w:numId="31">
    <w:abstractNumId w:val="52"/>
  </w:num>
  <w:num w:numId="32">
    <w:abstractNumId w:val="76"/>
  </w:num>
  <w:num w:numId="33">
    <w:abstractNumId w:val="29"/>
  </w:num>
  <w:num w:numId="34">
    <w:abstractNumId w:val="4"/>
  </w:num>
  <w:num w:numId="35">
    <w:abstractNumId w:val="27"/>
  </w:num>
  <w:num w:numId="36">
    <w:abstractNumId w:val="42"/>
  </w:num>
  <w:num w:numId="37">
    <w:abstractNumId w:val="44"/>
  </w:num>
  <w:num w:numId="38">
    <w:abstractNumId w:val="21"/>
  </w:num>
  <w:num w:numId="39">
    <w:abstractNumId w:val="15"/>
  </w:num>
  <w:num w:numId="40">
    <w:abstractNumId w:val="16"/>
  </w:num>
  <w:num w:numId="41">
    <w:abstractNumId w:val="55"/>
  </w:num>
  <w:num w:numId="42">
    <w:abstractNumId w:val="72"/>
  </w:num>
  <w:num w:numId="43">
    <w:abstractNumId w:val="11"/>
  </w:num>
  <w:num w:numId="44">
    <w:abstractNumId w:val="36"/>
  </w:num>
  <w:num w:numId="45">
    <w:abstractNumId w:val="54"/>
  </w:num>
  <w:num w:numId="46">
    <w:abstractNumId w:val="31"/>
  </w:num>
  <w:num w:numId="47">
    <w:abstractNumId w:val="56"/>
  </w:num>
  <w:num w:numId="48">
    <w:abstractNumId w:val="20"/>
  </w:num>
  <w:num w:numId="49">
    <w:abstractNumId w:val="37"/>
  </w:num>
  <w:num w:numId="50">
    <w:abstractNumId w:val="79"/>
  </w:num>
  <w:num w:numId="51">
    <w:abstractNumId w:val="66"/>
  </w:num>
  <w:num w:numId="52">
    <w:abstractNumId w:val="53"/>
  </w:num>
  <w:num w:numId="53">
    <w:abstractNumId w:val="22"/>
  </w:num>
  <w:num w:numId="54">
    <w:abstractNumId w:val="17"/>
  </w:num>
  <w:num w:numId="55">
    <w:abstractNumId w:val="67"/>
  </w:num>
  <w:num w:numId="56">
    <w:abstractNumId w:val="75"/>
  </w:num>
  <w:num w:numId="57">
    <w:abstractNumId w:val="32"/>
  </w:num>
  <w:num w:numId="58">
    <w:abstractNumId w:val="7"/>
  </w:num>
  <w:num w:numId="59">
    <w:abstractNumId w:val="64"/>
  </w:num>
  <w:num w:numId="60">
    <w:abstractNumId w:val="8"/>
  </w:num>
  <w:num w:numId="61">
    <w:abstractNumId w:val="18"/>
  </w:num>
  <w:num w:numId="62">
    <w:abstractNumId w:val="43"/>
  </w:num>
  <w:num w:numId="63">
    <w:abstractNumId w:val="69"/>
  </w:num>
  <w:num w:numId="64">
    <w:abstractNumId w:val="58"/>
  </w:num>
  <w:num w:numId="65">
    <w:abstractNumId w:val="1"/>
  </w:num>
  <w:num w:numId="66">
    <w:abstractNumId w:val="19"/>
  </w:num>
  <w:num w:numId="67">
    <w:abstractNumId w:val="4"/>
  </w:num>
  <w:num w:numId="68">
    <w:abstractNumId w:val="77"/>
  </w:num>
  <w:num w:numId="69">
    <w:abstractNumId w:val="6"/>
  </w:num>
  <w:num w:numId="70">
    <w:abstractNumId w:val="34"/>
  </w:num>
  <w:num w:numId="71">
    <w:abstractNumId w:val="0"/>
  </w:num>
  <w:num w:numId="72">
    <w:abstractNumId w:val="78"/>
  </w:num>
  <w:num w:numId="73">
    <w:abstractNumId w:val="70"/>
  </w:num>
  <w:num w:numId="74">
    <w:abstractNumId w:val="13"/>
  </w:num>
  <w:num w:numId="75">
    <w:abstractNumId w:val="35"/>
  </w:num>
  <w:num w:numId="76">
    <w:abstractNumId w:val="74"/>
  </w:num>
  <w:num w:numId="77">
    <w:abstractNumId w:val="49"/>
  </w:num>
  <w:num w:numId="78">
    <w:abstractNumId w:val="65"/>
  </w:num>
  <w:num w:numId="79">
    <w:abstractNumId w:val="2"/>
  </w:num>
  <w:num w:numId="80">
    <w:abstractNumId w:val="61"/>
  </w:num>
  <w:num w:numId="81">
    <w:abstractNumId w:val="41"/>
  </w:num>
  <w:num w:numId="82">
    <w:abstractNumId w:val="57"/>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
    <w15:presenceInfo w15:providerId="None" w15:userId="MT"/>
  </w15:person>
  <w15:person w15:author="Huawei">
    <w15:presenceInfo w15:providerId="None" w15:userId="Huawei"/>
  </w15:person>
  <w15:person w15:author="xiajinhuan">
    <w15:presenceInfo w15:providerId="None" w15:userId="xiajin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58C"/>
    <w:rsid w:val="0000402C"/>
    <w:rsid w:val="0000475A"/>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7D5"/>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901"/>
    <w:rsid w:val="0022092E"/>
    <w:rsid w:val="00220ABC"/>
    <w:rsid w:val="00221760"/>
    <w:rsid w:val="00221B0E"/>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7A4"/>
    <w:rsid w:val="003029A4"/>
    <w:rsid w:val="00302AEE"/>
    <w:rsid w:val="00302BFF"/>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CAB"/>
    <w:rsid w:val="0039054B"/>
    <w:rsid w:val="00390E1B"/>
    <w:rsid w:val="00390FAC"/>
    <w:rsid w:val="00390FBB"/>
    <w:rsid w:val="00391075"/>
    <w:rsid w:val="003911DE"/>
    <w:rsid w:val="0039163A"/>
    <w:rsid w:val="003916F8"/>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B3C"/>
    <w:rsid w:val="003F0D34"/>
    <w:rsid w:val="003F1200"/>
    <w:rsid w:val="003F182C"/>
    <w:rsid w:val="003F2126"/>
    <w:rsid w:val="003F23F3"/>
    <w:rsid w:val="003F29A7"/>
    <w:rsid w:val="003F2A31"/>
    <w:rsid w:val="003F2B1B"/>
    <w:rsid w:val="003F2DF7"/>
    <w:rsid w:val="003F313A"/>
    <w:rsid w:val="003F330C"/>
    <w:rsid w:val="003F3826"/>
    <w:rsid w:val="003F45A1"/>
    <w:rsid w:val="003F4869"/>
    <w:rsid w:val="003F4CFE"/>
    <w:rsid w:val="003F4EAA"/>
    <w:rsid w:val="003F57AC"/>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1E9"/>
    <w:rsid w:val="00412CC6"/>
    <w:rsid w:val="00412FC7"/>
    <w:rsid w:val="004134B3"/>
    <w:rsid w:val="00413585"/>
    <w:rsid w:val="004135CD"/>
    <w:rsid w:val="00413753"/>
    <w:rsid w:val="004140D7"/>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5674"/>
    <w:rsid w:val="0048613C"/>
    <w:rsid w:val="00486392"/>
    <w:rsid w:val="00486438"/>
    <w:rsid w:val="004864A9"/>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E8"/>
    <w:rsid w:val="004B29E5"/>
    <w:rsid w:val="004B2E16"/>
    <w:rsid w:val="004B3027"/>
    <w:rsid w:val="004B353C"/>
    <w:rsid w:val="004B3B26"/>
    <w:rsid w:val="004B4244"/>
    <w:rsid w:val="004B4736"/>
    <w:rsid w:val="004B478D"/>
    <w:rsid w:val="004B4BC7"/>
    <w:rsid w:val="004B54E2"/>
    <w:rsid w:val="004B584F"/>
    <w:rsid w:val="004B5A0E"/>
    <w:rsid w:val="004B5CBC"/>
    <w:rsid w:val="004B5CF4"/>
    <w:rsid w:val="004B6058"/>
    <w:rsid w:val="004B60A3"/>
    <w:rsid w:val="004B6482"/>
    <w:rsid w:val="004B66D3"/>
    <w:rsid w:val="004B690C"/>
    <w:rsid w:val="004B6983"/>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DC6"/>
    <w:rsid w:val="00537366"/>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4E0"/>
    <w:rsid w:val="00597B4C"/>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5B94"/>
    <w:rsid w:val="005D61CC"/>
    <w:rsid w:val="005D62DC"/>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06E44"/>
    <w:rsid w:val="00610641"/>
    <w:rsid w:val="006117AB"/>
    <w:rsid w:val="006117B7"/>
    <w:rsid w:val="00611B6C"/>
    <w:rsid w:val="00611C7E"/>
    <w:rsid w:val="0061236A"/>
    <w:rsid w:val="006126EF"/>
    <w:rsid w:val="00612CFE"/>
    <w:rsid w:val="00612F0A"/>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606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2"/>
    <w:rsid w:val="00851B29"/>
    <w:rsid w:val="00851C82"/>
    <w:rsid w:val="00852459"/>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4F2"/>
    <w:rsid w:val="008A278F"/>
    <w:rsid w:val="008A27C9"/>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08C"/>
    <w:rsid w:val="008C55B1"/>
    <w:rsid w:val="008C5904"/>
    <w:rsid w:val="008C5A6F"/>
    <w:rsid w:val="008C60AD"/>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A41"/>
    <w:rsid w:val="00977B3F"/>
    <w:rsid w:val="00980125"/>
    <w:rsid w:val="00980193"/>
    <w:rsid w:val="0098073A"/>
    <w:rsid w:val="00980E4F"/>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B2C"/>
    <w:rsid w:val="00A43BDC"/>
    <w:rsid w:val="00A43FB7"/>
    <w:rsid w:val="00A4415E"/>
    <w:rsid w:val="00A443A1"/>
    <w:rsid w:val="00A45386"/>
    <w:rsid w:val="00A4538A"/>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434"/>
    <w:rsid w:val="00C25A42"/>
    <w:rsid w:val="00C25D1F"/>
    <w:rsid w:val="00C25DA6"/>
    <w:rsid w:val="00C25F2C"/>
    <w:rsid w:val="00C260AF"/>
    <w:rsid w:val="00C2673D"/>
    <w:rsid w:val="00C2693A"/>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5F09"/>
    <w:rsid w:val="00D060F9"/>
    <w:rsid w:val="00D06AAD"/>
    <w:rsid w:val="00D06C3D"/>
    <w:rsid w:val="00D06C61"/>
    <w:rsid w:val="00D072F6"/>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E72"/>
    <w:rsid w:val="00D36501"/>
    <w:rsid w:val="00D36508"/>
    <w:rsid w:val="00D369C9"/>
    <w:rsid w:val="00D3737A"/>
    <w:rsid w:val="00D40198"/>
    <w:rsid w:val="00D4084C"/>
    <w:rsid w:val="00D409A0"/>
    <w:rsid w:val="00D40EDB"/>
    <w:rsid w:val="00D40EFB"/>
    <w:rsid w:val="00D421F0"/>
    <w:rsid w:val="00D430F6"/>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3D5C"/>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EF3"/>
    <w:rsid w:val="00DD69B5"/>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81B"/>
    <w:rsid w:val="00E32B3A"/>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973"/>
    <w:rsid w:val="00E46E54"/>
    <w:rsid w:val="00E4724E"/>
    <w:rsid w:val="00E505E0"/>
    <w:rsid w:val="00E50A7F"/>
    <w:rsid w:val="00E50BD9"/>
    <w:rsid w:val="00E50C15"/>
    <w:rsid w:val="00E50F57"/>
    <w:rsid w:val="00E5116D"/>
    <w:rsid w:val="00E51661"/>
    <w:rsid w:val="00E51888"/>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4B5"/>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B65"/>
    <w:rsid w:val="00FC6C33"/>
    <w:rsid w:val="00FC6FCE"/>
    <w:rsid w:val="00FC7138"/>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7A8EFD0-ECED-4BC0-B05E-6A8D6250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목록 단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yperlink" Target="mailto:3GPPLiaison@etsi.org"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mailto:3GPPLiaison@etsi.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header" Target="header2.xml"/><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34CB8-F47A-4221-8CD8-2F6B10880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109</TotalTime>
  <Pages>81</Pages>
  <Words>37808</Words>
  <Characters>200384</Characters>
  <Application>Microsoft Office Word</Application>
  <DocSecurity>0</DocSecurity>
  <Lines>1669</Lines>
  <Paragraphs>475</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237717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Erik Stare</cp:lastModifiedBy>
  <cp:revision>120</cp:revision>
  <cp:lastPrinted>2019-08-16T08:11:00Z</cp:lastPrinted>
  <dcterms:created xsi:type="dcterms:W3CDTF">2021-10-12T11:04:00Z</dcterms:created>
  <dcterms:modified xsi:type="dcterms:W3CDTF">2021-10-12T16:26:00Z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77d8a03fe5ed4dc489e9facbb065be89">
    <vt:lpwstr>CWM9T2TZGyEM6Hi2AMwohsUwVtMlxAKMLD/nx7SsZcCQZIV3bWIt3LT9P8ez83OGsIt0XeatPlhYURAm8t95dgCFw==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1634039999</vt:lpwstr>
  </property>
</Properties>
</file>