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3AE575D"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lastRenderedPageBreak/>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 xml:space="preserve">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w:t>
            </w:r>
            <w:r>
              <w:rPr>
                <w:lang w:eastAsia="ja-JP"/>
              </w:rPr>
              <w:lastRenderedPageBreak/>
              <w:t>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lastRenderedPageBreak/>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4B5DFD">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4B5DFD">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4B5DFD">
            <w:pPr>
              <w:pStyle w:val="ListParagraph"/>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4B5DFD">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4B5DFD">
            <w:pPr>
              <w:pStyle w:val="ListParagraph"/>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4B5DFD">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4B5DFD">
            <w:pPr>
              <w:rPr>
                <w:rFonts w:eastAsia="等线"/>
                <w:lang w:eastAsia="zh-CN"/>
              </w:rPr>
            </w:pPr>
          </w:p>
        </w:tc>
        <w:tc>
          <w:tcPr>
            <w:tcW w:w="7979" w:type="dxa"/>
          </w:tcPr>
          <w:p w14:paraId="633F8CE4" w14:textId="77777777" w:rsidR="00DD69B5" w:rsidRDefault="00DD69B5" w:rsidP="004B5DFD">
            <w:pPr>
              <w:pStyle w:val="ListParagraph"/>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w:t>
            </w:r>
            <w:r>
              <w:rPr>
                <w:rFonts w:eastAsia="等线"/>
                <w:lang w:eastAsia="zh-CN"/>
              </w:rPr>
              <w:lastRenderedPageBreak/>
              <w:t>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B466F2">
            <w:pPr>
              <w:rPr>
                <w:rFonts w:eastAsia="等线"/>
                <w:lang w:eastAsia="zh-CN"/>
              </w:rPr>
            </w:pPr>
            <w:r>
              <w:rPr>
                <w:rFonts w:eastAsia="等线"/>
                <w:lang w:eastAsia="zh-CN"/>
              </w:rPr>
              <w:t>Xiaomi</w:t>
            </w:r>
          </w:p>
        </w:tc>
        <w:tc>
          <w:tcPr>
            <w:tcW w:w="7979" w:type="dxa"/>
          </w:tcPr>
          <w:p w14:paraId="050494B2" w14:textId="77777777" w:rsidR="002B197F" w:rsidRDefault="002B197F" w:rsidP="00B466F2">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B466F2">
            <w:pPr>
              <w:rPr>
                <w:bCs/>
              </w:rPr>
            </w:pPr>
            <w:r>
              <w:rPr>
                <w:bCs/>
              </w:rPr>
              <w:t>c) agree with the assessment.</w:t>
            </w:r>
          </w:p>
          <w:p w14:paraId="5D60F99C" w14:textId="77777777" w:rsidR="002B197F" w:rsidRPr="00EC6FF5" w:rsidRDefault="002B197F" w:rsidP="00B466F2">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 xml:space="preserve">could be up to </w:t>
            </w:r>
            <w:r>
              <w:rPr>
                <w:bCs/>
              </w:rPr>
              <w:lastRenderedPageBreak/>
              <w:t>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7753"/>
            </w:tblGrid>
            <w:tr w:rsidR="005134CA" w14:paraId="13331873" w14:textId="77777777" w:rsidTr="007304A1">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等线"/>
                <w:lang w:eastAsia="zh-CN"/>
              </w:rPr>
            </w:pPr>
            <w:r>
              <w:rPr>
                <w:rFonts w:eastAsia="等线" w:hint="eastAsia"/>
                <w:lang w:eastAsia="zh-CN"/>
              </w:rPr>
              <w:t>CATT</w:t>
            </w:r>
          </w:p>
        </w:tc>
        <w:tc>
          <w:tcPr>
            <w:tcW w:w="7979" w:type="dxa"/>
          </w:tcPr>
          <w:p w14:paraId="476D47AA" w14:textId="77777777" w:rsidR="009503AD" w:rsidRDefault="009503AD" w:rsidP="00252FD4">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252FD4">
            <w:pPr>
              <w:rPr>
                <w:rFonts w:eastAsiaTheme="minorEastAsia"/>
                <w:lang w:eastAsia="zh-CN"/>
              </w:rPr>
            </w:pPr>
            <w:r>
              <w:rPr>
                <w:rFonts w:eastAsiaTheme="minorEastAsia" w:hint="eastAsia"/>
                <w:lang w:eastAsia="zh-CN"/>
              </w:rPr>
              <w:t>b. Agree.</w:t>
            </w:r>
          </w:p>
          <w:p w14:paraId="63631EB6" w14:textId="77777777" w:rsidR="009503AD" w:rsidRDefault="009503AD" w:rsidP="00252FD4">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lastRenderedPageBreak/>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D36672">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D36672">
            <w:pPr>
              <w:rPr>
                <w:rFonts w:eastAsia="等线"/>
                <w:lang w:eastAsia="zh-CN"/>
              </w:rPr>
            </w:pPr>
            <w:r>
              <w:rPr>
                <w:rFonts w:eastAsia="等线"/>
                <w:lang w:eastAsia="zh-CN"/>
              </w:rPr>
              <w:t>MediaTek</w:t>
            </w:r>
          </w:p>
        </w:tc>
        <w:tc>
          <w:tcPr>
            <w:tcW w:w="7979"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lastRenderedPageBreak/>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lastRenderedPageBreak/>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4B5DFD">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4B5DFD">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BD3125">
            <w:pPr>
              <w:rPr>
                <w:rFonts w:eastAsia="等线"/>
                <w:lang w:eastAsia="ko-KR"/>
              </w:rPr>
            </w:pPr>
            <w:r>
              <w:rPr>
                <w:rFonts w:eastAsia="等线" w:hint="eastAsia"/>
                <w:lang w:eastAsia="ko-KR"/>
              </w:rPr>
              <w:t>LG</w:t>
            </w:r>
          </w:p>
        </w:tc>
        <w:tc>
          <w:tcPr>
            <w:tcW w:w="7985" w:type="dxa"/>
          </w:tcPr>
          <w:p w14:paraId="4527F62A" w14:textId="77777777" w:rsidR="0036245E" w:rsidRDefault="0036245E" w:rsidP="00BD312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D36672">
            <w:pPr>
              <w:rPr>
                <w:lang w:eastAsia="ko-KR"/>
              </w:rPr>
            </w:pPr>
            <w:r>
              <w:rPr>
                <w:lang w:eastAsia="ko-KR"/>
              </w:rPr>
              <w:t>vivo</w:t>
            </w:r>
          </w:p>
        </w:tc>
        <w:tc>
          <w:tcPr>
            <w:tcW w:w="7985" w:type="dxa"/>
          </w:tcPr>
          <w:p w14:paraId="3982D2C9" w14:textId="77777777" w:rsidR="00F740DF" w:rsidRDefault="00F740DF" w:rsidP="00D36672">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D36672">
            <w:pPr>
              <w:rPr>
                <w:rFonts w:eastAsia="等线"/>
                <w:lang w:eastAsia="zh-CN"/>
              </w:rPr>
            </w:pPr>
            <w:r w:rsidRPr="00360209">
              <w:rPr>
                <w:rFonts w:eastAsia="等线"/>
                <w:lang w:eastAsia="zh-CN"/>
              </w:rPr>
              <w:lastRenderedPageBreak/>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D36672">
            <w:pPr>
              <w:rPr>
                <w:lang w:eastAsia="ko-KR"/>
              </w:rPr>
            </w:pPr>
            <w:r>
              <w:rPr>
                <w:lang w:eastAsia="ko-KR"/>
              </w:rPr>
              <w:lastRenderedPageBreak/>
              <w:t>MediaTek</w:t>
            </w:r>
          </w:p>
        </w:tc>
        <w:tc>
          <w:tcPr>
            <w:tcW w:w="7985" w:type="dxa"/>
          </w:tcPr>
          <w:p w14:paraId="56CABED3" w14:textId="320C2EA0" w:rsidR="004B4736" w:rsidRDefault="004B4736" w:rsidP="00D36672">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22F9FCB6" w:rsidR="00855AC9" w:rsidRDefault="00855AC9" w:rsidP="00855AC9">
            <w:pPr>
              <w:rPr>
                <w:rFonts w:eastAsia="等线"/>
                <w:lang w:eastAsia="zh-CN"/>
              </w:rPr>
            </w:pPr>
            <w:r>
              <w:rPr>
                <w:rFonts w:eastAsia="等线"/>
                <w:lang w:eastAsia="zh-CN"/>
              </w:rPr>
              <w:t>ok</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 xml:space="preserve">Proposal 2: Some parameters configured for PDSCH for broadcast reception can be optional. When some parameters in PDSCH for broadcast reception are not configured, the </w:t>
      </w:r>
      <w:r>
        <w:lastRenderedPageBreak/>
        <w:t>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lastRenderedPageBreak/>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ListParagraph"/>
        <w:numPr>
          <w:ilvl w:val="1"/>
          <w:numId w:val="23"/>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6305D4">
      <w:pPr>
        <w:pStyle w:val="ListParagraph"/>
        <w:numPr>
          <w:ilvl w:val="1"/>
          <w:numId w:val="23"/>
        </w:numPr>
      </w:pPr>
      <w:r w:rsidRPr="00471DE7">
        <w:lastRenderedPageBreak/>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lastRenderedPageBreak/>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lastRenderedPageBreak/>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4B5DFD">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 xml:space="preserve">the </w:t>
            </w:r>
            <w:r w:rsidRPr="00EE68FB">
              <w:rPr>
                <w:strike/>
                <w:color w:val="FF0000"/>
              </w:rPr>
              <w:lastRenderedPageBreak/>
              <w:t>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BD3125">
            <w:pPr>
              <w:rPr>
                <w:rFonts w:eastAsia="等线"/>
                <w:lang w:eastAsia="ko-KR"/>
              </w:rPr>
            </w:pPr>
            <w:r>
              <w:rPr>
                <w:rFonts w:eastAsia="等线" w:hint="eastAsia"/>
                <w:lang w:eastAsia="ko-KR"/>
              </w:rPr>
              <w:t>LG</w:t>
            </w:r>
          </w:p>
        </w:tc>
        <w:tc>
          <w:tcPr>
            <w:tcW w:w="7979" w:type="dxa"/>
          </w:tcPr>
          <w:p w14:paraId="54E006C2" w14:textId="77777777" w:rsidR="0036245E" w:rsidRDefault="0036245E" w:rsidP="00BD312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BD3125">
            <w:r w:rsidRPr="00DC2AF2">
              <w:rPr>
                <w:b/>
                <w:bCs/>
              </w:rPr>
              <w:t>Proposal 2.3-</w:t>
            </w:r>
            <w:r>
              <w:rPr>
                <w:b/>
                <w:bCs/>
              </w:rPr>
              <w:t xml:space="preserve">2: </w:t>
            </w:r>
            <w:r>
              <w:t>OK</w:t>
            </w:r>
          </w:p>
          <w:p w14:paraId="36A57077" w14:textId="77777777" w:rsidR="0036245E" w:rsidRDefault="0036245E" w:rsidP="00BD312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lastRenderedPageBreak/>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252FD4">
            <w:pPr>
              <w:rPr>
                <w:lang w:eastAsia="ko-KR"/>
              </w:rPr>
            </w:pPr>
            <w:r>
              <w:rPr>
                <w:lang w:eastAsia="ko-KR"/>
              </w:rPr>
              <w:t>Proposal 2.3-1: OK</w:t>
            </w:r>
          </w:p>
          <w:p w14:paraId="3DA7E4F3" w14:textId="0231A814" w:rsidR="009503AD" w:rsidRDefault="009503AD" w:rsidP="00252FD4">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252FD4">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252FD4">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252FD4">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D36672">
            <w:pPr>
              <w:rPr>
                <w:lang w:eastAsia="ko-KR"/>
              </w:rPr>
            </w:pPr>
            <w:r w:rsidRPr="000B23F2">
              <w:rPr>
                <w:lang w:eastAsia="ko-KR"/>
              </w:rPr>
              <w:t>Proposal 2.3-</w:t>
            </w:r>
            <w:r>
              <w:rPr>
                <w:lang w:eastAsia="ko-KR"/>
              </w:rPr>
              <w:t>1: support</w:t>
            </w:r>
          </w:p>
          <w:p w14:paraId="763ADEDA" w14:textId="77777777" w:rsidR="00F740DF" w:rsidRDefault="00F740DF" w:rsidP="00D36672">
            <w:pPr>
              <w:rPr>
                <w:lang w:eastAsia="ko-KR"/>
              </w:rPr>
            </w:pPr>
            <w:r w:rsidRPr="000B23F2">
              <w:rPr>
                <w:lang w:eastAsia="ko-KR"/>
              </w:rPr>
              <w:t>Proposal 2.3-2</w:t>
            </w:r>
            <w:r>
              <w:rPr>
                <w:lang w:eastAsia="ko-KR"/>
              </w:rPr>
              <w:t>: support</w:t>
            </w:r>
          </w:p>
          <w:p w14:paraId="4B8443AF" w14:textId="77777777" w:rsidR="00F740DF" w:rsidRDefault="00F740DF" w:rsidP="00D36672">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D36672">
            <w:pPr>
              <w:rPr>
                <w:lang w:eastAsia="ko-KR"/>
              </w:rPr>
            </w:pPr>
            <w:r w:rsidRPr="000B23F2">
              <w:rPr>
                <w:lang w:eastAsia="ko-KR"/>
              </w:rPr>
              <w:t>Proposal 2.3-</w:t>
            </w:r>
            <w:r>
              <w:rPr>
                <w:lang w:eastAsia="ko-KR"/>
              </w:rPr>
              <w:t>4: for MTCH and MCCH?</w:t>
            </w:r>
          </w:p>
          <w:p w14:paraId="359511F8" w14:textId="77777777" w:rsidR="00F740DF" w:rsidRDefault="00F740DF" w:rsidP="00D36672">
            <w:pPr>
              <w:rPr>
                <w:lang w:eastAsia="ko-KR"/>
              </w:rPr>
            </w:pPr>
            <w:r w:rsidRPr="00D47850">
              <w:rPr>
                <w:lang w:eastAsia="ko-KR"/>
              </w:rPr>
              <w:t>Proposal 2.3-4:</w:t>
            </w:r>
            <w:r>
              <w:rPr>
                <w:lang w:eastAsia="ko-KR"/>
              </w:rPr>
              <w:t xml:space="preserve"> same as 2.3-4</w:t>
            </w:r>
          </w:p>
          <w:p w14:paraId="32DF2D7D" w14:textId="77777777" w:rsidR="00F740DF" w:rsidRDefault="00F740DF" w:rsidP="00D36672">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D36672">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D36672">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hint="eastAsia"/>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t</w:t>
            </w:r>
            <w:r>
              <w:rPr>
                <w:lang w:eastAsia="zh-CN"/>
              </w:rPr>
              <w:t xml:space="preserve">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Heading2"/>
        <w:numPr>
          <w:ilvl w:val="1"/>
          <w:numId w:val="1"/>
        </w:numPr>
      </w:pPr>
      <w:r w:rsidRPr="000F5699">
        <w:lastRenderedPageBreak/>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252FD4">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D36672">
            <w:pPr>
              <w:rPr>
                <w:lang w:eastAsia="ko-KR"/>
              </w:rPr>
            </w:pPr>
            <w:r>
              <w:rPr>
                <w:rFonts w:hint="eastAsia"/>
                <w:lang w:eastAsia="ko-KR"/>
              </w:rPr>
              <w:t>Proposal 2.4-1: Support</w:t>
            </w:r>
          </w:p>
          <w:p w14:paraId="2DF9E952" w14:textId="77777777" w:rsidR="00F740DF" w:rsidRDefault="00F740DF" w:rsidP="00D36672">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D36672">
            <w:pPr>
              <w:rPr>
                <w:rFonts w:eastAsia="等线"/>
                <w:lang w:eastAsia="zh-CN"/>
              </w:rPr>
            </w:pPr>
            <w:r>
              <w:rPr>
                <w:rFonts w:eastAsia="等线"/>
                <w:lang w:eastAsia="zh-CN"/>
              </w:rPr>
              <w:t>MediaTek</w:t>
            </w:r>
          </w:p>
        </w:tc>
        <w:tc>
          <w:tcPr>
            <w:tcW w:w="7979" w:type="dxa"/>
          </w:tcPr>
          <w:p w14:paraId="3E65D787" w14:textId="77777777" w:rsidR="002128E3" w:rsidRDefault="002128E3" w:rsidP="00D36672">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bl>
    <w:p w14:paraId="301F0FF5" w14:textId="640A2C95" w:rsidR="007A61B4" w:rsidRDefault="007A61B4" w:rsidP="007A61B4"/>
    <w:p w14:paraId="3155D319" w14:textId="7E0B9460"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lastRenderedPageBreak/>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lastRenderedPageBreak/>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lastRenderedPageBreak/>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lastRenderedPageBreak/>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xml:space="preserve">, based on the </w:t>
      </w:r>
      <w:r w:rsidR="009159C9">
        <w:lastRenderedPageBreak/>
        <w:t>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252FD4">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3581B595" w14:textId="77777777" w:rsidR="00F740DF" w:rsidRDefault="00F740DF" w:rsidP="00D36672">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D36672">
            <w:pPr>
              <w:rPr>
                <w:rFonts w:eastAsia="等线"/>
                <w:lang w:eastAsia="zh-CN"/>
              </w:rPr>
            </w:pPr>
            <w:r>
              <w:rPr>
                <w:rFonts w:eastAsia="等线"/>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48060370" w:rsidR="00855AC9" w:rsidRDefault="00855AC9" w:rsidP="00855AC9">
            <w:pPr>
              <w:rPr>
                <w:lang w:eastAsia="ko-KR"/>
              </w:rPr>
            </w:pPr>
            <w:r>
              <w:rPr>
                <w:rFonts w:eastAsia="等线"/>
                <w:lang w:eastAsia="zh-CN"/>
              </w:rPr>
              <w:t xml:space="preserve">Prefer to make the decision of supporting Alt2 in RAN1. </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 xml:space="preserve">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w:t>
            </w:r>
            <w:r w:rsidRPr="000844DC">
              <w:rPr>
                <w:rFonts w:ascii="Times" w:hAnsi="Times" w:cs="Times"/>
                <w:sz w:val="16"/>
                <w:lang w:eastAsia="x-none"/>
              </w:rPr>
              <w:lastRenderedPageBreak/>
              <w:t>(including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lastRenderedPageBreak/>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lastRenderedPageBreak/>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lastRenderedPageBreak/>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lastRenderedPageBreak/>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4B5DFD">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4B5DFD">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252FD4">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D36672">
            <w:pPr>
              <w:rPr>
                <w:lang w:eastAsia="ko-KR"/>
              </w:rPr>
            </w:pPr>
            <w:r>
              <w:rPr>
                <w:rFonts w:hint="eastAsia"/>
                <w:lang w:eastAsia="ko-KR"/>
              </w:rPr>
              <w:t>Proposal 2.6-1: Support</w:t>
            </w:r>
          </w:p>
          <w:p w14:paraId="60565623" w14:textId="77777777" w:rsidR="00F740DF" w:rsidRDefault="00F740DF" w:rsidP="00D36672">
            <w:pPr>
              <w:rPr>
                <w:lang w:eastAsia="ko-KR"/>
              </w:rPr>
            </w:pPr>
            <w:r>
              <w:rPr>
                <w:lang w:eastAsia="ko-KR"/>
              </w:rPr>
              <w:lastRenderedPageBreak/>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77777777" w:rsidR="00F740DF" w:rsidRDefault="00F740DF" w:rsidP="00D36672">
            <w:r>
              <w:rPr>
                <w:lang w:eastAsia="ko-KR"/>
              </w:rPr>
              <w:t xml:space="preserve"> </w:t>
            </w:r>
          </w:p>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ListParagraph"/>
        <w:numPr>
          <w:ilvl w:val="1"/>
          <w:numId w:val="23"/>
        </w:numPr>
      </w:pPr>
      <w:r>
        <w:t>Proposal-11: For CFR Case D and Case E, the corresponding CFR_CORESET can be configured by network gNB,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lastRenderedPageBreak/>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lastRenderedPageBreak/>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4B5DFD">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BD312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BD312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17BD0F33" w14:textId="77777777" w:rsidR="00F740DF" w:rsidRDefault="00F740DF" w:rsidP="00D36672">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D36672">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D36672">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65A80691" w:rsidR="00855AC9" w:rsidRDefault="00855AC9" w:rsidP="00855AC9">
            <w:pPr>
              <w:rPr>
                <w:lang w:eastAsia="ko-KR"/>
              </w:rPr>
            </w:pPr>
            <w:r>
              <w:rPr>
                <w:rFonts w:eastAsia="等线"/>
                <w:b/>
                <w:bCs/>
                <w:lang w:eastAsia="zh-CN"/>
              </w:rPr>
              <w:t xml:space="preserve">Support. </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Heading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lastRenderedPageBreak/>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4B5DFD">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4B5DFD">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BD3125">
            <w:pPr>
              <w:rPr>
                <w:rFonts w:eastAsia="等线"/>
                <w:lang w:eastAsia="ko-KR"/>
              </w:rPr>
            </w:pPr>
            <w:r>
              <w:rPr>
                <w:rFonts w:eastAsia="等线" w:hint="eastAsia"/>
                <w:lang w:eastAsia="ko-KR"/>
              </w:rPr>
              <w:t>LG</w:t>
            </w:r>
          </w:p>
        </w:tc>
        <w:tc>
          <w:tcPr>
            <w:tcW w:w="7985" w:type="dxa"/>
          </w:tcPr>
          <w:p w14:paraId="602FD71C" w14:textId="77777777" w:rsidR="0036245E" w:rsidRDefault="0036245E" w:rsidP="00BD312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lastRenderedPageBreak/>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D36672">
            <w:pPr>
              <w:rPr>
                <w:rFonts w:eastAsia="等线"/>
                <w:lang w:eastAsia="zh-CN"/>
              </w:rPr>
            </w:pPr>
            <w:r w:rsidRPr="004D7F96">
              <w:t>vivo</w:t>
            </w:r>
          </w:p>
        </w:tc>
        <w:tc>
          <w:tcPr>
            <w:tcW w:w="7985" w:type="dxa"/>
          </w:tcPr>
          <w:p w14:paraId="77369F94" w14:textId="77777777" w:rsidR="00F740DF" w:rsidRDefault="00F740DF" w:rsidP="00D36672">
            <w:pPr>
              <w:rPr>
                <w:rFonts w:eastAsia="等线"/>
                <w:lang w:eastAsia="zh-CN"/>
              </w:rPr>
            </w:pPr>
            <w:r w:rsidRPr="004D7F96">
              <w:t>support</w:t>
            </w:r>
          </w:p>
        </w:tc>
      </w:tr>
    </w:tbl>
    <w:p w14:paraId="21E2AC1A" w14:textId="77777777" w:rsidR="00187589" w:rsidRDefault="00187589" w:rsidP="00187589"/>
    <w:p w14:paraId="7236F3F7" w14:textId="2D7519F2" w:rsidR="007800B8" w:rsidRPr="00FE5F40" w:rsidRDefault="007800B8" w:rsidP="007800B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SPS-config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SPS-config</w:t>
            </w:r>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lastRenderedPageBreak/>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4B5DFD">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4B5DFD">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4B5DFD">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BD3125">
            <w:pPr>
              <w:rPr>
                <w:rFonts w:eastAsia="等线"/>
                <w:lang w:eastAsia="ko-KR"/>
              </w:rPr>
            </w:pPr>
            <w:r>
              <w:rPr>
                <w:rFonts w:eastAsia="等线" w:hint="eastAsia"/>
                <w:lang w:eastAsia="ko-KR"/>
              </w:rPr>
              <w:t>LG</w:t>
            </w:r>
          </w:p>
        </w:tc>
        <w:tc>
          <w:tcPr>
            <w:tcW w:w="7985" w:type="dxa"/>
          </w:tcPr>
          <w:p w14:paraId="33068588" w14:textId="77777777" w:rsidR="0036245E" w:rsidRDefault="0036245E" w:rsidP="00BD312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D36672">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D36672">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D36672">
            <w:pPr>
              <w:rPr>
                <w:rFonts w:eastAsia="等线"/>
                <w:lang w:eastAsia="zh-CN"/>
              </w:rPr>
            </w:pPr>
            <w:r>
              <w:rPr>
                <w:rFonts w:eastAsia="等线"/>
                <w:lang w:eastAsia="zh-CN"/>
              </w:rPr>
              <w:t>MediaTek</w:t>
            </w:r>
          </w:p>
        </w:tc>
        <w:tc>
          <w:tcPr>
            <w:tcW w:w="7985" w:type="dxa"/>
          </w:tcPr>
          <w:p w14:paraId="08A27028" w14:textId="5FF42AFD" w:rsidR="008A030E" w:rsidRDefault="001527BD" w:rsidP="00D36672">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bl>
    <w:p w14:paraId="18A27AF9" w14:textId="30DCE6B7" w:rsidR="007800B8" w:rsidRDefault="007800B8" w:rsidP="007800B8"/>
    <w:p w14:paraId="7F408C43" w14:textId="12FC6CAF" w:rsidR="00B32F4C" w:rsidRPr="00AB2AF5" w:rsidRDefault="00B32F4C" w:rsidP="00B32F4C">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lastRenderedPageBreak/>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lastRenderedPageBreak/>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9"/>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0"/>
      <w:bookmarkEnd w:id="11"/>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lastRenderedPageBreak/>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w:t>
            </w:r>
            <w:r>
              <w:lastRenderedPageBreak/>
              <w:t xml:space="preserve">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lastRenderedPageBreak/>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BD3125">
            <w:pPr>
              <w:rPr>
                <w:rFonts w:eastAsia="等线"/>
                <w:lang w:eastAsia="ko-KR"/>
              </w:rPr>
            </w:pPr>
            <w:r>
              <w:rPr>
                <w:rFonts w:eastAsia="等线" w:hint="eastAsia"/>
                <w:lang w:eastAsia="ko-KR"/>
              </w:rPr>
              <w:t>LG</w:t>
            </w:r>
          </w:p>
        </w:tc>
        <w:tc>
          <w:tcPr>
            <w:tcW w:w="7985" w:type="dxa"/>
          </w:tcPr>
          <w:p w14:paraId="7DD2B20E" w14:textId="77777777" w:rsidR="0036245E" w:rsidRDefault="0036245E" w:rsidP="00BD312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BD312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BD312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BD312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BD312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252FD4">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252FD4">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252FD4">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D36672">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D36672">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13"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14" w:author="xiajinhuan" w:date="2021-10-12T22:03:00Z">
              <w:r w:rsidRPr="00800567" w:rsidDel="00800567">
                <w:rPr>
                  <w:rFonts w:eastAsia="等线"/>
                  <w:b/>
                  <w:bCs/>
                  <w:lang w:eastAsia="zh-CN"/>
                </w:rPr>
                <w:delText>T</w:delText>
              </w:r>
            </w:del>
            <w:ins w:id="15"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6FAD0992" w:rsidR="00855AC9" w:rsidRDefault="00855AC9" w:rsidP="00855AC9">
            <w:r>
              <w:rPr>
                <w:rFonts w:eastAsia="等线"/>
                <w:b/>
                <w:bCs/>
                <w:lang w:eastAsia="zh-CN"/>
              </w:rPr>
              <w:t xml:space="preserve"> </w:t>
            </w:r>
          </w:p>
        </w:tc>
      </w:tr>
    </w:tbl>
    <w:p w14:paraId="07F556C1" w14:textId="77777777" w:rsidR="00B32F4C" w:rsidRDefault="00B32F4C" w:rsidP="00B32F4C"/>
    <w:p w14:paraId="6E6B69F2" w14:textId="2CB40F12" w:rsidR="00A57C1A" w:rsidRPr="002862FF" w:rsidRDefault="00A57C1A" w:rsidP="00A57C1A">
      <w:pPr>
        <w:pStyle w:val="Heading2"/>
        <w:numPr>
          <w:ilvl w:val="1"/>
          <w:numId w:val="1"/>
        </w:numPr>
      </w:pPr>
      <w:r w:rsidRPr="002862FF">
        <w:t xml:space="preserve">Issue 11: </w:t>
      </w:r>
      <w:r w:rsidR="008C1DAD" w:rsidRPr="002862FF">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lastRenderedPageBreak/>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6"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6"/>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SFNed multiple cells, GC-PDCCH/PDSCH should be QCL’d with periodic TRS with the multiple cells. The TRS can be configured in a broadcast CFR </w:t>
      </w:r>
      <w:r>
        <w:lastRenderedPageBreak/>
        <w:t>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7678C">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BD312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BD312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D36672">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D36672">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Heading2"/>
        <w:numPr>
          <w:ilvl w:val="1"/>
          <w:numId w:val="1"/>
        </w:numPr>
      </w:pPr>
      <w:r w:rsidRPr="002862FF">
        <w:lastRenderedPageBreak/>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764167"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764167"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764167"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764167"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7"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6305D4">
      <w:pPr>
        <w:pStyle w:val="ListParagraph"/>
        <w:numPr>
          <w:ilvl w:val="2"/>
          <w:numId w:val="22"/>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1.55pt" o:ole="">
            <v:imagedata r:id="rId9" o:title=""/>
          </v:shape>
          <o:OLEObject Type="Embed" ProgID="Equation.DSMT4" ShapeID="_x0000_i1025" DrawAspect="Content" ObjectID="_1695582693" r:id="rId10"/>
        </w:object>
      </w:r>
      <w:r w:rsidRPr="00E07984">
        <w:rPr>
          <w:bCs/>
        </w:rPr>
        <w:t xml:space="preserve"> can be configured by high-layer parameters, i.e., </w:t>
      </w:r>
      <w:r w:rsidRPr="00E07984">
        <w:rPr>
          <w:bCs/>
          <w:i/>
        </w:rPr>
        <w:t>GC-pdcch-DMRS-ScramblingID-broadcast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6305D4">
      <w:pPr>
        <w:pStyle w:val="ListParagraph"/>
        <w:numPr>
          <w:ilvl w:val="2"/>
          <w:numId w:val="22"/>
        </w:numPr>
        <w:spacing w:after="0"/>
        <w:rPr>
          <w:bCs/>
        </w:rPr>
      </w:pPr>
      <w:r w:rsidRPr="00E07984">
        <w:rPr>
          <w:bCs/>
        </w:rPr>
        <w:object w:dxaOrig="520" w:dyaOrig="360" w14:anchorId="23DA418C">
          <v:shape id="_x0000_i1026" type="#_x0000_t75" style="width:29.75pt;height:21.55pt" o:ole="">
            <v:imagedata r:id="rId11" o:title=""/>
          </v:shape>
          <o:OLEObject Type="Embed" ProgID="Equation.DSMT4" ShapeID="_x0000_i1026" DrawAspect="Content" ObjectID="_1695582694" r:id="rId12"/>
        </w:object>
      </w:r>
      <w:r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lastRenderedPageBreak/>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6305D4">
      <w:pPr>
        <w:pStyle w:val="ListParagraph"/>
        <w:numPr>
          <w:ilvl w:val="2"/>
          <w:numId w:val="22"/>
        </w:numPr>
        <w:spacing w:after="0"/>
        <w:rPr>
          <w:bCs/>
        </w:rPr>
      </w:pPr>
      <w:r w:rsidRPr="00E07984">
        <w:rPr>
          <w:bCs/>
        </w:rPr>
        <w:object w:dxaOrig="340" w:dyaOrig="360" w14:anchorId="07116D0F">
          <v:shape id="_x0000_i1027" type="#_x0000_t75" style="width:13.8pt;height:21.55pt" o:ole="">
            <v:imagedata r:id="rId9" o:title=""/>
          </v:shape>
          <o:OLEObject Type="Embed" ProgID="Equation.DSMT4" ShapeID="_x0000_i1027" DrawAspect="Content" ObjectID="_1695582695" r:id="rId13"/>
        </w:object>
      </w:r>
      <w:r w:rsidRPr="00E07984">
        <w:rPr>
          <w:bCs/>
        </w:rPr>
        <w:t xml:space="preserve"> can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6305D4">
      <w:pPr>
        <w:pStyle w:val="ListParagraph"/>
        <w:numPr>
          <w:ilvl w:val="2"/>
          <w:numId w:val="22"/>
        </w:numPr>
        <w:spacing w:after="0"/>
        <w:rPr>
          <w:bCs/>
        </w:rPr>
      </w:pPr>
      <w:r w:rsidRPr="00E07984">
        <w:rPr>
          <w:bCs/>
        </w:rPr>
        <w:object w:dxaOrig="520" w:dyaOrig="360" w14:anchorId="429179B8">
          <v:shape id="_x0000_i1028" type="#_x0000_t75" style="width:29.75pt;height:21.55pt" o:ole="">
            <v:imagedata r:id="rId11" o:title=""/>
          </v:shape>
          <o:OLEObject Type="Embed" ProgID="Equation.DSMT4" ShapeID="_x0000_i1028" DrawAspect="Content" ObjectID="_1695582696" r:id="rId14"/>
        </w:object>
      </w:r>
      <w:r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6305D4">
      <w:pPr>
        <w:pStyle w:val="ListParagraph"/>
        <w:numPr>
          <w:ilvl w:val="2"/>
          <w:numId w:val="22"/>
        </w:numPr>
        <w:spacing w:after="0"/>
        <w:rPr>
          <w:bCs/>
        </w:rPr>
      </w:pPr>
      <w:r w:rsidRPr="00E07984">
        <w:rPr>
          <w:bCs/>
        </w:rPr>
        <w:object w:dxaOrig="420" w:dyaOrig="380" w14:anchorId="61F75432">
          <v:shape id="_x0000_i1029" type="#_x0000_t75" style="width:22.4pt;height:22.4pt" o:ole="">
            <v:imagedata r:id="rId15" o:title=""/>
          </v:shape>
          <o:OLEObject Type="Embed" ProgID="Equation.DSMT4" ShapeID="_x0000_i1029" DrawAspect="Content" ObjectID="_1695582697" r:id="rId16"/>
        </w:object>
      </w:r>
      <w:r w:rsidRPr="00E07984">
        <w:rPr>
          <w:bCs/>
        </w:rPr>
        <w:t xml:space="preserve">can be configured by high-layer parameters, i.e., </w:t>
      </w:r>
      <w:r w:rsidRPr="00E07984">
        <w:rPr>
          <w:bCs/>
          <w:i/>
        </w:rPr>
        <w:t>GC-pdcch-DMRS-ScramblingID-broadcast</w:t>
      </w:r>
      <w:r w:rsidRPr="00E07984">
        <w:rPr>
          <w:bCs/>
        </w:rPr>
        <w:t>,</w:t>
      </w:r>
      <w:r w:rsidRPr="00E07984">
        <w:rPr>
          <w:bCs/>
        </w:rPr>
        <w:object w:dxaOrig="980" w:dyaOrig="380" w14:anchorId="6865DF86">
          <v:shape id="_x0000_i1030" type="#_x0000_t75" style="width:50.45pt;height:22.4pt" o:ole="">
            <v:imagedata r:id="rId17" o:title=""/>
          </v:shape>
          <o:OLEObject Type="Embed" ProgID="Equation.DSMT4" ShapeID="_x0000_i1030" DrawAspect="Content" ObjectID="_1695582698" r:id="rId18"/>
        </w:object>
      </w:r>
      <w:r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305D4">
      <w:pPr>
        <w:pStyle w:val="ListParagraph"/>
        <w:numPr>
          <w:ilvl w:val="1"/>
          <w:numId w:val="22"/>
        </w:numPr>
        <w:spacing w:after="0"/>
        <w:rPr>
          <w:bCs/>
        </w:rPr>
      </w:pPr>
      <w:r w:rsidRPr="00E07984">
        <w:rPr>
          <w:bCs/>
        </w:rPr>
        <w:object w:dxaOrig="420" w:dyaOrig="380" w14:anchorId="273CFDF5">
          <v:shape id="_x0000_i1031" type="#_x0000_t75" style="width:22.4pt;height:22.4pt" o:ole="">
            <v:imagedata r:id="rId19" o:title=""/>
          </v:shape>
          <o:OLEObject Type="Embed" ProgID="Equation.DSMT4" ShapeID="_x0000_i1031" DrawAspect="Content" ObjectID="_1695582699" r:id="rId20"/>
        </w:object>
      </w:r>
      <w:r w:rsidRPr="00E07984">
        <w:rPr>
          <w:bCs/>
        </w:rPr>
        <w:t xml:space="preserve">can be configured by high-layer parameters, i.e., </w:t>
      </w:r>
      <w:r w:rsidRPr="00E07984">
        <w:rPr>
          <w:bCs/>
          <w:i/>
        </w:rPr>
        <w:t>GC-pdsch-DMRS-ScramblingID-broadcast</w:t>
      </w:r>
      <w:r w:rsidRPr="00E07984">
        <w:rPr>
          <w:bCs/>
        </w:rPr>
        <w:t>,</w:t>
      </w:r>
      <w:r w:rsidRPr="00E07984">
        <w:rPr>
          <w:bCs/>
        </w:rPr>
        <w:object w:dxaOrig="980" w:dyaOrig="380" w14:anchorId="69E77785">
          <v:shape id="_x0000_i1032" type="#_x0000_t75" style="width:50.45pt;height:22.4pt" o:ole="">
            <v:imagedata r:id="rId21" o:title=""/>
          </v:shape>
          <o:OLEObject Type="Embed" ProgID="Equation.DSMT4" ShapeID="_x0000_i1032" DrawAspect="Content" ObjectID="_1695582700" r:id="rId22"/>
        </w:object>
      </w:r>
      <w:r w:rsidRPr="00E07984">
        <w:rPr>
          <w:bCs/>
        </w:rPr>
        <w:t>if not configured.</w:t>
      </w:r>
      <w:bookmarkEnd w:id="17"/>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764167"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764167"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764167"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764167"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764167"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764167"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764167" w:rsidP="006305D4">
      <w:pPr>
        <w:pStyle w:val="ListParagraph"/>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764167"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764167"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764167"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764167"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764167"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764167"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764167"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764167"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764167"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lastRenderedPageBreak/>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BD312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BD312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D36672">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D36672">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hint="eastAsia"/>
                <w:lang w:eastAsia="zh-CN"/>
              </w:rPr>
            </w:pPr>
            <w:bookmarkStart w:id="18" w:name="_GoBack" w:colFirst="0" w:colLast="0"/>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bookmarkEnd w:id="18"/>
    </w:tbl>
    <w:p w14:paraId="43E38D97" w14:textId="77777777" w:rsidR="00557203" w:rsidRDefault="00557203" w:rsidP="00557203"/>
    <w:p w14:paraId="4CE40329" w14:textId="117E1B7E" w:rsidR="008D3DD4" w:rsidRPr="00AE0312" w:rsidRDefault="008D3DD4" w:rsidP="00D260D9">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D260D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D260D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D260D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D260D9">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09FCB" w14:textId="77777777" w:rsidR="00764167" w:rsidRDefault="00764167">
      <w:pPr>
        <w:spacing w:after="0"/>
      </w:pPr>
      <w:r>
        <w:separator/>
      </w:r>
    </w:p>
  </w:endnote>
  <w:endnote w:type="continuationSeparator" w:id="0">
    <w:p w14:paraId="75D0C44F" w14:textId="77777777" w:rsidR="00764167" w:rsidRDefault="007641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바탕"/>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Malgun Gothic"/>
    <w:panose1 w:val="00000000000000000000"/>
    <w:charset w:val="81"/>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E507918" w:rsidR="00773905" w:rsidRDefault="00773905">
    <w:pPr>
      <w:pStyle w:val="Footer"/>
    </w:pPr>
    <w:r>
      <w:rPr>
        <w:noProof w:val="0"/>
      </w:rPr>
      <w:fldChar w:fldCharType="begin"/>
    </w:r>
    <w:r>
      <w:instrText xml:space="preserve"> PAGE   \* MERGEFORMAT </w:instrText>
    </w:r>
    <w:r>
      <w:rPr>
        <w:noProof w:val="0"/>
      </w:rPr>
      <w:fldChar w:fldCharType="separate"/>
    </w:r>
    <w:r w:rsidR="00855AC9">
      <w:t>69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E1B2E" w14:textId="77777777" w:rsidR="00764167" w:rsidRDefault="00764167">
      <w:pPr>
        <w:spacing w:after="0"/>
      </w:pPr>
      <w:r>
        <w:separator/>
      </w:r>
    </w:p>
  </w:footnote>
  <w:footnote w:type="continuationSeparator" w:id="0">
    <w:p w14:paraId="32FCB08D" w14:textId="77777777" w:rsidR="00764167" w:rsidRDefault="007641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0"/>
  </w:num>
  <w:num w:numId="3">
    <w:abstractNumId w:val="25"/>
  </w:num>
  <w:num w:numId="4">
    <w:abstractNumId w:val="47"/>
  </w:num>
  <w:num w:numId="5">
    <w:abstractNumId w:val="38"/>
  </w:num>
  <w:num w:numId="6">
    <w:abstractNumId w:val="30"/>
  </w:num>
  <w:num w:numId="7">
    <w:abstractNumId w:val="10"/>
  </w:num>
  <w:num w:numId="8">
    <w:abstractNumId w:val="3"/>
  </w:num>
  <w:num w:numId="9">
    <w:abstractNumId w:val="28"/>
  </w:num>
  <w:num w:numId="10">
    <w:abstractNumId w:val="12"/>
  </w:num>
  <w:num w:numId="11">
    <w:abstractNumId w:val="26"/>
  </w:num>
  <w:num w:numId="12">
    <w:abstractNumId w:val="68"/>
  </w:num>
  <w:num w:numId="13">
    <w:abstractNumId w:val="48"/>
  </w:num>
  <w:num w:numId="14">
    <w:abstractNumId w:val="59"/>
  </w:num>
  <w:num w:numId="15">
    <w:abstractNumId w:val="45"/>
  </w:num>
  <w:num w:numId="16">
    <w:abstractNumId w:val="48"/>
  </w:num>
  <w:num w:numId="17">
    <w:abstractNumId w:val="39"/>
  </w:num>
  <w:num w:numId="18">
    <w:abstractNumId w:val="14"/>
  </w:num>
  <w:num w:numId="19">
    <w:abstractNumId w:val="46"/>
  </w:num>
  <w:num w:numId="20">
    <w:abstractNumId w:val="62"/>
  </w:num>
  <w:num w:numId="21">
    <w:abstractNumId w:val="63"/>
  </w:num>
  <w:num w:numId="22">
    <w:abstractNumId w:val="73"/>
  </w:num>
  <w:num w:numId="23">
    <w:abstractNumId w:val="60"/>
  </w:num>
  <w:num w:numId="24">
    <w:abstractNumId w:val="71"/>
  </w:num>
  <w:num w:numId="25">
    <w:abstractNumId w:val="33"/>
  </w:num>
  <w:num w:numId="26">
    <w:abstractNumId w:val="23"/>
  </w:num>
  <w:num w:numId="27">
    <w:abstractNumId w:val="24"/>
  </w:num>
  <w:num w:numId="28">
    <w:abstractNumId w:val="9"/>
  </w:num>
  <w:num w:numId="29">
    <w:abstractNumId w:val="40"/>
  </w:num>
  <w:num w:numId="30">
    <w:abstractNumId w:val="5"/>
  </w:num>
  <w:num w:numId="31">
    <w:abstractNumId w:val="52"/>
  </w:num>
  <w:num w:numId="32">
    <w:abstractNumId w:val="76"/>
  </w:num>
  <w:num w:numId="33">
    <w:abstractNumId w:val="29"/>
  </w:num>
  <w:num w:numId="34">
    <w:abstractNumId w:val="4"/>
  </w:num>
  <w:num w:numId="35">
    <w:abstractNumId w:val="27"/>
  </w:num>
  <w:num w:numId="36">
    <w:abstractNumId w:val="42"/>
  </w:num>
  <w:num w:numId="37">
    <w:abstractNumId w:val="44"/>
  </w:num>
  <w:num w:numId="38">
    <w:abstractNumId w:val="21"/>
  </w:num>
  <w:num w:numId="39">
    <w:abstractNumId w:val="15"/>
  </w:num>
  <w:num w:numId="40">
    <w:abstractNumId w:val="16"/>
  </w:num>
  <w:num w:numId="41">
    <w:abstractNumId w:val="55"/>
  </w:num>
  <w:num w:numId="42">
    <w:abstractNumId w:val="72"/>
  </w:num>
  <w:num w:numId="43">
    <w:abstractNumId w:val="11"/>
  </w:num>
  <w:num w:numId="44">
    <w:abstractNumId w:val="36"/>
  </w:num>
  <w:num w:numId="45">
    <w:abstractNumId w:val="54"/>
  </w:num>
  <w:num w:numId="46">
    <w:abstractNumId w:val="31"/>
  </w:num>
  <w:num w:numId="47">
    <w:abstractNumId w:val="56"/>
  </w:num>
  <w:num w:numId="48">
    <w:abstractNumId w:val="20"/>
  </w:num>
  <w:num w:numId="49">
    <w:abstractNumId w:val="37"/>
  </w:num>
  <w:num w:numId="50">
    <w:abstractNumId w:val="79"/>
  </w:num>
  <w:num w:numId="51">
    <w:abstractNumId w:val="66"/>
  </w:num>
  <w:num w:numId="52">
    <w:abstractNumId w:val="53"/>
  </w:num>
  <w:num w:numId="53">
    <w:abstractNumId w:val="22"/>
  </w:num>
  <w:num w:numId="54">
    <w:abstractNumId w:val="17"/>
  </w:num>
  <w:num w:numId="55">
    <w:abstractNumId w:val="67"/>
  </w:num>
  <w:num w:numId="56">
    <w:abstractNumId w:val="75"/>
  </w:num>
  <w:num w:numId="57">
    <w:abstractNumId w:val="32"/>
  </w:num>
  <w:num w:numId="58">
    <w:abstractNumId w:val="7"/>
  </w:num>
  <w:num w:numId="59">
    <w:abstractNumId w:val="64"/>
  </w:num>
  <w:num w:numId="60">
    <w:abstractNumId w:val="8"/>
  </w:num>
  <w:num w:numId="61">
    <w:abstractNumId w:val="18"/>
  </w:num>
  <w:num w:numId="62">
    <w:abstractNumId w:val="43"/>
  </w:num>
  <w:num w:numId="63">
    <w:abstractNumId w:val="69"/>
  </w:num>
  <w:num w:numId="64">
    <w:abstractNumId w:val="58"/>
  </w:num>
  <w:num w:numId="65">
    <w:abstractNumId w:val="1"/>
  </w:num>
  <w:num w:numId="66">
    <w:abstractNumId w:val="19"/>
  </w:num>
  <w:num w:numId="67">
    <w:abstractNumId w:val="4"/>
  </w:num>
  <w:num w:numId="68">
    <w:abstractNumId w:val="77"/>
  </w:num>
  <w:num w:numId="69">
    <w:abstractNumId w:val="6"/>
  </w:num>
  <w:num w:numId="70">
    <w:abstractNumId w:val="34"/>
  </w:num>
  <w:num w:numId="71">
    <w:abstractNumId w:val="0"/>
  </w:num>
  <w:num w:numId="72">
    <w:abstractNumId w:val="78"/>
  </w:num>
  <w:num w:numId="73">
    <w:abstractNumId w:val="70"/>
  </w:num>
  <w:num w:numId="74">
    <w:abstractNumId w:val="13"/>
  </w:num>
  <w:num w:numId="75">
    <w:abstractNumId w:val="35"/>
  </w:num>
  <w:num w:numId="76">
    <w:abstractNumId w:val="74"/>
  </w:num>
  <w:num w:numId="77">
    <w:abstractNumId w:val="49"/>
  </w:num>
  <w:num w:numId="78">
    <w:abstractNumId w:val="65"/>
  </w:num>
  <w:num w:numId="79">
    <w:abstractNumId w:val="2"/>
  </w:num>
  <w:num w:numId="80">
    <w:abstractNumId w:val="61"/>
  </w:num>
  <w:num w:numId="81">
    <w:abstractNumId w:val="41"/>
  </w:num>
  <w:num w:numId="82">
    <w:abstractNumId w:val="57"/>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538A"/>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5E0"/>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4CB8-F47A-4221-8CD8-2F6B1088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78</Pages>
  <Words>34376</Words>
  <Characters>195948</Characters>
  <Application>Microsoft Office Word</Application>
  <DocSecurity>0</DocSecurity>
  <Lines>1632</Lines>
  <Paragraphs>459</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xiajinhuan</cp:lastModifiedBy>
  <cp:revision>116</cp:revision>
  <cp:lastPrinted>2019-08-16T08:11:00Z</cp:lastPrinted>
  <dcterms:created xsi:type="dcterms:W3CDTF">2021-10-12T11:04:00Z</dcterms:created>
  <dcterms:modified xsi:type="dcterms:W3CDTF">2021-10-12T14:24:00Z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