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3AE575D"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lastRenderedPageBreak/>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 xml:space="preserve">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w:t>
            </w:r>
            <w:r>
              <w:rPr>
                <w:lang w:eastAsia="ja-JP"/>
              </w:rPr>
              <w:lastRenderedPageBreak/>
              <w:t>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lastRenderedPageBreak/>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4B5DFD">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4B5DFD">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等线"/>
                <w:lang w:eastAsia="zh-CN"/>
              </w:rPr>
            </w:pPr>
          </w:p>
        </w:tc>
        <w:tc>
          <w:tcPr>
            <w:tcW w:w="7979" w:type="dxa"/>
          </w:tcPr>
          <w:p w14:paraId="633F8CE4" w14:textId="77777777" w:rsidR="00DD69B5" w:rsidRDefault="00DD69B5" w:rsidP="004B5DFD">
            <w:pPr>
              <w:pStyle w:val="a"/>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w:t>
            </w:r>
            <w:r>
              <w:rPr>
                <w:rFonts w:eastAsia="等线"/>
                <w:lang w:eastAsia="zh-CN"/>
              </w:rPr>
              <w:lastRenderedPageBreak/>
              <w:t>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等线"/>
                <w:lang w:eastAsia="zh-CN"/>
              </w:rPr>
            </w:pPr>
            <w:r>
              <w:rPr>
                <w:rFonts w:eastAsia="等线"/>
                <w:lang w:eastAsia="zh-CN"/>
              </w:rPr>
              <w:t>Xiaomi</w:t>
            </w:r>
          </w:p>
        </w:tc>
        <w:tc>
          <w:tcPr>
            <w:tcW w:w="7979" w:type="dxa"/>
          </w:tcPr>
          <w:p w14:paraId="050494B2" w14:textId="77777777" w:rsidR="002B197F" w:rsidRDefault="002B197F" w:rsidP="00B466F2">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 xml:space="preserve">could be up to </w:t>
            </w:r>
            <w:r>
              <w:rPr>
                <w:bCs/>
              </w:rPr>
              <w:lastRenderedPageBreak/>
              <w:t>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7753"/>
            </w:tblGrid>
            <w:tr w:rsidR="005134CA" w14:paraId="13331873" w14:textId="77777777" w:rsidTr="007304A1">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lang w:eastAsia="zh-CN"/>
              </w:rPr>
            </w:pPr>
            <w:r>
              <w:rPr>
                <w:rFonts w:eastAsia="等线" w:hint="eastAsia"/>
                <w:lang w:eastAsia="zh-CN"/>
              </w:rPr>
              <w:t>CATT</w:t>
            </w:r>
          </w:p>
        </w:tc>
        <w:tc>
          <w:tcPr>
            <w:tcW w:w="7979" w:type="dxa"/>
          </w:tcPr>
          <w:p w14:paraId="476D47AA" w14:textId="77777777" w:rsidR="009503AD" w:rsidRDefault="009503AD" w:rsidP="00252FD4">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252FD4">
            <w:pPr>
              <w:rPr>
                <w:rFonts w:eastAsiaTheme="minorEastAsia"/>
                <w:lang w:eastAsia="zh-CN"/>
              </w:rPr>
            </w:pPr>
            <w:r>
              <w:rPr>
                <w:rFonts w:eastAsiaTheme="minorEastAsia" w:hint="eastAsia"/>
                <w:lang w:eastAsia="zh-CN"/>
              </w:rPr>
              <w:t>b. Agree.</w:t>
            </w:r>
          </w:p>
          <w:p w14:paraId="63631EB6" w14:textId="77777777" w:rsidR="009503AD" w:rsidRDefault="009503AD" w:rsidP="00252FD4">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lastRenderedPageBreak/>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D36672">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D36672">
            <w:pPr>
              <w:rPr>
                <w:rFonts w:eastAsia="等线"/>
                <w:lang w:eastAsia="zh-CN"/>
              </w:rPr>
            </w:pPr>
            <w:r>
              <w:rPr>
                <w:rFonts w:eastAsia="等线"/>
                <w:lang w:eastAsia="zh-CN"/>
              </w:rPr>
              <w:t>MediaTek</w:t>
            </w:r>
          </w:p>
        </w:tc>
        <w:tc>
          <w:tcPr>
            <w:tcW w:w="7979"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bookmarkStart w:id="6" w:name="_GoBack"/>
            <w:bookmarkEnd w:id="6"/>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lastRenderedPageBreak/>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lastRenderedPageBreak/>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4B5DFD">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等线"/>
                <w:lang w:eastAsia="ko-KR"/>
              </w:rPr>
            </w:pPr>
            <w:r>
              <w:rPr>
                <w:rFonts w:eastAsia="等线" w:hint="eastAsia"/>
                <w:lang w:eastAsia="ko-KR"/>
              </w:rPr>
              <w:t>LG</w:t>
            </w:r>
          </w:p>
        </w:tc>
        <w:tc>
          <w:tcPr>
            <w:tcW w:w="7985" w:type="dxa"/>
          </w:tcPr>
          <w:p w14:paraId="4527F62A" w14:textId="77777777" w:rsidR="0036245E" w:rsidRDefault="0036245E" w:rsidP="00BD312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D36672">
            <w:pPr>
              <w:rPr>
                <w:lang w:eastAsia="ko-KR"/>
              </w:rPr>
            </w:pPr>
            <w:r>
              <w:rPr>
                <w:lang w:eastAsia="ko-KR"/>
              </w:rPr>
              <w:t>vivo</w:t>
            </w:r>
          </w:p>
        </w:tc>
        <w:tc>
          <w:tcPr>
            <w:tcW w:w="7985" w:type="dxa"/>
          </w:tcPr>
          <w:p w14:paraId="3982D2C9" w14:textId="77777777" w:rsidR="00F740DF" w:rsidRDefault="00F740DF" w:rsidP="00D36672">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D36672">
            <w:pPr>
              <w:rPr>
                <w:rFonts w:eastAsia="等线"/>
                <w:lang w:eastAsia="zh-CN"/>
              </w:rPr>
            </w:pPr>
            <w:r w:rsidRPr="00360209">
              <w:rPr>
                <w:rFonts w:eastAsia="等线"/>
                <w:lang w:eastAsia="zh-CN"/>
              </w:rPr>
              <w:lastRenderedPageBreak/>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D36672">
            <w:pPr>
              <w:rPr>
                <w:lang w:eastAsia="ko-KR"/>
              </w:rPr>
            </w:pPr>
            <w:r>
              <w:rPr>
                <w:lang w:eastAsia="ko-KR"/>
              </w:rPr>
              <w:lastRenderedPageBreak/>
              <w:t>MediaTek</w:t>
            </w:r>
          </w:p>
        </w:tc>
        <w:tc>
          <w:tcPr>
            <w:tcW w:w="7985" w:type="dxa"/>
          </w:tcPr>
          <w:p w14:paraId="56CABED3" w14:textId="320C2EA0" w:rsidR="004B4736" w:rsidRDefault="004B4736" w:rsidP="00D36672">
            <w:pPr>
              <w:rPr>
                <w:rFonts w:eastAsia="等线"/>
                <w:lang w:eastAsia="zh-CN"/>
              </w:rPr>
            </w:pPr>
            <w:r>
              <w:rPr>
                <w:rFonts w:eastAsia="等线"/>
                <w:lang w:eastAsia="zh-CN"/>
              </w:rPr>
              <w:t>Support.</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lastRenderedPageBreak/>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lastRenderedPageBreak/>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lastRenderedPageBreak/>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lastRenderedPageBreak/>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lastRenderedPageBreak/>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lastRenderedPageBreak/>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 xml:space="preserve">the </w:t>
            </w:r>
            <w:r w:rsidRPr="00EE68FB">
              <w:rPr>
                <w:strike/>
                <w:color w:val="FF0000"/>
              </w:rPr>
              <w:lastRenderedPageBreak/>
              <w:t>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等线"/>
                <w:lang w:eastAsia="ko-KR"/>
              </w:rPr>
            </w:pPr>
            <w:r>
              <w:rPr>
                <w:rFonts w:eastAsia="等线" w:hint="eastAsia"/>
                <w:lang w:eastAsia="ko-KR"/>
              </w:rPr>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lastRenderedPageBreak/>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252FD4">
            <w:pPr>
              <w:rPr>
                <w:lang w:eastAsia="ko-KR"/>
              </w:rPr>
            </w:pPr>
            <w:r>
              <w:rPr>
                <w:lang w:eastAsia="ko-KR"/>
              </w:rPr>
              <w:t>Proposal 2.3-1: OK</w:t>
            </w:r>
          </w:p>
          <w:p w14:paraId="3DA7E4F3" w14:textId="0231A814" w:rsidR="009503AD" w:rsidRDefault="009503AD" w:rsidP="00252FD4">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252FD4">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252FD4">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252FD4">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D36672">
            <w:pPr>
              <w:rPr>
                <w:lang w:eastAsia="ko-KR"/>
              </w:rPr>
            </w:pPr>
            <w:r w:rsidRPr="000B23F2">
              <w:rPr>
                <w:lang w:eastAsia="ko-KR"/>
              </w:rPr>
              <w:t>Proposal 2.3-</w:t>
            </w:r>
            <w:r>
              <w:rPr>
                <w:lang w:eastAsia="ko-KR"/>
              </w:rPr>
              <w:t>1: support</w:t>
            </w:r>
          </w:p>
          <w:p w14:paraId="763ADEDA" w14:textId="77777777" w:rsidR="00F740DF" w:rsidRDefault="00F740DF" w:rsidP="00D36672">
            <w:pPr>
              <w:rPr>
                <w:lang w:eastAsia="ko-KR"/>
              </w:rPr>
            </w:pPr>
            <w:r w:rsidRPr="000B23F2">
              <w:rPr>
                <w:lang w:eastAsia="ko-KR"/>
              </w:rPr>
              <w:t>Proposal 2.3-2</w:t>
            </w:r>
            <w:r>
              <w:rPr>
                <w:lang w:eastAsia="ko-KR"/>
              </w:rPr>
              <w:t>: support</w:t>
            </w:r>
          </w:p>
          <w:p w14:paraId="4B8443AF" w14:textId="77777777" w:rsidR="00F740DF" w:rsidRDefault="00F740DF" w:rsidP="00D36672">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D36672">
            <w:pPr>
              <w:rPr>
                <w:lang w:eastAsia="ko-KR"/>
              </w:rPr>
            </w:pPr>
            <w:r w:rsidRPr="000B23F2">
              <w:rPr>
                <w:lang w:eastAsia="ko-KR"/>
              </w:rPr>
              <w:t>Proposal 2.3-</w:t>
            </w:r>
            <w:r>
              <w:rPr>
                <w:lang w:eastAsia="ko-KR"/>
              </w:rPr>
              <w:t>4: for MTCH and MCCH?</w:t>
            </w:r>
          </w:p>
          <w:p w14:paraId="359511F8" w14:textId="77777777" w:rsidR="00F740DF" w:rsidRDefault="00F740DF" w:rsidP="00D36672">
            <w:pPr>
              <w:rPr>
                <w:lang w:eastAsia="ko-KR"/>
              </w:rPr>
            </w:pPr>
            <w:r w:rsidRPr="00D47850">
              <w:rPr>
                <w:lang w:eastAsia="ko-KR"/>
              </w:rPr>
              <w:t>Proposal 2.3-4:</w:t>
            </w:r>
            <w:r>
              <w:rPr>
                <w:lang w:eastAsia="ko-KR"/>
              </w:rPr>
              <w:t xml:space="preserve"> same as 2.3-4</w:t>
            </w:r>
          </w:p>
          <w:p w14:paraId="32DF2D7D" w14:textId="77777777" w:rsidR="00F740DF" w:rsidRDefault="00F740DF" w:rsidP="00D36672">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D36672">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D36672">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lastRenderedPageBreak/>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lastRenderedPageBreak/>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lastRenderedPageBreak/>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w:t>
      </w:r>
      <w:r>
        <w:lastRenderedPageBreak/>
        <w:t xml:space="preserve">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lastRenderedPageBreak/>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lastRenderedPageBreak/>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252FD4">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D36672">
            <w:pPr>
              <w:rPr>
                <w:lang w:eastAsia="ko-KR"/>
              </w:rPr>
            </w:pPr>
            <w:r>
              <w:rPr>
                <w:rFonts w:hint="eastAsia"/>
                <w:lang w:eastAsia="ko-KR"/>
              </w:rPr>
              <w:t>Proposal 2.4-1: Support</w:t>
            </w:r>
          </w:p>
          <w:p w14:paraId="2DF9E952" w14:textId="77777777" w:rsidR="00F740DF" w:rsidRDefault="00F740DF" w:rsidP="00D36672">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D36672">
            <w:pPr>
              <w:rPr>
                <w:rFonts w:eastAsia="等线"/>
                <w:lang w:eastAsia="zh-CN"/>
              </w:rPr>
            </w:pPr>
            <w:r>
              <w:rPr>
                <w:rFonts w:eastAsia="等线"/>
                <w:lang w:eastAsia="zh-CN"/>
              </w:rPr>
              <w:t>MediaTek</w:t>
            </w:r>
          </w:p>
        </w:tc>
        <w:tc>
          <w:tcPr>
            <w:tcW w:w="7979" w:type="dxa"/>
          </w:tcPr>
          <w:p w14:paraId="3E65D787" w14:textId="77777777" w:rsidR="002128E3" w:rsidRDefault="002128E3" w:rsidP="00D36672">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bl>
    <w:p w14:paraId="301F0FF5" w14:textId="640A2C95" w:rsidR="007A61B4" w:rsidRDefault="007A61B4" w:rsidP="007A61B4"/>
    <w:p w14:paraId="3155D319" w14:textId="7E0B9460"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lastRenderedPageBreak/>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7"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7"/>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lastRenderedPageBreak/>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lastRenderedPageBreak/>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lastRenderedPageBreak/>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lastRenderedPageBreak/>
        <w:t>FL Assessment</w:t>
      </w:r>
    </w:p>
    <w:p w14:paraId="04B45B5E" w14:textId="4FB9C076" w:rsidR="00885D71" w:rsidRPr="005D16C0" w:rsidRDefault="005D16C0" w:rsidP="007A61B4">
      <w:pPr>
        <w:rPr>
          <w:b/>
          <w:bCs/>
          <w:i/>
          <w:iCs/>
        </w:rPr>
      </w:pPr>
      <w:bookmarkStart w:id="8"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8"/>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lastRenderedPageBreak/>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252FD4">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3581B595" w14:textId="77777777" w:rsidR="00F740DF" w:rsidRDefault="00F740DF" w:rsidP="00D36672">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D36672">
            <w:pPr>
              <w:rPr>
                <w:rFonts w:eastAsia="等线"/>
                <w:lang w:eastAsia="zh-CN"/>
              </w:rPr>
            </w:pPr>
            <w:r>
              <w:rPr>
                <w:rFonts w:eastAsia="等线"/>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lastRenderedPageBreak/>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lastRenderedPageBreak/>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 xml:space="preserve">b) Not fully agree, regarding “HARQ process number” and “TRS field”, we need to discuss first </w:t>
            </w:r>
            <w:r>
              <w:lastRenderedPageBreak/>
              <w:t>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4B5DFD">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4B5DFD">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252FD4">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D36672">
            <w:pPr>
              <w:rPr>
                <w:lang w:eastAsia="ko-KR"/>
              </w:rPr>
            </w:pPr>
            <w:r>
              <w:rPr>
                <w:rFonts w:hint="eastAsia"/>
                <w:lang w:eastAsia="ko-KR"/>
              </w:rPr>
              <w:t>Proposal 2.6-1: Support</w:t>
            </w:r>
          </w:p>
          <w:p w14:paraId="60565623" w14:textId="77777777" w:rsidR="00F740DF" w:rsidRDefault="00F740DF" w:rsidP="00D36672">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77777777" w:rsidR="00F740DF" w:rsidRDefault="00F740DF" w:rsidP="00D36672">
            <w:r>
              <w:rPr>
                <w:lang w:eastAsia="ko-KR"/>
              </w:rPr>
              <w:t xml:space="preserve"> </w:t>
            </w:r>
          </w:p>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Proposal-11: For CFR Case D and Case E, the corresponding CFR_CORESET can be configured by network gNB,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lastRenderedPageBreak/>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4B5DFD">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D36672">
            <w:pPr>
              <w:rPr>
                <w:rFonts w:eastAsia="等线"/>
                <w:lang w:eastAsia="zh-CN"/>
              </w:rPr>
            </w:pPr>
            <w:r>
              <w:rPr>
                <w:rFonts w:eastAsia="等线" w:hint="eastAsia"/>
                <w:lang w:eastAsia="zh-CN"/>
              </w:rPr>
              <w:t>v</w:t>
            </w:r>
            <w:r>
              <w:rPr>
                <w:rFonts w:eastAsia="等线"/>
                <w:lang w:eastAsia="zh-CN"/>
              </w:rPr>
              <w:t>ivo</w:t>
            </w:r>
          </w:p>
        </w:tc>
        <w:tc>
          <w:tcPr>
            <w:tcW w:w="7979" w:type="dxa"/>
          </w:tcPr>
          <w:p w14:paraId="17BD0F33" w14:textId="77777777" w:rsidR="00F740DF" w:rsidRDefault="00F740DF" w:rsidP="00D36672">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D36672">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D36672">
            <w:pPr>
              <w:rPr>
                <w:lang w:eastAsia="ko-KR"/>
              </w:rPr>
            </w:pPr>
            <w:r>
              <w:rPr>
                <w:lang w:eastAsia="ko-KR"/>
              </w:rPr>
              <w:t>Not support. We can discuss whether support different CFR for MCCH and MTCH firstly.</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lastRenderedPageBreak/>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lastRenderedPageBreak/>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4B5DFD">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4B5DFD">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BD3125">
            <w:pPr>
              <w:rPr>
                <w:rFonts w:eastAsia="等线"/>
                <w:lang w:eastAsia="ko-KR"/>
              </w:rPr>
            </w:pPr>
            <w:r>
              <w:rPr>
                <w:rFonts w:eastAsia="等线" w:hint="eastAsia"/>
                <w:lang w:eastAsia="ko-KR"/>
              </w:rPr>
              <w:t>LG</w:t>
            </w:r>
          </w:p>
        </w:tc>
        <w:tc>
          <w:tcPr>
            <w:tcW w:w="7985" w:type="dxa"/>
          </w:tcPr>
          <w:p w14:paraId="602FD71C" w14:textId="77777777" w:rsidR="0036245E" w:rsidRDefault="0036245E" w:rsidP="00BD312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D36672">
            <w:pPr>
              <w:rPr>
                <w:rFonts w:eastAsia="等线"/>
                <w:lang w:eastAsia="zh-CN"/>
              </w:rPr>
            </w:pPr>
            <w:r w:rsidRPr="004D7F96">
              <w:t>vivo</w:t>
            </w:r>
          </w:p>
        </w:tc>
        <w:tc>
          <w:tcPr>
            <w:tcW w:w="7985" w:type="dxa"/>
          </w:tcPr>
          <w:p w14:paraId="77369F94" w14:textId="77777777" w:rsidR="00F740DF" w:rsidRDefault="00F740DF" w:rsidP="00D36672">
            <w:pPr>
              <w:rPr>
                <w:rFonts w:eastAsia="等线"/>
                <w:lang w:eastAsia="zh-CN"/>
              </w:rPr>
            </w:pPr>
            <w:r w:rsidRPr="004D7F96">
              <w:t>support</w:t>
            </w:r>
          </w:p>
        </w:tc>
      </w:tr>
    </w:tbl>
    <w:p w14:paraId="21E2AC1A" w14:textId="77777777" w:rsidR="00187589" w:rsidRDefault="00187589" w:rsidP="00187589"/>
    <w:p w14:paraId="7236F3F7" w14:textId="2D7519F2" w:rsidR="007800B8" w:rsidRPr="00FE5F40" w:rsidRDefault="007800B8" w:rsidP="007800B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lastRenderedPageBreak/>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lastRenderedPageBreak/>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等线" w:hint="eastAsia"/>
                <w:lang w:eastAsia="zh-CN"/>
              </w:rPr>
              <w:lastRenderedPageBreak/>
              <w:t>Z</w:t>
            </w:r>
            <w:r>
              <w:rPr>
                <w:rFonts w:eastAsia="等线"/>
                <w:lang w:eastAsia="zh-CN"/>
              </w:rPr>
              <w:t>TE</w:t>
            </w:r>
          </w:p>
        </w:tc>
        <w:tc>
          <w:tcPr>
            <w:tcW w:w="7985" w:type="dxa"/>
          </w:tcPr>
          <w:p w14:paraId="462168D8" w14:textId="77777777" w:rsidR="00C25DA6" w:rsidRDefault="00C25DA6" w:rsidP="004B5DFD">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4B5DFD">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BD3125">
            <w:pPr>
              <w:rPr>
                <w:rFonts w:eastAsia="等线"/>
                <w:lang w:eastAsia="ko-KR"/>
              </w:rPr>
            </w:pPr>
            <w:r>
              <w:rPr>
                <w:rFonts w:eastAsia="等线" w:hint="eastAsia"/>
                <w:lang w:eastAsia="ko-KR"/>
              </w:rPr>
              <w:t>LG</w:t>
            </w:r>
          </w:p>
        </w:tc>
        <w:tc>
          <w:tcPr>
            <w:tcW w:w="7985" w:type="dxa"/>
          </w:tcPr>
          <w:p w14:paraId="33068588" w14:textId="77777777" w:rsidR="0036245E" w:rsidRDefault="0036245E" w:rsidP="00BD312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D36672">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D36672">
            <w:pPr>
              <w:rPr>
                <w:rFonts w:eastAsia="等线"/>
                <w:lang w:eastAsia="zh-CN"/>
              </w:rPr>
            </w:pPr>
            <w:r>
              <w:rPr>
                <w:rFonts w:eastAsia="等线"/>
                <w:lang w:eastAsia="zh-CN"/>
              </w:rPr>
              <w:t>MediaTek</w:t>
            </w:r>
          </w:p>
        </w:tc>
        <w:tc>
          <w:tcPr>
            <w:tcW w:w="7985" w:type="dxa"/>
          </w:tcPr>
          <w:p w14:paraId="08A27028" w14:textId="5FF42AFD" w:rsidR="008A030E" w:rsidRDefault="001527BD" w:rsidP="00D36672">
            <w:pPr>
              <w:rPr>
                <w:rFonts w:eastAsia="等线"/>
                <w:lang w:eastAsia="zh-CN"/>
              </w:rPr>
            </w:pPr>
            <w:r>
              <w:rPr>
                <w:rFonts w:eastAsia="等线"/>
                <w:lang w:eastAsia="zh-CN"/>
              </w:rPr>
              <w:t>Not support. Share the similar view with LG</w:t>
            </w:r>
            <w:r w:rsidR="001C7D50">
              <w:rPr>
                <w:rFonts w:eastAsia="等线"/>
                <w:lang w:eastAsia="zh-CN"/>
              </w:rPr>
              <w:t>.</w:t>
            </w:r>
          </w:p>
        </w:tc>
      </w:tr>
    </w:tbl>
    <w:p w14:paraId="18A27AF9" w14:textId="30DCE6B7" w:rsidR="007800B8" w:rsidRDefault="007800B8" w:rsidP="007800B8"/>
    <w:p w14:paraId="7F408C43" w14:textId="12FC6CAF" w:rsidR="00B32F4C" w:rsidRPr="00AB2AF5" w:rsidRDefault="00B32F4C" w:rsidP="00B32F4C">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lastRenderedPageBreak/>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lastRenderedPageBreak/>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lastRenderedPageBreak/>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9"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9"/>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0"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0"/>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1" w:name="_Toc79185457"/>
      <w:bookmarkStart w:id="12"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1"/>
      <w:bookmarkEnd w:id="12"/>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3"/>
        <w:numPr>
          <w:ilvl w:val="2"/>
          <w:numId w:val="1"/>
        </w:numPr>
        <w:rPr>
          <w:b/>
          <w:bCs/>
        </w:rPr>
      </w:pPr>
      <w:r>
        <w:rPr>
          <w:b/>
          <w:bCs/>
        </w:rPr>
        <w:lastRenderedPageBreak/>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lastRenderedPageBreak/>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等线"/>
                <w:lang w:eastAsia="ko-KR"/>
              </w:rPr>
            </w:pPr>
            <w:r>
              <w:rPr>
                <w:rFonts w:eastAsia="等线"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252FD4">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252FD4">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252FD4">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D36672">
            <w:r>
              <w:t xml:space="preserve">Ok with </w:t>
            </w:r>
            <w:r w:rsidRPr="00C30950">
              <w:t>2.10-1 and 2.10-2.</w:t>
            </w:r>
          </w:p>
        </w:tc>
      </w:tr>
    </w:tbl>
    <w:p w14:paraId="07F556C1" w14:textId="77777777" w:rsidR="00B32F4C" w:rsidRDefault="00B32F4C" w:rsidP="00B32F4C"/>
    <w:p w14:paraId="6E6B69F2" w14:textId="2CB40F12" w:rsidR="00A57C1A" w:rsidRPr="002862FF" w:rsidRDefault="00A57C1A" w:rsidP="00A57C1A">
      <w:pPr>
        <w:pStyle w:val="2"/>
        <w:numPr>
          <w:ilvl w:val="1"/>
          <w:numId w:val="1"/>
        </w:numPr>
      </w:pPr>
      <w:r w:rsidRPr="002862FF">
        <w:t xml:space="preserve">Issue 11: </w:t>
      </w:r>
      <w:r w:rsidR="008C1DAD" w:rsidRPr="002862FF">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lastRenderedPageBreak/>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4"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4"/>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lastRenderedPageBreak/>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7678C">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lastRenderedPageBreak/>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BD312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BD312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D36672">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0A1FD9"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0A1FD9"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0A1FD9"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0A1FD9"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lastRenderedPageBreak/>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5"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6305D4">
      <w:pPr>
        <w:pStyle w:val="a"/>
        <w:numPr>
          <w:ilvl w:val="2"/>
          <w:numId w:val="22"/>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21.65pt" o:ole="">
            <v:imagedata r:id="rId9" o:title=""/>
          </v:shape>
          <o:OLEObject Type="Embed" ProgID="Equation.DSMT4" ShapeID="_x0000_i1025" DrawAspect="Content" ObjectID="_1695580344" r:id="rId10"/>
        </w:object>
      </w:r>
      <w:r w:rsidRPr="00E07984">
        <w:rPr>
          <w:bCs/>
        </w:rPr>
        <w:t xml:space="preserve"> can be configured by high-layer parameters, i.e., </w:t>
      </w:r>
      <w:r w:rsidRPr="00E07984">
        <w:rPr>
          <w:bCs/>
          <w:i/>
        </w:rPr>
        <w:t>GC-pdcch-DMRS-ScramblingID-broadcast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6305D4">
      <w:pPr>
        <w:pStyle w:val="a"/>
        <w:numPr>
          <w:ilvl w:val="2"/>
          <w:numId w:val="22"/>
        </w:numPr>
        <w:spacing w:after="0"/>
        <w:rPr>
          <w:bCs/>
        </w:rPr>
      </w:pPr>
      <w:r w:rsidRPr="00E07984">
        <w:rPr>
          <w:bCs/>
        </w:rPr>
        <w:object w:dxaOrig="520" w:dyaOrig="360" w14:anchorId="23DA418C">
          <v:shape id="_x0000_i1026" type="#_x0000_t75" style="width:29.75pt;height:21.65pt" o:ole="">
            <v:imagedata r:id="rId11" o:title=""/>
          </v:shape>
          <o:OLEObject Type="Embed" ProgID="Equation.DSMT4" ShapeID="_x0000_i1026" DrawAspect="Content" ObjectID="_1695580345" r:id="rId12"/>
        </w:object>
      </w:r>
      <w:r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6305D4">
      <w:pPr>
        <w:pStyle w:val="a"/>
        <w:numPr>
          <w:ilvl w:val="2"/>
          <w:numId w:val="22"/>
        </w:numPr>
        <w:spacing w:after="0"/>
        <w:rPr>
          <w:bCs/>
        </w:rPr>
      </w:pPr>
      <w:r w:rsidRPr="00E07984">
        <w:rPr>
          <w:bCs/>
        </w:rPr>
        <w:object w:dxaOrig="340" w:dyaOrig="360" w14:anchorId="07116D0F">
          <v:shape id="_x0000_i1027" type="#_x0000_t75" style="width:13.85pt;height:21.65pt" o:ole="">
            <v:imagedata r:id="rId9" o:title=""/>
          </v:shape>
          <o:OLEObject Type="Embed" ProgID="Equation.DSMT4" ShapeID="_x0000_i1027" DrawAspect="Content" ObjectID="_1695580346" r:id="rId13"/>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6305D4">
      <w:pPr>
        <w:pStyle w:val="a"/>
        <w:numPr>
          <w:ilvl w:val="2"/>
          <w:numId w:val="22"/>
        </w:numPr>
        <w:spacing w:after="0"/>
        <w:rPr>
          <w:bCs/>
        </w:rPr>
      </w:pPr>
      <w:r w:rsidRPr="00E07984">
        <w:rPr>
          <w:bCs/>
        </w:rPr>
        <w:object w:dxaOrig="520" w:dyaOrig="360" w14:anchorId="429179B8">
          <v:shape id="_x0000_i1028" type="#_x0000_t75" style="width:29.75pt;height:21.65pt" o:ole="">
            <v:imagedata r:id="rId11" o:title=""/>
          </v:shape>
          <o:OLEObject Type="Embed" ProgID="Equation.DSMT4" ShapeID="_x0000_i1028" DrawAspect="Content" ObjectID="_1695580347" r:id="rId14"/>
        </w:object>
      </w:r>
      <w:r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6305D4">
      <w:pPr>
        <w:pStyle w:val="a"/>
        <w:numPr>
          <w:ilvl w:val="2"/>
          <w:numId w:val="22"/>
        </w:numPr>
        <w:spacing w:after="0"/>
        <w:rPr>
          <w:bCs/>
        </w:rPr>
      </w:pPr>
      <w:r w:rsidRPr="00E07984">
        <w:rPr>
          <w:bCs/>
        </w:rPr>
        <w:object w:dxaOrig="420" w:dyaOrig="380" w14:anchorId="61F75432">
          <v:shape id="_x0000_i1029" type="#_x0000_t75" style="width:22.3pt;height:22.3pt" o:ole="">
            <v:imagedata r:id="rId15" o:title=""/>
          </v:shape>
          <o:OLEObject Type="Embed" ProgID="Equation.DSMT4" ShapeID="_x0000_i1029" DrawAspect="Content" ObjectID="_1695580348" r:id="rId16"/>
        </w:object>
      </w:r>
      <w:r w:rsidRPr="00E07984">
        <w:rPr>
          <w:bCs/>
        </w:rPr>
        <w:t xml:space="preserve">can be configured by high-layer parameters, i.e., </w:t>
      </w:r>
      <w:r w:rsidRPr="00E07984">
        <w:rPr>
          <w:bCs/>
          <w:i/>
        </w:rPr>
        <w:t>GC-pdcch-DMRS-ScramblingID-broadcast</w:t>
      </w:r>
      <w:r w:rsidRPr="00E07984">
        <w:rPr>
          <w:bCs/>
        </w:rPr>
        <w:t>,</w:t>
      </w:r>
      <w:r w:rsidRPr="00E07984">
        <w:rPr>
          <w:bCs/>
        </w:rPr>
        <w:object w:dxaOrig="980" w:dyaOrig="380" w14:anchorId="6865DF86">
          <v:shape id="_x0000_i1030" type="#_x0000_t75" style="width:50.35pt;height:22.3pt" o:ole="">
            <v:imagedata r:id="rId17" o:title=""/>
          </v:shape>
          <o:OLEObject Type="Embed" ProgID="Equation.DSMT4" ShapeID="_x0000_i1030" DrawAspect="Content" ObjectID="_1695580349" r:id="rId18"/>
        </w:object>
      </w:r>
      <w:r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305D4">
      <w:pPr>
        <w:pStyle w:val="a"/>
        <w:numPr>
          <w:ilvl w:val="1"/>
          <w:numId w:val="22"/>
        </w:numPr>
        <w:spacing w:after="0"/>
        <w:rPr>
          <w:bCs/>
        </w:rPr>
      </w:pPr>
      <w:r w:rsidRPr="00E07984">
        <w:rPr>
          <w:bCs/>
        </w:rPr>
        <w:object w:dxaOrig="420" w:dyaOrig="380" w14:anchorId="273CFDF5">
          <v:shape id="_x0000_i1031" type="#_x0000_t75" style="width:22.3pt;height:22.3pt" o:ole="">
            <v:imagedata r:id="rId19" o:title=""/>
          </v:shape>
          <o:OLEObject Type="Embed" ProgID="Equation.DSMT4" ShapeID="_x0000_i1031" DrawAspect="Content" ObjectID="_1695580350" r:id="rId20"/>
        </w:object>
      </w:r>
      <w:r w:rsidRPr="00E07984">
        <w:rPr>
          <w:bCs/>
        </w:rPr>
        <w:t xml:space="preserve">can be configured by high-layer parameters, i.e., </w:t>
      </w:r>
      <w:r w:rsidRPr="00E07984">
        <w:rPr>
          <w:bCs/>
          <w:i/>
        </w:rPr>
        <w:t>GC-pdsch-DMRS-ScramblingID-broadcast</w:t>
      </w:r>
      <w:r w:rsidRPr="00E07984">
        <w:rPr>
          <w:bCs/>
        </w:rPr>
        <w:t>,</w:t>
      </w:r>
      <w:r w:rsidRPr="00E07984">
        <w:rPr>
          <w:bCs/>
        </w:rPr>
        <w:object w:dxaOrig="980" w:dyaOrig="380" w14:anchorId="69E77785">
          <v:shape id="_x0000_i1032" type="#_x0000_t75" style="width:50.35pt;height:22.3pt" o:ole="">
            <v:imagedata r:id="rId21" o:title=""/>
          </v:shape>
          <o:OLEObject Type="Embed" ProgID="Equation.DSMT4" ShapeID="_x0000_i1032" DrawAspect="Content" ObjectID="_1695580351" r:id="rId22"/>
        </w:object>
      </w:r>
      <w:r w:rsidRPr="00E07984">
        <w:rPr>
          <w:bCs/>
        </w:rPr>
        <w:t>if not configured.</w:t>
      </w:r>
      <w:bookmarkEnd w:id="15"/>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0A1FD9"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0A1FD9"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0A1FD9"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0A1FD9"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0A1FD9"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0A1FD9"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0A1FD9"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0A1FD9"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0A1FD9"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0A1FD9"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0A1FD9"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0A1FD9"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0A1FD9"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0A1FD9"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lastRenderedPageBreak/>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0A1FD9"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0A1FD9"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BD312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BD312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D36672">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D36672">
            <w:pPr>
              <w:rPr>
                <w:rFonts w:eastAsia="等线"/>
                <w:lang w:eastAsia="zh-CN"/>
              </w:rPr>
            </w:pPr>
            <w:r>
              <w:rPr>
                <w:rFonts w:eastAsia="等线"/>
                <w:lang w:eastAsia="zh-CN"/>
              </w:rPr>
              <w:t>Generally ok</w:t>
            </w:r>
          </w:p>
        </w:tc>
      </w:tr>
    </w:tbl>
    <w:p w14:paraId="43E38D97" w14:textId="77777777" w:rsidR="00557203" w:rsidRDefault="00557203" w:rsidP="00557203"/>
    <w:p w14:paraId="4CE40329" w14:textId="117E1B7E" w:rsidR="008D3DD4" w:rsidRPr="00AE0312" w:rsidRDefault="008D3DD4" w:rsidP="00D260D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D260D9">
      <w:pPr>
        <w:pStyle w:val="3"/>
        <w:numPr>
          <w:ilvl w:val="2"/>
          <w:numId w:val="1"/>
        </w:numPr>
        <w:rPr>
          <w:b/>
          <w:bCs/>
        </w:rPr>
      </w:pPr>
      <w:r w:rsidRPr="00D55719">
        <w:rPr>
          <w:b/>
          <w:bCs/>
        </w:rPr>
        <w:lastRenderedPageBreak/>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D260D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D260D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D260D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AA50E" w14:textId="77777777" w:rsidR="000A1FD9" w:rsidRDefault="000A1FD9">
      <w:pPr>
        <w:spacing w:after="0"/>
      </w:pPr>
      <w:r>
        <w:separator/>
      </w:r>
    </w:p>
  </w:endnote>
  <w:endnote w:type="continuationSeparator" w:id="0">
    <w:p w14:paraId="6443661E" w14:textId="77777777" w:rsidR="000A1FD9" w:rsidRDefault="000A1F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E507918" w:rsidR="00773905" w:rsidRDefault="00773905">
    <w:pPr>
      <w:pStyle w:val="aa"/>
    </w:pPr>
    <w:r>
      <w:rPr>
        <w:noProof w:val="0"/>
      </w:rPr>
      <w:fldChar w:fldCharType="begin"/>
    </w:r>
    <w:r>
      <w:instrText xml:space="preserve"> PAGE   \* MERGEFORMAT </w:instrText>
    </w:r>
    <w:r>
      <w:rPr>
        <w:noProof w:val="0"/>
      </w:rPr>
      <w:fldChar w:fldCharType="separate"/>
    </w:r>
    <w:r w:rsidR="00B40D3E">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D5179" w14:textId="77777777" w:rsidR="000A1FD9" w:rsidRDefault="000A1FD9">
      <w:pPr>
        <w:spacing w:after="0"/>
      </w:pPr>
      <w:r>
        <w:separator/>
      </w:r>
    </w:p>
  </w:footnote>
  <w:footnote w:type="continuationSeparator" w:id="0">
    <w:p w14:paraId="00D6A225" w14:textId="77777777" w:rsidR="000A1FD9" w:rsidRDefault="000A1F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25"/>
  </w:num>
  <w:num w:numId="4">
    <w:abstractNumId w:val="47"/>
  </w:num>
  <w:num w:numId="5">
    <w:abstractNumId w:val="38"/>
  </w:num>
  <w:num w:numId="6">
    <w:abstractNumId w:val="30"/>
  </w:num>
  <w:num w:numId="7">
    <w:abstractNumId w:val="10"/>
  </w:num>
  <w:num w:numId="8">
    <w:abstractNumId w:val="3"/>
  </w:num>
  <w:num w:numId="9">
    <w:abstractNumId w:val="28"/>
  </w:num>
  <w:num w:numId="10">
    <w:abstractNumId w:val="12"/>
  </w:num>
  <w:num w:numId="11">
    <w:abstractNumId w:val="26"/>
  </w:num>
  <w:num w:numId="12">
    <w:abstractNumId w:val="68"/>
  </w:num>
  <w:num w:numId="13">
    <w:abstractNumId w:val="48"/>
  </w:num>
  <w:num w:numId="14">
    <w:abstractNumId w:val="59"/>
  </w:num>
  <w:num w:numId="15">
    <w:abstractNumId w:val="45"/>
  </w:num>
  <w:num w:numId="16">
    <w:abstractNumId w:val="48"/>
  </w:num>
  <w:num w:numId="17">
    <w:abstractNumId w:val="39"/>
  </w:num>
  <w:num w:numId="18">
    <w:abstractNumId w:val="14"/>
  </w:num>
  <w:num w:numId="19">
    <w:abstractNumId w:val="46"/>
  </w:num>
  <w:num w:numId="20">
    <w:abstractNumId w:val="62"/>
  </w:num>
  <w:num w:numId="21">
    <w:abstractNumId w:val="63"/>
  </w:num>
  <w:num w:numId="22">
    <w:abstractNumId w:val="73"/>
  </w:num>
  <w:num w:numId="23">
    <w:abstractNumId w:val="60"/>
  </w:num>
  <w:num w:numId="24">
    <w:abstractNumId w:val="71"/>
  </w:num>
  <w:num w:numId="25">
    <w:abstractNumId w:val="33"/>
  </w:num>
  <w:num w:numId="26">
    <w:abstractNumId w:val="23"/>
  </w:num>
  <w:num w:numId="27">
    <w:abstractNumId w:val="24"/>
  </w:num>
  <w:num w:numId="28">
    <w:abstractNumId w:val="9"/>
  </w:num>
  <w:num w:numId="29">
    <w:abstractNumId w:val="40"/>
  </w:num>
  <w:num w:numId="30">
    <w:abstractNumId w:val="5"/>
  </w:num>
  <w:num w:numId="31">
    <w:abstractNumId w:val="52"/>
  </w:num>
  <w:num w:numId="32">
    <w:abstractNumId w:val="76"/>
  </w:num>
  <w:num w:numId="33">
    <w:abstractNumId w:val="29"/>
  </w:num>
  <w:num w:numId="34">
    <w:abstractNumId w:val="4"/>
  </w:num>
  <w:num w:numId="35">
    <w:abstractNumId w:val="27"/>
  </w:num>
  <w:num w:numId="36">
    <w:abstractNumId w:val="42"/>
  </w:num>
  <w:num w:numId="37">
    <w:abstractNumId w:val="44"/>
  </w:num>
  <w:num w:numId="38">
    <w:abstractNumId w:val="21"/>
  </w:num>
  <w:num w:numId="39">
    <w:abstractNumId w:val="15"/>
  </w:num>
  <w:num w:numId="40">
    <w:abstractNumId w:val="16"/>
  </w:num>
  <w:num w:numId="41">
    <w:abstractNumId w:val="55"/>
  </w:num>
  <w:num w:numId="42">
    <w:abstractNumId w:val="72"/>
  </w:num>
  <w:num w:numId="43">
    <w:abstractNumId w:val="11"/>
  </w:num>
  <w:num w:numId="44">
    <w:abstractNumId w:val="36"/>
  </w:num>
  <w:num w:numId="45">
    <w:abstractNumId w:val="54"/>
  </w:num>
  <w:num w:numId="46">
    <w:abstractNumId w:val="31"/>
  </w:num>
  <w:num w:numId="47">
    <w:abstractNumId w:val="56"/>
  </w:num>
  <w:num w:numId="48">
    <w:abstractNumId w:val="20"/>
  </w:num>
  <w:num w:numId="49">
    <w:abstractNumId w:val="37"/>
  </w:num>
  <w:num w:numId="50">
    <w:abstractNumId w:val="79"/>
  </w:num>
  <w:num w:numId="51">
    <w:abstractNumId w:val="66"/>
  </w:num>
  <w:num w:numId="52">
    <w:abstractNumId w:val="53"/>
  </w:num>
  <w:num w:numId="53">
    <w:abstractNumId w:val="22"/>
  </w:num>
  <w:num w:numId="54">
    <w:abstractNumId w:val="17"/>
  </w:num>
  <w:num w:numId="55">
    <w:abstractNumId w:val="67"/>
  </w:num>
  <w:num w:numId="56">
    <w:abstractNumId w:val="75"/>
  </w:num>
  <w:num w:numId="57">
    <w:abstractNumId w:val="32"/>
  </w:num>
  <w:num w:numId="58">
    <w:abstractNumId w:val="7"/>
  </w:num>
  <w:num w:numId="59">
    <w:abstractNumId w:val="64"/>
  </w:num>
  <w:num w:numId="60">
    <w:abstractNumId w:val="8"/>
  </w:num>
  <w:num w:numId="61">
    <w:abstractNumId w:val="18"/>
  </w:num>
  <w:num w:numId="62">
    <w:abstractNumId w:val="43"/>
  </w:num>
  <w:num w:numId="63">
    <w:abstractNumId w:val="69"/>
  </w:num>
  <w:num w:numId="64">
    <w:abstractNumId w:val="58"/>
  </w:num>
  <w:num w:numId="65">
    <w:abstractNumId w:val="1"/>
  </w:num>
  <w:num w:numId="66">
    <w:abstractNumId w:val="19"/>
  </w:num>
  <w:num w:numId="67">
    <w:abstractNumId w:val="4"/>
  </w:num>
  <w:num w:numId="68">
    <w:abstractNumId w:val="77"/>
  </w:num>
  <w:num w:numId="69">
    <w:abstractNumId w:val="6"/>
  </w:num>
  <w:num w:numId="70">
    <w:abstractNumId w:val="34"/>
  </w:num>
  <w:num w:numId="71">
    <w:abstractNumId w:val="0"/>
  </w:num>
  <w:num w:numId="72">
    <w:abstractNumId w:val="78"/>
  </w:num>
  <w:num w:numId="73">
    <w:abstractNumId w:val="70"/>
  </w:num>
  <w:num w:numId="74">
    <w:abstractNumId w:val="13"/>
  </w:num>
  <w:num w:numId="75">
    <w:abstractNumId w:val="35"/>
  </w:num>
  <w:num w:numId="76">
    <w:abstractNumId w:val="74"/>
  </w:num>
  <w:num w:numId="77">
    <w:abstractNumId w:val="49"/>
  </w:num>
  <w:num w:numId="78">
    <w:abstractNumId w:val="65"/>
  </w:num>
  <w:num w:numId="79">
    <w:abstractNumId w:val="2"/>
  </w:num>
  <w:num w:numId="80">
    <w:abstractNumId w:val="61"/>
  </w:num>
  <w:num w:numId="81">
    <w:abstractNumId w:val="41"/>
  </w:num>
  <w:num w:numId="82">
    <w:abstractNumId w:val="57"/>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6AD"/>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538A"/>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5E0"/>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e"/>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0BEF-E7C8-44E2-84E2-BBFBAD17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77</Pages>
  <Words>34084</Words>
  <Characters>194282</Characters>
  <Application>Microsoft Office Word</Application>
  <DocSecurity>0</DocSecurity>
  <Lines>1619</Lines>
  <Paragraphs>455</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Xuanbo</cp:lastModifiedBy>
  <cp:revision>115</cp:revision>
  <cp:lastPrinted>2019-08-16T08:11:00Z</cp:lastPrinted>
  <dcterms:created xsi:type="dcterms:W3CDTF">2021-10-12T11:04:00Z</dcterms:created>
  <dcterms:modified xsi:type="dcterms:W3CDTF">2021-10-12T13:46:00Z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y fmtid="{D5CDD505-2E9C-101B-9397-08002B2CF9AE}" pid="10" name="CWM77d8a03fe5ed4dc489e9facbb065be89">
    <vt:lpwstr>CWM9T2TZGyEM6Hi2AMwohsUwVtMlxAKMLD/nx7SsZcCQZIV3bWIt3LT9P8ez83OGsIt0XeatPlhYURAm8t95dgCFw==</vt:lpwstr>
  </property>
</Properties>
</file>