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lastRenderedPageBreak/>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等线"/>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等线"/>
                <w:lang w:eastAsia="zh-CN"/>
              </w:rPr>
            </w:pPr>
            <w:r>
              <w:rPr>
                <w:rFonts w:eastAsia="等线"/>
                <w:lang w:eastAsia="zh-CN"/>
              </w:rPr>
              <w:t>Xiaomi</w:t>
            </w:r>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lastRenderedPageBreak/>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lastRenderedPageBreak/>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等线"/>
                <w:lang w:eastAsia="ko-KR"/>
              </w:rPr>
            </w:pPr>
            <w:r>
              <w:rPr>
                <w:rFonts w:eastAsia="等线" w:hint="eastAsia"/>
                <w:lang w:eastAsia="ko-KR"/>
              </w:rPr>
              <w:t>LG</w:t>
            </w:r>
          </w:p>
        </w:tc>
        <w:tc>
          <w:tcPr>
            <w:tcW w:w="7985" w:type="dxa"/>
          </w:tcPr>
          <w:p w14:paraId="4527F62A" w14:textId="77777777" w:rsidR="0036245E" w:rsidRDefault="0036245E" w:rsidP="00BD312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D36672">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xml:space="preserve">: From our perspective, as long as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w:t>
      </w:r>
      <w:r>
        <w:lastRenderedPageBreak/>
        <w:t>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lastRenderedPageBreak/>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lastRenderedPageBreak/>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a MBS specific SIB configures both MCCH and MTCH (since a unified CFR configuration is also proposed) while [Nokia] proposes that </w:t>
      </w:r>
      <w:r w:rsidR="00822861">
        <w:lastRenderedPageBreak/>
        <w:t>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t>
            </w:r>
            <w:r>
              <w:rPr>
                <w:lang w:eastAsia="ko-KR"/>
              </w:rPr>
              <w:lastRenderedPageBreak/>
              <w:t xml:space="preserve">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等线"/>
                <w:lang w:eastAsia="ko-KR"/>
              </w:rPr>
            </w:pPr>
            <w:r>
              <w:rPr>
                <w:rFonts w:eastAsia="等线"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 xml:space="preserve">CH and the CFR of GC-PDCCH/PDSCH carrying </w:t>
            </w:r>
            <w:r w:rsidRPr="00034670">
              <w:lastRenderedPageBreak/>
              <w:t>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lastRenderedPageBreak/>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252FD4">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w:t>
            </w:r>
            <w:r w:rsidRPr="00FE35BC">
              <w:rPr>
                <w:rFonts w:ascii="Arial" w:hAnsi="Arial" w:cs="Arial"/>
                <w:b/>
                <w:bCs/>
                <w:color w:val="000000"/>
                <w:sz w:val="14"/>
                <w:szCs w:val="8"/>
                <w:lang w:val="en-US" w:eastAsia="zh-CN"/>
              </w:rPr>
              <w:lastRenderedPageBreak/>
              <w:t>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lastRenderedPageBreak/>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lastRenderedPageBreak/>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lastRenderedPageBreak/>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lastRenderedPageBreak/>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lastRenderedPageBreak/>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lastRenderedPageBreak/>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02D420A5" w14:textId="77777777" w:rsidR="009503AD" w:rsidRPr="00502E6C" w:rsidRDefault="009503AD" w:rsidP="00252FD4">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77777777" w:rsidR="00F740DF" w:rsidRDefault="00F740DF" w:rsidP="00D36672">
            <w:r>
              <w:rPr>
                <w:lang w:eastAsia="ko-KR"/>
              </w:rPr>
              <w:t xml:space="preserve"> </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lastRenderedPageBreak/>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BD312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BD312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等线"/>
                <w:lang w:eastAsia="zh-CN"/>
              </w:rPr>
            </w:pPr>
            <w:r w:rsidRPr="004D7F96">
              <w:t>vivo</w:t>
            </w:r>
          </w:p>
        </w:tc>
        <w:tc>
          <w:tcPr>
            <w:tcW w:w="7985" w:type="dxa"/>
          </w:tcPr>
          <w:p w14:paraId="77369F94" w14:textId="77777777" w:rsidR="00F740DF" w:rsidRDefault="00F740DF" w:rsidP="00D36672">
            <w:pPr>
              <w:rPr>
                <w:rFonts w:eastAsia="等线"/>
                <w:lang w:eastAsia="zh-CN"/>
              </w:rPr>
            </w:pPr>
            <w:r w:rsidRPr="004D7F96">
              <w:t>support</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lastRenderedPageBreak/>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BD3125">
            <w:pPr>
              <w:rPr>
                <w:rFonts w:eastAsia="等线"/>
                <w:lang w:eastAsia="ko-KR"/>
              </w:rPr>
            </w:pPr>
            <w:r>
              <w:rPr>
                <w:rFonts w:eastAsia="等线" w:hint="eastAsia"/>
                <w:lang w:eastAsia="ko-KR"/>
              </w:rPr>
              <w:t>LG</w:t>
            </w:r>
          </w:p>
        </w:tc>
        <w:tc>
          <w:tcPr>
            <w:tcW w:w="7985" w:type="dxa"/>
          </w:tcPr>
          <w:p w14:paraId="33068588" w14:textId="77777777" w:rsidR="0036245E" w:rsidRDefault="0036245E" w:rsidP="00BD312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D36672">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that if common search space other than searchSpace#0 is configured for MCCH (if allowed, pending RAN1 decision), the </w:t>
            </w:r>
            <w:r w:rsidRPr="002930D3">
              <w:rPr>
                <w:sz w:val="16"/>
                <w:szCs w:val="16"/>
                <w:lang w:eastAsia="en-US"/>
              </w:rPr>
              <w:lastRenderedPageBreak/>
              <w:t>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proofErr w:type="spellStart"/>
      <w:r>
        <w:rPr>
          <w:b/>
          <w:bCs/>
        </w:rPr>
        <w:lastRenderedPageBreak/>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lastRenderedPageBreak/>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lastRenderedPageBreak/>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9"/>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0"/>
      <w:bookmarkEnd w:id="11"/>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lastRenderedPageBreak/>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lastRenderedPageBreak/>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等线"/>
                <w:lang w:eastAsia="ko-KR"/>
              </w:rPr>
            </w:pPr>
            <w:r>
              <w:rPr>
                <w:rFonts w:eastAsia="等线"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252FD4">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D36672">
            <w:r>
              <w:t xml:space="preserve">Ok with </w:t>
            </w:r>
            <w:r w:rsidRPr="00C30950">
              <w:t>2.10-1 and 2.10-2.</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lastRenderedPageBreak/>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lastRenderedPageBreak/>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BD312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BD312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6305D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6305D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6305D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6305D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lastRenderedPageBreak/>
        <w:t>The following agreement at RAN#93-e is also relevant for this discussion:</w:t>
      </w:r>
    </w:p>
    <w:tbl>
      <w:tblPr>
        <w:tblStyle w:val="af1"/>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6305D4">
      <w:pPr>
        <w:pStyle w:val="a"/>
        <w:numPr>
          <w:ilvl w:val="2"/>
          <w:numId w:val="22"/>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21.65pt" o:ole="">
            <v:imagedata r:id="rId9" o:title=""/>
          </v:shape>
          <o:OLEObject Type="Embed" ProgID="Equation.DSMT4" ShapeID="_x0000_i1025" DrawAspect="Content" ObjectID="_1695571288" r:id="rId10"/>
        </w:object>
      </w:r>
      <w:r w:rsidRPr="00E07984">
        <w:rPr>
          <w:bCs/>
        </w:rPr>
        <w:t xml:space="preserve"> 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6305D4">
      <w:pPr>
        <w:pStyle w:val="a"/>
        <w:numPr>
          <w:ilvl w:val="2"/>
          <w:numId w:val="22"/>
        </w:numPr>
        <w:spacing w:after="0"/>
        <w:rPr>
          <w:bCs/>
        </w:rPr>
      </w:pPr>
      <w:r w:rsidRPr="00E07984">
        <w:rPr>
          <w:bCs/>
        </w:rPr>
        <w:object w:dxaOrig="520" w:dyaOrig="360" w14:anchorId="23DA418C">
          <v:shape id="_x0000_i1026" type="#_x0000_t75" style="width:29.8pt;height:21.65pt" o:ole="">
            <v:imagedata r:id="rId11" o:title=""/>
          </v:shape>
          <o:OLEObject Type="Embed" ProgID="Equation.DSMT4" ShapeID="_x0000_i1026" DrawAspect="Content" ObjectID="_1695571289" r:id="rId12"/>
        </w:object>
      </w:r>
      <w:r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6305D4">
      <w:pPr>
        <w:pStyle w:val="a"/>
        <w:numPr>
          <w:ilvl w:val="2"/>
          <w:numId w:val="22"/>
        </w:numPr>
        <w:spacing w:after="0"/>
        <w:rPr>
          <w:bCs/>
        </w:rPr>
      </w:pPr>
      <w:r w:rsidRPr="00E07984">
        <w:rPr>
          <w:bCs/>
        </w:rPr>
        <w:object w:dxaOrig="340" w:dyaOrig="360" w14:anchorId="07116D0F">
          <v:shape id="_x0000_i1027" type="#_x0000_t75" style="width:13.7pt;height:21.65pt" o:ole="">
            <v:imagedata r:id="rId9" o:title=""/>
          </v:shape>
          <o:OLEObject Type="Embed" ProgID="Equation.DSMT4" ShapeID="_x0000_i1027" DrawAspect="Content" ObjectID="_1695571290"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6305D4">
      <w:pPr>
        <w:pStyle w:val="a"/>
        <w:numPr>
          <w:ilvl w:val="2"/>
          <w:numId w:val="22"/>
        </w:numPr>
        <w:spacing w:after="0"/>
        <w:rPr>
          <w:bCs/>
        </w:rPr>
      </w:pPr>
      <w:r w:rsidRPr="00E07984">
        <w:rPr>
          <w:bCs/>
        </w:rPr>
        <w:object w:dxaOrig="520" w:dyaOrig="360" w14:anchorId="429179B8">
          <v:shape id="_x0000_i1028" type="#_x0000_t75" style="width:29.8pt;height:21.65pt" o:ole="">
            <v:imagedata r:id="rId11" o:title=""/>
          </v:shape>
          <o:OLEObject Type="Embed" ProgID="Equation.DSMT4" ShapeID="_x0000_i1028" DrawAspect="Content" ObjectID="_1695571291" r:id="rId14"/>
        </w:object>
      </w:r>
      <w:r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6305D4">
      <w:pPr>
        <w:pStyle w:val="a"/>
        <w:numPr>
          <w:ilvl w:val="2"/>
          <w:numId w:val="22"/>
        </w:numPr>
        <w:spacing w:after="0"/>
        <w:rPr>
          <w:bCs/>
        </w:rPr>
      </w:pPr>
      <w:r w:rsidRPr="00E07984">
        <w:rPr>
          <w:bCs/>
        </w:rPr>
        <w:object w:dxaOrig="420" w:dyaOrig="380" w14:anchorId="61F75432">
          <v:shape id="_x0000_i1029" type="#_x0000_t75" style="width:22.3pt;height:22.3pt" o:ole="">
            <v:imagedata r:id="rId15" o:title=""/>
          </v:shape>
          <o:OLEObject Type="Embed" ProgID="Equation.DSMT4" ShapeID="_x0000_i1029" DrawAspect="Content" ObjectID="_1695571292" r:id="rId16"/>
        </w:object>
      </w:r>
      <w:r w:rsidRPr="00E07984">
        <w:rPr>
          <w:bCs/>
        </w:rPr>
        <w:t xml:space="preserve">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35pt;height:22.3pt" o:ole="">
            <v:imagedata r:id="rId17" o:title=""/>
          </v:shape>
          <o:OLEObject Type="Embed" ProgID="Equation.DSMT4" ShapeID="_x0000_i1030" DrawAspect="Content" ObjectID="_1695571293" r:id="rId18"/>
        </w:object>
      </w:r>
      <w:r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305D4">
      <w:pPr>
        <w:pStyle w:val="a"/>
        <w:numPr>
          <w:ilvl w:val="1"/>
          <w:numId w:val="22"/>
        </w:numPr>
        <w:spacing w:after="0"/>
        <w:rPr>
          <w:bCs/>
        </w:rPr>
      </w:pPr>
      <w:r w:rsidRPr="00E07984">
        <w:rPr>
          <w:bCs/>
        </w:rPr>
        <w:object w:dxaOrig="420" w:dyaOrig="380" w14:anchorId="273CFDF5">
          <v:shape id="_x0000_i1031" type="#_x0000_t75" style="width:22.3pt;height:22.3pt" o:ole="">
            <v:imagedata r:id="rId19" o:title=""/>
          </v:shape>
          <o:OLEObject Type="Embed" ProgID="Equation.DSMT4" ShapeID="_x0000_i1031" DrawAspect="Content" ObjectID="_1695571294" r:id="rId20"/>
        </w:object>
      </w:r>
      <w:r w:rsidRPr="00E07984">
        <w:rPr>
          <w:bCs/>
        </w:rPr>
        <w:t xml:space="preserve">can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35pt;height:22.3pt" o:ole="">
            <v:imagedata r:id="rId21" o:title=""/>
          </v:shape>
          <o:OLEObject Type="Embed" ProgID="Equation.DSMT4" ShapeID="_x0000_i1032" DrawAspect="Content" ObjectID="_1695571295" r:id="rId22"/>
        </w:object>
      </w:r>
      <w:r w:rsidRPr="00E07984">
        <w:rPr>
          <w:bCs/>
        </w:rPr>
        <w:t>if not configured.</w:t>
      </w:r>
      <w:bookmarkEnd w:id="14"/>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lastRenderedPageBreak/>
        <w:t>Proposal 6. For initializing scrambling sequence generator for GC-PDCCH for MCCH/MTCH,</w:t>
      </w:r>
    </w:p>
    <w:p w14:paraId="0C44680E" w14:textId="4CCD54B9" w:rsidR="00FB37D0" w:rsidRPr="00FB37D0" w:rsidRDefault="006305D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6305D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6305D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6305D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6305D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6305D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6305D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6305D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6305D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6305D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lastRenderedPageBreak/>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6305D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6305D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6305D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6305D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6305D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6305D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BD312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BD312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D36672">
            <w:pPr>
              <w:rPr>
                <w:rFonts w:eastAsia="等线"/>
                <w:lang w:eastAsia="zh-CN"/>
              </w:rPr>
            </w:pPr>
            <w:r>
              <w:rPr>
                <w:rFonts w:eastAsia="等线"/>
                <w:lang w:eastAsia="zh-CN"/>
              </w:rPr>
              <w:t>Generally ok</w:t>
            </w:r>
          </w:p>
        </w:tc>
      </w:tr>
    </w:tbl>
    <w:p w14:paraId="43E38D97" w14:textId="77777777" w:rsidR="00557203" w:rsidRDefault="00557203" w:rsidP="00557203">
      <w:bookmarkStart w:id="15" w:name="_GoBack"/>
      <w:bookmarkEnd w:id="15"/>
    </w:p>
    <w:p w14:paraId="4CE40329" w14:textId="117E1B7E" w:rsidR="008D3DD4" w:rsidRPr="00AE0312" w:rsidRDefault="008D3DD4" w:rsidP="00D260D9">
      <w:pPr>
        <w:pStyle w:val="2"/>
        <w:numPr>
          <w:ilvl w:val="1"/>
          <w:numId w:val="1"/>
        </w:numPr>
      </w:pPr>
      <w:r w:rsidRPr="00AE0312">
        <w:lastRenderedPageBreak/>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3DE99" w14:textId="77777777" w:rsidR="006305D4" w:rsidRDefault="006305D4">
      <w:pPr>
        <w:spacing w:after="0"/>
      </w:pPr>
      <w:r>
        <w:separator/>
      </w:r>
    </w:p>
  </w:endnote>
  <w:endnote w:type="continuationSeparator" w:id="0">
    <w:p w14:paraId="63CC2AE1" w14:textId="77777777" w:rsidR="006305D4" w:rsidRDefault="00630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9503AD">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7E2B0" w14:textId="77777777" w:rsidR="006305D4" w:rsidRDefault="006305D4">
      <w:pPr>
        <w:spacing w:after="0"/>
      </w:pPr>
      <w:r>
        <w:separator/>
      </w:r>
    </w:p>
  </w:footnote>
  <w:footnote w:type="continuationSeparator" w:id="0">
    <w:p w14:paraId="1A6DC5CB" w14:textId="77777777" w:rsidR="006305D4" w:rsidRDefault="006305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773905" w:rsidRDefault="007739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5"/>
  </w:num>
  <w:num w:numId="4">
    <w:abstractNumId w:val="47"/>
  </w:num>
  <w:num w:numId="5">
    <w:abstractNumId w:val="38"/>
  </w:num>
  <w:num w:numId="6">
    <w:abstractNumId w:val="30"/>
  </w:num>
  <w:num w:numId="7">
    <w:abstractNumId w:val="10"/>
  </w:num>
  <w:num w:numId="8">
    <w:abstractNumId w:val="3"/>
  </w:num>
  <w:num w:numId="9">
    <w:abstractNumId w:val="28"/>
  </w:num>
  <w:num w:numId="10">
    <w:abstractNumId w:val="12"/>
  </w:num>
  <w:num w:numId="11">
    <w:abstractNumId w:val="26"/>
  </w:num>
  <w:num w:numId="12">
    <w:abstractNumId w:val="68"/>
  </w:num>
  <w:num w:numId="13">
    <w:abstractNumId w:val="48"/>
  </w:num>
  <w:num w:numId="14">
    <w:abstractNumId w:val="59"/>
  </w:num>
  <w:num w:numId="15">
    <w:abstractNumId w:val="45"/>
  </w:num>
  <w:num w:numId="16">
    <w:abstractNumId w:val="48"/>
  </w:num>
  <w:num w:numId="17">
    <w:abstractNumId w:val="39"/>
  </w:num>
  <w:num w:numId="18">
    <w:abstractNumId w:val="14"/>
  </w:num>
  <w:num w:numId="19">
    <w:abstractNumId w:val="46"/>
  </w:num>
  <w:num w:numId="20">
    <w:abstractNumId w:val="62"/>
  </w:num>
  <w:num w:numId="21">
    <w:abstractNumId w:val="63"/>
  </w:num>
  <w:num w:numId="22">
    <w:abstractNumId w:val="73"/>
  </w:num>
  <w:num w:numId="23">
    <w:abstractNumId w:val="60"/>
  </w:num>
  <w:num w:numId="24">
    <w:abstractNumId w:val="71"/>
  </w:num>
  <w:num w:numId="25">
    <w:abstractNumId w:val="33"/>
  </w:num>
  <w:num w:numId="26">
    <w:abstractNumId w:val="23"/>
  </w:num>
  <w:num w:numId="27">
    <w:abstractNumId w:val="24"/>
  </w:num>
  <w:num w:numId="28">
    <w:abstractNumId w:val="9"/>
  </w:num>
  <w:num w:numId="29">
    <w:abstractNumId w:val="40"/>
  </w:num>
  <w:num w:numId="30">
    <w:abstractNumId w:val="5"/>
  </w:num>
  <w:num w:numId="31">
    <w:abstractNumId w:val="52"/>
  </w:num>
  <w:num w:numId="32">
    <w:abstractNumId w:val="76"/>
  </w:num>
  <w:num w:numId="33">
    <w:abstractNumId w:val="29"/>
  </w:num>
  <w:num w:numId="34">
    <w:abstractNumId w:val="4"/>
  </w:num>
  <w:num w:numId="35">
    <w:abstractNumId w:val="27"/>
  </w:num>
  <w:num w:numId="36">
    <w:abstractNumId w:val="42"/>
  </w:num>
  <w:num w:numId="37">
    <w:abstractNumId w:val="44"/>
  </w:num>
  <w:num w:numId="38">
    <w:abstractNumId w:val="21"/>
  </w:num>
  <w:num w:numId="39">
    <w:abstractNumId w:val="15"/>
  </w:num>
  <w:num w:numId="40">
    <w:abstractNumId w:val="16"/>
  </w:num>
  <w:num w:numId="41">
    <w:abstractNumId w:val="55"/>
  </w:num>
  <w:num w:numId="42">
    <w:abstractNumId w:val="72"/>
  </w:num>
  <w:num w:numId="43">
    <w:abstractNumId w:val="11"/>
  </w:num>
  <w:num w:numId="44">
    <w:abstractNumId w:val="36"/>
  </w:num>
  <w:num w:numId="45">
    <w:abstractNumId w:val="54"/>
  </w:num>
  <w:num w:numId="46">
    <w:abstractNumId w:val="31"/>
  </w:num>
  <w:num w:numId="47">
    <w:abstractNumId w:val="56"/>
  </w:num>
  <w:num w:numId="48">
    <w:abstractNumId w:val="20"/>
  </w:num>
  <w:num w:numId="49">
    <w:abstractNumId w:val="37"/>
  </w:num>
  <w:num w:numId="50">
    <w:abstractNumId w:val="79"/>
  </w:num>
  <w:num w:numId="51">
    <w:abstractNumId w:val="66"/>
  </w:num>
  <w:num w:numId="52">
    <w:abstractNumId w:val="53"/>
  </w:num>
  <w:num w:numId="53">
    <w:abstractNumId w:val="22"/>
  </w:num>
  <w:num w:numId="54">
    <w:abstractNumId w:val="17"/>
  </w:num>
  <w:num w:numId="55">
    <w:abstractNumId w:val="67"/>
  </w:num>
  <w:num w:numId="56">
    <w:abstractNumId w:val="75"/>
  </w:num>
  <w:num w:numId="57">
    <w:abstractNumId w:val="32"/>
  </w:num>
  <w:num w:numId="58">
    <w:abstractNumId w:val="7"/>
  </w:num>
  <w:num w:numId="59">
    <w:abstractNumId w:val="64"/>
  </w:num>
  <w:num w:numId="60">
    <w:abstractNumId w:val="8"/>
  </w:num>
  <w:num w:numId="61">
    <w:abstractNumId w:val="18"/>
  </w:num>
  <w:num w:numId="62">
    <w:abstractNumId w:val="43"/>
  </w:num>
  <w:num w:numId="63">
    <w:abstractNumId w:val="69"/>
  </w:num>
  <w:num w:numId="64">
    <w:abstractNumId w:val="58"/>
  </w:num>
  <w:num w:numId="65">
    <w:abstractNumId w:val="1"/>
  </w:num>
  <w:num w:numId="66">
    <w:abstractNumId w:val="19"/>
  </w:num>
  <w:num w:numId="67">
    <w:abstractNumId w:val="4"/>
  </w:num>
  <w:num w:numId="68">
    <w:abstractNumId w:val="77"/>
  </w:num>
  <w:num w:numId="69">
    <w:abstractNumId w:val="6"/>
  </w:num>
  <w:num w:numId="70">
    <w:abstractNumId w:val="34"/>
  </w:num>
  <w:num w:numId="71">
    <w:abstractNumId w:val="0"/>
  </w:num>
  <w:num w:numId="72">
    <w:abstractNumId w:val="78"/>
  </w:num>
  <w:num w:numId="73">
    <w:abstractNumId w:val="70"/>
  </w:num>
  <w:num w:numId="74">
    <w:abstractNumId w:val="13"/>
  </w:num>
  <w:num w:numId="75">
    <w:abstractNumId w:val="35"/>
  </w:num>
  <w:num w:numId="76">
    <w:abstractNumId w:val="74"/>
  </w:num>
  <w:num w:numId="77">
    <w:abstractNumId w:val="49"/>
  </w:num>
  <w:num w:numId="78">
    <w:abstractNumId w:val="65"/>
  </w:num>
  <w:num w:numId="79">
    <w:abstractNumId w:val="2"/>
  </w:num>
  <w:num w:numId="80">
    <w:abstractNumId w:val="61"/>
  </w:num>
  <w:num w:numId="81">
    <w:abstractNumId w:val="41"/>
  </w:num>
  <w:num w:numId="82">
    <w:abstractNumId w:val="57"/>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D4F7-6840-4BD0-9D8E-E9CD6078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76</Pages>
  <Words>33832</Words>
  <Characters>192846</Characters>
  <Application>Microsoft Office Word</Application>
  <DocSecurity>0</DocSecurity>
  <Lines>1607</Lines>
  <Paragraphs>452</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QuXin(vivo)</cp:lastModifiedBy>
  <cp:revision>4</cp:revision>
  <cp:lastPrinted>2019-08-16T08:11:00Z</cp:lastPrinted>
  <dcterms:created xsi:type="dcterms:W3CDTF">2021-10-12T11:04:00Z</dcterms:created>
  <dcterms:modified xsi:type="dcterms:W3CDTF">2021-10-12T11:15:00Z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77d8a03fe5ed4dc489e9facbb065be89">
    <vt:lpwstr>CWM9T2TZGyEM6Hi2AMwohsUwVtMlxAKMLD/nx7SsZcCQZIV3bWIt3LT9P8ez83OGsIt0XeatPlhYURAm8t95dgCFw==</vt:lpwstr>
  </property>
</Properties>
</file>