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xml:space="preserve">, </w:t>
      </w:r>
      <w:proofErr w:type="spellStart"/>
      <w:r>
        <w:t>Futurewei</w:t>
      </w:r>
      <w:proofErr w:type="spellEnd"/>
      <w:r>
        <w:t>]</w:t>
      </w:r>
    </w:p>
    <w:p w14:paraId="6398A7FF" w14:textId="7B579A46" w:rsidR="00AA21C4" w:rsidRDefault="00AA21C4" w:rsidP="00AA21C4">
      <w:pPr>
        <w:pStyle w:val="a"/>
        <w:numPr>
          <w:ilvl w:val="1"/>
          <w:numId w:val="18"/>
        </w:numPr>
      </w:pPr>
      <w:r w:rsidRPr="00AA21C4">
        <w:t xml:space="preserve">Proposal 1: For Idle/Inactive UEs broadcast reception, the common frequency resource (CFR) for group-common PDCCH/PDSCH is fully contained within the initial BWP and is configured by SIB.  Furthermore, the frequency </w:t>
      </w:r>
      <w:proofErr w:type="gramStart"/>
      <w:r w:rsidRPr="00AA21C4">
        <w:t>resources for the CFR does</w:t>
      </w:r>
      <w:proofErr w:type="gramEnd"/>
      <w:r w:rsidRPr="00AA21C4">
        <w:t xml:space="preserve">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1A2BAE">
      <w:pPr>
        <w:pStyle w:val="a"/>
        <w:numPr>
          <w:ilvl w:val="1"/>
          <w:numId w:val="18"/>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ml:space="preserve">, </w:t>
      </w:r>
      <w:proofErr w:type="spellStart"/>
      <w:r>
        <w:t>Xiaomi</w:t>
      </w:r>
      <w:proofErr w:type="spellEnd"/>
      <w:r>
        <w:t>]</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w:t>
      </w:r>
      <w:proofErr w:type="gramStart"/>
      <w:r w:rsidRPr="005623C3">
        <w:t>is already sufficient mechanisms</w:t>
      </w:r>
      <w:proofErr w:type="gramEnd"/>
      <w:r w:rsidRPr="005623C3">
        <w:t xml:space="preserve">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 xml:space="preserve">Proposal 2: For a configured/defined CFR for GC-PDCCH/PDSCH carrying MCCH and MTCH for broadcast reception with UEs in RRC IDLE/INACTIVE </w:t>
      </w:r>
      <w:proofErr w:type="gramStart"/>
      <w:r w:rsidRPr="00C478DF">
        <w:t>state,</w:t>
      </w:r>
      <w:proofErr w:type="gramEnd"/>
      <w:r w:rsidRPr="00C478DF">
        <w:t xml:space="preserv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xml:space="preserve">, </w:t>
      </w:r>
      <w:proofErr w:type="spellStart"/>
      <w:r>
        <w:t>MediaTek</w:t>
      </w:r>
      <w:proofErr w:type="spellEnd"/>
      <w:r>
        <w:t>]</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w:t>
      </w:r>
      <w:proofErr w:type="gramStart"/>
      <w:r w:rsidR="00CF5244" w:rsidRPr="00CF5244">
        <w:t>provide</w:t>
      </w:r>
      <w:proofErr w:type="gramEnd"/>
      <w:r w:rsidR="00CF5244" w:rsidRPr="00CF5244">
        <w:t xml:space="preserv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A01228">
      <w:pPr>
        <w:pStyle w:val="a"/>
        <w:numPr>
          <w:ilvl w:val="1"/>
          <w:numId w:val="18"/>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w:t>
      </w:r>
      <w:proofErr w:type="spellStart"/>
      <w:r>
        <w:t>behaver</w:t>
      </w:r>
      <w:proofErr w:type="spellEnd"/>
      <w:r>
        <w:t xml:space="preserve">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ml:space="preserve">, </w:t>
      </w:r>
      <w:proofErr w:type="spellStart"/>
      <w:r w:rsidR="00665825">
        <w:t>Xiaomi</w:t>
      </w:r>
      <w:proofErr w:type="spellEnd"/>
      <w:r w:rsidR="00665825">
        <w:t>,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w:t>
      </w:r>
      <w:proofErr w:type="spellStart"/>
      <w:r>
        <w:t>stablish</w:t>
      </w:r>
      <w:proofErr w:type="spellEnd"/>
      <w:r>
        <w:t xml:space="preserve">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ml:space="preserve">, </w:t>
      </w:r>
      <w:proofErr w:type="spellStart"/>
      <w:r w:rsidR="00F9025E">
        <w:t>Xiaomi</w:t>
      </w:r>
      <w:proofErr w:type="spellEnd"/>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w:t>
            </w:r>
            <w:proofErr w:type="gramStart"/>
            <w:r>
              <w:rPr>
                <w:lang w:eastAsia="ja-JP"/>
              </w:rPr>
              <w:t>is</w:t>
            </w:r>
            <w:proofErr w:type="gramEnd"/>
            <w:r>
              <w:rPr>
                <w:lang w:eastAsia="ja-JP"/>
              </w:rPr>
              <w:t xml:space="preserve">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lastRenderedPageBreak/>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 xml:space="preserve">he </w:t>
            </w:r>
            <w:proofErr w:type="gramStart"/>
            <w:r>
              <w:rPr>
                <w:rFonts w:eastAsia="等线"/>
                <w:lang w:eastAsia="zh-CN"/>
              </w:rPr>
              <w:t>framework of Case C/Case D/Case E are</w:t>
            </w:r>
            <w:proofErr w:type="gramEnd"/>
            <w:r>
              <w:rPr>
                <w:rFonts w:eastAsia="等线"/>
                <w:lang w:eastAsia="zh-CN"/>
              </w:rPr>
              <w:t xml:space="preserv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7B9DA513"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4B5DFD">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DD69B5">
            <w:pPr>
              <w:pStyle w:val="a"/>
              <w:numPr>
                <w:ilvl w:val="0"/>
                <w:numId w:val="87"/>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等线"/>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DD69B5">
            <w:pPr>
              <w:pStyle w:val="a"/>
              <w:numPr>
                <w:ilvl w:val="0"/>
                <w:numId w:val="87"/>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DD69B5">
            <w:pPr>
              <w:pStyle w:val="a"/>
              <w:numPr>
                <w:ilvl w:val="0"/>
                <w:numId w:val="86"/>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DD69B5">
            <w:pPr>
              <w:pStyle w:val="a"/>
              <w:numPr>
                <w:ilvl w:val="0"/>
                <w:numId w:val="86"/>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等线"/>
                <w:lang w:eastAsia="zh-CN"/>
              </w:rPr>
            </w:pPr>
            <w:r>
              <w:rPr>
                <w:rFonts w:eastAsia="等线"/>
                <w:lang w:eastAsia="zh-CN"/>
              </w:rPr>
              <w:t>Yes.</w:t>
            </w:r>
          </w:p>
          <w:p w14:paraId="7A16A1C2" w14:textId="0EABA3CA" w:rsidR="00DD69B5" w:rsidRDefault="00DD69B5" w:rsidP="00DD69B5">
            <w:pPr>
              <w:pStyle w:val="a"/>
              <w:numPr>
                <w:ilvl w:val="0"/>
                <w:numId w:val="87"/>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proofErr w:type="spellStart"/>
            <w:r>
              <w:rPr>
                <w:rFonts w:eastAsia="等线"/>
                <w:lang w:eastAsia="zh-CN"/>
              </w:rPr>
              <w:t>Xiaomi</w:t>
            </w:r>
            <w:proofErr w:type="spellEnd"/>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 xml:space="preserve">We don’t understand why </w:t>
            </w:r>
            <w:proofErr w:type="gramStart"/>
            <w:r w:rsidRPr="002D6B49">
              <w:rPr>
                <w:rFonts w:eastAsia="等线"/>
                <w:lang w:eastAsia="zh-CN"/>
              </w:rPr>
              <w:t>case C change</w:t>
            </w:r>
            <w:proofErr w:type="gramEnd"/>
            <w:r w:rsidRPr="002D6B49">
              <w:rPr>
                <w:rFonts w:eastAsia="等线"/>
                <w:lang w:eastAsia="zh-CN"/>
              </w:rPr>
              <w:t xml:space="preserv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B466F2">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B466F2">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5134CA">
            <w:pPr>
              <w:pStyle w:val="a"/>
              <w:numPr>
                <w:ilvl w:val="0"/>
                <w:numId w:val="78"/>
              </w:numPr>
            </w:pPr>
            <w:r>
              <w:rPr>
                <w:i/>
                <w:iCs/>
              </w:rPr>
              <w:t xml:space="preserve">Scenario when </w:t>
            </w:r>
            <w:r w:rsidRPr="000565CF">
              <w:rPr>
                <w:i/>
                <w:iCs/>
              </w:rPr>
              <w:t>UE in RRC connected state uses the SIB-1 configured BWP as active BWP</w:t>
            </w:r>
          </w:p>
          <w:p w14:paraId="0F9BE053" w14:textId="77777777" w:rsidR="005134CA" w:rsidRDefault="005134CA" w:rsidP="005134CA">
            <w:pPr>
              <w:pStyle w:val="a"/>
              <w:numPr>
                <w:ilvl w:val="0"/>
                <w:numId w:val="78"/>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5134CA">
            <w:pPr>
              <w:pStyle w:val="a"/>
              <w:numPr>
                <w:ilvl w:val="0"/>
                <w:numId w:val="78"/>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3"/>
                    <w:rPr>
                      <w:lang w:eastAsia="zh-CN"/>
                    </w:rPr>
                  </w:pPr>
                  <w:proofErr w:type="gramStart"/>
                  <w:ins w:id="1"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2" w:author="Huawei" w:date="2021-09-09T22:08:00Z"/>
                    </w:rPr>
                  </w:pPr>
                  <w:proofErr w:type="gramStart"/>
                  <w:ins w:id="3" w:author="Huawei" w:date="2021-09-09T22:08:00Z">
                    <w:r>
                      <w:t>5.x.4.2</w:t>
                    </w:r>
                    <w:proofErr w:type="gramEnd"/>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w:t>
                    </w:r>
                    <w:proofErr w:type="gramStart"/>
                    <w:r>
                      <w:t>interest,</w:t>
                    </w:r>
                    <w:proofErr w:type="gramEnd"/>
                    <w:r>
                      <w:t xml:space="preserve">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hint="eastAsia"/>
                <w:lang w:eastAsia="zh-CN"/>
              </w:rPr>
            </w:pPr>
            <w:r>
              <w:rPr>
                <w:rFonts w:eastAsia="等线"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 xml:space="preserve">For RRC_IDLE/RRC_INACTIVE UEs, one common frequency resource for group-common PDCCH/PDSCH can be </w:t>
            </w:r>
            <w:proofErr w:type="gramStart"/>
            <w:r w:rsidRPr="00E50BD9">
              <w:rPr>
                <w:sz w:val="16"/>
                <w:lang w:eastAsia="en-US"/>
              </w:rPr>
              <w:t>defined/configured</w:t>
            </w:r>
            <w:proofErr w:type="gramEnd"/>
            <w:r w:rsidRPr="00E50BD9">
              <w:rPr>
                <w:sz w:val="16"/>
                <w:lang w:eastAsia="en-US"/>
              </w:rPr>
              <w:t>.</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lastRenderedPageBreak/>
        <w:t xml:space="preserve">Proposal 2: For UEs in RRC_IDLE/RRC_INACTIVE, more than one common frequency resource can be </w:t>
      </w:r>
      <w:proofErr w:type="gramStart"/>
      <w:r w:rsidRPr="00033522">
        <w:t>defined/configured</w:t>
      </w:r>
      <w:proofErr w:type="gramEnd"/>
      <w:r w:rsidRPr="00033522">
        <w:t>.</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ml:space="preserve">, </w:t>
      </w:r>
      <w:proofErr w:type="spellStart"/>
      <w:r>
        <w:t>Xiaomi</w:t>
      </w:r>
      <w:proofErr w:type="spellEnd"/>
      <w:r>
        <w:t>]</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xml:space="preserve">, </w:t>
      </w:r>
      <w:proofErr w:type="spellStart"/>
      <w:r>
        <w:t>MediaTek</w:t>
      </w:r>
      <w:proofErr w:type="spellEnd"/>
      <w:r>
        <w:t>]</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 xml:space="preserve">Proposal 2a: </w:t>
      </w:r>
      <w:proofErr w:type="gramStart"/>
      <w:r w:rsidRPr="004B6058">
        <w:t>More than one CFRs</w:t>
      </w:r>
      <w:proofErr w:type="gramEnd"/>
      <w:r w:rsidRPr="004B6058">
        <w:t xml:space="preserve">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lastRenderedPageBreak/>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w:t>
      </w:r>
      <w:proofErr w:type="spellStart"/>
      <w:r w:rsidR="00E104F1">
        <w:t>Xiaomi</w:t>
      </w:r>
      <w:proofErr w:type="spellEnd"/>
      <w:r w:rsidR="00E104F1">
        <w:t xml:space="preserve">,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proofErr w:type="gramStart"/>
      <w:r>
        <w:t>Given the discussion above and the stronger support for configuring only one CFR for MTCH, the starting point of the proposal is to support only one CFR for MTCH in this release.</w:t>
      </w:r>
      <w:proofErr w:type="gramEnd"/>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broadcast traffic data is small. And the larger CFR width is only applied when larger </w:t>
            </w:r>
            <w:proofErr w:type="gramStart"/>
            <w:r>
              <w:rPr>
                <w:sz w:val="22"/>
                <w:szCs w:val="22"/>
              </w:rPr>
              <w:t>broadcast services is</w:t>
            </w:r>
            <w:proofErr w:type="gramEnd"/>
            <w:r>
              <w:rPr>
                <w:sz w:val="22"/>
                <w:szCs w:val="22"/>
              </w:rPr>
              <w:t xml:space="preserve">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proofErr w:type="spellStart"/>
            <w:r>
              <w:rPr>
                <w:rFonts w:eastAsia="等线"/>
                <w:lang w:eastAsia="zh-CN"/>
              </w:rPr>
              <w:t>Xiaomi</w:t>
            </w:r>
            <w:proofErr w:type="spellEnd"/>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hint="eastAsia"/>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hint="eastAsia"/>
                <w:lang w:eastAsia="zh-CN"/>
              </w:rPr>
            </w:pPr>
            <w:r>
              <w:rPr>
                <w:rFonts w:eastAsia="等线" w:hint="eastAsia"/>
                <w:lang w:eastAsia="zh-CN"/>
              </w:rPr>
              <w:t>S</w:t>
            </w:r>
            <w:r>
              <w:rPr>
                <w:rFonts w:eastAsia="等线"/>
                <w:lang w:eastAsia="zh-CN"/>
              </w:rPr>
              <w:t>upport</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whether some parameters configured for PDSCH/PDCCH are </w:t>
            </w:r>
            <w:proofErr w:type="gramStart"/>
            <w:r w:rsidRPr="00A3662A">
              <w:rPr>
                <w:rFonts w:ascii="Times" w:hAnsi="Times" w:cs="Times"/>
                <w:sz w:val="16"/>
                <w:lang w:eastAsia="x-none"/>
              </w:rPr>
              <w:t>optional/needed</w:t>
            </w:r>
            <w:proofErr w:type="gramEnd"/>
            <w:r w:rsidRPr="00A3662A">
              <w:rPr>
                <w:rFonts w:ascii="Times" w:hAnsi="Times" w:cs="Times"/>
                <w:sz w:val="16"/>
                <w:lang w:eastAsia="x-none"/>
              </w:rPr>
              <w:t xml:space="preserve">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w:t>
      </w:r>
      <w:proofErr w:type="gramStart"/>
      <w:r>
        <w:t>interfere</w:t>
      </w:r>
      <w:proofErr w:type="gramEnd"/>
      <w:r>
        <w:t xml:space="preserv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xml:space="preserve">, </w:t>
      </w:r>
      <w:proofErr w:type="spellStart"/>
      <w:r>
        <w:t>MediaTek</w:t>
      </w:r>
      <w:proofErr w:type="spellEnd"/>
      <w:r>
        <w:t>]</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lastRenderedPageBreak/>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E6293C">
      <w:pPr>
        <w:pStyle w:val="a"/>
        <w:numPr>
          <w:ilvl w:val="0"/>
          <w:numId w:val="24"/>
        </w:numPr>
      </w:pPr>
      <w:r>
        <w:t>In [</w:t>
      </w:r>
      <w:r w:rsidRPr="006A02B1">
        <w:t>R1- 2110258</w:t>
      </w:r>
      <w:r>
        <w:t xml:space="preserve">, </w:t>
      </w:r>
      <w:proofErr w:type="spellStart"/>
      <w:r>
        <w:t>Asustek</w:t>
      </w:r>
      <w:proofErr w:type="spellEnd"/>
      <w:r>
        <w:t>]</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xml:space="preserve">, </w:t>
      </w:r>
      <w:proofErr w:type="spellStart"/>
      <w:r>
        <w:t>MediaTek</w:t>
      </w:r>
      <w:proofErr w:type="spellEnd"/>
      <w:r>
        <w:t>]</w:t>
      </w:r>
    </w:p>
    <w:p w14:paraId="37485020" w14:textId="3DB26D1C" w:rsidR="003343C0" w:rsidRDefault="003343C0" w:rsidP="00E6293C">
      <w:pPr>
        <w:pStyle w:val="a"/>
        <w:numPr>
          <w:ilvl w:val="1"/>
          <w:numId w:val="24"/>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 xml:space="preserve">Proposal 1: The unified CFR is </w:t>
      </w:r>
      <w:proofErr w:type="gramStart"/>
      <w:r>
        <w:t>defined/configured</w:t>
      </w:r>
      <w:proofErr w:type="gramEnd"/>
      <w:r>
        <w:t xml:space="preserve">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ml:space="preserve">, </w:t>
      </w:r>
      <w:proofErr w:type="spellStart"/>
      <w:r>
        <w:t>Xiaomi</w:t>
      </w:r>
      <w:proofErr w:type="spellEnd"/>
      <w:r>
        <w:t>]</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E6293C">
      <w:pPr>
        <w:pStyle w:val="a"/>
        <w:numPr>
          <w:ilvl w:val="1"/>
          <w:numId w:val="24"/>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E6293C">
      <w:pPr>
        <w:pStyle w:val="a"/>
        <w:numPr>
          <w:ilvl w:val="2"/>
          <w:numId w:val="24"/>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 xml:space="preserve">Here, two aspects can be considered. </w:t>
      </w:r>
      <w:proofErr w:type="gramStart"/>
      <w:r>
        <w:t>First, whether the bandwidth configuration of the MCCH and MTCH can be the different, and secondly whether (besides the bandwidth configuration) other parameters, e.g., SS, CORESET, configuration of PDSCH/PDCCH, can be different between MCCH and MTCH.</w:t>
      </w:r>
      <w:proofErr w:type="gramEnd"/>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w:t>
      </w:r>
      <w:proofErr w:type="gramStart"/>
      <w:r w:rsidR="002E24BC">
        <w:t xml:space="preserve">However, </w:t>
      </w:r>
      <w:r>
        <w:t>[CATT</w:t>
      </w:r>
      <w:r w:rsidR="00E50F57">
        <w:t xml:space="preserve">, </w:t>
      </w:r>
      <w:proofErr w:type="spellStart"/>
      <w:r w:rsidR="00E50F57">
        <w:t>MediaTek</w:t>
      </w:r>
      <w:proofErr w:type="spellEnd"/>
      <w:r w:rsidR="00E50F57">
        <w:t>, Intel, OPPO</w:t>
      </w:r>
      <w:r w:rsidR="00826594">
        <w:t>,</w:t>
      </w:r>
      <w:r w:rsidR="00E50F57">
        <w:t xml:space="preserve"> </w:t>
      </w:r>
      <w:proofErr w:type="spellStart"/>
      <w:r w:rsidR="00E50F57">
        <w:t>Xiaomi</w:t>
      </w:r>
      <w:proofErr w:type="spellEnd"/>
      <w:r w:rsidR="00E50F57">
        <w:t>, Ericsson</w:t>
      </w:r>
      <w:r>
        <w:t xml:space="preserve">] </w:t>
      </w:r>
      <w:r w:rsidR="00E50F57">
        <w:t>only support that MCCH and MTCH have the same bandwidth configuration.</w:t>
      </w:r>
      <w:proofErr w:type="gramEnd"/>
      <w:r w:rsidR="00E50F57">
        <w:t xml:space="preserve">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 xml:space="preserve">GC-PDCCH/PDSCH carrying MCCH can be configured by </w:t>
      </w:r>
      <w:proofErr w:type="spellStart"/>
      <w:r>
        <w:t>SIBx</w:t>
      </w:r>
      <w:proofErr w:type="spellEnd"/>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proofErr w:type="gramStart"/>
            <w:r w:rsidRPr="00330DC9">
              <w:t>the</w:t>
            </w:r>
            <w:proofErr w:type="gramEnd"/>
            <w:r w:rsidRPr="00330DC9">
              <w:t xml:space="preserv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w:t>
            </w:r>
            <w:proofErr w:type="gramStart"/>
            <w:r>
              <w:rPr>
                <w:lang w:eastAsia="ko-KR"/>
              </w:rPr>
              <w:t>motivation,</w:t>
            </w:r>
            <w:proofErr w:type="gramEnd"/>
            <w:r>
              <w:rPr>
                <w:lang w:eastAsia="ko-KR"/>
              </w:rPr>
              <w:t xml:space="preserve">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hint="eastAsia"/>
                <w:lang w:eastAsia="zh-CN"/>
              </w:rPr>
            </w:pPr>
            <w:r>
              <w:rPr>
                <w:rFonts w:eastAsia="等线" w:hint="eastAsia"/>
                <w:lang w:eastAsia="zh-CN"/>
              </w:rPr>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proofErr w:type="gramStart"/>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proofErr w:type="gramEnd"/>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rFonts w:hint="eastAsia"/>
                <w:lang w:eastAsia="ko-KR"/>
              </w:rPr>
            </w:pPr>
            <w:r>
              <w:rPr>
                <w:lang w:eastAsia="ko-KR"/>
              </w:rPr>
              <w:t xml:space="preserve">Proposal 2.3-6: </w:t>
            </w:r>
            <w:r>
              <w:rPr>
                <w:rFonts w:hint="eastAsia"/>
                <w:lang w:eastAsia="zh-CN"/>
              </w:rPr>
              <w:t>OK</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 xml:space="preserve">FFS: reuse current CSS </w:t>
            </w:r>
            <w:proofErr w:type="gramStart"/>
            <w:r w:rsidRPr="0042021D">
              <w:rPr>
                <w:sz w:val="16"/>
                <w:szCs w:val="16"/>
                <w:lang w:eastAsia="en-US"/>
              </w:rPr>
              <w:t>type,</w:t>
            </w:r>
            <w:proofErr w:type="gramEnd"/>
            <w:r w:rsidRPr="0042021D">
              <w:rPr>
                <w:sz w:val="16"/>
                <w:szCs w:val="16"/>
                <w:lang w:eastAsia="en-US"/>
              </w:rPr>
              <w:t xml:space="preserv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lastRenderedPageBreak/>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E6293C">
      <w:pPr>
        <w:pStyle w:val="a"/>
        <w:numPr>
          <w:ilvl w:val="1"/>
          <w:numId w:val="20"/>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xml:space="preserve">, </w:t>
      </w:r>
      <w:proofErr w:type="spellStart"/>
      <w:r>
        <w:t>MediaTek</w:t>
      </w:r>
      <w:proofErr w:type="spellEnd"/>
      <w:r>
        <w:t>]</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xml:space="preserve">, </w:t>
      </w:r>
      <w:proofErr w:type="spellStart"/>
      <w:r>
        <w:t>Convida</w:t>
      </w:r>
      <w:proofErr w:type="spellEnd"/>
      <w:r>
        <w:t>]</w:t>
      </w:r>
    </w:p>
    <w:p w14:paraId="2B7DF11B" w14:textId="3BE456FC" w:rsidR="00FF7240" w:rsidRDefault="00FF7240" w:rsidP="00E6293C">
      <w:pPr>
        <w:pStyle w:val="a"/>
        <w:numPr>
          <w:ilvl w:val="1"/>
          <w:numId w:val="20"/>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hint="eastAsia"/>
                <w:lang w:eastAsia="zh-CN"/>
              </w:rPr>
            </w:pPr>
            <w:r>
              <w:rPr>
                <w:rFonts w:eastAsia="等线" w:hint="eastAsia"/>
                <w:lang w:eastAsia="zh-CN"/>
              </w:rPr>
              <w:t>CATT</w:t>
            </w:r>
          </w:p>
        </w:tc>
        <w:tc>
          <w:tcPr>
            <w:tcW w:w="7979" w:type="dxa"/>
          </w:tcPr>
          <w:p w14:paraId="3DB07CDE" w14:textId="77777777" w:rsidR="009503AD" w:rsidRPr="00502E6C" w:rsidRDefault="009503AD" w:rsidP="00252FD4">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hint="eastAsia"/>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A70570">
              <w:rPr>
                <w:rFonts w:ascii="Arial" w:eastAsia="等线" w:hAnsi="Arial" w:cs="Arial"/>
                <w:sz w:val="14"/>
                <w:szCs w:val="8"/>
              </w:rPr>
              <w:t>ongoing</w:t>
            </w:r>
            <w:proofErr w:type="spellEnd"/>
            <w:r w:rsidRPr="00A70570">
              <w:rPr>
                <w:rFonts w:ascii="Arial" w:eastAsia="等线" w:hAnsi="Arial" w:cs="Arial"/>
                <w:sz w:val="14"/>
                <w:szCs w:val="8"/>
              </w:rPr>
              <w:t xml:space="preserve">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w:t>
            </w:r>
            <w:proofErr w:type="spellStart"/>
            <w:r w:rsidRPr="001F4F22">
              <w:rPr>
                <w:rFonts w:cs="Times New Roman"/>
                <w:sz w:val="14"/>
                <w:szCs w:val="18"/>
                <w:highlight w:val="yellow"/>
                <w:lang w:eastAsia="zh-CN"/>
              </w:rPr>
              <w:t>ongoing</w:t>
            </w:r>
            <w:proofErr w:type="spellEnd"/>
            <w:r w:rsidRPr="001F4F22">
              <w:rPr>
                <w:rFonts w:cs="Times New Roman"/>
                <w:sz w:val="14"/>
                <w:szCs w:val="18"/>
                <w:highlight w:val="yellow"/>
                <w:lang w:eastAsia="zh-CN"/>
              </w:rPr>
              <w:t xml:space="preserve">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sidRPr="00DD1F2B">
              <w:rPr>
                <w:rFonts w:ascii="Times" w:hAnsi="Times" w:cs="Times"/>
                <w:sz w:val="16"/>
                <w:lang w:eastAsia="x-none"/>
              </w:rPr>
              <w:t>ongoing</w:t>
            </w:r>
            <w:proofErr w:type="spellEnd"/>
            <w:r w:rsidRPr="00DD1F2B">
              <w:rPr>
                <w:rFonts w:ascii="Times" w:hAnsi="Times" w:cs="Times"/>
                <w:sz w:val="16"/>
                <w:lang w:eastAsia="x-none"/>
              </w:rPr>
              <w:t xml:space="preserve">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 xml:space="preserve">Proposal 11: A specific DCI scrambled by a dedicated RNTI is not necessary and not sufficient for notifying the session start and the modification of an </w:t>
      </w:r>
      <w:proofErr w:type="spellStart"/>
      <w:r w:rsidRPr="00FC5503">
        <w:t>ongoing</w:t>
      </w:r>
      <w:proofErr w:type="spellEnd"/>
      <w:r w:rsidRPr="00FC5503">
        <w:t xml:space="preserve">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lastRenderedPageBreak/>
        <w:t xml:space="preserve">Proposal 12: Using a field in DCI scheduling MCCH to notify the session start and the modification of an </w:t>
      </w:r>
      <w:proofErr w:type="spellStart"/>
      <w:r>
        <w:t>ongoing</w:t>
      </w:r>
      <w:proofErr w:type="spellEnd"/>
      <w:r>
        <w:t xml:space="preserve">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w:t>
      </w:r>
      <w:proofErr w:type="spellStart"/>
      <w:r>
        <w:t>ongoing</w:t>
      </w:r>
      <w:proofErr w:type="spellEnd"/>
      <w:r>
        <w:t xml:space="preserve"> session (including session stop). Thus, we prefer Alt2. </w:t>
      </w:r>
    </w:p>
    <w:p w14:paraId="4310C078" w14:textId="5E12A746" w:rsidR="00FB7AF3" w:rsidRDefault="009C3FD2" w:rsidP="009C3FD2">
      <w:pPr>
        <w:pStyle w:val="a"/>
        <w:numPr>
          <w:ilvl w:val="1"/>
          <w:numId w:val="18"/>
        </w:numPr>
      </w:pPr>
      <w:r>
        <w:t xml:space="preserve">Proposal 10: For MCCH change notification indication, Alt2 (a field in DCI scheduling MCCH) can be used to notify the session start and the modification of an </w:t>
      </w:r>
      <w:proofErr w:type="spellStart"/>
      <w:r>
        <w:t>ongoing</w:t>
      </w:r>
      <w:proofErr w:type="spellEnd"/>
      <w:r>
        <w:t xml:space="preserve">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lastRenderedPageBreak/>
        <w:t>In [</w:t>
      </w:r>
      <w:r w:rsidR="00CF1B97" w:rsidRPr="00CF1B97">
        <w:t>R1-2109388</w:t>
      </w:r>
      <w:r w:rsidR="00CF1B97">
        <w:t xml:space="preserve">, </w:t>
      </w:r>
      <w:proofErr w:type="spellStart"/>
      <w:r w:rsidR="00CF1B97">
        <w:t>Xiaomi</w:t>
      </w:r>
      <w:proofErr w:type="spellEnd"/>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lastRenderedPageBreak/>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proofErr w:type="gramStart"/>
      <w:r>
        <w:t>robustness</w:t>
      </w:r>
      <w:proofErr w:type="gramEnd"/>
      <w:r>
        <w:t xml:space="preserve"> could be increased in Alt1 and Alt2 via repetition and bit toggling. </w:t>
      </w:r>
    </w:p>
    <w:p w14:paraId="2DCA4C03" w14:textId="029667C8" w:rsidR="007A694F" w:rsidRDefault="007A694F" w:rsidP="00E93706">
      <w:pPr>
        <w:pStyle w:val="a"/>
        <w:numPr>
          <w:ilvl w:val="2"/>
          <w:numId w:val="18"/>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lastRenderedPageBreak/>
        <w:t xml:space="preserve">[Huawei, </w:t>
      </w:r>
      <w:proofErr w:type="spellStart"/>
      <w:r>
        <w:t>Xiaomi</w:t>
      </w:r>
      <w:proofErr w:type="spellEnd"/>
      <w:r>
        <w:t xml:space="preserve">]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 xml:space="preserve">o increase </w:t>
      </w:r>
      <w:proofErr w:type="gramStart"/>
      <w:r w:rsidRPr="00FE0554">
        <w:t>robustness,</w:t>
      </w:r>
      <w:proofErr w:type="gramEnd"/>
      <w:r w:rsidRPr="00FE0554">
        <w:t xml:space="preserve">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 xml:space="preserve">the notification of MCCH configuration changes due to a session start and the notification of MCCH configuration changes of an </w:t>
      </w:r>
      <w:proofErr w:type="spellStart"/>
      <w:r w:rsidRPr="00CC4A3D">
        <w:rPr>
          <w:rFonts w:ascii="Times" w:hAnsi="Times"/>
          <w:lang w:eastAsia="x-none"/>
        </w:rPr>
        <w:t>ongoing</w:t>
      </w:r>
      <w:proofErr w:type="spellEnd"/>
      <w:r w:rsidRPr="00CC4A3D">
        <w:rPr>
          <w:rFonts w:ascii="Times" w:hAnsi="Times"/>
          <w:lang w:eastAsia="x-none"/>
        </w:rPr>
        <w:t xml:space="preserve">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 xml:space="preserve">[CATT, CMCC, Nokia, </w:t>
      </w:r>
      <w:proofErr w:type="spellStart"/>
      <w:r>
        <w:t>Xiaomi</w:t>
      </w:r>
      <w:proofErr w:type="spellEnd"/>
      <w:r>
        <w:t>,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 xml:space="preserve">whether Alt1 and Alt2 for MCCH change notification indication can accommodate at least 2 bits for the notification of MCCH configuration changes due to a session start and the notification of MCCH configuration changes of an </w:t>
      </w:r>
      <w:proofErr w:type="spellStart"/>
      <w:r w:rsidR="009159C9" w:rsidRPr="009159C9">
        <w:t>ongoing</w:t>
      </w:r>
      <w:proofErr w:type="spellEnd"/>
      <w:r w:rsidR="009159C9" w:rsidRPr="009159C9">
        <w:t xml:space="preserve">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007F1473" w:rsidRPr="007F1473">
        <w:rPr>
          <w:rFonts w:ascii="Times" w:hAnsi="Times"/>
          <w:lang w:eastAsia="x-none"/>
        </w:rPr>
        <w:t>ongoing</w:t>
      </w:r>
      <w:proofErr w:type="spellEnd"/>
      <w:r w:rsidR="007F1473" w:rsidRPr="007F1473">
        <w:rPr>
          <w:rFonts w:ascii="Times" w:hAnsi="Times"/>
          <w:lang w:eastAsia="x-none"/>
        </w:rPr>
        <w:t xml:space="preserve">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 xml:space="preserve">b) Our main concern for Alt.2 is that there may not be enough bits for change notification, which may be up to the </w:t>
            </w:r>
            <w:proofErr w:type="spellStart"/>
            <w:r>
              <w:rPr>
                <w:rFonts w:eastAsia="等线"/>
                <w:lang w:eastAsia="zh-CN"/>
              </w:rPr>
              <w:t>ongoing</w:t>
            </w:r>
            <w:proofErr w:type="spellEnd"/>
            <w:r>
              <w:rPr>
                <w:rFonts w:eastAsia="等线"/>
                <w:lang w:eastAsia="zh-CN"/>
              </w:rPr>
              <w:t xml:space="preserve">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hint="eastAsia"/>
                <w:lang w:eastAsia="zh-CN"/>
              </w:rPr>
            </w:pPr>
            <w:r>
              <w:rPr>
                <w:rFonts w:eastAsia="等线"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 xml:space="preserve">the notification of MCCH configuration changes of an </w:t>
            </w:r>
            <w:proofErr w:type="spellStart"/>
            <w:r w:rsidRPr="00596846">
              <w:rPr>
                <w:rFonts w:cs="Times"/>
              </w:rPr>
              <w:t>ongoing</w:t>
            </w:r>
            <w:proofErr w:type="spellEnd"/>
            <w:r w:rsidRPr="00596846">
              <w:rPr>
                <w:rFonts w:cs="Times"/>
              </w:rPr>
              <w:t xml:space="preserve">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sidRPr="000844DC">
              <w:rPr>
                <w:rFonts w:ascii="Times" w:hAnsi="Times" w:cs="Times"/>
                <w:sz w:val="16"/>
                <w:lang w:eastAsia="x-none"/>
              </w:rPr>
              <w:t>ongoing</w:t>
            </w:r>
            <w:proofErr w:type="spellEnd"/>
            <w:r w:rsidRPr="000844DC">
              <w:rPr>
                <w:rFonts w:ascii="Times" w:hAnsi="Times" w:cs="Times"/>
                <w:sz w:val="16"/>
                <w:lang w:eastAsia="x-none"/>
              </w:rPr>
              <w:t xml:space="preserve">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B37D08">
      <w:pPr>
        <w:pStyle w:val="a"/>
        <w:numPr>
          <w:ilvl w:val="0"/>
          <w:numId w:val="24"/>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 xml:space="preserve">However, broadcast PDSCH with repetition can be also received by RRC_CONNECTED UE, if HPN and NDI is not indicated in DCI and RRC_CONNECTED UE randomly chooses a free HPN for combination, </w:t>
      </w:r>
      <w:proofErr w:type="gramStart"/>
      <w:r w:rsidRPr="00330E94">
        <w:t>then</w:t>
      </w:r>
      <w:proofErr w:type="gramEnd"/>
      <w:r w:rsidRPr="00330E94">
        <w:t xml:space="preserve">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ml:space="preserve">, </w:t>
      </w:r>
      <w:proofErr w:type="spellStart"/>
      <w:r w:rsidR="00B707F2">
        <w:t>Xiaomi</w:t>
      </w:r>
      <w:proofErr w:type="spellEnd"/>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proofErr w:type="gramStart"/>
      <w:r>
        <w:t>the</w:t>
      </w:r>
      <w:proofErr w:type="gramEnd"/>
      <w:r>
        <w:t xml:space="preserv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 xml:space="preserve">Proposal 2.6-2: Do not agree. HARQ process </w:t>
            </w:r>
            <w:proofErr w:type="gramStart"/>
            <w:r>
              <w:rPr>
                <w:lang w:eastAsia="ko-KR"/>
              </w:rPr>
              <w:t>number, NDI, VRB-to-PRB mapping indicator are</w:t>
            </w:r>
            <w:proofErr w:type="gramEnd"/>
            <w:r>
              <w:rPr>
                <w:lang w:eastAsia="ko-KR"/>
              </w:rPr>
              <w:t xml:space="preserv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w:t>
            </w:r>
            <w:proofErr w:type="spellStart"/>
            <w:r>
              <w:t>ongoing</w:t>
            </w:r>
            <w:proofErr w:type="spellEnd"/>
            <w:r>
              <w:t xml:space="preserve">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w:t>
            </w:r>
            <w:r>
              <w:lastRenderedPageBreak/>
              <w:t>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F56374">
            <w:pPr>
              <w:pStyle w:val="a"/>
              <w:numPr>
                <w:ilvl w:val="0"/>
                <w:numId w:val="24"/>
              </w:numPr>
            </w:pPr>
            <w:r w:rsidRPr="00DD1C65">
              <w:t>HARQ Process Number</w:t>
            </w:r>
          </w:p>
          <w:p w14:paraId="452BE3B6" w14:textId="77777777" w:rsidR="00F56374" w:rsidRDefault="00F56374" w:rsidP="00F56374">
            <w:pPr>
              <w:pStyle w:val="a"/>
              <w:numPr>
                <w:ilvl w:val="0"/>
                <w:numId w:val="24"/>
              </w:numPr>
            </w:pPr>
            <w:r w:rsidRPr="00DD1C65">
              <w:t>New Data Indicator</w:t>
            </w:r>
          </w:p>
          <w:p w14:paraId="7897C2C7" w14:textId="3FCBA6D7" w:rsidR="00F56374" w:rsidRPr="00E575BD" w:rsidRDefault="00F56374" w:rsidP="00F56374">
            <w:pPr>
              <w:pStyle w:val="a"/>
              <w:numPr>
                <w:ilvl w:val="0"/>
                <w:numId w:val="24"/>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hint="eastAsia"/>
                <w:lang w:eastAsia="zh-CN"/>
              </w:rPr>
            </w:pPr>
            <w:r>
              <w:rPr>
                <w:rFonts w:eastAsia="等线" w:hint="eastAsia"/>
                <w:lang w:eastAsia="zh-CN"/>
              </w:rPr>
              <w:t>CATT</w:t>
            </w:r>
          </w:p>
        </w:tc>
        <w:tc>
          <w:tcPr>
            <w:tcW w:w="7979" w:type="dxa"/>
          </w:tcPr>
          <w:p w14:paraId="02D420A5" w14:textId="77777777" w:rsidR="009503AD" w:rsidRPr="00502E6C" w:rsidRDefault="009503AD" w:rsidP="00252FD4">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w:t>
            </w:r>
            <w:r w:rsidRPr="00D45807">
              <w:rPr>
                <w:sz w:val="16"/>
                <w:szCs w:val="16"/>
                <w:lang w:eastAsia="en-US"/>
              </w:rPr>
              <w:lastRenderedPageBreak/>
              <w:t xml:space="preserve">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ml:space="preserve">, </w:t>
      </w:r>
      <w:proofErr w:type="spellStart"/>
      <w:r w:rsidR="00927B53">
        <w:t>Xiaomi</w:t>
      </w:r>
      <w:proofErr w:type="spellEnd"/>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t xml:space="preserve">CORESET configured by </w:t>
      </w:r>
      <w:proofErr w:type="spellStart"/>
      <w:r>
        <w:t>commonControlResourceSet</w:t>
      </w:r>
      <w:proofErr w:type="spellEnd"/>
      <w:r>
        <w:t>; or</w:t>
      </w:r>
    </w:p>
    <w:p w14:paraId="7C52DDD4" w14:textId="2BAAA2FE" w:rsidR="00A43B2C" w:rsidRDefault="00565678" w:rsidP="00565678">
      <w:pPr>
        <w:pStyle w:val="a"/>
        <w:numPr>
          <w:ilvl w:val="3"/>
          <w:numId w:val="24"/>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UEs can be configured with the </w:t>
            </w:r>
            <w:r w:rsidRPr="00D45807">
              <w:rPr>
                <w:sz w:val="16"/>
                <w:szCs w:val="16"/>
                <w:lang w:eastAsia="x-none"/>
              </w:rPr>
              <w:lastRenderedPageBreak/>
              <w:t>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 xml:space="preserve">[Nokia] propose that separate configurations of GC-PDCCH can </w:t>
      </w:r>
      <w:proofErr w:type="gramStart"/>
      <w:r>
        <w:t>done</w:t>
      </w:r>
      <w:proofErr w:type="gramEnd"/>
      <w:r>
        <w:t xml:space="preserve"> for MCCH and MTCH</w:t>
      </w:r>
      <w:r w:rsidR="001865B3">
        <w:t>. However, [</w:t>
      </w:r>
      <w:proofErr w:type="spellStart"/>
      <w:r w:rsidR="001865B3">
        <w:t>Xiaomi</w:t>
      </w:r>
      <w:proofErr w:type="spellEnd"/>
      <w:r w:rsidR="001865B3">
        <w:t>]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proofErr w:type="spellStart"/>
            <w:r>
              <w:rPr>
                <w:rFonts w:eastAsia="等线" w:hint="eastAsia"/>
                <w:lang w:eastAsia="zh-CN"/>
              </w:rPr>
              <w:lastRenderedPageBreak/>
              <w:t>X</w:t>
            </w:r>
            <w:r>
              <w:rPr>
                <w:rFonts w:eastAsia="等线"/>
                <w:lang w:eastAsia="zh-CN"/>
              </w:rPr>
              <w:t>iaomi</w:t>
            </w:r>
            <w:proofErr w:type="spellEnd"/>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hint="eastAsia"/>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hint="eastAsia"/>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ml:space="preserve">, </w:t>
      </w:r>
      <w:proofErr w:type="spellStart"/>
      <w:r>
        <w:t>Xiaomi</w:t>
      </w:r>
      <w:proofErr w:type="spellEnd"/>
      <w:r>
        <w:t>]</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lastRenderedPageBreak/>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 xml:space="preserve">Proposal 11: The repetition </w:t>
      </w:r>
      <w:proofErr w:type="gramStart"/>
      <w:r>
        <w:t>times for MCCH is</w:t>
      </w:r>
      <w:proofErr w:type="gramEnd"/>
      <w:r>
        <w:t xml:space="preserve"> configured on an MCCH specific SIB.</w:t>
      </w:r>
    </w:p>
    <w:p w14:paraId="7D7A1CA7" w14:textId="38CAFDB9" w:rsidR="002259E2" w:rsidRDefault="002259E2" w:rsidP="002259E2">
      <w:pPr>
        <w:pStyle w:val="a"/>
        <w:numPr>
          <w:ilvl w:val="1"/>
          <w:numId w:val="23"/>
        </w:numPr>
      </w:pPr>
      <w:r>
        <w:t xml:space="preserve">Proposal 12: The repetition </w:t>
      </w:r>
      <w:proofErr w:type="gramStart"/>
      <w:r>
        <w:t>times for MTCH is</w:t>
      </w:r>
      <w:proofErr w:type="gramEnd"/>
      <w:r>
        <w:t xml:space="preserve">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C3141D">
      <w:pPr>
        <w:pStyle w:val="a"/>
        <w:numPr>
          <w:ilvl w:val="2"/>
          <w:numId w:val="23"/>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C3141D">
      <w:pPr>
        <w:pStyle w:val="a"/>
        <w:numPr>
          <w:ilvl w:val="2"/>
          <w:numId w:val="23"/>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E66E4F">
      <w:pPr>
        <w:pStyle w:val="a"/>
        <w:numPr>
          <w:ilvl w:val="0"/>
          <w:numId w:val="23"/>
        </w:numPr>
      </w:pPr>
      <w:r>
        <w:t>In [</w:t>
      </w:r>
      <w:r w:rsidRPr="00E66E4F">
        <w:t>R1-2110120</w:t>
      </w:r>
      <w:r>
        <w:t xml:space="preserve">, </w:t>
      </w:r>
      <w:proofErr w:type="spellStart"/>
      <w:r>
        <w:t>Convida</w:t>
      </w:r>
      <w:proofErr w:type="spellEnd"/>
      <w:r>
        <w:t>]</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w:t>
      </w:r>
      <w:proofErr w:type="spellStart"/>
      <w:r w:rsidR="009627F7">
        <w:t>Xiaomi</w:t>
      </w:r>
      <w:proofErr w:type="spellEnd"/>
      <w:r w:rsidR="009627F7">
        <w:t xml:space="preserve">,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lastRenderedPageBreak/>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lang w:eastAsia="ko-KR"/>
              </w:rPr>
            </w:pPr>
            <w:r>
              <w:rPr>
                <w:rFonts w:eastAsia="等线" w:hint="eastAsia"/>
                <w:lang w:eastAsia="ko-KR"/>
              </w:rPr>
              <w:t>LG</w:t>
            </w:r>
          </w:p>
        </w:tc>
        <w:tc>
          <w:tcPr>
            <w:tcW w:w="7985" w:type="dxa"/>
          </w:tcPr>
          <w:p w14:paraId="602FD71C" w14:textId="77777777" w:rsidR="0036245E" w:rsidRDefault="0036245E" w:rsidP="00BD312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hint="eastAsia"/>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hint="eastAsia"/>
                <w:lang w:eastAsia="zh-CN"/>
              </w:rPr>
            </w:pPr>
            <w:r>
              <w:rPr>
                <w:rFonts w:eastAsia="等线" w:hint="eastAsia"/>
                <w:lang w:eastAsia="zh-CN"/>
              </w:rPr>
              <w:t>OK</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en-US"/>
              </w:rPr>
              <w:t xml:space="preserve">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w:t>
            </w:r>
            <w:proofErr w:type="spellStart"/>
            <w:r w:rsidRPr="00C97131">
              <w:rPr>
                <w:rFonts w:eastAsia="Yu Mincho"/>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ml:space="preserve">, </w:t>
      </w:r>
      <w:proofErr w:type="spellStart"/>
      <w:r>
        <w:t>Xiaomi</w:t>
      </w:r>
      <w:proofErr w:type="spellEnd"/>
      <w:r>
        <w:t>]</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 xml:space="preserve">ZTE, vivo, Nokia, </w:t>
      </w:r>
      <w:proofErr w:type="spellStart"/>
      <w:r w:rsidR="00FF5EA9">
        <w:t>Xiaomi</w:t>
      </w:r>
      <w:proofErr w:type="spellEnd"/>
      <w:r w:rsidR="00FF5EA9">
        <w:t>,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w:t>
      </w:r>
      <w:r w:rsidR="00793928">
        <w:lastRenderedPageBreak/>
        <w:t>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F434AF">
      <w:pPr>
        <w:pStyle w:val="a"/>
        <w:numPr>
          <w:ilvl w:val="2"/>
          <w:numId w:val="23"/>
        </w:numPr>
      </w:pPr>
      <w:r>
        <w:t xml:space="preserve">Option 2: PDCCH MOs in one MBS-window length are allocated to one SSB with consecutive </w:t>
      </w:r>
      <w:proofErr w:type="spellStart"/>
      <w:r>
        <w:t>MOs.</w:t>
      </w:r>
      <w:proofErr w:type="spellEnd"/>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 xml:space="preserve">Rel17 MBS is the very first release for </w:t>
      </w:r>
      <w:proofErr w:type="gramStart"/>
      <w:r w:rsidRPr="003B0246">
        <w:t>NR,</w:t>
      </w:r>
      <w:proofErr w:type="gramEnd"/>
      <w:r w:rsidRPr="003B0246">
        <w:t xml:space="preserve">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 xml:space="preserve">Proposal-24: Consider the SSB index to PDCCH MO mapping across the MBS window can be “disabled” by network. Thus, the mapped number of mapped SSB beams can be evenly distributed </w:t>
      </w:r>
      <w:proofErr w:type="gramStart"/>
      <w:r>
        <w:t>among each MCCH window duration</w:t>
      </w:r>
      <w:proofErr w:type="gramEnd"/>
      <w:r>
        <w:t>.</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ml:space="preserve">, </w:t>
      </w:r>
      <w:proofErr w:type="spellStart"/>
      <w:r w:rsidR="0045181E">
        <w:t>Xiaomi</w:t>
      </w:r>
      <w:proofErr w:type="spellEnd"/>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8"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9"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9"/>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0"/>
      <w:bookmarkEnd w:id="11"/>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However, [</w:t>
      </w:r>
      <w:proofErr w:type="spellStart"/>
      <w:r w:rsidR="008E6657">
        <w:t>Xiaomi</w:t>
      </w:r>
      <w:proofErr w:type="spellEnd"/>
      <w:r w:rsidR="008E6657">
        <w:t xml:space="preserve">]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proofErr w:type="gramStart"/>
      <w:r w:rsidRPr="00EE72A2">
        <w:lastRenderedPageBreak/>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Do not support 2.10-3 and 2.10-4 as they are out of scope based on the WID (</w:t>
            </w:r>
            <w:proofErr w:type="gramStart"/>
            <w:r>
              <w:t>no</w:t>
            </w:r>
            <w:proofErr w:type="gramEnd"/>
            <w:r>
              <w:t xml:space="preserve">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 xml:space="preserve">The UE assumes that, in the MTCH scheduling window, PDCCH for an MTCH </w:t>
            </w:r>
            <w:r w:rsidRPr="000D20DC">
              <w:rPr>
                <w:bCs/>
                <w:iCs/>
                <w:strike/>
                <w:color w:val="FF0000"/>
                <w:lang w:eastAsia="zh-CN"/>
              </w:rPr>
              <w:lastRenderedPageBreak/>
              <w:t>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hint="eastAsia"/>
                <w:lang w:eastAsia="zh-CN"/>
              </w:rPr>
            </w:pPr>
            <w:r>
              <w:rPr>
                <w:rFonts w:eastAsia="等线" w:hint="eastAsia"/>
                <w:lang w:eastAsia="zh-CN"/>
              </w:rPr>
              <w:t>CATT</w:t>
            </w:r>
          </w:p>
        </w:tc>
        <w:tc>
          <w:tcPr>
            <w:tcW w:w="7985" w:type="dxa"/>
          </w:tcPr>
          <w:p w14:paraId="4F8A2FA4" w14:textId="77777777" w:rsidR="009503AD" w:rsidRPr="00E7313E" w:rsidRDefault="009503AD" w:rsidP="00252FD4">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13"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13"/>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 xml:space="preserve">Observation-10: There is </w:t>
      </w:r>
      <w:proofErr w:type="spellStart"/>
      <w:r>
        <w:t>ongoing</w:t>
      </w:r>
      <w:proofErr w:type="spellEnd"/>
      <w:r>
        <w:t xml:space="preserve">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ml:space="preserve">, </w:t>
      </w:r>
      <w:proofErr w:type="spellStart"/>
      <w:r>
        <w:t>Xiaomi</w:t>
      </w:r>
      <w:proofErr w:type="spellEnd"/>
      <w:r>
        <w:t>]</w:t>
      </w:r>
    </w:p>
    <w:p w14:paraId="467E9B6B" w14:textId="15101499" w:rsidR="00D75684" w:rsidRDefault="00901CC4" w:rsidP="00D75684">
      <w:pPr>
        <w:pStyle w:val="a"/>
        <w:numPr>
          <w:ilvl w:val="1"/>
          <w:numId w:val="23"/>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lastRenderedPageBreak/>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84335E">
      <w:pPr>
        <w:pStyle w:val="a"/>
        <w:numPr>
          <w:ilvl w:val="2"/>
          <w:numId w:val="23"/>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 xml:space="preserve">[Huawei, </w:t>
      </w:r>
      <w:proofErr w:type="spellStart"/>
      <w:r>
        <w:t>Xiaomi</w:t>
      </w:r>
      <w:proofErr w:type="spellEnd"/>
      <w:r>
        <w:t>,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w:t>
      </w:r>
      <w:proofErr w:type="gramStart"/>
      <w:r>
        <w:t>vivo</w:t>
      </w:r>
      <w:proofErr w:type="gramEnd"/>
      <w:r>
        <w:t>, Nokia]</w:t>
      </w:r>
      <w:r w:rsidR="000333F0">
        <w:t xml:space="preserve">. </w:t>
      </w:r>
    </w:p>
    <w:p w14:paraId="654582B3" w14:textId="56133013" w:rsidR="00BA6FB5" w:rsidRDefault="000333F0" w:rsidP="00B93CF5">
      <w:pPr>
        <w:pStyle w:val="a"/>
        <w:numPr>
          <w:ilvl w:val="1"/>
          <w:numId w:val="69"/>
        </w:numPr>
      </w:pPr>
      <w:r>
        <w:t xml:space="preserve">[Nokia] highlights </w:t>
      </w:r>
      <w:proofErr w:type="spellStart"/>
      <w:r>
        <w:t>ongoing</w:t>
      </w:r>
      <w:proofErr w:type="spellEnd"/>
      <w:r>
        <w:t xml:space="preserve">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ml:space="preserve">, </w:t>
      </w:r>
      <w:proofErr w:type="spellStart"/>
      <w:r w:rsidR="00E46040">
        <w:t>Xiaomi</w:t>
      </w:r>
      <w:proofErr w:type="spellEnd"/>
      <w:r w:rsidR="00E46040">
        <w:t>,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BD312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A67A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lastRenderedPageBreak/>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A67A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A67A7"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A67A7"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1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21.75pt" o:ole="">
            <v:imagedata r:id="rId10" o:title=""/>
          </v:shape>
          <o:OLEObject Type="Embed" ProgID="Equation.DSMT4" ShapeID="_x0000_i1025" DrawAspect="Content" ObjectID="_1695570873" r:id="rId11"/>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9pt;height:21.75pt" o:ole="">
            <v:imagedata r:id="rId12" o:title=""/>
          </v:shape>
          <o:OLEObject Type="Embed" ProgID="Equation.DSMT4" ShapeID="_x0000_i1026" DrawAspect="Content" ObjectID="_1695570874" r:id="rId13"/>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6pt;height:21.75pt" o:ole="">
            <v:imagedata r:id="rId10" o:title=""/>
          </v:shape>
          <o:OLEObject Type="Embed" ProgID="Equation.DSMT4" ShapeID="_x0000_i1027" DrawAspect="Content" ObjectID="_1695570875" r:id="rId14"/>
        </w:object>
      </w:r>
      <w:r w:rsidRPr="00E07984">
        <w:rPr>
          <w:bCs/>
        </w:rPr>
        <w:t xml:space="preserve"> </w:t>
      </w:r>
      <w:proofErr w:type="gramStart"/>
      <w:r w:rsidRPr="00E07984">
        <w:rPr>
          <w:bCs/>
        </w:rPr>
        <w:t>can</w:t>
      </w:r>
      <w:proofErr w:type="gramEnd"/>
      <w:r w:rsidRPr="00E07984">
        <w:rPr>
          <w:bCs/>
        </w:rPr>
        <w:t xml:space="preserve">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9pt;height:21.75pt" o:ole="">
            <v:imagedata r:id="rId12" o:title=""/>
          </v:shape>
          <o:OLEObject Type="Embed" ProgID="Equation.DSMT4" ShapeID="_x0000_i1028" DrawAspect="Content" ObjectID="_1695570876" r:id="rId15"/>
        </w:object>
      </w:r>
      <w:r w:rsidRPr="00E07984">
        <w:rPr>
          <w:bCs/>
        </w:rPr>
        <w:t xml:space="preserve"> </w:t>
      </w:r>
      <w:proofErr w:type="gramStart"/>
      <w:r w:rsidRPr="00E07984">
        <w:rPr>
          <w:bCs/>
        </w:rPr>
        <w:t>corresponds</w:t>
      </w:r>
      <w:proofErr w:type="gramEnd"/>
      <w:r w:rsidRPr="00E07984">
        <w:rPr>
          <w:bCs/>
        </w:rPr>
        <w:t xml:space="preserve">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2.4pt;height:22.4pt" o:ole="">
            <v:imagedata r:id="rId16" o:title=""/>
          </v:shape>
          <o:OLEObject Type="Embed" ProgID="Equation.DSMT4" ShapeID="_x0000_i1029" DrawAspect="Content" ObjectID="_1695570877" r:id="rId17"/>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pdcch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865DF86">
          <v:shape id="_x0000_i1030" type="#_x0000_t75" style="width:50.25pt;height:22.4pt" o:ole="">
            <v:imagedata r:id="rId18" o:title=""/>
          </v:shape>
          <o:OLEObject Type="Embed" ProgID="Equation.DSMT4" ShapeID="_x0000_i1030" DrawAspect="Content" ObjectID="_1695570878" r:id="rId19"/>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2.4pt;height:22.4pt" o:ole="">
            <v:imagedata r:id="rId20" o:title=""/>
          </v:shape>
          <o:OLEObject Type="Embed" ProgID="Equation.DSMT4" ShapeID="_x0000_i1031" DrawAspect="Content" ObjectID="_1695570879" r:id="rId21"/>
        </w:object>
      </w:r>
      <w:proofErr w:type="gramStart"/>
      <w:r w:rsidRPr="00E07984">
        <w:rPr>
          <w:bCs/>
        </w:rPr>
        <w:t>can</w:t>
      </w:r>
      <w:proofErr w:type="gramEnd"/>
      <w:r w:rsidRPr="00E07984">
        <w:rPr>
          <w:bCs/>
        </w:rPr>
        <w:t xml:space="preserve"> be configured by high-layer parameters, i.e., </w:t>
      </w:r>
      <w:r w:rsidRPr="00E07984">
        <w:rPr>
          <w:bCs/>
          <w:i/>
        </w:rPr>
        <w:t>GC-</w:t>
      </w:r>
      <w:proofErr w:type="spellStart"/>
      <w:r w:rsidRPr="00E07984">
        <w:rPr>
          <w:bCs/>
          <w:i/>
        </w:rPr>
        <w:t>pdsch</w:t>
      </w:r>
      <w:proofErr w:type="spellEnd"/>
      <w:r w:rsidRPr="00E07984">
        <w:rPr>
          <w:bCs/>
          <w:i/>
        </w:rPr>
        <w:t>-DMRS-</w:t>
      </w:r>
      <w:proofErr w:type="spellStart"/>
      <w:r w:rsidRPr="00E07984">
        <w:rPr>
          <w:bCs/>
          <w:i/>
        </w:rPr>
        <w:t>ScramblingID</w:t>
      </w:r>
      <w:proofErr w:type="spellEnd"/>
      <w:r w:rsidRPr="00E07984">
        <w:rPr>
          <w:bCs/>
          <w:i/>
        </w:rPr>
        <w:t>-broadcast</w:t>
      </w:r>
      <w:r w:rsidRPr="00E07984">
        <w:rPr>
          <w:bCs/>
        </w:rPr>
        <w:t>,</w:t>
      </w:r>
      <w:r w:rsidRPr="00E07984">
        <w:rPr>
          <w:bCs/>
        </w:rPr>
        <w:object w:dxaOrig="980" w:dyaOrig="380" w14:anchorId="69E77785">
          <v:shape id="_x0000_i1032" type="#_x0000_t75" style="width:50.25pt;height:22.4pt" o:ole="">
            <v:imagedata r:id="rId22" o:title=""/>
          </v:shape>
          <o:OLEObject Type="Embed" ProgID="Equation.DSMT4" ShapeID="_x0000_i1032" DrawAspect="Content" ObjectID="_1695570880" r:id="rId23"/>
        </w:object>
      </w:r>
      <w:r w:rsidRPr="00E07984">
        <w:rPr>
          <w:bCs/>
        </w:rPr>
        <w:t>if not configured.</w:t>
      </w:r>
      <w:bookmarkEnd w:id="14"/>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A67A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A67A7"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9A67A7"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A67A7"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9A67A7"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9A67A7"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A67A7"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A67A7"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A67A7"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A67A7"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A67A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A67A7"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A67A7"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A67A7"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A67A7"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A67A7"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hint="eastAsia"/>
                <w:lang w:eastAsia="zh-CN"/>
              </w:rPr>
            </w:pPr>
            <w:bookmarkStart w:id="15" w:name="_GoBack" w:colFirst="0" w:colLast="0"/>
            <w:r>
              <w:rPr>
                <w:rFonts w:eastAsia="等线" w:hint="eastAsia"/>
                <w:lang w:eastAsia="zh-CN"/>
              </w:rPr>
              <w:t>CATT</w:t>
            </w:r>
          </w:p>
        </w:tc>
        <w:tc>
          <w:tcPr>
            <w:tcW w:w="7985" w:type="dxa"/>
          </w:tcPr>
          <w:p w14:paraId="63A7D7CF" w14:textId="50E35B85" w:rsidR="009503AD" w:rsidRDefault="009503AD" w:rsidP="005134CA">
            <w:pPr>
              <w:rPr>
                <w:rFonts w:eastAsia="等线" w:hint="eastAsia"/>
                <w:lang w:eastAsia="zh-CN"/>
              </w:rPr>
            </w:pPr>
            <w:r>
              <w:rPr>
                <w:rFonts w:eastAsia="等线" w:hint="eastAsia"/>
                <w:lang w:eastAsia="zh-CN"/>
              </w:rPr>
              <w:t>OK</w:t>
            </w:r>
          </w:p>
        </w:tc>
      </w:tr>
      <w:bookmarkEnd w:id="15"/>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5243C" w14:textId="77777777" w:rsidR="009A67A7" w:rsidRDefault="009A67A7">
      <w:pPr>
        <w:spacing w:after="0"/>
      </w:pPr>
      <w:r>
        <w:separator/>
      </w:r>
    </w:p>
  </w:endnote>
  <w:endnote w:type="continuationSeparator" w:id="0">
    <w:p w14:paraId="0BC95D97" w14:textId="77777777" w:rsidR="009A67A7" w:rsidRDefault="009A6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바탕"/>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Malgun Gothic"/>
    <w:panose1 w:val="00000000000000000000"/>
    <w:charset w:val="81"/>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9503AD">
      <w:t>66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8C1CE" w14:textId="77777777" w:rsidR="009A67A7" w:rsidRDefault="009A67A7">
      <w:pPr>
        <w:spacing w:after="0"/>
      </w:pPr>
      <w:r>
        <w:separator/>
      </w:r>
    </w:p>
  </w:footnote>
  <w:footnote w:type="continuationSeparator" w:id="0">
    <w:p w14:paraId="5AA17CCD" w14:textId="77777777" w:rsidR="009A67A7" w:rsidRDefault="009A67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773905" w:rsidRDefault="007739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 w:numId="90">
    <w:abstractNumId w:val="5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3FC1-556B-496A-96E6-B5E9372F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76</Pages>
  <Words>33543</Words>
  <Characters>191196</Characters>
  <Application>Microsoft Office Word</Application>
  <DocSecurity>0</DocSecurity>
  <Lines>1593</Lines>
  <Paragraphs>448</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2021-10-12T11:04:00Z</dcterms:created>
  <dcterms:modified xsi:type="dcterms:W3CDTF">2021-10-12T11:08:00Z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