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Futurewei]</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r>
        <w:t>Spreadtrum]</w:t>
      </w:r>
    </w:p>
    <w:p w14:paraId="5B368B53" w14:textId="71B771BE" w:rsidR="001A2BAE" w:rsidRDefault="001A2BAE" w:rsidP="001A2BAE">
      <w:pPr>
        <w:pStyle w:val="a"/>
        <w:numPr>
          <w:ilvl w:val="1"/>
          <w:numId w:val="18"/>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Convida</w:t>
      </w:r>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7B9DA513"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4B5DFD">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DD69B5">
            <w:pPr>
              <w:pStyle w:val="a"/>
              <w:numPr>
                <w:ilvl w:val="0"/>
                <w:numId w:val="87"/>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DD69B5">
            <w:pPr>
              <w:pStyle w:val="a"/>
              <w:numPr>
                <w:ilvl w:val="0"/>
                <w:numId w:val="87"/>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DD69B5">
            <w:pPr>
              <w:pStyle w:val="a"/>
              <w:numPr>
                <w:ilvl w:val="0"/>
                <w:numId w:val="86"/>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DD69B5">
            <w:pPr>
              <w:pStyle w:val="a"/>
              <w:numPr>
                <w:ilvl w:val="0"/>
                <w:numId w:val="86"/>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等线"/>
                <w:lang w:eastAsia="zh-CN"/>
              </w:rPr>
            </w:pPr>
            <w:r>
              <w:rPr>
                <w:rFonts w:eastAsia="等线"/>
                <w:lang w:eastAsia="zh-CN"/>
              </w:rPr>
              <w:t>Yes.</w:t>
            </w:r>
          </w:p>
          <w:p w14:paraId="7A16A1C2" w14:textId="0EABA3CA" w:rsidR="00DD69B5" w:rsidRDefault="00DD69B5" w:rsidP="00DD69B5">
            <w:pPr>
              <w:pStyle w:val="a"/>
              <w:numPr>
                <w:ilvl w:val="0"/>
                <w:numId w:val="87"/>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lang w:eastAsia="zh-CN"/>
              </w:rPr>
            </w:pPr>
            <w:r>
              <w:rPr>
                <w:bCs/>
              </w:rPr>
              <w:lastRenderedPageBreak/>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5134CA">
            <w:pPr>
              <w:pStyle w:val="a"/>
              <w:numPr>
                <w:ilvl w:val="0"/>
                <w:numId w:val="78"/>
              </w:numPr>
            </w:pPr>
            <w:r>
              <w:rPr>
                <w:i/>
                <w:iCs/>
              </w:rPr>
              <w:t xml:space="preserve">Scenario when </w:t>
            </w:r>
            <w:r w:rsidRPr="000565CF">
              <w:rPr>
                <w:i/>
                <w:iCs/>
              </w:rPr>
              <w:t>UE in RRC connected state uses the SIB-1 configured BWP as active BWP</w:t>
            </w:r>
          </w:p>
          <w:p w14:paraId="0F9BE053" w14:textId="77777777" w:rsidR="005134CA" w:rsidRDefault="005134CA" w:rsidP="005134CA">
            <w:pPr>
              <w:pStyle w:val="a"/>
              <w:numPr>
                <w:ilvl w:val="0"/>
                <w:numId w:val="78"/>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5134CA">
            <w:pPr>
              <w:pStyle w:val="a"/>
              <w:numPr>
                <w:ilvl w:val="0"/>
                <w:numId w:val="78"/>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lastRenderedPageBreak/>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lastRenderedPageBreak/>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hint="eastAsia"/>
                <w:lang w:eastAsia="ko-KR"/>
              </w:rPr>
            </w:pPr>
            <w:r>
              <w:rPr>
                <w:rFonts w:eastAsia="等线" w:hint="eastAsia"/>
                <w:lang w:eastAsia="zh-CN"/>
              </w:rPr>
              <w:t>A</w:t>
            </w:r>
            <w:r>
              <w:rPr>
                <w:rFonts w:eastAsia="等线"/>
                <w:lang w:eastAsia="zh-CN"/>
              </w:rPr>
              <w:t>gree.</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the CFR of GC-PDCCH/PDSCH carrying MCCH is configured by SIBx.</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GC-PDCCH/PDSCH carrying MCCH can be configured by SIBx</w:t>
      </w:r>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r>
        <w:t>Spreadtrum]</w:t>
      </w:r>
    </w:p>
    <w:p w14:paraId="3507591D" w14:textId="66FA5E96" w:rsidR="004266F5" w:rsidRDefault="004266F5" w:rsidP="00E6293C">
      <w:pPr>
        <w:pStyle w:val="a"/>
        <w:numPr>
          <w:ilvl w:val="1"/>
          <w:numId w:val="20"/>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 xml:space="preserve">The first is that RRC_CONNECTED UEs can both receive broadcast service and multicast service, and it is no sense to define different CSS types and different PDCCH monitoring priority rules </w:t>
      </w:r>
      <w:r>
        <w:lastRenderedPageBreak/>
        <w:t>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 xml:space="preserve">On the other hand, if the specific common frequency resource is configured within the initial DL BWP, a common CORESET other than CORESET 0 can be configured within the specific common </w:t>
      </w:r>
      <w:r>
        <w:lastRenderedPageBreak/>
        <w:t>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Convida]</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Spreadtrum</w:t>
      </w:r>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lastRenderedPageBreak/>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lastRenderedPageBreak/>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AsusTek</w:t>
      </w:r>
      <w:r>
        <w:t>]</w:t>
      </w:r>
    </w:p>
    <w:p w14:paraId="65E48090" w14:textId="596E5176" w:rsidR="00C31B5C" w:rsidRDefault="00624550" w:rsidP="00C31B5C">
      <w:pPr>
        <w:pStyle w:val="a"/>
        <w:numPr>
          <w:ilvl w:val="1"/>
          <w:numId w:val="18"/>
        </w:numPr>
      </w:pPr>
      <w:r w:rsidRPr="00624550">
        <w:lastRenderedPageBreak/>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ZTE, Spreadtrum, OPPO, MediaTek</w:t>
      </w:r>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[Huawei, Spreadtrum, CATT, CMCC, Xiaomi, Samsung, Intel, DOCOMO, Apple, Google, AsusTek]</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hint="eastAsia"/>
                <w:lang w:eastAsia="zh-CN"/>
              </w:rPr>
            </w:pPr>
            <w:r>
              <w:rPr>
                <w:rFonts w:eastAsia="等线" w:hint="eastAsia"/>
                <w:lang w:eastAsia="zh-CN"/>
              </w:rPr>
              <w:t>S</w:t>
            </w:r>
            <w:r>
              <w:rPr>
                <w:rFonts w:eastAsia="Malgun Gothic"/>
                <w:lang w:eastAsia="ko-KR"/>
              </w:rPr>
              <w:t>ince both alt 1 and alt 2 can work, we suggest take the majority view, i.e., alt 2.</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B37D08">
      <w:pPr>
        <w:pStyle w:val="a"/>
        <w:numPr>
          <w:ilvl w:val="0"/>
          <w:numId w:val="24"/>
        </w:numPr>
      </w:pPr>
      <w:r>
        <w:t>In [</w:t>
      </w:r>
      <w:r w:rsidR="004923FF" w:rsidRPr="004923FF">
        <w:t>R1-2108928</w:t>
      </w:r>
      <w:r w:rsidR="004923FF">
        <w:t>, Spreadtrum</w:t>
      </w:r>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lastRenderedPageBreak/>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lastRenderedPageBreak/>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lastRenderedPageBreak/>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F56374">
            <w:pPr>
              <w:pStyle w:val="a"/>
              <w:numPr>
                <w:ilvl w:val="0"/>
                <w:numId w:val="24"/>
              </w:numPr>
            </w:pPr>
            <w:r w:rsidRPr="00DD1C65">
              <w:t>HARQ Process Number</w:t>
            </w:r>
          </w:p>
          <w:p w14:paraId="452BE3B6" w14:textId="77777777" w:rsidR="00F56374" w:rsidRDefault="00F56374" w:rsidP="00F56374">
            <w:pPr>
              <w:pStyle w:val="a"/>
              <w:numPr>
                <w:ilvl w:val="0"/>
                <w:numId w:val="24"/>
              </w:numPr>
            </w:pPr>
            <w:r w:rsidRPr="00DD1C65">
              <w:t>New Data Indicator</w:t>
            </w:r>
          </w:p>
          <w:p w14:paraId="7897C2C7" w14:textId="3FCBA6D7" w:rsidR="00F56374" w:rsidRPr="00E575BD" w:rsidRDefault="00F56374" w:rsidP="00F56374">
            <w:pPr>
              <w:pStyle w:val="a"/>
              <w:numPr>
                <w:ilvl w:val="0"/>
                <w:numId w:val="24"/>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hint="eastAsia"/>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r w:rsidR="00A67BE4">
        <w:t>Convida</w:t>
      </w:r>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lastRenderedPageBreak/>
        <w:t>CORESET configured by commonControlResourceSet; or</w:t>
      </w:r>
    </w:p>
    <w:p w14:paraId="7C52DDD4" w14:textId="2BAAA2FE" w:rsidR="00A43B2C" w:rsidRDefault="00565678" w:rsidP="00565678">
      <w:pPr>
        <w:pStyle w:val="a"/>
        <w:numPr>
          <w:ilvl w:val="3"/>
          <w:numId w:val="24"/>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lastRenderedPageBreak/>
        <w:t>Tdoc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Proposal 11: pdsch-AggregationFactor and repetitionNumber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(Config A) UE can be optionally configured with pdsch-AggregationFactor.</w:t>
      </w:r>
    </w:p>
    <w:p w14:paraId="2D5EA4A0" w14:textId="77777777" w:rsidR="00C3141D" w:rsidRDefault="00C3141D" w:rsidP="00C3141D">
      <w:pPr>
        <w:pStyle w:val="a"/>
        <w:numPr>
          <w:ilvl w:val="2"/>
          <w:numId w:val="23"/>
        </w:numPr>
      </w:pPr>
      <w:r>
        <w:t xml:space="preserve">(Config B) UE can be optionally configured with TDRA table with repetitionNumber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Convida]</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lang w:eastAsia="ko-KR"/>
              </w:rPr>
            </w:pPr>
            <w:r>
              <w:rPr>
                <w:rFonts w:eastAsia="等线" w:hint="eastAsia"/>
                <w:lang w:eastAsia="ko-KR"/>
              </w:rPr>
              <w:t>LG</w:t>
            </w:r>
          </w:p>
        </w:tc>
        <w:tc>
          <w:tcPr>
            <w:tcW w:w="7985" w:type="dxa"/>
          </w:tcPr>
          <w:p w14:paraId="602FD71C" w14:textId="77777777" w:rsidR="0036245E" w:rsidRDefault="0036245E" w:rsidP="00BD312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85" w:type="dxa"/>
          </w:tcPr>
          <w:p w14:paraId="00DB2ED4" w14:textId="09DEDA26" w:rsidR="005134CA" w:rsidRDefault="005134CA" w:rsidP="005134CA">
            <w:pPr>
              <w:rPr>
                <w:rFonts w:eastAsia="等线" w:hint="eastAsia"/>
                <w:lang w:eastAsia="ko-KR"/>
              </w:rPr>
            </w:pPr>
            <w:r>
              <w:rPr>
                <w:rFonts w:eastAsia="等线" w:hint="eastAsia"/>
                <w:lang w:eastAsia="zh-CN"/>
              </w:rPr>
              <w:t>O</w:t>
            </w:r>
            <w:r>
              <w:rPr>
                <w:rFonts w:eastAsia="等线"/>
                <w:lang w:eastAsia="zh-CN"/>
              </w:rPr>
              <w:t>K</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lastRenderedPageBreak/>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hint="eastAsia"/>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lastRenderedPageBreak/>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r>
        <w:rPr>
          <w:b/>
          <w:bCs/>
        </w:rPr>
        <w:t>Tdoc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the PDCCH monitoring occasion(s) in slot n_slot in the frame SFN is given by (SFN∙N_slot+n_slot-O_(G-RNTI) )mod K_(G-RNTI)=0, where N_slot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lastRenderedPageBreak/>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Option 1: PDCCH MOs in one MBS-window length are allocated to different SSBs successively, same as the PDCCH MOs for SIBx.</w:t>
      </w:r>
    </w:p>
    <w:p w14:paraId="313784FF" w14:textId="09DAFAD9" w:rsidR="00DB1D00" w:rsidRDefault="000A4367" w:rsidP="00F434AF">
      <w:pPr>
        <w:pStyle w:val="a"/>
        <w:numPr>
          <w:ilvl w:val="2"/>
          <w:numId w:val="23"/>
        </w:numPr>
      </w:pPr>
      <w:r>
        <w:t>Option 2: PDCCH MOs in one MBS-window length are allocated to one SSB with consecutive MOs.</w:t>
      </w:r>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8"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9"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w:t>
            </w:r>
            <w:r>
              <w:rPr>
                <w:bCs/>
                <w:iCs/>
                <w:lang w:eastAsia="zh-CN"/>
              </w:rPr>
              <w:lastRenderedPageBreak/>
              <w:t xml:space="preserve">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hint="eastAsia"/>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13"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13"/>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lastRenderedPageBreak/>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UE may assume that the GC-PDCCH/PDSCH is QCL’d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lastRenderedPageBreak/>
              <w:t xml:space="preserve">For initializing scrambling sequence generator for GC-PDCCH with the second DCI format, </w:t>
            </w:r>
          </w:p>
          <w:p w14:paraId="64B62EFD" w14:textId="77777777" w:rsidR="00DB7594" w:rsidRPr="00DB7594" w:rsidRDefault="00EF44B5"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F44B5"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F44B5"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F44B5"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r>
        <w:rPr>
          <w:b/>
          <w:bCs/>
        </w:rPr>
        <w:t>Tdoc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1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21.45pt" o:ole="">
            <v:imagedata r:id="rId9" o:title=""/>
          </v:shape>
          <o:OLEObject Type="Embed" ProgID="Equation.DSMT4" ShapeID="_x0000_i1025" DrawAspect="Content" ObjectID="_1695570468" r:id="rId10"/>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6pt;height:21.45pt" o:ole="">
            <v:imagedata r:id="rId11" o:title=""/>
          </v:shape>
          <o:OLEObject Type="Embed" ProgID="Equation.DSMT4" ShapeID="_x0000_i1026" DrawAspect="Content" ObjectID="_1695570469"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3pt;height:21.45pt" o:ole="">
            <v:imagedata r:id="rId9" o:title=""/>
          </v:shape>
          <o:OLEObject Type="Embed" ProgID="Equation.DSMT4" ShapeID="_x0000_i1027" DrawAspect="Content" ObjectID="_1695570470"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6pt;height:21.45pt" o:ole="">
            <v:imagedata r:id="rId11" o:title=""/>
          </v:shape>
          <o:OLEObject Type="Embed" ProgID="Equation.DSMT4" ShapeID="_x0000_i1028" DrawAspect="Content" ObjectID="_1695570471" r:id="rId14"/>
        </w:object>
      </w:r>
      <w:r w:rsidRPr="00E07984">
        <w:rPr>
          <w:bCs/>
        </w:rPr>
        <w:t xml:space="preserve"> corresponds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2.3pt;height:22.3pt" o:ole="">
            <v:imagedata r:id="rId15" o:title=""/>
          </v:shape>
          <o:OLEObject Type="Embed" ProgID="Equation.DSMT4" ShapeID="_x0000_i1029" DrawAspect="Content" ObjectID="_1695570472" r:id="rId16"/>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55pt;height:22.3pt" o:ole="">
            <v:imagedata r:id="rId17" o:title=""/>
          </v:shape>
          <o:OLEObject Type="Embed" ProgID="Equation.DSMT4" ShapeID="_x0000_i1030" DrawAspect="Content" ObjectID="_1695570473"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2.3pt;height:22.3pt" o:ole="">
            <v:imagedata r:id="rId19" o:title=""/>
          </v:shape>
          <o:OLEObject Type="Embed" ProgID="Equation.DSMT4" ShapeID="_x0000_i1031" DrawAspect="Content" ObjectID="_1695570474" r:id="rId20"/>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55pt;height:22.3pt" o:ole="">
            <v:imagedata r:id="rId21" o:title=""/>
          </v:shape>
          <o:OLEObject Type="Embed" ProgID="Equation.DSMT4" ShapeID="_x0000_i1032" DrawAspect="Content" ObjectID="_1695570475" r:id="rId22"/>
        </w:object>
      </w:r>
      <w:r w:rsidRPr="00E07984">
        <w:rPr>
          <w:bCs/>
        </w:rPr>
        <w:t>if not configured.</w:t>
      </w:r>
      <w:bookmarkEnd w:id="14"/>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F44B5"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F44B5"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EF44B5"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F44B5"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EF44B5"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EF44B5"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F44B5"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F44B5"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F44B5"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F44B5"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F44B5"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F44B5"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F44B5"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F44B5"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F44B5"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F44B5"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lastRenderedPageBreak/>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hint="eastAsia"/>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lastRenderedPageBreak/>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 w:name="OLE_LINK57"/>
            <w:bookmarkStart w:id="1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61"/>
            <w:bookmarkStart w:id="18" w:name="OLE_LINK60"/>
            <w:bookmarkStart w:id="19" w:name="OLE_LINK59"/>
            <w:bookmarkEnd w:id="15"/>
            <w:bookmarkEnd w:id="1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7"/>
          <w:bookmarkEnd w:id="18"/>
          <w:bookmarkEnd w:id="1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0" w:name="OLE_LINK4"/>
            <w:bookmarkStart w:id="21" w:name="OLE_LINK3"/>
            <w:bookmarkStart w:id="22" w:name="OLE_LINK2"/>
            <w:bookmarkStart w:id="2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0"/>
            <w:bookmarkEnd w:id="21"/>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2"/>
          <w:bookmarkEnd w:id="2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55B26" w14:textId="77777777" w:rsidR="00EF44B5" w:rsidRDefault="00EF44B5">
      <w:pPr>
        <w:spacing w:after="0"/>
      </w:pPr>
      <w:r>
        <w:separator/>
      </w:r>
    </w:p>
  </w:endnote>
  <w:endnote w:type="continuationSeparator" w:id="0">
    <w:p w14:paraId="7AF7AF45" w14:textId="77777777" w:rsidR="00EF44B5" w:rsidRDefault="00EF4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422625">
      <w:t>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7FAF5" w14:textId="77777777" w:rsidR="00EF44B5" w:rsidRDefault="00EF44B5">
      <w:pPr>
        <w:spacing w:after="0"/>
      </w:pPr>
      <w:r>
        <w:separator/>
      </w:r>
    </w:p>
  </w:footnote>
  <w:footnote w:type="continuationSeparator" w:id="0">
    <w:p w14:paraId="5DA87C51" w14:textId="77777777" w:rsidR="00EF44B5" w:rsidRDefault="00EF44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 w:numId="90">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1359-286E-4045-9DB7-9E018A3E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75</Pages>
  <Words>33268</Words>
  <Characters>189634</Characters>
  <Application>Microsoft Office Word</Application>
  <DocSecurity>0</DocSecurity>
  <Lines>1580</Lines>
  <Paragraphs>444</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4</cp:revision>
  <cp:lastPrinted>2019-08-16T08:11:00Z</cp:lastPrinted>
  <dcterms:created xsi:type="dcterms:W3CDTF">2021-10-12T10:51:00Z</dcterms:created>
  <dcterms:modified xsi:type="dcterms:W3CDTF">2021-10-12T11:01:00Z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