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64E793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FE42DA">
            <w:pPr>
              <w:widowControl w:val="0"/>
              <w:snapToGrid w:val="0"/>
              <w:spacing w:before="120" w:after="120" w:line="240" w:lineRule="auto"/>
              <w:jc w:val="both"/>
              <w:rPr>
                <w:rFonts w:eastAsia="Microsoft YaHei"/>
                <w:sz w:val="20"/>
                <w:szCs w:val="20"/>
              </w:rPr>
            </w:pPr>
            <w:bookmarkStart w:id="2" w:name="_Hlk85016353"/>
            <w:r>
              <w:rPr>
                <w:rFonts w:eastAsia="Microsoft YaHei"/>
                <w:sz w:val="20"/>
                <w:szCs w:val="20"/>
              </w:rPr>
              <w:t>InterDigital</w:t>
            </w:r>
          </w:p>
        </w:tc>
        <w:tc>
          <w:tcPr>
            <w:tcW w:w="6945" w:type="dxa"/>
          </w:tcPr>
          <w:p w14:paraId="24F6CEE8" w14:textId="1DCF0405" w:rsidR="000A6CCA" w:rsidRDefault="000A6CCA" w:rsidP="00FE42DA">
            <w:pPr>
              <w:widowControl w:val="0"/>
              <w:snapToGrid w:val="0"/>
              <w:spacing w:before="120" w:after="120" w:line="240" w:lineRule="auto"/>
              <w:jc w:val="both"/>
              <w:rPr>
                <w:rFonts w:eastAsiaTheme="minorEastAsia"/>
                <w:sz w:val="20"/>
                <w:szCs w:val="20"/>
              </w:rPr>
            </w:pPr>
            <w:r>
              <w:rPr>
                <w:rFonts w:eastAsia="Microsoft YaHei"/>
                <w:sz w:val="20"/>
                <w:szCs w:val="20"/>
              </w:rPr>
              <w:t>Support FL proposal</w:t>
            </w:r>
            <w:r>
              <w:rPr>
                <w:rFonts w:eastAsia="Microsoft YaHei"/>
                <w:sz w:val="20"/>
                <w:szCs w:val="20"/>
              </w:rPr>
              <w:t>. Rules 1, 3 and 4 are straightforward.</w:t>
            </w:r>
          </w:p>
        </w:tc>
      </w:tr>
      <w:bookmarkEnd w:id="2"/>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 xml:space="preserve">Frequency-domain </w:t>
            </w:r>
            <w:r w:rsidRPr="006263C5">
              <w:rPr>
                <w:rFonts w:eastAsia="Microsoft YaHei"/>
                <w:iCs/>
                <w:sz w:val="20"/>
                <w:szCs w:val="20"/>
              </w:rPr>
              <w:lastRenderedPageBreak/>
              <w:t>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 xml:space="preserve">B-1: Indication of a group of CCs for SRS </w:t>
            </w:r>
            <w:r w:rsidRPr="000654AD">
              <w:rPr>
                <w:rFonts w:eastAsia="Microsoft YaHei"/>
                <w:iCs/>
                <w:sz w:val="20"/>
                <w:szCs w:val="20"/>
              </w:rPr>
              <w:lastRenderedPageBreak/>
              <w:t>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lastRenderedPageBreak/>
              <w:t xml:space="preserve">Futurewei, Xiaomi, </w:t>
            </w:r>
            <w:r w:rsidRPr="00CA038A">
              <w:rPr>
                <w:rFonts w:eastAsia="Microsoft YaHei"/>
                <w:iCs/>
                <w:sz w:val="20"/>
                <w:szCs w:val="20"/>
              </w:rPr>
              <w:lastRenderedPageBreak/>
              <w:t>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Microsoft YaHei"/>
                <w:sz w:val="20"/>
                <w:szCs w:val="20"/>
              </w:rPr>
              <w:t>Support 2-3A.</w:t>
            </w:r>
          </w:p>
        </w:tc>
      </w:tr>
      <w:tr w:rsidR="000A6CCA" w14:paraId="503D735C" w14:textId="77777777" w:rsidTr="000A6CCA">
        <w:tc>
          <w:tcPr>
            <w:tcW w:w="2405" w:type="dxa"/>
          </w:tcPr>
          <w:p w14:paraId="5CA7409B" w14:textId="77777777" w:rsidR="000A6CCA" w:rsidRDefault="000A6CCA" w:rsidP="00FE42DA">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c>
          <w:tcPr>
            <w:tcW w:w="6945" w:type="dxa"/>
          </w:tcPr>
          <w:p w14:paraId="17667259" w14:textId="5A989E47" w:rsidR="000A6CCA" w:rsidRDefault="000A6CCA" w:rsidP="00FE42DA">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 </w:t>
            </w:r>
            <w:r>
              <w:rPr>
                <w:rFonts w:eastAsia="Microsoft YaHei"/>
                <w:sz w:val="20"/>
                <w:szCs w:val="20"/>
              </w:rPr>
              <w:t>2-3A</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 xml:space="preserve">Change the number of SRS ports dynamically but do no change the number of </w:t>
            </w:r>
            <w:r w:rsidRPr="008B0D8E">
              <w:rPr>
                <w:rFonts w:eastAsia="Microsoft YaHei"/>
                <w:sz w:val="20"/>
                <w:szCs w:val="20"/>
              </w:rPr>
              <w:lastRenderedPageBreak/>
              <w:t>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lastRenderedPageBreak/>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w:t>
            </w:r>
            <w:r>
              <w:rPr>
                <w:rFonts w:eastAsia="Malgun Gothic"/>
                <w:sz w:val="20"/>
                <w:szCs w:val="20"/>
                <w:lang w:eastAsia="ko-KR"/>
              </w:rPr>
              <w:lastRenderedPageBreak/>
              <w:t xml:space="preserve">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Secondly, we prefer to clarify gNB</w:t>
            </w:r>
            <w:r>
              <w:rPr>
                <w:rFonts w:eastAsia="Microsoft YaHei"/>
                <w:sz w:val="20"/>
                <w:szCs w:val="20"/>
              </w:rPr>
              <w:t>’</w:t>
            </w:r>
            <w:r>
              <w:rPr>
                <w:rFonts w:eastAsia="Microsoft YaHei" w:hint="eastAsia"/>
                <w:sz w:val="20"/>
                <w:szCs w:val="20"/>
              </w:rPr>
              <w:t xml:space="preserve">s behavior after </w:t>
            </w:r>
            <w:r>
              <w:rPr>
                <w:rFonts w:eastAsia="Microsoft YaHei"/>
                <w:sz w:val="20"/>
                <w:szCs w:val="20"/>
              </w:rPr>
              <w:t>receive</w:t>
            </w:r>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So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21FC61F" w14:textId="77777777" w:rsidR="006C0915" w:rsidRDefault="006C0915" w:rsidP="006C0915">
            <w:pPr>
              <w:pStyle w:val="ListParagraph"/>
              <w:widowControl w:val="0"/>
              <w:numPr>
                <w:ilvl w:val="1"/>
                <w:numId w:val="8"/>
              </w:numPr>
              <w:snapToGrid w:val="0"/>
              <w:spacing w:before="120" w:after="120" w:line="240" w:lineRule="auto"/>
              <w:jc w:val="both"/>
              <w:rPr>
                <w:ins w:id="3" w:author="Autho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ins w:id="4" w:author="Author">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lastRenderedPageBreak/>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NW, eg.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From UE perspective, UE may also want to save power abruptly at some point, or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@CATT, UE only recommend the xTyR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r>
              <w:rPr>
                <w:rFonts w:eastAsia="Microsoft YaHei"/>
                <w:sz w:val="20"/>
                <w:szCs w:val="20"/>
              </w:rPr>
              <w:t>xTyR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r>
              <w:rPr>
                <w:rFonts w:eastAsia="Microsoft YaHei"/>
                <w:sz w:val="20"/>
                <w:szCs w:val="20"/>
              </w:rPr>
              <w:t>So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Currently, UE reporting via MAC-CE can be considered as fi</w:t>
            </w:r>
            <w:r w:rsidR="005F769D">
              <w:rPr>
                <w:rFonts w:eastAsia="Microsoft YaHei"/>
                <w:sz w:val="20"/>
                <w:szCs w:val="20"/>
              </w:rPr>
              <w:t>rst priority</w:t>
            </w:r>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lang w:eastAsia="ja-JP"/>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i.e.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A7C6E0D"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Microsoft YaHei"/>
                <w:sz w:val="20"/>
                <w:szCs w:val="20"/>
              </w:rPr>
              <w:t xml:space="preserve">As said in previous round, the main benefit of the feature is to enable fast switching between different xTyR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Microsoft YaHei"/>
                <w:sz w:val="20"/>
                <w:szCs w:val="20"/>
              </w:rPr>
            </w:pPr>
            <w:r>
              <w:rPr>
                <w:rFonts w:eastAsia="Microsoft YaHei"/>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1. For periodic SRS, we don’t see the need to have MAC-CE based solution</w:t>
            </w:r>
            <w:r w:rsidR="002123C7">
              <w:rPr>
                <w:rFonts w:eastAsia="Microsoft YaHei"/>
                <w:sz w:val="20"/>
                <w:szCs w:val="20"/>
              </w:rPr>
              <w:t xml:space="preserve"> at all</w:t>
            </w:r>
            <w:r>
              <w:rPr>
                <w:rFonts w:eastAsia="Microsoft YaHei"/>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2. For aperiodic SRS, introducing MAC-CE to activate/deactivate some resources just introduce additional signaling overhead. For aperiodic SRS, flexible antenna switching can be achieved via DCI, which has less spec impact as indicated by </w:t>
            </w:r>
            <w:r>
              <w:rPr>
                <w:rFonts w:eastAsia="Microsoft YaHei"/>
                <w:sz w:val="20"/>
                <w:szCs w:val="20"/>
              </w:rPr>
              <w:lastRenderedPageBreak/>
              <w:t>CATT.</w:t>
            </w:r>
          </w:p>
          <w:p w14:paraId="5918BCF0" w14:textId="77777777"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4. Regarding semi-persistent SRS, in previous meeting, it was agreed that two semi-persistent SRS resource sets could be supported. Therefore, the existing MAC-CE </w:t>
            </w:r>
            <w:r w:rsidR="00A90F03">
              <w:rPr>
                <w:rFonts w:eastAsia="Microsoft YaHei"/>
                <w:sz w:val="20"/>
                <w:szCs w:val="20"/>
              </w:rPr>
              <w:t xml:space="preserve">to activate/deactivate semi-persistent SRS </w:t>
            </w:r>
            <w:r>
              <w:rPr>
                <w:rFonts w:eastAsia="Microsoft YaHei"/>
                <w:sz w:val="20"/>
                <w:szCs w:val="20"/>
              </w:rPr>
              <w:t>can be used to enable flexible switching between xTyR.</w:t>
            </w:r>
          </w:p>
          <w:p w14:paraId="2F2686BB" w14:textId="48090709" w:rsidR="00A90F03" w:rsidRDefault="00A90F03" w:rsidP="00983E6E">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simplest way and has minimum spec impact. In addition, </w:t>
            </w:r>
            <w:r w:rsidR="00A90F03">
              <w:rPr>
                <w:rFonts w:eastAsia="Microsoft YaHei"/>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Microsoft YaHei"/>
                <w:sz w:val="20"/>
                <w:szCs w:val="20"/>
              </w:rPr>
            </w:pPr>
            <w:r>
              <w:rPr>
                <w:rFonts w:eastAsia="Microsoft YaHei"/>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Microsoft YaHei"/>
                <w:sz w:val="20"/>
                <w:szCs w:val="20"/>
              </w:rPr>
            </w:pPr>
            <w:r>
              <w:rPr>
                <w:rFonts w:eastAsia="Microsoft YaHei"/>
                <w:sz w:val="20"/>
                <w:szCs w:val="20"/>
              </w:rPr>
              <w:lastRenderedPageBreak/>
              <w:t>Ericsson</w:t>
            </w:r>
          </w:p>
        </w:tc>
        <w:tc>
          <w:tcPr>
            <w:tcW w:w="6945" w:type="dxa"/>
          </w:tcPr>
          <w:p w14:paraId="0D928D06" w14:textId="3FC8DF84" w:rsidR="009F7B23" w:rsidRDefault="00A50BEB" w:rsidP="00983E6E">
            <w:pPr>
              <w:widowControl w:val="0"/>
              <w:snapToGrid w:val="0"/>
              <w:spacing w:before="120" w:after="120" w:line="240" w:lineRule="auto"/>
              <w:rPr>
                <w:rFonts w:eastAsia="Microsoft YaHei"/>
                <w:sz w:val="20"/>
                <w:szCs w:val="20"/>
              </w:rPr>
            </w:pPr>
            <w:r>
              <w:rPr>
                <w:rFonts w:eastAsia="Microsoft YaHei"/>
                <w:sz w:val="20"/>
                <w:szCs w:val="20"/>
              </w:rPr>
              <w:t>As said in previous round, the main benefit of the feature is to enable fast switching between different xTyR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FE42DA">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c>
          <w:tcPr>
            <w:tcW w:w="6945" w:type="dxa"/>
          </w:tcPr>
          <w:p w14:paraId="19EDA56F" w14:textId="1FB5CC50" w:rsidR="007F66F4" w:rsidRDefault="007F66F4" w:rsidP="00FE42DA">
            <w:pPr>
              <w:widowControl w:val="0"/>
              <w:snapToGrid w:val="0"/>
              <w:spacing w:before="120" w:after="120" w:line="240" w:lineRule="auto"/>
              <w:jc w:val="both"/>
              <w:rPr>
                <w:rFonts w:eastAsiaTheme="minorEastAsia"/>
                <w:sz w:val="20"/>
                <w:szCs w:val="20"/>
              </w:rPr>
            </w:pPr>
            <w:r>
              <w:rPr>
                <w:rFonts w:eastAsia="Microsoft YaHei"/>
                <w:sz w:val="20"/>
                <w:szCs w:val="20"/>
              </w:rPr>
              <w:t xml:space="preserve">We have a similar view as Xiaomi, Nokia, Intel … that </w:t>
            </w:r>
            <w:r>
              <w:rPr>
                <w:rFonts w:eastAsia="Microsoft YaHei"/>
                <w:sz w:val="20"/>
                <w:szCs w:val="20"/>
              </w:rPr>
              <w:t>reporting of the UE suggested xTyR configuration</w:t>
            </w:r>
            <w:r>
              <w:rPr>
                <w:rFonts w:eastAsia="Microsoft YaHei"/>
                <w:sz w:val="20"/>
                <w:szCs w:val="20"/>
              </w:rPr>
              <w:t xml:space="preserve"> should be the key essence of this proposal which may also call for a change in the preferred no. of Tx antennas.</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5" w:author="Author">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6" w:author="Author">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Reply to OPPO:</w:t>
            </w:r>
          </w:p>
          <w:p w14:paraId="580FA5E9"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FF898B7" w14:textId="77777777" w:rsidR="00CF28BD" w:rsidRPr="000A16BC"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It is not restricted, but it is desirable to use these two symbols, it is a perfect location for aperiodic SRS, since</w:t>
            </w:r>
            <w:r w:rsidRPr="000A16BC">
              <w:rPr>
                <w:rFonts w:eastAsia="Microsoft YaHei"/>
                <w:color w:val="FF0000"/>
                <w:sz w:val="20"/>
                <w:szCs w:val="20"/>
              </w:rPr>
              <w:t xml:space="preserve"> otherwise these symbols will be unused and instead, the UL slot needs to contain </w:t>
            </w:r>
            <w:r>
              <w:rPr>
                <w:rFonts w:eastAsia="Microsoft YaHei"/>
                <w:color w:val="FF0000"/>
                <w:sz w:val="20"/>
                <w:szCs w:val="20"/>
              </w:rPr>
              <w:t xml:space="preserve">many </w:t>
            </w:r>
            <w:r w:rsidRPr="000A16BC">
              <w:rPr>
                <w:rFonts w:eastAsia="Microsoft YaHei"/>
                <w:color w:val="FF0000"/>
                <w:sz w:val="20"/>
                <w:szCs w:val="20"/>
              </w:rPr>
              <w:t xml:space="preserve">SRS </w:t>
            </w:r>
            <w:r>
              <w:rPr>
                <w:rFonts w:eastAsia="Microsoft YaHei"/>
                <w:color w:val="FF0000"/>
                <w:sz w:val="20"/>
                <w:szCs w:val="20"/>
              </w:rPr>
              <w:t xml:space="preserve">symbols </w:t>
            </w:r>
            <w:r w:rsidRPr="000A16BC">
              <w:rPr>
                <w:rFonts w:eastAsia="Microsoft YaHei"/>
                <w:color w:val="FF0000"/>
                <w:sz w:val="20"/>
                <w:szCs w:val="20"/>
              </w:rPr>
              <w:t xml:space="preserve">and this takes capacity away from PUSCH. </w:t>
            </w:r>
            <w:r>
              <w:rPr>
                <w:rFonts w:eastAsia="Microsoft YaHei"/>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02ADFA5C" w14:textId="77777777" w:rsidR="00CF28BD" w:rsidRPr="00780094"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Thanks for sharing your view. I don’t quite follow how this solves the problem. </w:t>
            </w:r>
          </w:p>
          <w:p w14:paraId="676A4202"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72733578" w14:textId="77777777" w:rsidR="00CF28BD" w:rsidRDefault="00CF28BD" w:rsidP="00CF28BD">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48D73F45"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This is another proposal discussed under a different sub-</w:t>
            </w:r>
            <w:r>
              <w:rPr>
                <w:rFonts w:eastAsia="Microsoft YaHei"/>
                <w:color w:val="FF0000"/>
                <w:sz w:val="20"/>
                <w:szCs w:val="20"/>
              </w:rPr>
              <w:lastRenderedPageBreak/>
              <w:t xml:space="preserve">agenda point. I don’t see how it is relevant for this proposal. </w:t>
            </w:r>
          </w:p>
          <w:p w14:paraId="04A30B84"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Microsoft YaHei"/>
                <w:color w:val="FF0000"/>
                <w:sz w:val="20"/>
                <w:szCs w:val="20"/>
              </w:rPr>
            </w:pPr>
            <w:r w:rsidRPr="0088491F">
              <w:rPr>
                <w:rFonts w:eastAsia="Microsoft YaHei"/>
                <w:color w:val="FF0000"/>
                <w:sz w:val="20"/>
                <w:szCs w:val="20"/>
              </w:rPr>
              <w:t xml:space="preserve">Reply to </w:t>
            </w:r>
            <w:r>
              <w:rPr>
                <w:rFonts w:eastAsia="Microsoft YaHei"/>
                <w:color w:val="FF0000"/>
                <w:sz w:val="20"/>
                <w:szCs w:val="20"/>
              </w:rPr>
              <w:t>Lenovo</w:t>
            </w:r>
          </w:p>
          <w:p w14:paraId="2BBEC87F" w14:textId="77777777" w:rsidR="00CF28BD" w:rsidRDefault="00CF28BD" w:rsidP="00CF28BD">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p>
          <w:p w14:paraId="511E8DA6" w14:textId="77777777" w:rsidR="00CF28BD" w:rsidRPr="0088491F" w:rsidRDefault="00CF28BD" w:rsidP="00CF28BD">
            <w:pPr>
              <w:pStyle w:val="ListParagraph"/>
              <w:widowControl w:val="0"/>
              <w:numPr>
                <w:ilvl w:val="0"/>
                <w:numId w:val="41"/>
              </w:numPr>
              <w:snapToGrid w:val="0"/>
              <w:spacing w:before="120" w:after="120" w:line="240" w:lineRule="auto"/>
              <w:ind w:left="1281" w:hanging="567"/>
              <w:jc w:val="both"/>
              <w:rPr>
                <w:rFonts w:eastAsia="Microsoft YaHei"/>
                <w:color w:val="FF0000"/>
                <w:sz w:val="20"/>
                <w:szCs w:val="20"/>
              </w:rPr>
            </w:pPr>
            <w:r w:rsidRPr="007E3D03">
              <w:rPr>
                <w:rFonts w:eastAsia="Microsoft YaHei"/>
                <w:b/>
                <w:bCs/>
                <w:color w:val="FF0000"/>
                <w:sz w:val="20"/>
                <w:szCs w:val="20"/>
              </w:rPr>
              <w:t>Ericsson:</w:t>
            </w:r>
            <w:r w:rsidRPr="000A16BC">
              <w:rPr>
                <w:rFonts w:eastAsia="Microsoft YaHei"/>
                <w:color w:val="FF0000"/>
                <w:sz w:val="20"/>
                <w:szCs w:val="20"/>
              </w:rPr>
              <w:t xml:space="preserve"> </w:t>
            </w:r>
            <w:r>
              <w:rPr>
                <w:rFonts w:eastAsia="Microsoft YaHei"/>
                <w:color w:val="FF0000"/>
                <w:sz w:val="20"/>
                <w:szCs w:val="20"/>
              </w:rPr>
              <w:t xml:space="preserve">This feature is intended to be used for 2,3 and 4 UL symbols in the slot. For 6 and 8 RX, we support N_max=4, what is your view on this agreement? </w:t>
            </w:r>
          </w:p>
          <w:p w14:paraId="06E4C48C" w14:textId="77777777" w:rsidR="00CF28BD" w:rsidRDefault="00CF28BD" w:rsidP="00CF28BD">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7" w:author="Author">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lastRenderedPageBreak/>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5999CBA8" w:rsidR="00447F91" w:rsidRPr="00CD2677" w:rsidRDefault="00A5704F" w:rsidP="0092728D">
            <w:pPr>
              <w:widowControl w:val="0"/>
              <w:snapToGrid w:val="0"/>
              <w:spacing w:before="120" w:after="120" w:line="240" w:lineRule="auto"/>
              <w:rPr>
                <w:rFonts w:eastAsia="Microsoft YaHei"/>
                <w:sz w:val="20"/>
                <w:szCs w:val="20"/>
              </w:rPr>
            </w:pPr>
            <w:r w:rsidRPr="00A5704F">
              <w:rPr>
                <w:rFonts w:eastAsia="Microsoft YaHei"/>
                <w:sz w:val="20"/>
                <w:szCs w:val="20"/>
              </w:rPr>
              <w:t xml:space="preserve">NEC, CMCC, </w:t>
            </w:r>
            <w:del w:id="8" w:author="Author">
              <w:r w:rsidRPr="00A5704F" w:rsidDel="0092728D">
                <w:rPr>
                  <w:rFonts w:eastAsia="Microsoft YaHei"/>
                  <w:sz w:val="20"/>
                  <w:szCs w:val="20"/>
                </w:rPr>
                <w:delText>Nokia</w:delText>
              </w:r>
              <w:r w:rsidDel="0092728D">
                <w:rPr>
                  <w:rFonts w:eastAsia="Microsoft YaHei"/>
                  <w:sz w:val="20"/>
                  <w:szCs w:val="20"/>
                </w:rPr>
                <w:delText>/NSB</w:delText>
              </w:r>
              <w:r w:rsidR="00342333" w:rsidDel="0092728D">
                <w:rPr>
                  <w:rFonts w:eastAsia="Microsoft YaHei"/>
                  <w:sz w:val="20"/>
                  <w:szCs w:val="20"/>
                </w:rPr>
                <w:delText xml:space="preserve">, </w:delText>
              </w:r>
            </w:del>
            <w:r w:rsidR="00342333">
              <w:rPr>
                <w:rFonts w:eastAsia="Microsoft YaHei"/>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392B36"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FE42DA">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2A0ACCB" w14:textId="2B0327D7" w:rsidR="00752640" w:rsidRDefault="00752640" w:rsidP="00FE42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sz w:val="20"/>
                <w:szCs w:val="20"/>
                <w:lang w:eastAsia="ko-KR"/>
              </w:rPr>
              <w:t xml:space="preserve"> FL proposal</w:t>
            </w:r>
            <w:r w:rsidR="005D75CA">
              <w:rPr>
                <w:rFonts w:eastAsia="Malgun Gothic"/>
                <w:sz w:val="20"/>
                <w:szCs w:val="20"/>
                <w:lang w:eastAsia="ko-KR"/>
              </w:rPr>
              <w:t>, with preference of Alt2</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9" w:author="Author">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Microsoft YaHei"/>
                <w:sz w:val="20"/>
                <w:szCs w:val="20"/>
              </w:rPr>
            </w:pPr>
            <w:r>
              <w:rPr>
                <w:rFonts w:eastAsia="Microsoft YaHei"/>
                <w:sz w:val="20"/>
                <w:szCs w:val="20"/>
              </w:rPr>
              <w:t>Support</w:t>
            </w:r>
          </w:p>
        </w:tc>
      </w:tr>
      <w:tr w:rsidR="005D75CA" w14:paraId="5B2CFF6D" w14:textId="77777777" w:rsidTr="005D75CA">
        <w:tc>
          <w:tcPr>
            <w:tcW w:w="2405" w:type="dxa"/>
          </w:tcPr>
          <w:p w14:paraId="331C3C92" w14:textId="77777777" w:rsidR="005D75CA" w:rsidRDefault="005D75CA" w:rsidP="00FE42DA">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c>
          <w:tcPr>
            <w:tcW w:w="6945" w:type="dxa"/>
          </w:tcPr>
          <w:p w14:paraId="5D4C823B" w14:textId="04589186" w:rsidR="005D75CA" w:rsidRDefault="005D75CA" w:rsidP="00FE42DA">
            <w:pPr>
              <w:widowControl w:val="0"/>
              <w:snapToGrid w:val="0"/>
              <w:spacing w:before="120" w:after="120" w:line="240" w:lineRule="auto"/>
              <w:jc w:val="both"/>
              <w:rPr>
                <w:rFonts w:eastAsiaTheme="minorEastAsia"/>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ins w:id="10" w:author="Author">
              <w:r w:rsidR="00BD09F2">
                <w:rPr>
                  <w:rFonts w:eastAsia="Microsoft YaHei"/>
                  <w:sz w:val="20"/>
                  <w:szCs w:val="20"/>
                </w:rPr>
                <w:t>, LGE</w:t>
              </w:r>
            </w:ins>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11" w:author="Author">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B7E0A7C" w:rsidR="00807897" w:rsidRPr="00497CA1" w:rsidRDefault="00DD515B" w:rsidP="00BD09F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del w:id="12" w:author="Author">
              <w:r w:rsidR="00041995" w:rsidDel="00BD09F2">
                <w:rPr>
                  <w:rFonts w:eastAsia="Microsoft YaHei"/>
                  <w:sz w:val="20"/>
                  <w:szCs w:val="20"/>
                </w:rPr>
                <w:delText>, LGE</w:delText>
              </w:r>
            </w:del>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w:t>
            </w:r>
            <w:r>
              <w:rPr>
                <w:rFonts w:eastAsia="MS Mincho"/>
                <w:sz w:val="20"/>
                <w:szCs w:val="20"/>
                <w:lang w:eastAsia="ja-JP"/>
              </w:rPr>
              <w:lastRenderedPageBreak/>
              <w:t xml:space="preserve">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lastRenderedPageBreak/>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ins w:id="13" w:author="Author">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lastRenderedPageBreak/>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ins w:id="14" w:author="Author">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ins w:id="15" w:author="Author">
              <w:r w:rsidR="00F02B13">
                <w:rPr>
                  <w:rFonts w:eastAsia="Microsoft YaHei"/>
                  <w:sz w:val="20"/>
                  <w:szCs w:val="20"/>
                </w:rPr>
                <w:t>, MediaTek</w:t>
              </w:r>
            </w:ins>
            <w:r w:rsidR="00F71D1F">
              <w:rPr>
                <w:rFonts w:eastAsia="Microsoft YaHei"/>
                <w:sz w:val="20"/>
                <w:szCs w:val="20"/>
              </w:rPr>
              <w:t>, Lenovo</w:t>
            </w:r>
            <w:r w:rsidR="00783198">
              <w:rPr>
                <w:rFonts w:eastAsia="Microsoft YaHei"/>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ListParagraph"/>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ListParagraph"/>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ListParagraph"/>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0B3F1422"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del w:id="16" w:author="Author">
        <w:r w:rsidDel="006A447D">
          <w:rPr>
            <w:rFonts w:eastAsia="Microsoft YaHei"/>
            <w:sz w:val="20"/>
            <w:szCs w:val="20"/>
          </w:rPr>
          <w:delText>, NTT DOCOMO</w:delText>
        </w:r>
      </w:del>
    </w:p>
    <w:p w14:paraId="619B2B92" w14:textId="1745A137"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r w:rsidR="000A4CD1">
        <w:rPr>
          <w:rFonts w:eastAsia="Microsoft YaHei"/>
          <w:sz w:val="20"/>
          <w:szCs w:val="20"/>
        </w:rPr>
        <w:t>, Qualcomm</w:t>
      </w:r>
      <w:ins w:id="17" w:author="Author">
        <w:r w:rsidR="006A447D">
          <w:rPr>
            <w:rFonts w:eastAsia="Microsoft YaHei"/>
            <w:sz w:val="20"/>
            <w:szCs w:val="20"/>
          </w:rPr>
          <w:t>, NTT DOCOMO</w:t>
        </w:r>
      </w:ins>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On how to support 4 port, we do </w:t>
            </w:r>
            <w:r w:rsidR="00B12C50">
              <w:rPr>
                <w:rFonts w:eastAsia="Microsoft YaHei"/>
                <w:sz w:val="20"/>
                <w:szCs w:val="20"/>
              </w:rPr>
              <w:pgNum/>
            </w:r>
            <w:r w:rsidR="00B12C50">
              <w:rPr>
                <w:rFonts w:eastAsia="Microsoft YaHei"/>
                <w:sz w:val="20"/>
                <w:szCs w:val="20"/>
              </w:rPr>
              <w:t>cknowledge</w:t>
            </w:r>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719F8E48" w:rsidR="0092281E" w:rsidRDefault="0092281E" w:rsidP="00BF3723">
            <w:pPr>
              <w:widowControl w:val="0"/>
              <w:snapToGrid w:val="0"/>
              <w:spacing w:before="120" w:after="120" w:line="240" w:lineRule="auto"/>
              <w:rPr>
                <w:rFonts w:eastAsiaTheme="minorEastAsia"/>
                <w:sz w:val="20"/>
                <w:szCs w:val="20"/>
              </w:rPr>
            </w:pPr>
            <w:del w:id="18" w:author="Author">
              <w:r w:rsidDel="006A447D">
                <w:rPr>
                  <w:rFonts w:eastAsia="MS Mincho"/>
                  <w:sz w:val="20"/>
                  <w:szCs w:val="20"/>
                  <w:lang w:eastAsia="ja-JP"/>
                </w:rPr>
                <w:delText>Support FL proposal.</w:delText>
              </w:r>
            </w:del>
            <w:ins w:id="19" w:author="Author">
              <w:r w:rsidR="006A447D">
                <w:rPr>
                  <w:rFonts w:eastAsia="MS Mincho"/>
                  <w:sz w:val="20"/>
                  <w:szCs w:val="20"/>
                  <w:lang w:eastAsia="ja-JP"/>
                </w:rPr>
                <w:t xml:space="preserve">After consideration, we </w:t>
              </w:r>
              <w:r w:rsidR="0002794B">
                <w:rPr>
                  <w:rFonts w:eastAsia="MS Mincho"/>
                  <w:sz w:val="20"/>
                  <w:szCs w:val="20"/>
                  <w:lang w:eastAsia="ja-JP"/>
                </w:rPr>
                <w:t>support</w:t>
              </w:r>
              <w:r w:rsidR="006A447D">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ins>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392B36"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392B36"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392B36"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392B36"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392B36"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392B36"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392B36"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392B36"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95F1" w14:textId="77777777" w:rsidR="00392B36" w:rsidRDefault="00392B36" w:rsidP="0066336C">
      <w:pPr>
        <w:spacing w:after="0" w:line="240" w:lineRule="auto"/>
      </w:pPr>
      <w:r>
        <w:separator/>
      </w:r>
    </w:p>
  </w:endnote>
  <w:endnote w:type="continuationSeparator" w:id="0">
    <w:p w14:paraId="69AFC430" w14:textId="77777777" w:rsidR="00392B36" w:rsidRDefault="00392B3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8943" w14:textId="77777777" w:rsidR="00392B36" w:rsidRDefault="00392B36" w:rsidP="0066336C">
      <w:pPr>
        <w:spacing w:after="0" w:line="240" w:lineRule="auto"/>
      </w:pPr>
      <w:r>
        <w:separator/>
      </w:r>
    </w:p>
  </w:footnote>
  <w:footnote w:type="continuationSeparator" w:id="0">
    <w:p w14:paraId="451CCAA0" w14:textId="77777777" w:rsidR="00392B36" w:rsidRDefault="00392B3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72F7-96BE-43DE-8340-5FD8A650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10171</Words>
  <Characters>57977</Characters>
  <Application>Microsoft Office Word</Application>
  <DocSecurity>0</DocSecurity>
  <Lines>483</Lines>
  <Paragraphs>136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68012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2021-10-13T15:01:00Z</dcterms:created>
  <dcterms:modified xsi:type="dcterms:W3CDTF">2021-10-13T15:25:00Z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