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164E793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proofErr w:type="gramStart"/>
      <w:r w:rsidR="009077FD">
        <w:rPr>
          <w:rFonts w:eastAsia="Microsoft YaHei"/>
          <w:sz w:val="20"/>
          <w:szCs w:val="20"/>
          <w:lang w:val="en-GB"/>
        </w:rPr>
        <w:t>second round</w:t>
      </w:r>
      <w:proofErr w:type="gramEnd"/>
      <w:r w:rsidR="009077FD">
        <w:rPr>
          <w:rFonts w:eastAsia="Microsoft YaHei"/>
          <w:sz w:val="20"/>
          <w:szCs w:val="20"/>
          <w:lang w:val="en-GB"/>
        </w:rPr>
        <w:t xml:space="preserve">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 xml:space="preserve">/HiSilicon,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xml:space="preserve">, </w:t>
            </w:r>
            <w:proofErr w:type="spellStart"/>
            <w:r w:rsidR="00720283">
              <w:rPr>
                <w:rFonts w:eastAsia="Microsoft YaHei"/>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w:t>
            </w:r>
            <w:proofErr w:type="spellStart"/>
            <w:r w:rsidRPr="00A9750F">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w:t>
            </w:r>
            <w:proofErr w:type="gramStart"/>
            <w:r>
              <w:rPr>
                <w:rFonts w:eastAsia="Malgun Gothic"/>
                <w:sz w:val="20"/>
                <w:szCs w:val="20"/>
                <w:lang w:eastAsia="ko-KR"/>
              </w:rPr>
              <w:t>time line</w:t>
            </w:r>
            <w:proofErr w:type="gramEnd"/>
            <w:r>
              <w:rPr>
                <w:rFonts w:eastAsia="Malgun Gothic"/>
                <w:sz w:val="20"/>
                <w:szCs w:val="20"/>
                <w:lang w:eastAsia="ko-KR"/>
              </w:rPr>
              <w:t xml:space="preserv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w:t>
            </w:r>
            <w:proofErr w:type="spellStart"/>
            <w:r w:rsidR="002334F3">
              <w:rPr>
                <w:rFonts w:eastAsia="Microsoft YaHei"/>
                <w:sz w:val="20"/>
                <w:szCs w:val="20"/>
              </w:rPr>
              <w:t>conesus</w:t>
            </w:r>
            <w:proofErr w:type="spellEnd"/>
            <w:r w:rsidR="002334F3">
              <w:rPr>
                <w:rFonts w:eastAsia="Microsoft YaHei"/>
                <w:sz w:val="20"/>
                <w:szCs w:val="20"/>
              </w:rPr>
              <w:t>, then this should be treated as an error case by the U</w:t>
            </w:r>
            <w:r w:rsidR="00F46283">
              <w:rPr>
                <w:rFonts w:eastAsia="Microsoft YaHei"/>
                <w:sz w:val="20"/>
                <w:szCs w:val="20"/>
              </w:rPr>
              <w:t xml:space="preserve">E </w:t>
            </w:r>
            <w:proofErr w:type="gramStart"/>
            <w:r w:rsidR="00F46283">
              <w:rPr>
                <w:rFonts w:eastAsia="Microsoft YaHei"/>
                <w:sz w:val="20"/>
                <w:szCs w:val="20"/>
              </w:rPr>
              <w:t>similar to</w:t>
            </w:r>
            <w:proofErr w:type="gramEnd"/>
            <w:r w:rsidR="00F46283">
              <w:rPr>
                <w:rFonts w:eastAsia="Microsoft YaHei"/>
                <w:sz w:val="20"/>
                <w:szCs w:val="20"/>
              </w:rPr>
              <w:t xml:space="preserve">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Spreadtrum</w:t>
            </w:r>
            <w:proofErr w:type="spellEnd"/>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w:t>
            </w:r>
            <w:proofErr w:type="gramStart"/>
            <w:r>
              <w:rPr>
                <w:rFonts w:eastAsia="Microsoft YaHei"/>
                <w:sz w:val="20"/>
                <w:szCs w:val="20"/>
              </w:rPr>
              <w:t>proposal, and</w:t>
            </w:r>
            <w:proofErr w:type="gramEnd"/>
            <w:r>
              <w:rPr>
                <w:rFonts w:eastAsia="Microsoft YaHei"/>
                <w:sz w:val="20"/>
                <w:szCs w:val="20"/>
              </w:rPr>
              <w:t xml:space="preserve">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xml:space="preserve">, LGE, </w:t>
            </w:r>
            <w:proofErr w:type="spellStart"/>
            <w:r>
              <w:rPr>
                <w:rFonts w:eastAsia="Microsoft YaHei"/>
                <w:sz w:val="20"/>
                <w:szCs w:val="20"/>
              </w:rPr>
              <w:t>Futurewei</w:t>
            </w:r>
            <w:proofErr w:type="spellEnd"/>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r w:rsidRPr="004C100A">
              <w:rPr>
                <w:rFonts w:eastAsia="Microsoft YaHei"/>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proofErr w:type="spellStart"/>
            <w:r w:rsidR="00CA038A" w:rsidRPr="00CA038A">
              <w:rPr>
                <w:rFonts w:eastAsia="Microsoft YaHei"/>
                <w:sz w:val="20"/>
                <w:szCs w:val="20"/>
              </w:rPr>
              <w:t>Futurewei</w:t>
            </w:r>
            <w:proofErr w:type="spellEnd"/>
            <w:r w:rsidR="00CA038A" w:rsidRPr="00CA038A">
              <w:rPr>
                <w:rFonts w:eastAsia="Microsoft YaHei"/>
                <w:sz w:val="20"/>
                <w:szCs w:val="20"/>
              </w:rPr>
              <w:t>,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proofErr w:type="spellStart"/>
            <w:r w:rsidRPr="00CA038A">
              <w:rPr>
                <w:rFonts w:eastAsia="Microsoft YaHei"/>
                <w:iCs/>
                <w:sz w:val="20"/>
                <w:szCs w:val="20"/>
              </w:rPr>
              <w:t>Futurewei</w:t>
            </w:r>
            <w:proofErr w:type="spellEnd"/>
            <w:r w:rsidRPr="00CA038A">
              <w:rPr>
                <w:rFonts w:eastAsia="Microsoft YaHei"/>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proofErr w:type="spellStart"/>
            <w:r w:rsidRPr="00373C09">
              <w:rPr>
                <w:rFonts w:eastAsia="Microsoft YaHei"/>
                <w:sz w:val="20"/>
                <w:szCs w:val="20"/>
              </w:rPr>
              <w:t>Futurewei</w:t>
            </w:r>
            <w:proofErr w:type="spellEnd"/>
            <w:r w:rsidRPr="00373C09">
              <w:rPr>
                <w:rFonts w:eastAsia="Microsoft YaHei"/>
                <w:sz w:val="20"/>
                <w:szCs w:val="20"/>
              </w:rPr>
              <w:t>,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proofErr w:type="spellStart"/>
            <w:r w:rsidRPr="00373C09">
              <w:rPr>
                <w:rFonts w:eastAsia="Microsoft YaHei"/>
                <w:iCs/>
                <w:sz w:val="20"/>
                <w:szCs w:val="20"/>
              </w:rPr>
              <w:t>Futurewei</w:t>
            </w:r>
            <w:proofErr w:type="spellEnd"/>
            <w:r w:rsidRPr="00373C09">
              <w:rPr>
                <w:rFonts w:eastAsia="Microsoft YaHei"/>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w:t>
      </w:r>
      <w:proofErr w:type="gramStart"/>
      <w:r w:rsidR="00670255" w:rsidRPr="00670255">
        <w:rPr>
          <w:rFonts w:eastAsia="Microsoft YaHei"/>
          <w:i/>
          <w:sz w:val="20"/>
          <w:szCs w:val="20"/>
        </w:rPr>
        <w:t>repurpose</w:t>
      </w:r>
      <w:proofErr w:type="gramEnd"/>
      <w:r w:rsidR="00670255" w:rsidRPr="00670255">
        <w:rPr>
          <w:rFonts w:eastAsia="Microsoft YaHei"/>
          <w:i/>
          <w:sz w:val="20"/>
          <w:szCs w:val="20"/>
        </w:rPr>
        <w:t xml:space="preserv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xml:space="preserve">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Support 2-3A.</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proofErr w:type="spellStart"/>
            <w:r>
              <w:rPr>
                <w:rFonts w:eastAsia="Microsoft YaHei" w:hint="eastAsia"/>
                <w:sz w:val="20"/>
                <w:szCs w:val="20"/>
                <w:lang w:val="fr-FR"/>
              </w:rPr>
              <w:t>F</w:t>
            </w:r>
            <w:r>
              <w:rPr>
                <w:rFonts w:eastAsia="Microsoft YaHei"/>
                <w:sz w:val="20"/>
                <w:szCs w:val="20"/>
                <w:lang w:val="fr-FR"/>
              </w:rPr>
              <w:t>uturewei</w:t>
            </w:r>
            <w:proofErr w:type="spellEnd"/>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w:t>
            </w:r>
            <w:r>
              <w:rPr>
                <w:rFonts w:eastAsia="Microsoft YaHei"/>
                <w:sz w:val="20"/>
                <w:szCs w:val="20"/>
              </w:rPr>
              <w:lastRenderedPageBreak/>
              <w:t>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lastRenderedPageBreak/>
              <w:t>Huawei</w:t>
            </w:r>
            <w:r>
              <w:rPr>
                <w:rFonts w:eastAsia="Microsoft YaHei"/>
                <w:sz w:val="20"/>
                <w:szCs w:val="20"/>
              </w:rPr>
              <w:t>/HiSilicon</w:t>
            </w:r>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w:t>
            </w:r>
            <w:r w:rsidRPr="00531E0E">
              <w:rPr>
                <w:rFonts w:eastAsia="Microsoft YaHei"/>
                <w:sz w:val="20"/>
                <w:szCs w:val="20"/>
              </w:rPr>
              <w:lastRenderedPageBreak/>
              <w:t>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w:t>
            </w:r>
            <w:proofErr w:type="spellStart"/>
            <w:proofErr w:type="gramStart"/>
            <w:r w:rsidR="00773617">
              <w:rPr>
                <w:rFonts w:eastAsia="Microsoft YaHei"/>
                <w:sz w:val="20"/>
                <w:szCs w:val="20"/>
              </w:rPr>
              <w:t>MotM</w:t>
            </w:r>
            <w:proofErr w:type="spellEnd"/>
            <w:r w:rsidR="00773617">
              <w:rPr>
                <w:rFonts w:eastAsia="Microsoft YaHei"/>
                <w:sz w:val="20"/>
                <w:szCs w:val="20"/>
              </w:rPr>
              <w:t>(</w:t>
            </w:r>
            <w:proofErr w:type="gramEnd"/>
            <w:r w:rsidR="00773617">
              <w:rPr>
                <w:rFonts w:eastAsia="Microsoft YaHei"/>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lastRenderedPageBreak/>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proofErr w:type="gramStart"/>
            <w:r w:rsidR="00223191">
              <w:rPr>
                <w:rFonts w:eastAsia="Microsoft YaHei"/>
                <w:sz w:val="20"/>
                <w:szCs w:val="20"/>
              </w:rPr>
              <w:t>all of</w:t>
            </w:r>
            <w:proofErr w:type="gramEnd"/>
            <w:r w:rsidR="00223191">
              <w:rPr>
                <w:rFonts w:eastAsia="Microsoft YaHei"/>
                <w:sz w:val="20"/>
                <w:szCs w:val="20"/>
              </w:rPr>
              <w:t xml:space="preserve">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w:t>
            </w:r>
            <w:r w:rsidRPr="000A5593">
              <w:rPr>
                <w:rFonts w:eastAsia="Microsoft YaHei"/>
                <w:sz w:val="20"/>
                <w:szCs w:val="20"/>
              </w:rPr>
              <w:lastRenderedPageBreak/>
              <w:t>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(e.g., </w:t>
      </w:r>
      <w:proofErr w:type="spellStart"/>
      <w:r>
        <w:rPr>
          <w:rFonts w:eastAsia="Microsoft YaHei"/>
          <w:sz w:val="20"/>
          <w:szCs w:val="20"/>
        </w:rPr>
        <w:t>Futurewei</w:t>
      </w:r>
      <w:proofErr w:type="spellEnd"/>
      <w:r>
        <w:rPr>
          <w:rFonts w:eastAsia="Microsoft YaHei"/>
          <w:sz w:val="20"/>
          <w:szCs w:val="20"/>
        </w:rPr>
        <w:t xml:space="preserve">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gNB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Regarding the down-selection between MAC CE and DCI, we prefer MAC CE. </w:t>
            </w:r>
            <w:r>
              <w:rPr>
                <w:rFonts w:eastAsia="Microsoft YaHei"/>
                <w:sz w:val="20"/>
                <w:szCs w:val="20"/>
              </w:rPr>
              <w:lastRenderedPageBreak/>
              <w:t>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w:t>
            </w:r>
            <w:proofErr w:type="gramStart"/>
            <w:r>
              <w:rPr>
                <w:rFonts w:eastAsia="Microsoft YaHei"/>
                <w:sz w:val="20"/>
                <w:szCs w:val="20"/>
              </w:rPr>
              <w:t>to change</w:t>
            </w:r>
            <w:proofErr w:type="gramEnd"/>
            <w:r>
              <w:rPr>
                <w:rFonts w:eastAsia="Microsoft YaHei"/>
                <w:sz w:val="20"/>
                <w:szCs w:val="20"/>
              </w:rPr>
              <w:t xml:space="preserv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From the perspective of power consumption, we suggest </w:t>
            </w:r>
            <w:proofErr w:type="gramStart"/>
            <w:r>
              <w:rPr>
                <w:rFonts w:eastAsia="Microsoft YaHei"/>
                <w:sz w:val="20"/>
                <w:szCs w:val="20"/>
              </w:rPr>
              <w:t>to add</w:t>
            </w:r>
            <w:proofErr w:type="gramEnd"/>
            <w:r>
              <w:rPr>
                <w:rFonts w:eastAsia="Microsoft YaHei"/>
                <w:sz w:val="20"/>
                <w:szCs w:val="20"/>
              </w:rPr>
              <w:t xml:space="preserve">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 xml:space="preserve">t 1: SRS resource sets corresponding to multiple </w:t>
            </w:r>
            <w:proofErr w:type="spellStart"/>
            <w:r>
              <w:rPr>
                <w:rFonts w:eastAsia="Microsoft YaHei" w:hint="eastAsia"/>
                <w:sz w:val="20"/>
                <w:szCs w:val="20"/>
              </w:rPr>
              <w:t>xTyR</w:t>
            </w:r>
            <w:proofErr w:type="spellEnd"/>
            <w:r>
              <w:rPr>
                <w:rFonts w:eastAsia="Microsoft YaHei" w:hint="eastAsia"/>
                <w:sz w:val="20"/>
                <w:szCs w:val="20"/>
              </w:rPr>
              <w:t xml:space="preserve"> schemes are configured, respectively, gNB indicating SRS resources by selecting one </w:t>
            </w:r>
            <w:proofErr w:type="spellStart"/>
            <w:r>
              <w:rPr>
                <w:rFonts w:eastAsia="Microsoft YaHei" w:hint="eastAsia"/>
                <w:sz w:val="20"/>
                <w:szCs w:val="20"/>
              </w:rPr>
              <w:t>xTyR</w:t>
            </w:r>
            <w:proofErr w:type="spellEnd"/>
            <w:r>
              <w:rPr>
                <w:rFonts w:eastAsia="Microsoft YaHei" w:hint="eastAsia"/>
                <w:sz w:val="20"/>
                <w:szCs w:val="20"/>
              </w:rPr>
              <w:t xml:space="preserve">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Alt 2: SRS resources for one </w:t>
            </w:r>
            <w:proofErr w:type="spellStart"/>
            <w:r>
              <w:rPr>
                <w:rFonts w:eastAsia="Microsoft YaHei" w:hint="eastAsia"/>
                <w:sz w:val="20"/>
                <w:szCs w:val="20"/>
              </w:rPr>
              <w:t>xTyR</w:t>
            </w:r>
            <w:proofErr w:type="spellEnd"/>
            <w:r>
              <w:rPr>
                <w:rFonts w:eastAsia="Microsoft YaHei" w:hint="eastAsia"/>
                <w:sz w:val="20"/>
                <w:szCs w:val="20"/>
              </w:rPr>
              <w:t xml:space="preserve">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Secondly, we prefer to clarify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behavior after </w:t>
            </w:r>
            <w:proofErr w:type="gramStart"/>
            <w:r>
              <w:rPr>
                <w:rFonts w:eastAsia="Microsoft YaHei"/>
                <w:sz w:val="20"/>
                <w:szCs w:val="20"/>
              </w:rPr>
              <w:t>receive</w:t>
            </w:r>
            <w:proofErr w:type="gramEnd"/>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gNB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w:t>
            </w:r>
            <w:proofErr w:type="gramStart"/>
            <w:r>
              <w:rPr>
                <w:rFonts w:eastAsia="Microsoft YaHei" w:hint="eastAsia"/>
                <w:sz w:val="20"/>
                <w:szCs w:val="20"/>
              </w:rPr>
              <w:t>less</w:t>
            </w:r>
            <w:proofErr w:type="gramEnd"/>
            <w:r>
              <w:rPr>
                <w:rFonts w:eastAsia="Microsoft YaHei" w:hint="eastAsia"/>
                <w:sz w:val="20"/>
                <w:szCs w:val="20"/>
              </w:rPr>
              <w:t xml:space="preserve">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w:t>
            </w:r>
            <w:proofErr w:type="gramStart"/>
            <w:r>
              <w:rPr>
                <w:rFonts w:eastAsia="Microsoft YaHei"/>
                <w:sz w:val="20"/>
                <w:szCs w:val="20"/>
              </w:rPr>
              <w:t>So</w:t>
            </w:r>
            <w:proofErr w:type="gramEnd"/>
            <w:r>
              <w:rPr>
                <w:rFonts w:eastAsia="Microsoft YaHei"/>
                <w:sz w:val="20"/>
                <w:szCs w:val="20"/>
              </w:rPr>
              <w:t xml:space="preserve">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321FC61F" w14:textId="77777777" w:rsidR="006C0915" w:rsidRDefault="006C0915" w:rsidP="006C0915">
            <w:pPr>
              <w:pStyle w:val="ListParagraph"/>
              <w:widowControl w:val="0"/>
              <w:numPr>
                <w:ilvl w:val="1"/>
                <w:numId w:val="8"/>
              </w:numPr>
              <w:snapToGrid w:val="0"/>
              <w:spacing w:before="120" w:after="120" w:line="240" w:lineRule="auto"/>
              <w:jc w:val="both"/>
              <w:rPr>
                <w:ins w:id="2" w:author="Autho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ins w:id="3" w:author="Author">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For the gNB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 xml:space="preserve">ntly used among multiple users. </w:t>
            </w:r>
            <w:proofErr w:type="gramStart"/>
            <w:r>
              <w:rPr>
                <w:rFonts w:eastAsia="Microsoft YaHei"/>
                <w:sz w:val="20"/>
                <w:szCs w:val="20"/>
              </w:rPr>
              <w:t>So</w:t>
            </w:r>
            <w:proofErr w:type="gramEnd"/>
            <w:r>
              <w:rPr>
                <w:rFonts w:eastAsia="Microsoft YaHei"/>
                <w:sz w:val="20"/>
                <w:szCs w:val="20"/>
              </w:rPr>
              <w:t xml:space="preserve"> selection of ports used for DL CSI acquisition may be higher </w:t>
            </w:r>
            <w:r>
              <w:rPr>
                <w:rFonts w:eastAsia="Microsoft YaHei"/>
                <w:sz w:val="20"/>
                <w:szCs w:val="20"/>
              </w:rPr>
              <w:lastRenderedPageBreak/>
              <w:t>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NW, </w:t>
            </w:r>
            <w:proofErr w:type="spellStart"/>
            <w:r w:rsidR="006C0915">
              <w:rPr>
                <w:rFonts w:eastAsia="Microsoft YaHei"/>
                <w:sz w:val="20"/>
                <w:szCs w:val="20"/>
              </w:rPr>
              <w:t>eg.</w:t>
            </w:r>
            <w:proofErr w:type="spellEnd"/>
            <w:r w:rsidR="006C0915">
              <w:rPr>
                <w:rFonts w:eastAsia="Microsoft YaHei"/>
                <w:sz w:val="20"/>
                <w:szCs w:val="20"/>
              </w:rPr>
              <w:t xml:space="preserve">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gNB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 xml:space="preserve">From UE perspective, UE may also want to save power abruptly at some </w:t>
            </w:r>
            <w:proofErr w:type="gramStart"/>
            <w:r>
              <w:rPr>
                <w:rFonts w:eastAsia="Microsoft YaHei"/>
                <w:sz w:val="20"/>
                <w:szCs w:val="20"/>
              </w:rPr>
              <w:t>point, or</w:t>
            </w:r>
            <w:proofErr w:type="gramEnd"/>
            <w:r>
              <w:rPr>
                <w:rFonts w:eastAsia="Microsoft YaHei"/>
                <w:sz w:val="20"/>
                <w:szCs w:val="20"/>
              </w:rPr>
              <w:t xml:space="preserve">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 xml:space="preserve">@CATT, UE only recommend the </w:t>
            </w:r>
            <w:proofErr w:type="spellStart"/>
            <w:r>
              <w:rPr>
                <w:rFonts w:eastAsia="Microsoft YaHei"/>
                <w:sz w:val="20"/>
                <w:szCs w:val="20"/>
              </w:rPr>
              <w:t>xTyR</w:t>
            </w:r>
            <w:proofErr w:type="spellEnd"/>
            <w:r>
              <w:rPr>
                <w:rFonts w:eastAsia="Microsoft YaHei"/>
                <w:sz w:val="20"/>
                <w:szCs w:val="20"/>
              </w:rPr>
              <w:t xml:space="preserve"> config</w:t>
            </w:r>
            <w:r w:rsidR="00277EEE">
              <w:rPr>
                <w:rFonts w:eastAsia="Microsoft YaHei"/>
                <w:sz w:val="20"/>
                <w:szCs w:val="20"/>
              </w:rPr>
              <w:t>uration</w:t>
            </w:r>
            <w:r>
              <w:rPr>
                <w:rFonts w:eastAsia="Microsoft YaHei"/>
                <w:sz w:val="20"/>
                <w:szCs w:val="20"/>
              </w:rPr>
              <w:t>, and it is up to gNB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proofErr w:type="spellStart"/>
            <w:r>
              <w:rPr>
                <w:rFonts w:eastAsia="Microsoft YaHei"/>
                <w:sz w:val="20"/>
                <w:szCs w:val="20"/>
              </w:rPr>
              <w:t>xTyR</w:t>
            </w:r>
            <w:proofErr w:type="spellEnd"/>
            <w:r>
              <w:rPr>
                <w:rFonts w:eastAsia="Microsoft YaHei"/>
                <w:sz w:val="20"/>
                <w:szCs w:val="20"/>
              </w:rPr>
              <w:t xml:space="preserve">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proofErr w:type="gramStart"/>
            <w:r>
              <w:rPr>
                <w:rFonts w:eastAsia="Microsoft YaHei"/>
                <w:sz w:val="20"/>
                <w:szCs w:val="20"/>
              </w:rPr>
              <w:t>So</w:t>
            </w:r>
            <w:proofErr w:type="gramEnd"/>
            <w:r>
              <w:rPr>
                <w:rFonts w:eastAsia="Microsoft YaHei"/>
                <w:sz w:val="20"/>
                <w:szCs w:val="20"/>
              </w:rPr>
              <w:t xml:space="preserve">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 xml:space="preserve">Currently, UE reporting via MAC-CE can be considered as </w:t>
            </w:r>
            <w:proofErr w:type="gramStart"/>
            <w:r>
              <w:rPr>
                <w:rFonts w:eastAsia="Microsoft YaHei"/>
                <w:sz w:val="20"/>
                <w:szCs w:val="20"/>
              </w:rPr>
              <w:t>fi</w:t>
            </w:r>
            <w:r w:rsidR="005F769D">
              <w:rPr>
                <w:rFonts w:eastAsia="Microsoft YaHei"/>
                <w:sz w:val="20"/>
                <w:szCs w:val="20"/>
              </w:rPr>
              <w:t>rst priority</w:t>
            </w:r>
            <w:proofErr w:type="gramEnd"/>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lang w:eastAsia="ja-JP"/>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w:t>
            </w:r>
            <w:proofErr w:type="gramStart"/>
            <w:r w:rsidRPr="005C578F">
              <w:rPr>
                <w:rFonts w:eastAsia="Microsoft YaHei"/>
                <w:sz w:val="20"/>
                <w:szCs w:val="20"/>
              </w:rPr>
              <w:t>i.e.</w:t>
            </w:r>
            <w:proofErr w:type="gramEnd"/>
            <w:r w:rsidRPr="005C578F">
              <w:rPr>
                <w:rFonts w:eastAsia="Microsoft YaHei"/>
                <w:sz w:val="20"/>
                <w:szCs w:val="20"/>
              </w:rPr>
              <w:t xml:space="preserv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 xml:space="preserve">applying </w:t>
            </w:r>
            <w:r w:rsidRPr="005C578F">
              <w:rPr>
                <w:rFonts w:eastAsia="Microsoft YaHei"/>
                <w:sz w:val="20"/>
                <w:szCs w:val="20"/>
              </w:rPr>
              <w:lastRenderedPageBreak/>
              <w:t>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3A7C6E0D"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xml:space="preserve">) subset of SRS resources for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Microsoft YaHei"/>
                <w:sz w:val="20"/>
                <w:szCs w:val="20"/>
              </w:rPr>
              <w:t xml:space="preserve">As said in previous round, the main benefit of the feature is to enable fast switching between different </w:t>
            </w:r>
            <w:proofErr w:type="spellStart"/>
            <w:r>
              <w:rPr>
                <w:rFonts w:eastAsia="Microsoft YaHei"/>
                <w:sz w:val="20"/>
                <w:szCs w:val="20"/>
              </w:rPr>
              <w:t>xTyR</w:t>
            </w:r>
            <w:proofErr w:type="spellEnd"/>
            <w:r>
              <w:rPr>
                <w:rFonts w:eastAsia="Microsoft YaHei"/>
                <w:sz w:val="20"/>
                <w:szCs w:val="20"/>
              </w:rPr>
              <w:t xml:space="preserve"> configurations according to traffic and/or channel 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Microsoft YaHei"/>
                <w:sz w:val="20"/>
                <w:szCs w:val="20"/>
              </w:rPr>
            </w:pPr>
            <w:r>
              <w:rPr>
                <w:rFonts w:eastAsia="Microsoft YaHei"/>
                <w:sz w:val="20"/>
                <w:szCs w:val="20"/>
              </w:rPr>
              <w:t>Intel2</w:t>
            </w:r>
          </w:p>
        </w:tc>
        <w:tc>
          <w:tcPr>
            <w:tcW w:w="6945" w:type="dxa"/>
          </w:tcPr>
          <w:p w14:paraId="6FF59A4C" w14:textId="60374118"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1. For periodic SRS, we don’t see the need to have MAC-CE based solution</w:t>
            </w:r>
            <w:r w:rsidR="002123C7">
              <w:rPr>
                <w:rFonts w:eastAsia="Microsoft YaHei"/>
                <w:sz w:val="20"/>
                <w:szCs w:val="20"/>
              </w:rPr>
              <w:t xml:space="preserve"> at all</w:t>
            </w:r>
            <w:r>
              <w:rPr>
                <w:rFonts w:eastAsia="Microsoft YaHei"/>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4. Regarding semi-persistent SRS, in previous meeting, it was agreed that two semi-persistent SRS resource sets could be supported. Therefore, the existing </w:t>
            </w:r>
            <w:r>
              <w:rPr>
                <w:rFonts w:eastAsia="Microsoft YaHei"/>
                <w:sz w:val="20"/>
                <w:szCs w:val="20"/>
              </w:rPr>
              <w:lastRenderedPageBreak/>
              <w:t xml:space="preserve">MAC-CE </w:t>
            </w:r>
            <w:r w:rsidR="00A90F03">
              <w:rPr>
                <w:rFonts w:eastAsia="Microsoft YaHei"/>
                <w:sz w:val="20"/>
                <w:szCs w:val="20"/>
              </w:rPr>
              <w:t xml:space="preserve">to activate/deactivate semi-persistent SRS </w:t>
            </w:r>
            <w:r>
              <w:rPr>
                <w:rFonts w:eastAsia="Microsoft YaHei"/>
                <w:sz w:val="20"/>
                <w:szCs w:val="20"/>
              </w:rPr>
              <w:t xml:space="preserve">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2F2686BB" w14:textId="48090709" w:rsidR="00A90F03" w:rsidRDefault="00A90F03" w:rsidP="00983E6E">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simplest way and has minimum spec impact. In addition, </w:t>
            </w:r>
            <w:r w:rsidR="00A90F03">
              <w:rPr>
                <w:rFonts w:eastAsia="Microsoft YaHei"/>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Microsoft YaHei"/>
                <w:sz w:val="20"/>
                <w:szCs w:val="20"/>
              </w:rPr>
            </w:pPr>
            <w:r>
              <w:rPr>
                <w:rFonts w:eastAsia="Microsoft YaHei"/>
                <w:sz w:val="20"/>
                <w:szCs w:val="20"/>
              </w:rPr>
              <w:lastRenderedPageBreak/>
              <w:t>Ericsson</w:t>
            </w:r>
          </w:p>
        </w:tc>
        <w:tc>
          <w:tcPr>
            <w:tcW w:w="6945" w:type="dxa"/>
          </w:tcPr>
          <w:p w14:paraId="0D928D06" w14:textId="3FC8DF84" w:rsidR="009F7B23" w:rsidRDefault="00A50BEB" w:rsidP="00983E6E">
            <w:pPr>
              <w:widowControl w:val="0"/>
              <w:snapToGrid w:val="0"/>
              <w:spacing w:before="120" w:after="120" w:line="240" w:lineRule="auto"/>
              <w:rPr>
                <w:rFonts w:eastAsia="Microsoft YaHei"/>
                <w:sz w:val="20"/>
                <w:szCs w:val="20"/>
              </w:rPr>
            </w:pPr>
            <w:r>
              <w:rPr>
                <w:rFonts w:eastAsia="Microsoft YaHei"/>
                <w:sz w:val="20"/>
                <w:szCs w:val="20"/>
              </w:rPr>
              <w:t xml:space="preserve">As said in previous round, the main benefit of the feature is to enable fast switching between different </w:t>
            </w:r>
            <w:proofErr w:type="spellStart"/>
            <w:r>
              <w:rPr>
                <w:rFonts w:eastAsia="Microsoft YaHei"/>
                <w:sz w:val="20"/>
                <w:szCs w:val="20"/>
              </w:rPr>
              <w:t>xTyR</w:t>
            </w:r>
            <w:proofErr w:type="spellEnd"/>
            <w:r>
              <w:rPr>
                <w:rFonts w:eastAsia="Microsoft YaHei"/>
                <w:sz w:val="20"/>
                <w:szCs w:val="20"/>
              </w:rPr>
              <w:t xml:space="preserve"> configurations according to traffic and/or channel conditions. Same view as first round. DCI based and aperiodic s</w:t>
            </w:r>
            <w:r>
              <w:rPr>
                <w:rFonts w:eastAsia="Microsoft YaHei"/>
                <w:sz w:val="20"/>
                <w:szCs w:val="20"/>
              </w:rPr>
              <w:t>hould be</w:t>
            </w:r>
            <w:r>
              <w:rPr>
                <w:rFonts w:eastAsia="Microsoft YaHei"/>
                <w:sz w:val="20"/>
                <w:szCs w:val="20"/>
              </w:rPr>
              <w:t xml:space="preserve"> supported</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4" w:author="Author">
        <w:r w:rsidR="00157427">
          <w:rPr>
            <w:rFonts w:eastAsia="Microsoft YaHei"/>
            <w:sz w:val="20"/>
            <w:szCs w:val="20"/>
          </w:rPr>
          <w:t>/HiSilicon</w:t>
        </w:r>
      </w:ins>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5" w:author="Author">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w:t>
      </w:r>
      <w:proofErr w:type="spellStart"/>
      <w:r>
        <w:rPr>
          <w:rFonts w:eastAsia="Microsoft YaHei"/>
          <w:sz w:val="20"/>
          <w:szCs w:val="20"/>
        </w:rPr>
        <w:t>MotM</w:t>
      </w:r>
      <w:proofErr w:type="spellEnd"/>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if it is UE optional. We would prefer the AS resource to be configured as compact as possible in time domain to avoid performance loss due to phase </w:t>
            </w:r>
            <w:proofErr w:type="spellStart"/>
            <w:r>
              <w:rPr>
                <w:rFonts w:eastAsia="Microsoft YaHei"/>
                <w:sz w:val="20"/>
                <w:szCs w:val="20"/>
              </w:rPr>
              <w:t>continutity</w:t>
            </w:r>
            <w:proofErr w:type="spellEnd"/>
            <w:r>
              <w:rPr>
                <w:rFonts w:eastAsia="Microsoft YaHei"/>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 xml:space="preserve">We prefer to take more time for discussion and make </w:t>
            </w:r>
            <w:proofErr w:type="gramStart"/>
            <w:r w:rsidR="00973197">
              <w:rPr>
                <w:rFonts w:eastAsia="Microsoft YaHei"/>
                <w:sz w:val="20"/>
                <w:szCs w:val="20"/>
              </w:rPr>
              <w:t>final conclusion</w:t>
            </w:r>
            <w:proofErr w:type="gramEnd"/>
            <w:r w:rsidR="00973197">
              <w:rPr>
                <w:rFonts w:eastAsia="Microsoft YaHei"/>
                <w:sz w:val="20"/>
                <w:szCs w:val="20"/>
              </w:rPr>
              <w:t xml:space="preserve">/agreement in this meeting. If more </w:t>
            </w:r>
            <w:proofErr w:type="gramStart"/>
            <w:r w:rsidR="00973197">
              <w:rPr>
                <w:rFonts w:eastAsia="Microsoft YaHei"/>
                <w:sz w:val="20"/>
                <w:szCs w:val="20"/>
              </w:rPr>
              <w:t>evidences</w:t>
            </w:r>
            <w:proofErr w:type="gramEnd"/>
            <w:r w:rsidR="00973197">
              <w:rPr>
                <w:rFonts w:eastAsia="Microsoft YaHei"/>
                <w:sz w:val="20"/>
                <w:szCs w:val="20"/>
              </w:rPr>
              <w:t xml:space="preserve">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w:t>
            </w:r>
            <w:proofErr w:type="spellStart"/>
            <w:r>
              <w:rPr>
                <w:rFonts w:eastAsia="Microsoft YaHei"/>
                <w:sz w:val="20"/>
                <w:szCs w:val="20"/>
              </w:rPr>
              <w:t>tdocs</w:t>
            </w:r>
            <w:proofErr w:type="spellEnd"/>
            <w:r>
              <w:rPr>
                <w:rFonts w:eastAsia="Microsoft YaHei"/>
                <w:sz w:val="20"/>
                <w:szCs w:val="20"/>
              </w:rPr>
              <w:t>,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 xml:space="preserve">M1: some operator(s) only allows SRS transmission in the two symbols of </w:t>
            </w:r>
            <w:r>
              <w:rPr>
                <w:rFonts w:eastAsia="Microsoft YaHei"/>
                <w:sz w:val="20"/>
                <w:szCs w:val="20"/>
              </w:rPr>
              <w:lastRenderedPageBreak/>
              <w:t>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w:t>
            </w:r>
            <w:proofErr w:type="gramStart"/>
            <w:r>
              <w:rPr>
                <w:rFonts w:eastAsia="Microsoft YaHei"/>
                <w:sz w:val="20"/>
                <w:szCs w:val="20"/>
              </w:rPr>
              <w:t>)</w:t>
            </w:r>
            <w:proofErr w:type="gramEnd"/>
            <w:r>
              <w:rPr>
                <w:rFonts w:eastAsia="Microsoft YaHei"/>
                <w:sz w:val="20"/>
                <w:szCs w:val="20"/>
              </w:rPr>
              <w:t xml:space="preserve">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w:t>
            </w:r>
            <w:proofErr w:type="gramStart"/>
            <w:r>
              <w:rPr>
                <w:rFonts w:eastAsia="Microsoft YaHei"/>
                <w:sz w:val="20"/>
                <w:szCs w:val="20"/>
              </w:rPr>
              <w:t>choice, but</w:t>
            </w:r>
            <w:proofErr w:type="gramEnd"/>
            <w:r>
              <w:rPr>
                <w:rFonts w:eastAsia="Microsoft YaHei"/>
                <w:sz w:val="20"/>
                <w:szCs w:val="20"/>
              </w:rPr>
              <w:t xml:space="preserve">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644FE16A"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Support the proposal. Thanks to Apple for reconsidering. With being optional, I assume you mean there will be a UE capability associate with it, which I think is natural. (since Rel.17 MIMO is optional to begin with)</w:t>
            </w:r>
          </w:p>
          <w:p w14:paraId="67879944"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Reply to OPPO:</w:t>
            </w:r>
          </w:p>
          <w:p w14:paraId="580FA5E9"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6B5CBE2C"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w:t>
            </w:r>
            <w:proofErr w:type="gramStart"/>
            <w:r>
              <w:rPr>
                <w:rFonts w:eastAsia="Microsoft YaHei"/>
                <w:sz w:val="20"/>
                <w:szCs w:val="20"/>
              </w:rPr>
              <w:t>)</w:t>
            </w:r>
            <w:proofErr w:type="gramEnd"/>
            <w:r>
              <w:rPr>
                <w:rFonts w:eastAsia="Microsoft YaHei"/>
                <w:sz w:val="20"/>
                <w:szCs w:val="20"/>
              </w:rPr>
              <w:t xml:space="preserve"> and we understand the coexistence requirement of some operators. Our question is why AS-SRS is restricted in the two UL symbols of the special slot.</w:t>
            </w:r>
          </w:p>
          <w:p w14:paraId="5FF898B7" w14:textId="77777777" w:rsidR="00CF28BD" w:rsidRPr="000A16BC"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It is not restricted, but it is desirable to use these two symbols, it is a perfect location for aperiodic SRS, since</w:t>
            </w:r>
            <w:r w:rsidRPr="000A16BC">
              <w:rPr>
                <w:rFonts w:eastAsia="Microsoft YaHei"/>
                <w:color w:val="FF0000"/>
                <w:sz w:val="20"/>
                <w:szCs w:val="20"/>
              </w:rPr>
              <w:t xml:space="preserve"> otherwise these symbols will be unused and instead, the UL slot needs to contain </w:t>
            </w:r>
            <w:r>
              <w:rPr>
                <w:rFonts w:eastAsia="Microsoft YaHei"/>
                <w:color w:val="FF0000"/>
                <w:sz w:val="20"/>
                <w:szCs w:val="20"/>
              </w:rPr>
              <w:t xml:space="preserve">many </w:t>
            </w:r>
            <w:r w:rsidRPr="000A16BC">
              <w:rPr>
                <w:rFonts w:eastAsia="Microsoft YaHei"/>
                <w:color w:val="FF0000"/>
                <w:sz w:val="20"/>
                <w:szCs w:val="20"/>
              </w:rPr>
              <w:t xml:space="preserve">SRS </w:t>
            </w:r>
            <w:proofErr w:type="gramStart"/>
            <w:r>
              <w:rPr>
                <w:rFonts w:eastAsia="Microsoft YaHei"/>
                <w:color w:val="FF0000"/>
                <w:sz w:val="20"/>
                <w:szCs w:val="20"/>
              </w:rPr>
              <w:t>symbols</w:t>
            </w:r>
            <w:proofErr w:type="gramEnd"/>
            <w:r>
              <w:rPr>
                <w:rFonts w:eastAsia="Microsoft YaHei"/>
                <w:color w:val="FF0000"/>
                <w:sz w:val="20"/>
                <w:szCs w:val="20"/>
              </w:rPr>
              <w:t xml:space="preserve"> </w:t>
            </w:r>
            <w:r w:rsidRPr="000A16BC">
              <w:rPr>
                <w:rFonts w:eastAsia="Microsoft YaHei"/>
                <w:color w:val="FF0000"/>
                <w:sz w:val="20"/>
                <w:szCs w:val="20"/>
              </w:rPr>
              <w:t xml:space="preserve">and this takes capacity away from PUSCH. </w:t>
            </w:r>
            <w:r>
              <w:rPr>
                <w:rFonts w:eastAsia="Microsoft YaHei"/>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4093BE49" w14:textId="77777777" w:rsidR="00CF28BD" w:rsidRPr="00EA1495"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After our offline email discussion, more operators have an issue with this since FH+AS is </w:t>
            </w:r>
            <w:proofErr w:type="gramStart"/>
            <w:r>
              <w:rPr>
                <w:rFonts w:eastAsia="Microsoft YaHei"/>
                <w:color w:val="FF0000"/>
                <w:sz w:val="20"/>
                <w:szCs w:val="20"/>
              </w:rPr>
              <w:t>desirable</w:t>
            </w:r>
            <w:proofErr w:type="gramEnd"/>
            <w:r>
              <w:rPr>
                <w:rFonts w:eastAsia="Microsoft YaHei"/>
                <w:color w:val="FF0000"/>
                <w:sz w:val="20"/>
                <w:szCs w:val="20"/>
              </w:rPr>
              <w:t xml:space="preserve"> and these operators have 3 and 4 UL symbols in the s-slot. The problem for these operators can also be resolved be the proposal on the table.</w:t>
            </w:r>
          </w:p>
          <w:p w14:paraId="7EF7C78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02ADFA5C" w14:textId="77777777" w:rsidR="00CF28BD" w:rsidRPr="00780094"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Thanks for sharing your view. I don’t quite follow how this solves the problem. </w:t>
            </w:r>
          </w:p>
          <w:p w14:paraId="676A4202"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72733578"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48D73F45"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This is another proposal discussed under a different sub-agenda point. I don’t see how it is relevant for this proposal. </w:t>
            </w:r>
          </w:p>
          <w:p w14:paraId="04A30B84"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w:t>
            </w:r>
            <w:proofErr w:type="gramStart"/>
            <w:r>
              <w:rPr>
                <w:rFonts w:eastAsia="Microsoft YaHei"/>
                <w:sz w:val="20"/>
                <w:szCs w:val="20"/>
              </w:rPr>
              <w:t>choice, but</w:t>
            </w:r>
            <w:proofErr w:type="gramEnd"/>
            <w:r>
              <w:rPr>
                <w:rFonts w:eastAsia="Microsoft YaHei"/>
                <w:sz w:val="20"/>
                <w:szCs w:val="20"/>
              </w:rPr>
              <w:t xml:space="preserve"> doesn’t not mean it is an optimized solution. If multiple sets are used for antennas switching, it seems that the guard period is avoided since spec doesn’t specify any explicit guard period for this case. However, UE still need some transient period to transmit </w:t>
            </w:r>
            <w:r>
              <w:rPr>
                <w:rFonts w:eastAsia="Microsoft YaHei"/>
                <w:sz w:val="20"/>
                <w:szCs w:val="20"/>
              </w:rPr>
              <w:lastRenderedPageBreak/>
              <w:t xml:space="preserve">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 xml:space="preserve">Reply to </w:t>
            </w:r>
            <w:r>
              <w:rPr>
                <w:rFonts w:eastAsia="Microsoft YaHei"/>
                <w:color w:val="FF0000"/>
                <w:sz w:val="20"/>
                <w:szCs w:val="20"/>
              </w:rPr>
              <w:t>Lenovo</w:t>
            </w:r>
          </w:p>
          <w:p w14:paraId="2BBEC87F"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p>
          <w:p w14:paraId="511E8DA6"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This feature is intended to be used for 2,3 and 4 UL symbols in the slot. For 6 and 8 RX, we support </w:t>
            </w:r>
            <w:proofErr w:type="spellStart"/>
            <w:r>
              <w:rPr>
                <w:rFonts w:eastAsia="Microsoft YaHei"/>
                <w:color w:val="FF0000"/>
                <w:sz w:val="20"/>
                <w:szCs w:val="20"/>
              </w:rPr>
              <w:t>N_max</w:t>
            </w:r>
            <w:proofErr w:type="spellEnd"/>
            <w:r>
              <w:rPr>
                <w:rFonts w:eastAsia="Microsoft YaHei"/>
                <w:color w:val="FF0000"/>
                <w:sz w:val="20"/>
                <w:szCs w:val="20"/>
              </w:rPr>
              <w:t xml:space="preserve">=4, what is your view on this agreement? </w:t>
            </w:r>
          </w:p>
          <w:p w14:paraId="06E4C48C" w14:textId="77777777" w:rsidR="00CF28BD" w:rsidRDefault="00CF28BD" w:rsidP="00CF28BD">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ins w:id="6" w:author="Author">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t>Spreadtrum</w:t>
            </w:r>
            <w:proofErr w:type="spellEnd"/>
            <w:r w:rsidRPr="002606E2">
              <w:rPr>
                <w:rFonts w:eastAsia="Microsoft YaHei"/>
                <w:sz w:val="20"/>
                <w:szCs w:val="20"/>
              </w:rPr>
              <w:t>,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rel-15 guard periods (</w:t>
            </w:r>
            <w:proofErr w:type="gramStart"/>
            <w:r w:rsidR="003E10F8">
              <w:rPr>
                <w:rFonts w:eastAsia="Microsoft YaHei"/>
                <w:sz w:val="20"/>
                <w:szCs w:val="20"/>
              </w:rPr>
              <w:t>i.e.</w:t>
            </w:r>
            <w:proofErr w:type="gramEnd"/>
            <w:r w:rsidR="003E10F8">
              <w:rPr>
                <w:rFonts w:eastAsia="Microsoft YaHei"/>
                <w:sz w:val="20"/>
                <w:szCs w:val="20"/>
              </w:rPr>
              <w:t xml:space="preserv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w:t>
            </w:r>
            <w:r>
              <w:rPr>
                <w:rFonts w:eastAsia="Microsoft YaHei"/>
                <w:sz w:val="20"/>
                <w:szCs w:val="20"/>
              </w:rPr>
              <w:lastRenderedPageBreak/>
              <w:t xml:space="preserve">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9D691B4"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7A089D1" w14:textId="77777777" w:rsidR="00CE5439" w:rsidRPr="00305120" w:rsidRDefault="00CE5439" w:rsidP="00CE5439">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37BEBC5B"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2B4CAE73" w14:textId="77777777" w:rsidR="00CE5439" w:rsidRPr="00CE5439" w:rsidRDefault="00CE5439" w:rsidP="00CE5439">
            <w:pPr>
              <w:pStyle w:val="ListParagraph"/>
              <w:numPr>
                <w:ilvl w:val="0"/>
                <w:numId w:val="8"/>
              </w:numPr>
              <w:adjustRightInd w:val="0"/>
              <w:snapToGrid w:val="0"/>
              <w:spacing w:after="0" w:line="240" w:lineRule="auto"/>
              <w:ind w:left="720"/>
              <w:jc w:val="both"/>
              <w:rPr>
                <w:rStyle w:val="Emphasis"/>
                <w:i w:val="0"/>
                <w:color w:val="FF0000"/>
                <w:sz w:val="20"/>
                <w:szCs w:val="20"/>
              </w:rPr>
            </w:pPr>
            <w:r w:rsidRPr="00CE5439">
              <w:rPr>
                <w:rStyle w:val="Emphasis"/>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lastRenderedPageBreak/>
              <w:t>S</w:t>
            </w:r>
            <w:r>
              <w:rPr>
                <w:rFonts w:eastAsia="Microsoft YaHei"/>
                <w:sz w:val="20"/>
                <w:szCs w:val="20"/>
              </w:rPr>
              <w:t>preadtrum</w:t>
            </w:r>
            <w:proofErr w:type="spellEnd"/>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Support Alt 1-1. Similar view with Lenovo. Also, since the guard period can be reported as UE capability, if UE cannot support smaller guard period than Rel.15, the UE </w:t>
            </w:r>
            <w:proofErr w:type="gramStart"/>
            <w:r>
              <w:rPr>
                <w:rFonts w:eastAsia="MS Mincho"/>
                <w:sz w:val="20"/>
                <w:szCs w:val="20"/>
                <w:lang w:eastAsia="ja-JP"/>
              </w:rPr>
              <w:t>is allowed to</w:t>
            </w:r>
            <w:proofErr w:type="gramEnd"/>
            <w:r>
              <w:rPr>
                <w:rFonts w:eastAsia="MS Mincho"/>
                <w:sz w:val="20"/>
                <w:szCs w:val="20"/>
                <w:lang w:eastAsia="ja-JP"/>
              </w:rPr>
              <w:t xml:space="preserve"> report it. Alt.1-0 precludes possibility for </w:t>
            </w:r>
            <w:proofErr w:type="gramStart"/>
            <w:r>
              <w:rPr>
                <w:rFonts w:eastAsia="MS Mincho"/>
                <w:sz w:val="20"/>
                <w:szCs w:val="20"/>
                <w:lang w:eastAsia="ja-JP"/>
              </w:rPr>
              <w:t>high</w:t>
            </w:r>
            <w:proofErr w:type="gramEnd"/>
            <w:r>
              <w:rPr>
                <w:rFonts w:eastAsia="MS Mincho"/>
                <w:sz w:val="20"/>
                <w:szCs w:val="20"/>
                <w:lang w:eastAsia="ja-JP"/>
              </w:rPr>
              <w:t xml:space="preserve">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w:t>
      </w:r>
      <w:r w:rsidR="00042E80">
        <w:rPr>
          <w:rFonts w:eastAsia="Microsoft YaHei"/>
          <w:sz w:val="20"/>
          <w:szCs w:val="20"/>
        </w:rPr>
        <w:lastRenderedPageBreak/>
        <w:t>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5999CBA8" w:rsidR="00447F91" w:rsidRPr="00CD2677" w:rsidRDefault="00A5704F" w:rsidP="0092728D">
            <w:pPr>
              <w:widowControl w:val="0"/>
              <w:snapToGrid w:val="0"/>
              <w:spacing w:before="120" w:after="120" w:line="240" w:lineRule="auto"/>
              <w:rPr>
                <w:rFonts w:eastAsia="Microsoft YaHei"/>
                <w:sz w:val="20"/>
                <w:szCs w:val="20"/>
              </w:rPr>
            </w:pPr>
            <w:r w:rsidRPr="00A5704F">
              <w:rPr>
                <w:rFonts w:eastAsia="Microsoft YaHei"/>
                <w:sz w:val="20"/>
                <w:szCs w:val="20"/>
              </w:rPr>
              <w:t xml:space="preserve">NEC, CMCC, </w:t>
            </w:r>
            <w:del w:id="7" w:author="Author">
              <w:r w:rsidRPr="00A5704F" w:rsidDel="0092728D">
                <w:rPr>
                  <w:rFonts w:eastAsia="Microsoft YaHei"/>
                  <w:sz w:val="20"/>
                  <w:szCs w:val="20"/>
                </w:rPr>
                <w:delText>Nokia</w:delText>
              </w:r>
              <w:r w:rsidDel="0092728D">
                <w:rPr>
                  <w:rFonts w:eastAsia="Microsoft YaHei"/>
                  <w:sz w:val="20"/>
                  <w:szCs w:val="20"/>
                </w:rPr>
                <w:delText>/NSB</w:delText>
              </w:r>
              <w:r w:rsidR="00342333" w:rsidDel="0092728D">
                <w:rPr>
                  <w:rFonts w:eastAsia="Microsoft YaHei"/>
                  <w:sz w:val="20"/>
                  <w:szCs w:val="20"/>
                </w:rPr>
                <w:delText xml:space="preserve">, </w:delText>
              </w:r>
            </w:del>
            <w:r w:rsidR="00342333">
              <w:rPr>
                <w:rFonts w:eastAsia="Microsoft YaHei"/>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EB32A2"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proofErr w:type="gramStart"/>
            <w:r w:rsidR="001B11A0">
              <w:rPr>
                <w:rFonts w:eastAsia="Microsoft YaHei"/>
                <w:sz w:val="20"/>
                <w:szCs w:val="20"/>
              </w:rPr>
              <w:t>means totally</w:t>
            </w:r>
            <w:proofErr w:type="gramEnd"/>
            <w:r w:rsidR="001B11A0">
              <w:rPr>
                <w:rFonts w:eastAsia="Microsoft YaHei"/>
                <w:sz w:val="20"/>
                <w:szCs w:val="20"/>
              </w:rPr>
              <w:t xml:space="preserve">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proofErr w:type="gramStart"/>
      <w:r w:rsidR="00CD6E37">
        <w:rPr>
          <w:rFonts w:eastAsia="Microsoft YaHei"/>
          <w:sz w:val="20"/>
          <w:szCs w:val="20"/>
        </w:rPr>
        <w:t>to focus</w:t>
      </w:r>
      <w:proofErr w:type="gramEnd"/>
      <w:r w:rsidR="00CD6E37">
        <w:rPr>
          <w:rFonts w:eastAsia="Microsoft YaHei"/>
          <w:sz w:val="20"/>
          <w:szCs w:val="20"/>
        </w:rPr>
        <w:t xml:space="preserve">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proofErr w:type="gramStart"/>
      <w:r w:rsidRPr="007645C5">
        <w:rPr>
          <w:rFonts w:eastAsia="Microsoft YaHei"/>
          <w:i/>
          <w:sz w:val="20"/>
          <w:szCs w:val="20"/>
        </w:rPr>
        <w:t>means totally</w:t>
      </w:r>
      <w:proofErr w:type="gramEnd"/>
      <w:r w:rsidRPr="007645C5">
        <w:rPr>
          <w:rFonts w:eastAsia="Microsoft YaHei"/>
          <w:i/>
          <w:sz w:val="20"/>
          <w:szCs w:val="20"/>
        </w:rPr>
        <w:t xml:space="preserve">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 xml:space="preserve">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w:t>
            </w:r>
            <w:proofErr w:type="gramStart"/>
            <w:r>
              <w:rPr>
                <w:rFonts w:eastAsia="Malgun Gothic"/>
                <w:sz w:val="20"/>
                <w:szCs w:val="20"/>
                <w:lang w:eastAsia="ko-KR"/>
              </w:rPr>
              <w:t>optionally/additionally support</w:t>
            </w:r>
            <w:proofErr w:type="gramEnd"/>
            <w:r>
              <w:rPr>
                <w:rFonts w:eastAsia="Malgun Gothic"/>
                <w:sz w:val="20"/>
                <w:szCs w:val="20"/>
                <w:lang w:eastAsia="ko-KR"/>
              </w:rPr>
              <w:t xml:space="preserve">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ins w:id="8" w:author="Author">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w:t>
      </w:r>
      <w:proofErr w:type="gramStart"/>
      <w:r>
        <w:rPr>
          <w:rFonts w:eastAsiaTheme="minorEastAsia"/>
          <w:sz w:val="20"/>
          <w:szCs w:val="20"/>
        </w:rPr>
        <w:t>the majority of</w:t>
      </w:r>
      <w:proofErr w:type="gramEnd"/>
      <w:r>
        <w:rPr>
          <w:rFonts w:eastAsiaTheme="minorEastAsia"/>
          <w:sz w:val="20"/>
          <w:szCs w:val="20"/>
        </w:rPr>
        <w:t xml:space="preserve">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proofErr w:type="spellStart"/>
            <w:r>
              <w:rPr>
                <w:rFonts w:eastAsiaTheme="minorEastAsia"/>
                <w:sz w:val="20"/>
                <w:szCs w:val="20"/>
              </w:rPr>
              <w:t>Spreadtrum</w:t>
            </w:r>
            <w:proofErr w:type="spellEnd"/>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w:t>
            </w:r>
            <w:proofErr w:type="gramStart"/>
            <w:r>
              <w:rPr>
                <w:rFonts w:eastAsia="MS Mincho"/>
                <w:sz w:val="20"/>
                <w:szCs w:val="20"/>
                <w:lang w:eastAsia="ja-JP"/>
              </w:rPr>
              <w:t>issue</w:t>
            </w:r>
            <w:proofErr w:type="gramEnd"/>
            <w:r>
              <w:rPr>
                <w:rFonts w:eastAsia="MS Mincho"/>
                <w:sz w:val="20"/>
                <w:szCs w:val="20"/>
                <w:lang w:eastAsia="ja-JP"/>
              </w:rPr>
              <w:t xml:space="preserve"> remains. What is the problem to introduce the larger value </w:t>
            </w:r>
            <w:proofErr w:type="gramStart"/>
            <w:r>
              <w:rPr>
                <w:rFonts w:eastAsia="MS Mincho"/>
                <w:sz w:val="20"/>
                <w:szCs w:val="20"/>
                <w:lang w:eastAsia="ja-JP"/>
              </w:rPr>
              <w:t>e.g.</w:t>
            </w:r>
            <w:proofErr w:type="gramEnd"/>
            <w:r>
              <w:rPr>
                <w:rFonts w:eastAsia="MS Mincho"/>
                <w:sz w:val="20"/>
                <w:szCs w:val="20"/>
                <w:lang w:eastAsia="ja-JP"/>
              </w:rPr>
              <w:t xml:space="preserve">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ins w:id="9" w:author="Author">
              <w:r w:rsidR="00BD09F2">
                <w:rPr>
                  <w:rFonts w:eastAsia="Microsoft YaHei"/>
                  <w:sz w:val="20"/>
                  <w:szCs w:val="20"/>
                </w:rPr>
                <w:t>, LGE</w:t>
              </w:r>
            </w:ins>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10" w:author="Author">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B7E0A7C" w:rsidR="00807897" w:rsidRPr="00497CA1" w:rsidRDefault="00DD515B" w:rsidP="00BD09F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del w:id="11" w:author="Author">
              <w:r w:rsidR="00041995" w:rsidDel="00BD09F2">
                <w:rPr>
                  <w:rFonts w:eastAsia="Microsoft YaHei"/>
                  <w:sz w:val="20"/>
                  <w:szCs w:val="20"/>
                </w:rPr>
                <w:delText>, LGE</w:delText>
              </w:r>
            </w:del>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lastRenderedPageBreak/>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proofErr w:type="gramStart"/>
            <w:r w:rsidRPr="00226859">
              <w:rPr>
                <w:rFonts w:eastAsia="Microsoft YaHei"/>
                <w:sz w:val="20"/>
                <w:szCs w:val="20"/>
                <w:lang w:val="fr-FR"/>
              </w:rPr>
              <w:t>vivo</w:t>
            </w:r>
            <w:proofErr w:type="gramEnd"/>
            <w:r w:rsidRPr="00226859">
              <w:rPr>
                <w:rFonts w:eastAsia="Microsoft YaHei"/>
                <w:sz w:val="20"/>
                <w:szCs w:val="20"/>
                <w:lang w:val="fr-FR"/>
              </w:rPr>
              <w:t>,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xml:space="preserve">, </w:t>
            </w:r>
            <w:proofErr w:type="spellStart"/>
            <w:r w:rsidRPr="00CE5E23">
              <w:rPr>
                <w:rFonts w:eastAsia="Microsoft YaHei"/>
                <w:sz w:val="20"/>
                <w:szCs w:val="20"/>
              </w:rPr>
              <w:t>Futurewei</w:t>
            </w:r>
            <w:proofErr w:type="spellEnd"/>
            <w:r w:rsidRPr="00CE5E23">
              <w:rPr>
                <w:rFonts w:eastAsia="Microsoft YaHei"/>
                <w:sz w:val="20"/>
                <w:szCs w:val="20"/>
              </w:rPr>
              <w:t>, NEC, CATT</w:t>
            </w:r>
            <w:r w:rsidR="002953B6">
              <w:rPr>
                <w:rFonts w:eastAsia="Microsoft YaHei"/>
                <w:sz w:val="20"/>
                <w:szCs w:val="20"/>
              </w:rPr>
              <w:t>, Lenovo/</w:t>
            </w:r>
            <w:proofErr w:type="spellStart"/>
            <w:r w:rsidR="002953B6">
              <w:rPr>
                <w:rFonts w:eastAsia="Microsoft YaHei"/>
                <w:sz w:val="20"/>
                <w:szCs w:val="20"/>
              </w:rPr>
              <w:t>MotM</w:t>
            </w:r>
            <w:proofErr w:type="spellEnd"/>
            <w:r w:rsidR="005B203D">
              <w:rPr>
                <w:rFonts w:eastAsia="Microsoft YaHei"/>
                <w:sz w:val="20"/>
                <w:szCs w:val="20"/>
              </w:rPr>
              <w:t xml:space="preserve">, </w:t>
            </w:r>
            <w:proofErr w:type="spellStart"/>
            <w:r w:rsidR="005B203D">
              <w:rPr>
                <w:rFonts w:eastAsia="Microsoft YaHei" w:hint="eastAsia"/>
                <w:sz w:val="20"/>
                <w:szCs w:val="20"/>
              </w:rPr>
              <w:t>S</w:t>
            </w:r>
            <w:r w:rsidR="005B203D">
              <w:rPr>
                <w:rFonts w:eastAsia="Microsoft YaHei"/>
                <w:sz w:val="20"/>
                <w:szCs w:val="20"/>
              </w:rPr>
              <w:t>preadtrum</w:t>
            </w:r>
            <w:proofErr w:type="spellEnd"/>
            <w:r w:rsidR="005F40BC">
              <w:rPr>
                <w:rFonts w:eastAsia="Microsoft YaHei"/>
                <w:sz w:val="20"/>
                <w:szCs w:val="20"/>
              </w:rPr>
              <w:t>, Ericsson</w:t>
            </w:r>
            <w:ins w:id="12" w:author="Author">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xml:space="preserve">, </w:t>
            </w:r>
            <w:proofErr w:type="spellStart"/>
            <w:r w:rsidRPr="003F2A40">
              <w:rPr>
                <w:rFonts w:eastAsia="Microsoft YaHei"/>
                <w:sz w:val="20"/>
                <w:szCs w:val="20"/>
              </w:rPr>
              <w:t>Futurewei</w:t>
            </w:r>
            <w:proofErr w:type="spellEnd"/>
            <w:r w:rsidRPr="003F2A40">
              <w:rPr>
                <w:rFonts w:eastAsia="Microsoft YaHei"/>
                <w:sz w:val="20"/>
                <w:szCs w:val="20"/>
              </w:rPr>
              <w:t>, NEC, Ericsson</w:t>
            </w:r>
            <w:ins w:id="13" w:author="Author">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xml:space="preserve">, </w:t>
            </w:r>
            <w:proofErr w:type="spellStart"/>
            <w:r w:rsidR="009C61EB">
              <w:rPr>
                <w:rFonts w:eastAsia="Microsoft YaHei"/>
                <w:sz w:val="20"/>
                <w:szCs w:val="20"/>
              </w:rPr>
              <w:t>Futurewei</w:t>
            </w:r>
            <w:proofErr w:type="spellEnd"/>
            <w:ins w:id="14" w:author="Author">
              <w:r w:rsidR="00F02B13">
                <w:rPr>
                  <w:rFonts w:eastAsia="Microsoft YaHei"/>
                  <w:sz w:val="20"/>
                  <w:szCs w:val="20"/>
                </w:rPr>
                <w:t>, MediaTek</w:t>
              </w:r>
            </w:ins>
            <w:r w:rsidR="00F71D1F">
              <w:rPr>
                <w:rFonts w:eastAsia="Microsoft YaHei"/>
                <w:sz w:val="20"/>
                <w:szCs w:val="20"/>
              </w:rPr>
              <w:t>, Lenovo</w:t>
            </w:r>
            <w:r w:rsidR="00783198">
              <w:rPr>
                <w:rFonts w:eastAsia="Microsoft YaHei"/>
                <w:sz w:val="20"/>
                <w:szCs w:val="20"/>
              </w:rPr>
              <w:t>/</w:t>
            </w:r>
            <w:proofErr w:type="spellStart"/>
            <w:r w:rsidR="00783198">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 xml:space="preserve">efer Alt 4, and also fine with either Alt 1 </w:t>
            </w:r>
            <w:proofErr w:type="gramStart"/>
            <w:r>
              <w:rPr>
                <w:rFonts w:eastAsiaTheme="minorEastAsia"/>
                <w:sz w:val="20"/>
                <w:szCs w:val="20"/>
              </w:rPr>
              <w:t>and</w:t>
            </w:r>
            <w:proofErr w:type="gramEnd"/>
            <w:r>
              <w:rPr>
                <w:rFonts w:eastAsiaTheme="minorEastAsia"/>
                <w:sz w:val="20"/>
                <w:szCs w:val="20"/>
              </w:rPr>
              <w:t xml:space="preserve">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ListParagraph"/>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lastRenderedPageBreak/>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multiple of 4</w:t>
            </w:r>
          </w:p>
          <w:p w14:paraId="7DCF2379" w14:textId="1030664F" w:rsidR="00CD5A1D" w:rsidRPr="00CD5A1D" w:rsidRDefault="00CD5A1D" w:rsidP="00CD5A1D">
            <w:pPr>
              <w:pStyle w:val="ListParagraph"/>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ListParagraph"/>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0B3F1422"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xml:space="preserve">, ZTE, </w:t>
      </w:r>
      <w:proofErr w:type="spellStart"/>
      <w:r w:rsidRPr="008E5E34">
        <w:rPr>
          <w:rFonts w:eastAsia="Microsoft YaHei"/>
          <w:sz w:val="20"/>
          <w:szCs w:val="20"/>
        </w:rPr>
        <w:t>Futurewei</w:t>
      </w:r>
      <w:proofErr w:type="spellEnd"/>
      <w:r w:rsidRPr="008E5E34">
        <w:rPr>
          <w:rFonts w:eastAsia="Microsoft YaHei"/>
          <w:sz w:val="20"/>
          <w:szCs w:val="20"/>
        </w:rPr>
        <w:t xml:space="preserve">, </w:t>
      </w:r>
      <w:proofErr w:type="spellStart"/>
      <w:r w:rsidRPr="008E5E34">
        <w:rPr>
          <w:rFonts w:eastAsia="Microsoft YaHei"/>
          <w:sz w:val="20"/>
          <w:szCs w:val="20"/>
        </w:rPr>
        <w:t>Spreadtrum</w:t>
      </w:r>
      <w:proofErr w:type="spellEnd"/>
      <w:r w:rsidRPr="008E5E34">
        <w:rPr>
          <w:rFonts w:eastAsia="Microsoft YaHei"/>
          <w:sz w:val="20"/>
          <w:szCs w:val="20"/>
        </w:rPr>
        <w:t>, vivo, OPPO, NEC, Samsung, Intel, Apple</w:t>
      </w:r>
      <w:del w:id="15" w:author="Author">
        <w:r w:rsidDel="006A447D">
          <w:rPr>
            <w:rFonts w:eastAsia="Microsoft YaHei"/>
            <w:sz w:val="20"/>
            <w:szCs w:val="20"/>
          </w:rPr>
          <w:delText>, NTT DOCOMO</w:delText>
        </w:r>
      </w:del>
    </w:p>
    <w:p w14:paraId="619B2B92" w14:textId="1745A137"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(Prefer Max CS = 12): Ericsson, </w:t>
      </w:r>
      <w:proofErr w:type="spellStart"/>
      <w:r>
        <w:rPr>
          <w:rFonts w:eastAsia="Microsoft YaHei"/>
          <w:sz w:val="20"/>
          <w:szCs w:val="20"/>
        </w:rPr>
        <w:t>MotM</w:t>
      </w:r>
      <w:proofErr w:type="spellEnd"/>
      <w:r>
        <w:rPr>
          <w:rFonts w:eastAsia="Microsoft YaHei"/>
          <w:sz w:val="20"/>
          <w:szCs w:val="20"/>
        </w:rPr>
        <w:t>/Lenovo</w:t>
      </w:r>
      <w:r w:rsidR="004350F5">
        <w:rPr>
          <w:rFonts w:eastAsia="Microsoft YaHei"/>
          <w:sz w:val="20"/>
          <w:szCs w:val="20"/>
        </w:rPr>
        <w:t>, MediaTek</w:t>
      </w:r>
      <w:r w:rsidR="000A4CD1">
        <w:rPr>
          <w:rFonts w:eastAsia="Microsoft YaHei"/>
          <w:sz w:val="20"/>
          <w:szCs w:val="20"/>
        </w:rPr>
        <w:t>, Qualcomm</w:t>
      </w:r>
      <w:ins w:id="16" w:author="Author">
        <w:r w:rsidR="006A447D">
          <w:rPr>
            <w:rFonts w:eastAsia="Microsoft YaHei"/>
            <w:sz w:val="20"/>
            <w:szCs w:val="20"/>
          </w:rPr>
          <w:t>, NTT DOCOMO</w:t>
        </w:r>
      </w:ins>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port, we do </w:t>
            </w:r>
            <w:r w:rsidR="00B12C50">
              <w:rPr>
                <w:rFonts w:eastAsia="Microsoft YaHei"/>
                <w:sz w:val="20"/>
                <w:szCs w:val="20"/>
              </w:rPr>
              <w:pgNum/>
            </w:r>
            <w:proofErr w:type="spellStart"/>
            <w:r w:rsidR="00B12C50">
              <w:rPr>
                <w:rFonts w:eastAsia="Microsoft YaHei"/>
                <w:sz w:val="20"/>
                <w:szCs w:val="20"/>
              </w:rPr>
              <w:t>cknowledge</w:t>
            </w:r>
            <w:proofErr w:type="spellEnd"/>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719F8E48" w:rsidR="0092281E" w:rsidRDefault="0092281E" w:rsidP="00BF3723">
            <w:pPr>
              <w:widowControl w:val="0"/>
              <w:snapToGrid w:val="0"/>
              <w:spacing w:before="120" w:after="120" w:line="240" w:lineRule="auto"/>
              <w:rPr>
                <w:rFonts w:eastAsiaTheme="minorEastAsia"/>
                <w:sz w:val="20"/>
                <w:szCs w:val="20"/>
              </w:rPr>
            </w:pPr>
            <w:del w:id="17" w:author="Author">
              <w:r w:rsidDel="006A447D">
                <w:rPr>
                  <w:rFonts w:eastAsia="MS Mincho"/>
                  <w:sz w:val="20"/>
                  <w:szCs w:val="20"/>
                  <w:lang w:eastAsia="ja-JP"/>
                </w:rPr>
                <w:delText>Support FL proposal.</w:delText>
              </w:r>
            </w:del>
            <w:ins w:id="18" w:author="Author">
              <w:r w:rsidR="006A447D">
                <w:rPr>
                  <w:rFonts w:eastAsia="MS Mincho"/>
                  <w:sz w:val="20"/>
                  <w:szCs w:val="20"/>
                  <w:lang w:eastAsia="ja-JP"/>
                </w:rPr>
                <w:t xml:space="preserve">After consideration, we </w:t>
              </w:r>
              <w:r w:rsidR="0002794B">
                <w:rPr>
                  <w:rFonts w:eastAsia="MS Mincho"/>
                  <w:sz w:val="20"/>
                  <w:szCs w:val="20"/>
                  <w:lang w:eastAsia="ja-JP"/>
                </w:rPr>
                <w:t>support</w:t>
              </w:r>
              <w:r w:rsidR="006A447D">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ins>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preferred.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lastRenderedPageBreak/>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lastRenderedPageBreak/>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B32A2"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B32A2"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B32A2"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B32A2"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B32A2"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B32A2"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B32A2"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B32A2"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6B0E8" w14:textId="77777777" w:rsidR="00483CD3" w:rsidRDefault="00483CD3" w:rsidP="0066336C">
      <w:pPr>
        <w:spacing w:after="0" w:line="240" w:lineRule="auto"/>
      </w:pPr>
      <w:r>
        <w:separator/>
      </w:r>
    </w:p>
  </w:endnote>
  <w:endnote w:type="continuationSeparator" w:id="0">
    <w:p w14:paraId="7FD9164C" w14:textId="77777777" w:rsidR="00483CD3" w:rsidRDefault="00483CD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1690D" w14:textId="77777777" w:rsidR="00483CD3" w:rsidRDefault="00483CD3" w:rsidP="0066336C">
      <w:pPr>
        <w:spacing w:after="0" w:line="240" w:lineRule="auto"/>
      </w:pPr>
      <w:r>
        <w:separator/>
      </w:r>
    </w:p>
  </w:footnote>
  <w:footnote w:type="continuationSeparator" w:id="0">
    <w:p w14:paraId="028C1D68" w14:textId="77777777" w:rsidR="00483CD3" w:rsidRDefault="00483CD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38072F7-96BE-43DE-8340-5FD8A65091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10108</Words>
  <Characters>57617</Characters>
  <Application>Microsoft Office Word</Application>
  <DocSecurity>0</DocSecurity>
  <Lines>480</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67590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2021-10-13T14:21:00Z</dcterms:created>
  <dcterms:modified xsi:type="dcterms:W3CDTF">2021-10-13T14:23:00Z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