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164E7932"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9077FD">
        <w:rPr>
          <w:rFonts w:eastAsia="微软雅黑"/>
          <w:sz w:val="20"/>
          <w:szCs w:val="20"/>
          <w:lang w:val="en-GB"/>
        </w:rPr>
        <w:t>second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xml:space="preserve">, </w:t>
            </w:r>
            <w:proofErr w:type="spellStart"/>
            <w:r w:rsidR="0057437D">
              <w:rPr>
                <w:rFonts w:eastAsia="微软雅黑"/>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w:t>
            </w:r>
            <w:proofErr w:type="gramStart"/>
            <w:r>
              <w:rPr>
                <w:rFonts w:eastAsia="Malgun Gothic"/>
                <w:sz w:val="20"/>
                <w:szCs w:val="20"/>
                <w:lang w:eastAsia="ko-KR"/>
              </w:rPr>
              <w:t>time line</w:t>
            </w:r>
            <w:proofErr w:type="gramEnd"/>
            <w:r>
              <w:rPr>
                <w:rFonts w:eastAsia="Malgun Gothic"/>
                <w:sz w:val="20"/>
                <w:szCs w:val="20"/>
                <w:lang w:eastAsia="ko-KR"/>
              </w:rPr>
              <w:t xml:space="preserv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w:t>
            </w:r>
            <w:proofErr w:type="spellStart"/>
            <w:r w:rsidR="002334F3">
              <w:rPr>
                <w:rFonts w:eastAsia="微软雅黑"/>
                <w:sz w:val="20"/>
                <w:szCs w:val="20"/>
              </w:rPr>
              <w:t>conesus</w:t>
            </w:r>
            <w:proofErr w:type="spellEnd"/>
            <w:r w:rsidR="002334F3">
              <w:rPr>
                <w:rFonts w:eastAsia="微软雅黑"/>
                <w:sz w:val="20"/>
                <w:szCs w:val="20"/>
              </w:rPr>
              <w:t>, then this should be treated as an error case by the U</w:t>
            </w:r>
            <w:r w:rsidR="00F46283">
              <w:rPr>
                <w:rFonts w:eastAsia="微软雅黑"/>
                <w:sz w:val="20"/>
                <w:szCs w:val="20"/>
              </w:rPr>
              <w:t xml:space="preserve">E </w:t>
            </w:r>
            <w:proofErr w:type="gramStart"/>
            <w:r w:rsidR="00F46283">
              <w:rPr>
                <w:rFonts w:eastAsia="微软雅黑"/>
                <w:sz w:val="20"/>
                <w:szCs w:val="20"/>
              </w:rPr>
              <w:t>similar to</w:t>
            </w:r>
            <w:proofErr w:type="gramEnd"/>
            <w:r w:rsidR="00F46283">
              <w:rPr>
                <w:rFonts w:eastAsia="微软雅黑"/>
                <w:sz w:val="20"/>
                <w:szCs w:val="20"/>
              </w:rPr>
              <w:t xml:space="preserve">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 xml:space="preserve">Support the </w:t>
            </w:r>
            <w:proofErr w:type="gramStart"/>
            <w:r>
              <w:rPr>
                <w:rFonts w:eastAsia="微软雅黑"/>
                <w:sz w:val="20"/>
                <w:szCs w:val="20"/>
              </w:rPr>
              <w:t>proposal, and</w:t>
            </w:r>
            <w:proofErr w:type="gramEnd"/>
            <w:r>
              <w:rPr>
                <w:rFonts w:eastAsia="微软雅黑"/>
                <w:sz w:val="20"/>
                <w:szCs w:val="20"/>
              </w:rPr>
              <w:t xml:space="preserve">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xml:space="preserve">, </w:t>
            </w:r>
            <w:r w:rsidR="00CA038A">
              <w:rPr>
                <w:rFonts w:eastAsia="微软雅黑"/>
                <w:sz w:val="20"/>
                <w:szCs w:val="20"/>
              </w:rPr>
              <w:lastRenderedPageBreak/>
              <w:t>CMCC</w:t>
            </w:r>
            <w:r>
              <w:rPr>
                <w:rFonts w:eastAsia="微软雅黑"/>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w:t>
      </w:r>
      <w:proofErr w:type="gramStart"/>
      <w:r w:rsidR="00670255" w:rsidRPr="00670255">
        <w:rPr>
          <w:rFonts w:eastAsia="微软雅黑"/>
          <w:i/>
          <w:sz w:val="20"/>
          <w:szCs w:val="20"/>
        </w:rPr>
        <w:t>repurpose</w:t>
      </w:r>
      <w:proofErr w:type="gramEnd"/>
      <w:r w:rsidR="00670255" w:rsidRPr="00670255">
        <w:rPr>
          <w:rFonts w:eastAsia="微软雅黑"/>
          <w:i/>
          <w:sz w:val="20"/>
          <w:szCs w:val="20"/>
        </w:rPr>
        <w:t xml:space="preserv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xml:space="preserve">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Support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proofErr w:type="spellStart"/>
            <w:r>
              <w:rPr>
                <w:rFonts w:eastAsia="微软雅黑" w:hint="eastAsia"/>
                <w:sz w:val="20"/>
                <w:szCs w:val="20"/>
                <w:lang w:val="fr-FR"/>
              </w:rPr>
              <w:t>F</w:t>
            </w:r>
            <w:r>
              <w:rPr>
                <w:rFonts w:eastAsia="微软雅黑"/>
                <w:sz w:val="20"/>
                <w:szCs w:val="20"/>
                <w:lang w:val="fr-FR"/>
              </w:rPr>
              <w:t>uturewei</w:t>
            </w:r>
            <w:proofErr w:type="spellEnd"/>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Xiaomi, Samsung </w:t>
            </w:r>
            <w:r w:rsidRPr="00531E0E">
              <w:rPr>
                <w:rFonts w:eastAsia="微软雅黑"/>
                <w:sz w:val="20"/>
                <w:szCs w:val="20"/>
              </w:rPr>
              <w:lastRenderedPageBreak/>
              <w:t>(MAC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w:t>
            </w:r>
            <w:proofErr w:type="spellStart"/>
            <w:proofErr w:type="gramStart"/>
            <w:r w:rsidR="00773617">
              <w:rPr>
                <w:rFonts w:eastAsia="微软雅黑"/>
                <w:sz w:val="20"/>
                <w:szCs w:val="20"/>
              </w:rPr>
              <w:t>MotM</w:t>
            </w:r>
            <w:proofErr w:type="spellEnd"/>
            <w:r w:rsidR="00773617">
              <w:rPr>
                <w:rFonts w:eastAsia="微软雅黑"/>
                <w:sz w:val="20"/>
                <w:szCs w:val="20"/>
              </w:rPr>
              <w:t>(</w:t>
            </w:r>
            <w:proofErr w:type="gramEnd"/>
            <w:r w:rsidR="00773617">
              <w:rPr>
                <w:rFonts w:eastAsia="微软雅黑"/>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proofErr w:type="gramStart"/>
            <w:r w:rsidR="00223191">
              <w:rPr>
                <w:rFonts w:eastAsia="微软雅黑"/>
                <w:sz w:val="20"/>
                <w:szCs w:val="20"/>
              </w:rPr>
              <w:t>all of</w:t>
            </w:r>
            <w:proofErr w:type="gramEnd"/>
            <w:r w:rsidR="00223191">
              <w:rPr>
                <w:rFonts w:eastAsia="微软雅黑"/>
                <w:sz w:val="20"/>
                <w:szCs w:val="20"/>
              </w:rPr>
              <w:t xml:space="preserve">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 xml:space="preserve">periodic or </w:t>
            </w:r>
            <w:r>
              <w:rPr>
                <w:rFonts w:eastAsia="微软雅黑"/>
                <w:sz w:val="20"/>
                <w:szCs w:val="20"/>
              </w:rPr>
              <w:lastRenderedPageBreak/>
              <w:t>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w:t>
      </w:r>
      <w:proofErr w:type="spellStart"/>
      <w:r w:rsidR="000A48E0">
        <w:rPr>
          <w:rFonts w:eastAsia="微软雅黑"/>
          <w:i/>
          <w:sz w:val="20"/>
          <w:szCs w:val="20"/>
        </w:rPr>
        <w:t>gNB</w:t>
      </w:r>
      <w:proofErr w:type="spellEnd"/>
      <w:r w:rsidR="000A48E0">
        <w:rPr>
          <w:rFonts w:eastAsia="微软雅黑"/>
          <w:i/>
          <w:sz w:val="20"/>
          <w:szCs w:val="20"/>
        </w:rPr>
        <w:t xml:space="preserve">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proofErr w:type="gramStart"/>
      <w:r w:rsidRPr="000A48E0">
        <w:rPr>
          <w:rFonts w:eastAsia="微软雅黑"/>
          <w:i/>
          <w:sz w:val="20"/>
          <w:szCs w:val="20"/>
        </w:rPr>
        <w:t>all of</w:t>
      </w:r>
      <w:proofErr w:type="gramEnd"/>
      <w:r w:rsidRPr="000A48E0">
        <w:rPr>
          <w:rFonts w:eastAsia="微软雅黑"/>
          <w:i/>
          <w:sz w:val="20"/>
          <w:szCs w:val="20"/>
        </w:rPr>
        <w:t xml:space="preserve">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(e.g., </w:t>
      </w:r>
      <w:proofErr w:type="spellStart"/>
      <w:r>
        <w:rPr>
          <w:rFonts w:eastAsia="微软雅黑"/>
          <w:sz w:val="20"/>
          <w:szCs w:val="20"/>
        </w:rPr>
        <w:t>Futurewei</w:t>
      </w:r>
      <w:proofErr w:type="spellEnd"/>
      <w:r>
        <w:rPr>
          <w:rFonts w:eastAsia="微软雅黑"/>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w:t>
            </w:r>
            <w:proofErr w:type="spellStart"/>
            <w:r>
              <w:rPr>
                <w:rFonts w:eastAsia="Malgun Gothic"/>
                <w:sz w:val="20"/>
                <w:szCs w:val="20"/>
                <w:lang w:eastAsia="ko-KR"/>
              </w:rPr>
              <w:t>gNB</w:t>
            </w:r>
            <w:proofErr w:type="spellEnd"/>
            <w:r>
              <w:rPr>
                <w:rFonts w:eastAsia="Malgun Gothic"/>
                <w:sz w:val="20"/>
                <w:szCs w:val="20"/>
                <w:lang w:eastAsia="ko-KR"/>
              </w:rPr>
              <w:t xml:space="preserve">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w:t>
            </w:r>
            <w:proofErr w:type="gramStart"/>
            <w:r>
              <w:rPr>
                <w:rFonts w:eastAsia="微软雅黑"/>
                <w:sz w:val="20"/>
                <w:szCs w:val="20"/>
              </w:rPr>
              <w:t>to change</w:t>
            </w:r>
            <w:proofErr w:type="gramEnd"/>
            <w:r>
              <w:rPr>
                <w:rFonts w:eastAsia="微软雅黑"/>
                <w:sz w:val="20"/>
                <w:szCs w:val="20"/>
              </w:rPr>
              <w:t xml:space="preserv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lastRenderedPageBreak/>
              <w:t xml:space="preserve">From the perspective of power consumption, we suggest </w:t>
            </w:r>
            <w:proofErr w:type="gramStart"/>
            <w:r>
              <w:rPr>
                <w:rFonts w:eastAsia="微软雅黑"/>
                <w:sz w:val="20"/>
                <w:szCs w:val="20"/>
              </w:rPr>
              <w:t>to add</w:t>
            </w:r>
            <w:proofErr w:type="gramEnd"/>
            <w:r>
              <w:rPr>
                <w:rFonts w:eastAsia="微软雅黑"/>
                <w:sz w:val="20"/>
                <w:szCs w:val="20"/>
              </w:rPr>
              <w:t xml:space="preserve">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 xml:space="preserve">t 1: SRS resource sets corresponding to multiple </w:t>
            </w:r>
            <w:proofErr w:type="spellStart"/>
            <w:r>
              <w:rPr>
                <w:rFonts w:eastAsia="微软雅黑" w:hint="eastAsia"/>
                <w:sz w:val="20"/>
                <w:szCs w:val="20"/>
              </w:rPr>
              <w:t>xTyR</w:t>
            </w:r>
            <w:proofErr w:type="spellEnd"/>
            <w:r>
              <w:rPr>
                <w:rFonts w:eastAsia="微软雅黑" w:hint="eastAsia"/>
                <w:sz w:val="20"/>
                <w:szCs w:val="20"/>
              </w:rPr>
              <w:t xml:space="preserve"> schemes are configured, respectively, </w:t>
            </w:r>
            <w:proofErr w:type="spellStart"/>
            <w:r>
              <w:rPr>
                <w:rFonts w:eastAsia="微软雅黑" w:hint="eastAsia"/>
                <w:sz w:val="20"/>
                <w:szCs w:val="20"/>
              </w:rPr>
              <w:t>gNB</w:t>
            </w:r>
            <w:proofErr w:type="spellEnd"/>
            <w:r>
              <w:rPr>
                <w:rFonts w:eastAsia="微软雅黑" w:hint="eastAsia"/>
                <w:sz w:val="20"/>
                <w:szCs w:val="20"/>
              </w:rPr>
              <w:t xml:space="preserve"> indicating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Alt 2: SRS resources for one </w:t>
            </w:r>
            <w:proofErr w:type="spellStart"/>
            <w:r>
              <w:rPr>
                <w:rFonts w:eastAsia="微软雅黑" w:hint="eastAsia"/>
                <w:sz w:val="20"/>
                <w:szCs w:val="20"/>
              </w:rPr>
              <w:t>xTyR</w:t>
            </w:r>
            <w:proofErr w:type="spellEnd"/>
            <w:r>
              <w:rPr>
                <w:rFonts w:eastAsia="微软雅黑" w:hint="eastAsia"/>
                <w:sz w:val="20"/>
                <w:szCs w:val="20"/>
              </w:rPr>
              <w:t xml:space="preserve"> scheme are configured, </w:t>
            </w:r>
            <w:proofErr w:type="spellStart"/>
            <w:r>
              <w:rPr>
                <w:rFonts w:eastAsia="微软雅黑" w:hint="eastAsia"/>
                <w:sz w:val="20"/>
                <w:szCs w:val="20"/>
              </w:rPr>
              <w:t>gNB</w:t>
            </w:r>
            <w:proofErr w:type="spellEnd"/>
            <w:r>
              <w:rPr>
                <w:rFonts w:eastAsia="微软雅黑" w:hint="eastAsia"/>
                <w:sz w:val="20"/>
                <w:szCs w:val="20"/>
              </w:rPr>
              <w:t xml:space="preserve">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Secondly, we prefer to clarify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behavior after </w:t>
            </w:r>
            <w:proofErr w:type="gramStart"/>
            <w:r>
              <w:rPr>
                <w:rFonts w:eastAsia="微软雅黑"/>
                <w:sz w:val="20"/>
                <w:szCs w:val="20"/>
              </w:rPr>
              <w:t>receive</w:t>
            </w:r>
            <w:proofErr w:type="gramEnd"/>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w:t>
            </w:r>
            <w:proofErr w:type="spellStart"/>
            <w:r w:rsidRPr="00EC368D">
              <w:rPr>
                <w:rFonts w:eastAsia="微软雅黑" w:hint="eastAsia"/>
                <w:i/>
                <w:sz w:val="20"/>
                <w:szCs w:val="20"/>
              </w:rPr>
              <w:t>gNB</w:t>
            </w:r>
            <w:proofErr w:type="spellEnd"/>
            <w:r w:rsidRPr="00EC368D">
              <w:rPr>
                <w:rFonts w:eastAsia="微软雅黑" w:hint="eastAsia"/>
                <w:i/>
                <w:sz w:val="20"/>
                <w:szCs w:val="20"/>
              </w:rPr>
              <w:t xml:space="preserve">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w:t>
            </w:r>
            <w:proofErr w:type="gramStart"/>
            <w:r>
              <w:rPr>
                <w:rFonts w:eastAsia="微软雅黑" w:hint="eastAsia"/>
                <w:sz w:val="20"/>
                <w:szCs w:val="20"/>
              </w:rPr>
              <w:t>less</w:t>
            </w:r>
            <w:proofErr w:type="gramEnd"/>
            <w:r>
              <w:rPr>
                <w:rFonts w:eastAsia="微软雅黑" w:hint="eastAsia"/>
                <w:sz w:val="20"/>
                <w:szCs w:val="20"/>
              </w:rPr>
              <w:t xml:space="preserve">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w:t>
            </w:r>
            <w:proofErr w:type="gramStart"/>
            <w:r>
              <w:rPr>
                <w:rFonts w:eastAsia="微软雅黑"/>
                <w:sz w:val="20"/>
                <w:szCs w:val="20"/>
              </w:rPr>
              <w:t>So</w:t>
            </w:r>
            <w:proofErr w:type="gramEnd"/>
            <w:r>
              <w:rPr>
                <w:rFonts w:eastAsia="微软雅黑"/>
                <w:sz w:val="20"/>
                <w:szCs w:val="20"/>
              </w:rPr>
              <w:t xml:space="preserve">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proofErr w:type="gramStart"/>
            <w:r w:rsidRPr="000A48E0">
              <w:rPr>
                <w:rFonts w:eastAsia="微软雅黑"/>
                <w:i/>
                <w:sz w:val="20"/>
                <w:szCs w:val="20"/>
              </w:rPr>
              <w:t>all of</w:t>
            </w:r>
            <w:proofErr w:type="gramEnd"/>
            <w:r w:rsidRPr="000A48E0">
              <w:rPr>
                <w:rFonts w:eastAsia="微软雅黑"/>
                <w:i/>
                <w:sz w:val="20"/>
                <w:szCs w:val="20"/>
              </w:rPr>
              <w:t xml:space="preserve"> aperiodic, periodic and semi-persistent SRS</w:t>
            </w:r>
          </w:p>
          <w:p w14:paraId="321FC61F" w14:textId="77777777" w:rsidR="006C0915" w:rsidRDefault="006C0915" w:rsidP="006C0915">
            <w:pPr>
              <w:pStyle w:val="ListParagraph"/>
              <w:widowControl w:val="0"/>
              <w:numPr>
                <w:ilvl w:val="1"/>
                <w:numId w:val="8"/>
              </w:numPr>
              <w:snapToGrid w:val="0"/>
              <w:spacing w:before="120" w:after="120" w:line="240" w:lineRule="auto"/>
              <w:jc w:val="both"/>
              <w:rPr>
                <w:ins w:id="2" w:author="Autho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ListParagraph"/>
              <w:widowControl w:val="0"/>
              <w:numPr>
                <w:ilvl w:val="1"/>
                <w:numId w:val="8"/>
              </w:numPr>
              <w:snapToGrid w:val="0"/>
              <w:spacing w:before="120" w:after="120" w:line="240" w:lineRule="auto"/>
              <w:jc w:val="both"/>
              <w:rPr>
                <w:rFonts w:eastAsia="微软雅黑"/>
                <w:i/>
                <w:sz w:val="20"/>
                <w:szCs w:val="20"/>
              </w:rPr>
            </w:pPr>
            <w:ins w:id="3" w:author="Author">
              <w:r>
                <w:rPr>
                  <w:rFonts w:eastAsia="微软雅黑"/>
                  <w:i/>
                  <w:sz w:val="20"/>
                  <w:szCs w:val="20"/>
                </w:rPr>
                <w:t>C</w:t>
              </w:r>
              <w:r>
                <w:rPr>
                  <w:rFonts w:eastAsia="微软雅黑" w:hint="eastAsia"/>
                  <w:i/>
                  <w:sz w:val="20"/>
                  <w:szCs w:val="20"/>
                </w:rPr>
                <w:t>a</w:t>
              </w:r>
              <w:r>
                <w:rPr>
                  <w:rFonts w:eastAsia="微软雅黑"/>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 xml:space="preserve">For the </w:t>
            </w:r>
            <w:proofErr w:type="spellStart"/>
            <w:r>
              <w:rPr>
                <w:rFonts w:eastAsia="微软雅黑"/>
                <w:sz w:val="20"/>
                <w:szCs w:val="20"/>
              </w:rPr>
              <w:t>gNB</w:t>
            </w:r>
            <w:proofErr w:type="spellEnd"/>
            <w:r>
              <w:rPr>
                <w:rFonts w:eastAsia="微软雅黑"/>
                <w:sz w:val="20"/>
                <w:szCs w:val="20"/>
              </w:rPr>
              <w:t xml:space="preserve">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 xml:space="preserve">ntly used among multiple users. </w:t>
            </w:r>
            <w:proofErr w:type="gramStart"/>
            <w:r>
              <w:rPr>
                <w:rFonts w:eastAsia="微软雅黑"/>
                <w:sz w:val="20"/>
                <w:szCs w:val="20"/>
              </w:rPr>
              <w:t>So</w:t>
            </w:r>
            <w:proofErr w:type="gramEnd"/>
            <w:r>
              <w:rPr>
                <w:rFonts w:eastAsia="微软雅黑"/>
                <w:sz w:val="20"/>
                <w:szCs w:val="20"/>
              </w:rPr>
              <w:t xml:space="preserve">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w:t>
            </w:r>
            <w:r w:rsidR="006C0915">
              <w:rPr>
                <w:rFonts w:eastAsia="微软雅黑"/>
                <w:sz w:val="20"/>
                <w:szCs w:val="20"/>
              </w:rPr>
              <w:lastRenderedPageBreak/>
              <w:t xml:space="preserve">NW, </w:t>
            </w:r>
            <w:proofErr w:type="spellStart"/>
            <w:r w:rsidR="006C0915">
              <w:rPr>
                <w:rFonts w:eastAsia="微软雅黑"/>
                <w:sz w:val="20"/>
                <w:szCs w:val="20"/>
              </w:rPr>
              <w:t>eg.</w:t>
            </w:r>
            <w:proofErr w:type="spellEnd"/>
            <w:r w:rsidR="006C0915">
              <w:rPr>
                <w:rFonts w:eastAsia="微软雅黑"/>
                <w:sz w:val="20"/>
                <w:szCs w:val="20"/>
              </w:rPr>
              <w:t xml:space="preserve">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w:t>
            </w:r>
            <w:proofErr w:type="spellStart"/>
            <w:r w:rsidR="006C0915">
              <w:rPr>
                <w:rFonts w:eastAsia="微软雅黑"/>
                <w:sz w:val="20"/>
                <w:szCs w:val="20"/>
              </w:rPr>
              <w:t>gNB</w:t>
            </w:r>
            <w:proofErr w:type="spellEnd"/>
            <w:r w:rsidR="006C0915">
              <w:rPr>
                <w:rFonts w:eastAsia="微软雅黑"/>
                <w:sz w:val="20"/>
                <w:szCs w:val="20"/>
              </w:rPr>
              <w:t xml:space="preserve">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 xml:space="preserve">From UE perspective, UE may also want to save power abruptly at some </w:t>
            </w:r>
            <w:proofErr w:type="gramStart"/>
            <w:r>
              <w:rPr>
                <w:rFonts w:eastAsia="微软雅黑"/>
                <w:sz w:val="20"/>
                <w:szCs w:val="20"/>
              </w:rPr>
              <w:t>point, or</w:t>
            </w:r>
            <w:proofErr w:type="gramEnd"/>
            <w:r>
              <w:rPr>
                <w:rFonts w:eastAsia="微软雅黑"/>
                <w:sz w:val="20"/>
                <w:szCs w:val="20"/>
              </w:rPr>
              <w:t xml:space="preserve">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 xml:space="preserve">@CATT, UE only recommend the </w:t>
            </w:r>
            <w:proofErr w:type="spellStart"/>
            <w:r>
              <w:rPr>
                <w:rFonts w:eastAsia="微软雅黑"/>
                <w:sz w:val="20"/>
                <w:szCs w:val="20"/>
              </w:rPr>
              <w:t>xTyR</w:t>
            </w:r>
            <w:proofErr w:type="spellEnd"/>
            <w:r>
              <w:rPr>
                <w:rFonts w:eastAsia="微软雅黑"/>
                <w:sz w:val="20"/>
                <w:szCs w:val="20"/>
              </w:rPr>
              <w:t xml:space="preserve"> config</w:t>
            </w:r>
            <w:r w:rsidR="00277EEE">
              <w:rPr>
                <w:rFonts w:eastAsia="微软雅黑"/>
                <w:sz w:val="20"/>
                <w:szCs w:val="20"/>
              </w:rPr>
              <w:t>uration</w:t>
            </w:r>
            <w:r>
              <w:rPr>
                <w:rFonts w:eastAsia="微软雅黑"/>
                <w:sz w:val="20"/>
                <w:szCs w:val="20"/>
              </w:rPr>
              <w:t xml:space="preserve">, and it is up to </w:t>
            </w:r>
            <w:proofErr w:type="spellStart"/>
            <w:r>
              <w:rPr>
                <w:rFonts w:eastAsia="微软雅黑"/>
                <w:sz w:val="20"/>
                <w:szCs w:val="20"/>
              </w:rPr>
              <w:t>gNB</w:t>
            </w:r>
            <w:proofErr w:type="spellEnd"/>
            <w:r>
              <w:rPr>
                <w:rFonts w:eastAsia="微软雅黑"/>
                <w:sz w:val="20"/>
                <w:szCs w:val="20"/>
              </w:rPr>
              <w:t xml:space="preserve">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proofErr w:type="spellStart"/>
            <w:r>
              <w:rPr>
                <w:rFonts w:eastAsia="微软雅黑"/>
                <w:sz w:val="20"/>
                <w:szCs w:val="20"/>
              </w:rPr>
              <w:t>xTyR</w:t>
            </w:r>
            <w:proofErr w:type="spellEnd"/>
            <w:r>
              <w:rPr>
                <w:rFonts w:eastAsia="微软雅黑"/>
                <w:sz w:val="20"/>
                <w:szCs w:val="20"/>
              </w:rPr>
              <w:t xml:space="preserve">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proofErr w:type="gramStart"/>
            <w:r>
              <w:rPr>
                <w:rFonts w:eastAsia="微软雅黑"/>
                <w:sz w:val="20"/>
                <w:szCs w:val="20"/>
              </w:rPr>
              <w:t>So</w:t>
            </w:r>
            <w:proofErr w:type="gramEnd"/>
            <w:r>
              <w:rPr>
                <w:rFonts w:eastAsia="微软雅黑"/>
                <w:sz w:val="20"/>
                <w:szCs w:val="20"/>
              </w:rPr>
              <w:t xml:space="preserve">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 xml:space="preserve">Currently, UE reporting via MAC-CE can be considered as </w:t>
            </w:r>
            <w:proofErr w:type="gramStart"/>
            <w:r>
              <w:rPr>
                <w:rFonts w:eastAsia="微软雅黑"/>
                <w:sz w:val="20"/>
                <w:szCs w:val="20"/>
              </w:rPr>
              <w:t>fi</w:t>
            </w:r>
            <w:r w:rsidR="005F769D">
              <w:rPr>
                <w:rFonts w:eastAsia="微软雅黑"/>
                <w:sz w:val="20"/>
                <w:szCs w:val="20"/>
              </w:rPr>
              <w:t>rst priority</w:t>
            </w:r>
            <w:proofErr w:type="gramEnd"/>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lang w:eastAsia="ja-JP"/>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w:t>
            </w:r>
            <w:proofErr w:type="gramStart"/>
            <w:r w:rsidRPr="005C578F">
              <w:rPr>
                <w:rFonts w:eastAsia="微软雅黑"/>
                <w:sz w:val="20"/>
                <w:szCs w:val="20"/>
              </w:rPr>
              <w:t>i.e.</w:t>
            </w:r>
            <w:proofErr w:type="gramEnd"/>
            <w:r w:rsidRPr="005C578F">
              <w:rPr>
                <w:rFonts w:eastAsia="微软雅黑"/>
                <w:sz w:val="20"/>
                <w:szCs w:val="20"/>
              </w:rPr>
              <w:t xml:space="preserv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hus, application timing of the MAC CE is a mandatory feature which should be </w:t>
            </w:r>
            <w:r>
              <w:rPr>
                <w:rFonts w:eastAsia="微软雅黑"/>
                <w:sz w:val="20"/>
                <w:szCs w:val="20"/>
              </w:rPr>
              <w:lastRenderedPageBreak/>
              <w:t>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proofErr w:type="gramStart"/>
            <w:r w:rsidRPr="000A48E0">
              <w:rPr>
                <w:rFonts w:eastAsia="微软雅黑"/>
                <w:i/>
                <w:sz w:val="20"/>
                <w:szCs w:val="20"/>
              </w:rPr>
              <w:t>all of</w:t>
            </w:r>
            <w:proofErr w:type="gramEnd"/>
            <w:r w:rsidRPr="000A48E0">
              <w:rPr>
                <w:rFonts w:eastAsia="微软雅黑"/>
                <w:i/>
                <w:sz w:val="20"/>
                <w:szCs w:val="20"/>
              </w:rPr>
              <w:t xml:space="preserve"> aperiodic, periodic and semi-persistent SRS</w:t>
            </w:r>
          </w:p>
          <w:p w14:paraId="3A7C6E0D"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ListParagraph"/>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ListParagraph"/>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ListParagraph"/>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w:t>
            </w:r>
            <w:proofErr w:type="spellStart"/>
            <w:r>
              <w:rPr>
                <w:rFonts w:eastAsia="MS Mincho"/>
                <w:sz w:val="20"/>
                <w:szCs w:val="20"/>
                <w:lang w:eastAsia="ja-JP"/>
              </w:rPr>
              <w:t>gNB</w:t>
            </w:r>
            <w:proofErr w:type="spellEnd"/>
            <w:r>
              <w:rPr>
                <w:rFonts w:eastAsia="MS Mincho"/>
                <w:sz w:val="20"/>
                <w:szCs w:val="20"/>
                <w:lang w:eastAsia="ja-JP"/>
              </w:rPr>
              <w:t xml:space="preserve">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 xml:space="preserve">lt.2 is the intention, </w:t>
            </w:r>
            <w:proofErr w:type="spellStart"/>
            <w:r>
              <w:rPr>
                <w:rFonts w:eastAsia="Malgun Gothic"/>
                <w:sz w:val="20"/>
                <w:szCs w:val="20"/>
                <w:lang w:eastAsia="ko-KR"/>
              </w:rPr>
              <w:t>gNB</w:t>
            </w:r>
            <w:proofErr w:type="spellEnd"/>
            <w:r>
              <w:rPr>
                <w:rFonts w:eastAsia="Malgun Gothic"/>
                <w:sz w:val="20"/>
                <w:szCs w:val="20"/>
                <w:lang w:eastAsia="ko-KR"/>
              </w:rPr>
              <w:t xml:space="preserve"> may activate/deactivate (</w:t>
            </w:r>
            <w:r>
              <w:rPr>
                <w:rFonts w:eastAsia="Malgun Gothic" w:hint="eastAsia"/>
                <w:sz w:val="20"/>
                <w:szCs w:val="20"/>
                <w:lang w:eastAsia="ko-KR"/>
              </w:rPr>
              <w:t>via MAC CE</w:t>
            </w:r>
            <w:r>
              <w:rPr>
                <w:rFonts w:eastAsia="Malgun Gothic"/>
                <w:sz w:val="20"/>
                <w:szCs w:val="20"/>
                <w:lang w:eastAsia="ko-KR"/>
              </w:rPr>
              <w:t xml:space="preserve">) subset of SRS resources for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微软雅黑"/>
                <w:sz w:val="20"/>
                <w:szCs w:val="20"/>
              </w:rPr>
              <w:t xml:space="preserve">As said in previous round, the main benefit of the feature is to enable fast switching between different </w:t>
            </w:r>
            <w:proofErr w:type="spellStart"/>
            <w:r>
              <w:rPr>
                <w:rFonts w:eastAsia="微软雅黑"/>
                <w:sz w:val="20"/>
                <w:szCs w:val="20"/>
              </w:rPr>
              <w:t>xTyR</w:t>
            </w:r>
            <w:proofErr w:type="spellEnd"/>
            <w:r>
              <w:rPr>
                <w:rFonts w:eastAsia="微软雅黑"/>
                <w:sz w:val="20"/>
                <w:szCs w:val="20"/>
              </w:rPr>
              <w:t xml:space="preserve">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微软雅黑"/>
                <w:sz w:val="20"/>
                <w:szCs w:val="20"/>
              </w:rPr>
            </w:pPr>
            <w:r>
              <w:rPr>
                <w:rFonts w:eastAsia="微软雅黑"/>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1. For periodic SRS, we don’t see the need to have MAC-CE based solution</w:t>
            </w:r>
            <w:r w:rsidR="002123C7">
              <w:rPr>
                <w:rFonts w:eastAsia="微软雅黑"/>
                <w:sz w:val="20"/>
                <w:szCs w:val="20"/>
              </w:rPr>
              <w:t xml:space="preserve"> at all</w:t>
            </w:r>
            <w:r>
              <w:rPr>
                <w:rFonts w:eastAsia="微软雅黑"/>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4. Regarding semi-persistent SRS, in previous meeting, it was agreed that two semi-persistent SRS resource sets could be supported. Therefore, the existing MAC-CE </w:t>
            </w:r>
            <w:r w:rsidR="00A90F03">
              <w:rPr>
                <w:rFonts w:eastAsia="微软雅黑"/>
                <w:sz w:val="20"/>
                <w:szCs w:val="20"/>
              </w:rPr>
              <w:t xml:space="preserve">to activate/deactivate semi-persistent SRS </w:t>
            </w:r>
            <w:r>
              <w:rPr>
                <w:rFonts w:eastAsia="微软雅黑"/>
                <w:sz w:val="20"/>
                <w:szCs w:val="20"/>
              </w:rPr>
              <w:t xml:space="preserve">can be used to enable flexible switching between </w:t>
            </w:r>
            <w:proofErr w:type="spellStart"/>
            <w:r>
              <w:rPr>
                <w:rFonts w:eastAsia="微软雅黑"/>
                <w:sz w:val="20"/>
                <w:szCs w:val="20"/>
              </w:rPr>
              <w:t>xTyR</w:t>
            </w:r>
            <w:proofErr w:type="spellEnd"/>
            <w:r>
              <w:rPr>
                <w:rFonts w:eastAsia="微软雅黑"/>
                <w:sz w:val="20"/>
                <w:szCs w:val="20"/>
              </w:rPr>
              <w:t>.</w:t>
            </w:r>
          </w:p>
          <w:p w14:paraId="2F2686BB" w14:textId="48090709" w:rsidR="00A90F03" w:rsidRDefault="00A90F03" w:rsidP="00983E6E">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w:t>
            </w:r>
            <w:r>
              <w:rPr>
                <w:rFonts w:eastAsia="微软雅黑"/>
                <w:sz w:val="20"/>
                <w:szCs w:val="20"/>
              </w:rPr>
              <w:lastRenderedPageBreak/>
              <w:t>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w:t>
            </w:r>
            <w:r w:rsidR="00A90F03">
              <w:rPr>
                <w:rFonts w:eastAsia="微软雅黑"/>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5. One question to Nokia, could you please explain more on how to use this feature in multi-TRP scenario?</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4" w:author="Author">
        <w:r w:rsidR="00157427">
          <w:rPr>
            <w:rFonts w:eastAsia="微软雅黑"/>
            <w:sz w:val="20"/>
            <w:szCs w:val="20"/>
          </w:rPr>
          <w:t>/</w:t>
        </w:r>
        <w:proofErr w:type="spellStart"/>
        <w:r w:rsidR="00157427">
          <w:rPr>
            <w:rFonts w:eastAsia="微软雅黑"/>
            <w:sz w:val="20"/>
            <w:szCs w:val="20"/>
          </w:rPr>
          <w:t>HiSilicon</w:t>
        </w:r>
      </w:ins>
      <w:proofErr w:type="spellEnd"/>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5" w:author="Author">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 xml:space="preserve">We are fine if it is UE optional. We would prefer the AS resource to be configured as compact as possible in time domain to avoid performance loss due to phase </w:t>
            </w:r>
            <w:proofErr w:type="spellStart"/>
            <w:r>
              <w:rPr>
                <w:rFonts w:eastAsia="微软雅黑"/>
                <w:sz w:val="20"/>
                <w:szCs w:val="20"/>
              </w:rPr>
              <w:t>continutity</w:t>
            </w:r>
            <w:proofErr w:type="spellEnd"/>
            <w:r>
              <w:rPr>
                <w:rFonts w:eastAsia="微软雅黑"/>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 xml:space="preserve">We prefer to take more time for discussion and make </w:t>
            </w:r>
            <w:proofErr w:type="gramStart"/>
            <w:r w:rsidR="00973197">
              <w:rPr>
                <w:rFonts w:eastAsia="微软雅黑"/>
                <w:sz w:val="20"/>
                <w:szCs w:val="20"/>
              </w:rPr>
              <w:t>final conclusion</w:t>
            </w:r>
            <w:proofErr w:type="gramEnd"/>
            <w:r w:rsidR="00973197">
              <w:rPr>
                <w:rFonts w:eastAsia="微软雅黑"/>
                <w:sz w:val="20"/>
                <w:szCs w:val="20"/>
              </w:rPr>
              <w:t xml:space="preserve">/agreement in this meeting. If more </w:t>
            </w:r>
            <w:proofErr w:type="gramStart"/>
            <w:r w:rsidR="00973197">
              <w:rPr>
                <w:rFonts w:eastAsia="微软雅黑"/>
                <w:sz w:val="20"/>
                <w:szCs w:val="20"/>
              </w:rPr>
              <w:t>evidences</w:t>
            </w:r>
            <w:proofErr w:type="gramEnd"/>
            <w:r w:rsidR="00973197">
              <w:rPr>
                <w:rFonts w:eastAsia="微软雅黑"/>
                <w:sz w:val="20"/>
                <w:szCs w:val="20"/>
              </w:rPr>
              <w:t xml:space="preserve">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w:t>
            </w:r>
            <w:proofErr w:type="spellStart"/>
            <w:r>
              <w:rPr>
                <w:rFonts w:eastAsia="微软雅黑"/>
                <w:sz w:val="20"/>
                <w:szCs w:val="20"/>
              </w:rPr>
              <w:t>tdocs</w:t>
            </w:r>
            <w:proofErr w:type="spellEnd"/>
            <w:r>
              <w:rPr>
                <w:rFonts w:eastAsia="微软雅黑"/>
                <w:sz w:val="20"/>
                <w:szCs w:val="20"/>
              </w:rPr>
              <w:t>,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w:t>
            </w:r>
            <w:proofErr w:type="gramStart"/>
            <w:r>
              <w:rPr>
                <w:rFonts w:eastAsia="微软雅黑"/>
                <w:sz w:val="20"/>
                <w:szCs w:val="20"/>
              </w:rPr>
              <w:t>)</w:t>
            </w:r>
            <w:proofErr w:type="gramEnd"/>
            <w:r>
              <w:rPr>
                <w:rFonts w:eastAsia="微软雅黑"/>
                <w:sz w:val="20"/>
                <w:szCs w:val="20"/>
              </w:rPr>
              <w:t xml:space="preserve">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w:t>
            </w:r>
            <w:r>
              <w:rPr>
                <w:rFonts w:eastAsia="微软雅黑"/>
                <w:sz w:val="20"/>
                <w:szCs w:val="20"/>
              </w:rPr>
              <w:lastRenderedPageBreak/>
              <w:t xml:space="preserve">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微软雅黑"/>
                <w:sz w:val="20"/>
                <w:szCs w:val="20"/>
              </w:rPr>
              <w:t>gNB</w:t>
            </w:r>
            <w:proofErr w:type="spellEnd"/>
            <w:r>
              <w:rPr>
                <w:rFonts w:eastAsia="微软雅黑"/>
                <w:sz w:val="20"/>
                <w:szCs w:val="20"/>
              </w:rPr>
              <w:t xml:space="preserve">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w:t>
            </w:r>
            <w:proofErr w:type="gramStart"/>
            <w:r>
              <w:rPr>
                <w:rFonts w:eastAsia="微软雅黑"/>
                <w:sz w:val="20"/>
                <w:szCs w:val="20"/>
              </w:rPr>
              <w:t>choice, but</w:t>
            </w:r>
            <w:proofErr w:type="gramEnd"/>
            <w:r>
              <w:rPr>
                <w:rFonts w:eastAsia="微软雅黑"/>
                <w:sz w:val="20"/>
                <w:szCs w:val="20"/>
              </w:rPr>
              <w:t xml:space="preserve">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OPPO, Xiaomi, MediaTek, Intel, Qualcomm</w:t>
            </w:r>
            <w:ins w:id="6" w:author="Author">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rel-15 guard periods (</w:t>
            </w:r>
            <w:proofErr w:type="gramStart"/>
            <w:r w:rsidR="003E10F8">
              <w:rPr>
                <w:rFonts w:eastAsia="微软雅黑"/>
                <w:sz w:val="20"/>
                <w:szCs w:val="20"/>
              </w:rPr>
              <w:t>i.e.</w:t>
            </w:r>
            <w:proofErr w:type="gramEnd"/>
            <w:r w:rsidR="003E10F8">
              <w:rPr>
                <w:rFonts w:eastAsia="微软雅黑"/>
                <w:sz w:val="20"/>
                <w:szCs w:val="20"/>
              </w:rPr>
              <w:t xml:space="preserv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 xml:space="preserve">It is our view that guard symbols are configured by configuring two SRS resources in a </w:t>
            </w:r>
            <w:proofErr w:type="gramStart"/>
            <w:r>
              <w:rPr>
                <w:rFonts w:eastAsia="微软雅黑" w:hint="eastAsia"/>
                <w:sz w:val="20"/>
                <w:szCs w:val="20"/>
              </w:rPr>
              <w:t>set in</w:t>
            </w:r>
            <w:proofErr w:type="gramEnd"/>
            <w:r>
              <w:rPr>
                <w:rFonts w:eastAsia="微软雅黑" w:hint="eastAsia"/>
                <w:sz w:val="20"/>
                <w:szCs w:val="20"/>
              </w:rPr>
              <w:t xml:space="preserve">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w:t>
            </w:r>
            <w:r>
              <w:rPr>
                <w:rFonts w:eastAsia="微软雅黑" w:hint="eastAsia"/>
                <w:sz w:val="20"/>
                <w:szCs w:val="20"/>
              </w:rPr>
              <w:lastRenderedPageBreak/>
              <w:t xml:space="preserve">15, </w:t>
            </w:r>
            <w:proofErr w:type="spellStart"/>
            <w:r>
              <w:rPr>
                <w:rFonts w:eastAsia="微软雅黑" w:hint="eastAsia"/>
                <w:sz w:val="20"/>
                <w:szCs w:val="20"/>
              </w:rPr>
              <w:t>gNB</w:t>
            </w:r>
            <w:proofErr w:type="spellEnd"/>
            <w:r>
              <w:rPr>
                <w:rFonts w:eastAsia="微软雅黑" w:hint="eastAsia"/>
                <w:sz w:val="20"/>
                <w:szCs w:val="20"/>
              </w:rPr>
              <w:t xml:space="preserve">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Support Alt 1-1. Similar view with Lenovo. Also, since the guard period can be reported as UE capability, if UE cannot support smaller guard period than Rel.15, the UE </w:t>
            </w:r>
            <w:proofErr w:type="gramStart"/>
            <w:r>
              <w:rPr>
                <w:rFonts w:eastAsia="MS Mincho"/>
                <w:sz w:val="20"/>
                <w:szCs w:val="20"/>
                <w:lang w:eastAsia="ja-JP"/>
              </w:rPr>
              <w:t>is allowed to</w:t>
            </w:r>
            <w:proofErr w:type="gramEnd"/>
            <w:r>
              <w:rPr>
                <w:rFonts w:eastAsia="MS Mincho"/>
                <w:sz w:val="20"/>
                <w:szCs w:val="20"/>
                <w:lang w:eastAsia="ja-JP"/>
              </w:rPr>
              <w:t xml:space="preserve"> report it. Alt.1-0 precludes possibility for </w:t>
            </w:r>
            <w:proofErr w:type="gramStart"/>
            <w:r>
              <w:rPr>
                <w:rFonts w:eastAsia="MS Mincho"/>
                <w:sz w:val="20"/>
                <w:szCs w:val="20"/>
                <w:lang w:eastAsia="ja-JP"/>
              </w:rPr>
              <w:t>high</w:t>
            </w:r>
            <w:proofErr w:type="gramEnd"/>
            <w:r>
              <w:rPr>
                <w:rFonts w:eastAsia="MS Mincho"/>
                <w:sz w:val="20"/>
                <w:szCs w:val="20"/>
                <w:lang w:eastAsia="ja-JP"/>
              </w:rPr>
              <w:t xml:space="preserve">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last two </w:t>
            </w:r>
            <w:r w:rsidR="00FB1364" w:rsidRPr="00FB1364">
              <w:rPr>
                <w:rFonts w:eastAsia="微软雅黑"/>
                <w:sz w:val="20"/>
                <w:szCs w:val="20"/>
              </w:rPr>
              <w:lastRenderedPageBreak/>
              <w:t>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A5704F">
              <w:rPr>
                <w:rFonts w:eastAsia="微软雅黑"/>
                <w:sz w:val="20"/>
                <w:szCs w:val="20"/>
              </w:rPr>
              <w:t>4 + 4</w:t>
            </w:r>
          </w:p>
        </w:tc>
        <w:tc>
          <w:tcPr>
            <w:tcW w:w="0" w:type="auto"/>
          </w:tcPr>
          <w:p w14:paraId="68362C1F" w14:textId="5999CBA8" w:rsidR="00447F91" w:rsidRPr="00CD2677" w:rsidRDefault="00A5704F" w:rsidP="0092728D">
            <w:pPr>
              <w:widowControl w:val="0"/>
              <w:snapToGrid w:val="0"/>
              <w:spacing w:before="120" w:after="120" w:line="240" w:lineRule="auto"/>
              <w:rPr>
                <w:rFonts w:eastAsia="微软雅黑"/>
                <w:sz w:val="20"/>
                <w:szCs w:val="20"/>
              </w:rPr>
            </w:pPr>
            <w:r w:rsidRPr="00A5704F">
              <w:rPr>
                <w:rFonts w:eastAsia="微软雅黑"/>
                <w:sz w:val="20"/>
                <w:szCs w:val="20"/>
              </w:rPr>
              <w:t xml:space="preserve">NEC, CMCC, </w:t>
            </w:r>
            <w:del w:id="7" w:author="Author">
              <w:r w:rsidRPr="00A5704F" w:rsidDel="0092728D">
                <w:rPr>
                  <w:rFonts w:eastAsia="微软雅黑"/>
                  <w:sz w:val="20"/>
                  <w:szCs w:val="20"/>
                </w:rPr>
                <w:delText>Nokia</w:delText>
              </w:r>
              <w:r w:rsidDel="0092728D">
                <w:rPr>
                  <w:rFonts w:eastAsia="微软雅黑"/>
                  <w:sz w:val="20"/>
                  <w:szCs w:val="20"/>
                </w:rPr>
                <w:delText>/NSB</w:delText>
              </w:r>
              <w:r w:rsidR="00342333" w:rsidDel="0092728D">
                <w:rPr>
                  <w:rFonts w:eastAsia="微软雅黑"/>
                  <w:sz w:val="20"/>
                  <w:szCs w:val="20"/>
                </w:rPr>
                <w:delText xml:space="preserve">, </w:delText>
              </w:r>
            </w:del>
            <w:r w:rsidR="00342333">
              <w:rPr>
                <w:rFonts w:eastAsia="微软雅黑"/>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036DFE"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proofErr w:type="gramStart"/>
            <w:r w:rsidR="001B11A0">
              <w:rPr>
                <w:rFonts w:eastAsia="微软雅黑"/>
                <w:sz w:val="20"/>
                <w:szCs w:val="20"/>
              </w:rPr>
              <w:t>means totally</w:t>
            </w:r>
            <w:proofErr w:type="gramEnd"/>
            <w:r w:rsidR="001B11A0">
              <w:rPr>
                <w:rFonts w:eastAsia="微软雅黑"/>
                <w:sz w:val="20"/>
                <w:szCs w:val="20"/>
              </w:rPr>
              <w:t xml:space="preserve">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proofErr w:type="gramStart"/>
      <w:r w:rsidR="00CD6E37">
        <w:rPr>
          <w:rFonts w:eastAsia="微软雅黑"/>
          <w:sz w:val="20"/>
          <w:szCs w:val="20"/>
        </w:rPr>
        <w:t>to focus</w:t>
      </w:r>
      <w:proofErr w:type="gramEnd"/>
      <w:r w:rsidR="00CD6E37">
        <w:rPr>
          <w:rFonts w:eastAsia="微软雅黑"/>
          <w:sz w:val="20"/>
          <w:szCs w:val="20"/>
        </w:rPr>
        <w:t xml:space="preserve">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proofErr w:type="gramStart"/>
      <w:r w:rsidRPr="007645C5">
        <w:rPr>
          <w:rFonts w:eastAsia="微软雅黑"/>
          <w:i/>
          <w:sz w:val="20"/>
          <w:szCs w:val="20"/>
        </w:rPr>
        <w:t>means totally</w:t>
      </w:r>
      <w:proofErr w:type="gramEnd"/>
      <w:r w:rsidRPr="007645C5">
        <w:rPr>
          <w:rFonts w:eastAsia="微软雅黑"/>
          <w:i/>
          <w:sz w:val="20"/>
          <w:szCs w:val="20"/>
        </w:rPr>
        <w:t xml:space="preserve">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 xml:space="preserve">4+4, there should be two common sounding ports between two SRS transmission instances, those common ports can be used for </w:t>
            </w:r>
            <w:proofErr w:type="spellStart"/>
            <w:r>
              <w:rPr>
                <w:rFonts w:eastAsia="Malgun Gothic"/>
                <w:sz w:val="20"/>
                <w:szCs w:val="20"/>
                <w:lang w:eastAsia="ko-KR"/>
              </w:rPr>
              <w:t>gNB</w:t>
            </w:r>
            <w:proofErr w:type="spellEnd"/>
            <w:r>
              <w:rPr>
                <w:rFonts w:eastAsia="Malgun Gothic"/>
                <w:sz w:val="20"/>
                <w:szCs w:val="20"/>
                <w:lang w:eastAsia="ko-KR"/>
              </w:rPr>
              <w:t xml:space="preserve"> to estimate phase rotation and/or channel variation between two different SRS transmission instances, especially when the two instances are spread out in time domain. We are also OK to </w:t>
            </w:r>
            <w:proofErr w:type="gramStart"/>
            <w:r>
              <w:rPr>
                <w:rFonts w:eastAsia="Malgun Gothic"/>
                <w:sz w:val="20"/>
                <w:szCs w:val="20"/>
                <w:lang w:eastAsia="ko-KR"/>
              </w:rPr>
              <w:t>optionally/additionally support</w:t>
            </w:r>
            <w:proofErr w:type="gramEnd"/>
            <w:r>
              <w:rPr>
                <w:rFonts w:eastAsia="Malgun Gothic"/>
                <w:sz w:val="20"/>
                <w:szCs w:val="20"/>
                <w:lang w:eastAsia="ko-KR"/>
              </w:rPr>
              <w:t xml:space="preserve">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ins w:id="8" w:author="Author">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proofErr w:type="spellStart"/>
            <w:r>
              <w:rPr>
                <w:rFonts w:eastAsiaTheme="minorEastAsia"/>
                <w:sz w:val="20"/>
                <w:szCs w:val="20"/>
              </w:rPr>
              <w:t>Spreadtrum</w:t>
            </w:r>
            <w:proofErr w:type="spellEnd"/>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w:t>
            </w:r>
            <w:proofErr w:type="gramStart"/>
            <w:r>
              <w:rPr>
                <w:rFonts w:eastAsia="MS Mincho"/>
                <w:sz w:val="20"/>
                <w:szCs w:val="20"/>
                <w:lang w:eastAsia="ja-JP"/>
              </w:rPr>
              <w:t>issue</w:t>
            </w:r>
            <w:proofErr w:type="gramEnd"/>
            <w:r>
              <w:rPr>
                <w:rFonts w:eastAsia="MS Mincho"/>
                <w:sz w:val="20"/>
                <w:szCs w:val="20"/>
                <w:lang w:eastAsia="ja-JP"/>
              </w:rPr>
              <w:t xml:space="preserve"> remains. What is the problem to introduce the larger value </w:t>
            </w:r>
            <w:proofErr w:type="gramStart"/>
            <w:r>
              <w:rPr>
                <w:rFonts w:eastAsia="MS Mincho"/>
                <w:sz w:val="20"/>
                <w:szCs w:val="20"/>
                <w:lang w:eastAsia="ja-JP"/>
              </w:rPr>
              <w:t>e.g.</w:t>
            </w:r>
            <w:proofErr w:type="gramEnd"/>
            <w:r>
              <w:rPr>
                <w:rFonts w:eastAsia="MS Mincho"/>
                <w:sz w:val="20"/>
                <w:szCs w:val="20"/>
                <w:lang w:eastAsia="ja-JP"/>
              </w:rPr>
              <w:t xml:space="preserve">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ins w:id="9" w:author="Author">
              <w:r w:rsidR="00BD09F2">
                <w:rPr>
                  <w:rFonts w:eastAsia="微软雅黑"/>
                  <w:sz w:val="20"/>
                  <w:szCs w:val="20"/>
                </w:rPr>
                <w:t>, LGE</w:t>
              </w:r>
            </w:ins>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10" w:author="Author">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B7E0A7C" w:rsidR="00807897" w:rsidRPr="00497CA1" w:rsidRDefault="00DD515B" w:rsidP="00BD09F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del w:id="11" w:author="Author">
              <w:r w:rsidR="00041995" w:rsidDel="00BD09F2">
                <w:rPr>
                  <w:rFonts w:eastAsia="微软雅黑"/>
                  <w:sz w:val="20"/>
                  <w:szCs w:val="20"/>
                </w:rPr>
                <w:delText>, LGE</w:delText>
              </w:r>
            </w:del>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proofErr w:type="gramStart"/>
            <w:r w:rsidRPr="00226859">
              <w:rPr>
                <w:rFonts w:eastAsia="微软雅黑"/>
                <w:sz w:val="20"/>
                <w:szCs w:val="20"/>
                <w:lang w:val="fr-FR"/>
              </w:rPr>
              <w:t>vivo</w:t>
            </w:r>
            <w:proofErr w:type="gramEnd"/>
            <w:r w:rsidRPr="00226859">
              <w:rPr>
                <w:rFonts w:eastAsia="微软雅黑"/>
                <w:sz w:val="20"/>
                <w:szCs w:val="20"/>
                <w:lang w:val="fr-FR"/>
              </w:rPr>
              <w:t>,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r w:rsidR="005B203D">
              <w:rPr>
                <w:rFonts w:eastAsia="微软雅黑"/>
                <w:sz w:val="20"/>
                <w:szCs w:val="20"/>
              </w:rPr>
              <w:t xml:space="preserve">, </w:t>
            </w:r>
            <w:proofErr w:type="spellStart"/>
            <w:r w:rsidR="005B203D">
              <w:rPr>
                <w:rFonts w:eastAsia="微软雅黑" w:hint="eastAsia"/>
                <w:sz w:val="20"/>
                <w:szCs w:val="20"/>
              </w:rPr>
              <w:t>S</w:t>
            </w:r>
            <w:r w:rsidR="005B203D">
              <w:rPr>
                <w:rFonts w:eastAsia="微软雅黑"/>
                <w:sz w:val="20"/>
                <w:szCs w:val="20"/>
              </w:rPr>
              <w:t>preadtrum</w:t>
            </w:r>
            <w:proofErr w:type="spellEnd"/>
            <w:r w:rsidR="005F40BC">
              <w:rPr>
                <w:rFonts w:eastAsia="微软雅黑"/>
                <w:sz w:val="20"/>
                <w:szCs w:val="20"/>
              </w:rPr>
              <w:t>, Ericsson</w:t>
            </w:r>
            <w:ins w:id="12" w:author="Author">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ins w:id="13" w:author="Author">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xml:space="preserve">, </w:t>
            </w:r>
            <w:proofErr w:type="spellStart"/>
            <w:r w:rsidR="009C61EB">
              <w:rPr>
                <w:rFonts w:eastAsia="微软雅黑"/>
                <w:sz w:val="20"/>
                <w:szCs w:val="20"/>
              </w:rPr>
              <w:t>Futurewei</w:t>
            </w:r>
            <w:proofErr w:type="spellEnd"/>
            <w:ins w:id="14" w:author="Author">
              <w:r w:rsidR="00F02B13">
                <w:rPr>
                  <w:rFonts w:eastAsia="微软雅黑"/>
                  <w:sz w:val="20"/>
                  <w:szCs w:val="20"/>
                </w:rPr>
                <w:t>, MediaTek</w:t>
              </w:r>
            </w:ins>
            <w:r w:rsidR="00F71D1F">
              <w:rPr>
                <w:rFonts w:eastAsia="微软雅黑"/>
                <w:sz w:val="20"/>
                <w:szCs w:val="20"/>
              </w:rPr>
              <w:t>, Lenovo</w:t>
            </w:r>
            <w:r w:rsidR="00783198">
              <w:rPr>
                <w:rFonts w:eastAsia="微软雅黑"/>
                <w:sz w:val="20"/>
                <w:szCs w:val="20"/>
              </w:rPr>
              <w:t>/</w:t>
            </w:r>
            <w:proofErr w:type="spellStart"/>
            <w:r w:rsidR="00783198">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 xml:space="preserve">efer Alt 4, and also fine with either Alt 1 </w:t>
            </w:r>
            <w:proofErr w:type="gramStart"/>
            <w:r>
              <w:rPr>
                <w:rFonts w:eastAsiaTheme="minorEastAsia"/>
                <w:sz w:val="20"/>
                <w:szCs w:val="20"/>
              </w:rPr>
              <w:t>and</w:t>
            </w:r>
            <w:proofErr w:type="gramEnd"/>
            <w:r>
              <w:rPr>
                <w:rFonts w:eastAsiaTheme="minorEastAsia"/>
                <w:sz w:val="20"/>
                <w:szCs w:val="20"/>
              </w:rPr>
              <w:t xml:space="preserve">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ListParagraph"/>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not restricted to be</w:t>
            </w:r>
            <w:r w:rsidRPr="00CD5A1D">
              <w:rPr>
                <w:rFonts w:eastAsia="微软雅黑"/>
                <w:color w:val="FF0000"/>
                <w:sz w:val="20"/>
                <w:szCs w:val="20"/>
              </w:rPr>
              <w:t xml:space="preserve"> a multiple of 4</w:t>
            </w:r>
          </w:p>
          <w:p w14:paraId="7DCF2379" w14:textId="1030664F" w:rsidR="00CD5A1D" w:rsidRPr="00CD5A1D" w:rsidRDefault="00CD5A1D" w:rsidP="00CD5A1D">
            <w:pPr>
              <w:pStyle w:val="ListParagraph"/>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ListParagraph"/>
              <w:widowControl w:val="0"/>
              <w:numPr>
                <w:ilvl w:val="0"/>
                <w:numId w:val="42"/>
              </w:numPr>
              <w:snapToGrid w:val="0"/>
              <w:spacing w:before="120" w:after="120" w:line="240" w:lineRule="auto"/>
              <w:rPr>
                <w:rFonts w:eastAsiaTheme="minor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0B3F1422"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del w:id="15" w:author="Author">
        <w:r w:rsidDel="006A447D">
          <w:rPr>
            <w:rFonts w:eastAsia="微软雅黑"/>
            <w:sz w:val="20"/>
            <w:szCs w:val="20"/>
          </w:rPr>
          <w:delText>, NTT DOCOMO</w:delText>
        </w:r>
      </w:del>
    </w:p>
    <w:p w14:paraId="619B2B92" w14:textId="1745A137"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(Prefer Max CS = 12): Ericsson, </w:t>
      </w:r>
      <w:proofErr w:type="spellStart"/>
      <w:r>
        <w:rPr>
          <w:rFonts w:eastAsia="微软雅黑"/>
          <w:sz w:val="20"/>
          <w:szCs w:val="20"/>
        </w:rPr>
        <w:t>MotM</w:t>
      </w:r>
      <w:proofErr w:type="spellEnd"/>
      <w:r>
        <w:rPr>
          <w:rFonts w:eastAsia="微软雅黑"/>
          <w:sz w:val="20"/>
          <w:szCs w:val="20"/>
        </w:rPr>
        <w:t>/Lenovo</w:t>
      </w:r>
      <w:r w:rsidR="004350F5">
        <w:rPr>
          <w:rFonts w:eastAsia="微软雅黑"/>
          <w:sz w:val="20"/>
          <w:szCs w:val="20"/>
        </w:rPr>
        <w:t>, MediaTek</w:t>
      </w:r>
      <w:r w:rsidR="000A4CD1">
        <w:rPr>
          <w:rFonts w:eastAsia="微软雅黑"/>
          <w:sz w:val="20"/>
          <w:szCs w:val="20"/>
        </w:rPr>
        <w:t>, Qualcomm</w:t>
      </w:r>
      <w:ins w:id="16" w:author="Author">
        <w:r w:rsidR="006A447D">
          <w:rPr>
            <w:rFonts w:eastAsia="微软雅黑"/>
            <w:sz w:val="20"/>
            <w:szCs w:val="20"/>
          </w:rPr>
          <w:t>, NTT DOCOMO</w:t>
        </w:r>
      </w:ins>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proofErr w:type="spellStart"/>
            <w:r w:rsidR="00B12C50">
              <w:rPr>
                <w:rFonts w:eastAsia="微软雅黑"/>
                <w:sz w:val="20"/>
                <w:szCs w:val="20"/>
              </w:rPr>
              <w:t>cknowledge</w:t>
            </w:r>
            <w:proofErr w:type="spellEnd"/>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719F8E48" w:rsidR="0092281E" w:rsidRDefault="0092281E" w:rsidP="00BF3723">
            <w:pPr>
              <w:widowControl w:val="0"/>
              <w:snapToGrid w:val="0"/>
              <w:spacing w:before="120" w:after="120" w:line="240" w:lineRule="auto"/>
              <w:rPr>
                <w:rFonts w:eastAsiaTheme="minorEastAsia"/>
                <w:sz w:val="20"/>
                <w:szCs w:val="20"/>
              </w:rPr>
            </w:pPr>
            <w:del w:id="17" w:author="Author">
              <w:r w:rsidDel="006A447D">
                <w:rPr>
                  <w:rFonts w:eastAsia="MS Mincho"/>
                  <w:sz w:val="20"/>
                  <w:szCs w:val="20"/>
                  <w:lang w:eastAsia="ja-JP"/>
                </w:rPr>
                <w:delText>Support FL proposal.</w:delText>
              </w:r>
            </w:del>
            <w:ins w:id="18" w:author="Author">
              <w:r w:rsidR="006A447D">
                <w:rPr>
                  <w:rFonts w:eastAsia="MS Mincho"/>
                  <w:sz w:val="20"/>
                  <w:szCs w:val="20"/>
                  <w:lang w:eastAsia="ja-JP"/>
                </w:rPr>
                <w:t xml:space="preserve">After consideration, we </w:t>
              </w:r>
              <w:r w:rsidR="0002794B">
                <w:rPr>
                  <w:rFonts w:eastAsia="MS Mincho"/>
                  <w:sz w:val="20"/>
                  <w:szCs w:val="20"/>
                  <w:lang w:eastAsia="ja-JP"/>
                </w:rPr>
                <w:t>support</w:t>
              </w:r>
              <w:r w:rsidR="006A447D">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ins>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xml:space="preserve">) hopping in different SRS occasions, </w:t>
            </w:r>
            <w:proofErr w:type="gramStart"/>
            <w:r w:rsidRPr="001F7B4E">
              <w:rPr>
                <w:rFonts w:eastAsia="微软雅黑"/>
                <w:sz w:val="20"/>
                <w:szCs w:val="20"/>
              </w:rPr>
              <w:t>symbols</w:t>
            </w:r>
            <w:proofErr w:type="gramEnd"/>
            <w:r w:rsidRPr="001F7B4E">
              <w:rPr>
                <w:rFonts w:eastAsia="微软雅黑"/>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FFS: </w:t>
            </w:r>
            <w:proofErr w:type="gramStart"/>
            <w:r w:rsidRPr="00E368F2">
              <w:rPr>
                <w:rFonts w:eastAsia="微软雅黑"/>
                <w:iCs/>
                <w:sz w:val="20"/>
                <w:szCs w:val="20"/>
              </w:rPr>
              <w:t>Whether or not</w:t>
            </w:r>
            <w:proofErr w:type="gramEnd"/>
            <w:r w:rsidRPr="00E368F2">
              <w:rPr>
                <w:rFonts w:eastAsia="微软雅黑"/>
                <w:iCs/>
                <w:sz w:val="20"/>
                <w:szCs w:val="20"/>
              </w:rPr>
              <w:t xml:space="preserve">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36DFE"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36DFE"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36DFE"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36DFE"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36DFE"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36DFE"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36DFE"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36DFE"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6B0E8" w14:textId="77777777" w:rsidR="00483CD3" w:rsidRDefault="00483CD3" w:rsidP="0066336C">
      <w:pPr>
        <w:spacing w:after="0" w:line="240" w:lineRule="auto"/>
      </w:pPr>
      <w:r>
        <w:separator/>
      </w:r>
    </w:p>
  </w:endnote>
  <w:endnote w:type="continuationSeparator" w:id="0">
    <w:p w14:paraId="7FD9164C" w14:textId="77777777" w:rsidR="00483CD3" w:rsidRDefault="00483CD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1690D" w14:textId="77777777" w:rsidR="00483CD3" w:rsidRDefault="00483CD3" w:rsidP="0066336C">
      <w:pPr>
        <w:spacing w:after="0" w:line="240" w:lineRule="auto"/>
      </w:pPr>
      <w:r>
        <w:separator/>
      </w:r>
    </w:p>
  </w:footnote>
  <w:footnote w:type="continuationSeparator" w:id="0">
    <w:p w14:paraId="028C1D68" w14:textId="77777777" w:rsidR="00483CD3" w:rsidRDefault="00483CD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38072F7-96BE-43DE-8340-5FD8A65091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9530</Words>
  <Characters>54322</Characters>
  <Application>Microsoft Office Word</Application>
  <DocSecurity>0</DocSecurity>
  <Lines>452</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63725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2021-10-13T13:21:00Z</dcterms:created>
  <dcterms:modified xsi:type="dcterms:W3CDTF">2021-10-13T14:09:00Z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