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64E7932"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61BEB0DF"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d"/>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conesus, then this should be treated as an error case by the U</w:t>
            </w:r>
            <w:r w:rsidR="00F46283">
              <w:rPr>
                <w:rFonts w:eastAsia="Microsoft YaHei"/>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ＭＳ 明朝"/>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ＭＳ 明朝"/>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ＭＳ 明朝"/>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af1"/>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xml:space="preserve">, </w:t>
            </w:r>
            <w:r w:rsidR="00CA038A">
              <w:rPr>
                <w:rFonts w:eastAsia="Microsoft YaHei"/>
                <w:sz w:val="20"/>
                <w:szCs w:val="20"/>
              </w:rPr>
              <w:lastRenderedPageBreak/>
              <w:t>CMCC</w:t>
            </w:r>
            <w:r>
              <w:rPr>
                <w:rFonts w:eastAsia="Microsoft YaHei"/>
                <w:sz w:val="20"/>
                <w:szCs w:val="20"/>
              </w:rPr>
              <w:t>, Intel</w:t>
            </w:r>
          </w:p>
          <w:p w14:paraId="43E66EC9" w14:textId="484FAF13" w:rsidR="00042B23" w:rsidRPr="00042B23" w:rsidRDefault="00042B23" w:rsidP="00FD3C95">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ＭＳ 明朝"/>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ＭＳ 明朝"/>
                <w:sz w:val="20"/>
                <w:szCs w:val="20"/>
                <w:lang w:eastAsia="ja-JP"/>
              </w:rPr>
            </w:pPr>
            <w:r>
              <w:rPr>
                <w:rFonts w:eastAsia="Microsoft YaHei"/>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ＭＳ 明朝"/>
                <w:sz w:val="20"/>
                <w:szCs w:val="20"/>
                <w:lang w:eastAsia="ja-JP"/>
              </w:rPr>
            </w:pPr>
            <w:r>
              <w:rPr>
                <w:rFonts w:eastAsia="Microsoft YaHei"/>
                <w:sz w:val="20"/>
                <w:szCs w:val="20"/>
              </w:rPr>
              <w:t>Support 2-3A.</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af1"/>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aff2"/>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w:t>
            </w:r>
            <w:r w:rsidRPr="00531E0E">
              <w:rPr>
                <w:rFonts w:eastAsia="Microsoft YaHei"/>
                <w:sz w:val="20"/>
                <w:szCs w:val="20"/>
              </w:rPr>
              <w:lastRenderedPageBreak/>
              <w:t>(MAC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lastRenderedPageBreak/>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 xml:space="preserve">periodic or </w:t>
            </w:r>
            <w:r>
              <w:rPr>
                <w:rFonts w:eastAsia="Microsoft YaHei"/>
                <w:sz w:val="20"/>
                <w:szCs w:val="20"/>
              </w:rPr>
              <w:lastRenderedPageBreak/>
              <w:t>semi-persistent SRS</w:t>
            </w:r>
          </w:p>
          <w:p w14:paraId="56C0039F" w14:textId="08009C79" w:rsidR="00693580" w:rsidRPr="007B5E5A" w:rsidRDefault="00693580" w:rsidP="00AB2114">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aff2"/>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aff2"/>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aff2"/>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Secondly, we prefer to clarify gNB</w:t>
            </w:r>
            <w:r>
              <w:rPr>
                <w:rFonts w:eastAsia="Microsoft YaHei"/>
                <w:sz w:val="20"/>
                <w:szCs w:val="20"/>
              </w:rPr>
              <w:t>’</w:t>
            </w:r>
            <w:r>
              <w:rPr>
                <w:rFonts w:eastAsia="Microsoft YaHei" w:hint="eastAsia"/>
                <w:sz w:val="20"/>
                <w:szCs w:val="20"/>
              </w:rPr>
              <w:t xml:space="preserve">s behavior after </w:t>
            </w:r>
            <w:r>
              <w:rPr>
                <w:rFonts w:eastAsia="Microsoft YaHei"/>
                <w:sz w:val="20"/>
                <w:szCs w:val="20"/>
              </w:rPr>
              <w:t>receive</w:t>
            </w:r>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gNB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So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21FC61F" w14:textId="77777777" w:rsidR="006C0915" w:rsidRDefault="006C0915" w:rsidP="006C0915">
            <w:pPr>
              <w:pStyle w:val="aff2"/>
              <w:widowControl w:val="0"/>
              <w:numPr>
                <w:ilvl w:val="1"/>
                <w:numId w:val="8"/>
              </w:numPr>
              <w:snapToGrid w:val="0"/>
              <w:spacing w:before="120" w:after="120" w:line="240" w:lineRule="auto"/>
              <w:jc w:val="both"/>
              <w:rPr>
                <w:ins w:id="2" w:author="作成者"/>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aff2"/>
              <w:widowControl w:val="0"/>
              <w:numPr>
                <w:ilvl w:val="1"/>
                <w:numId w:val="8"/>
              </w:numPr>
              <w:snapToGrid w:val="0"/>
              <w:spacing w:before="120" w:after="120" w:line="240" w:lineRule="auto"/>
              <w:jc w:val="both"/>
              <w:rPr>
                <w:rFonts w:eastAsia="Microsoft YaHei"/>
                <w:i/>
                <w:sz w:val="20"/>
                <w:szCs w:val="20"/>
              </w:rPr>
            </w:pPr>
            <w:ins w:id="3" w:author="作成者">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For the gNB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w:t>
            </w:r>
            <w:r w:rsidR="006C0915">
              <w:rPr>
                <w:rFonts w:eastAsia="Microsoft YaHei"/>
                <w:sz w:val="20"/>
                <w:szCs w:val="20"/>
              </w:rPr>
              <w:lastRenderedPageBreak/>
              <w:t xml:space="preserve">NW, eg.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gNB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From UE perspective, UE may also want to save power abruptly at some point, or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@CATT, UE only recommend the xTyR config</w:t>
            </w:r>
            <w:r w:rsidR="00277EEE">
              <w:rPr>
                <w:rFonts w:eastAsia="Microsoft YaHei"/>
                <w:sz w:val="20"/>
                <w:szCs w:val="20"/>
              </w:rPr>
              <w:t>uration</w:t>
            </w:r>
            <w:r>
              <w:rPr>
                <w:rFonts w:eastAsia="Microsoft YaHei"/>
                <w:sz w:val="20"/>
                <w:szCs w:val="20"/>
              </w:rPr>
              <w:t>, and it is up to gNB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r>
              <w:rPr>
                <w:rFonts w:eastAsia="Microsoft YaHei"/>
                <w:sz w:val="20"/>
                <w:szCs w:val="20"/>
              </w:rPr>
              <w:t>xTyR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r>
              <w:rPr>
                <w:rFonts w:eastAsia="Microsoft YaHei"/>
                <w:sz w:val="20"/>
                <w:szCs w:val="20"/>
              </w:rPr>
              <w:t>So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Currently, UE reporting via MAC-CE can be considered as fi</w:t>
            </w:r>
            <w:r w:rsidR="005F769D">
              <w:rPr>
                <w:rFonts w:eastAsia="Microsoft YaHei"/>
                <w:sz w:val="20"/>
                <w:szCs w:val="20"/>
              </w:rPr>
              <w:t>rst priority</w:t>
            </w:r>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lang w:eastAsia="ja-JP"/>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i.e.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hus, application timing of the MAC CE is a mandatory feature which should be </w:t>
            </w:r>
            <w:r>
              <w:rPr>
                <w:rFonts w:eastAsia="Microsoft YaHei"/>
                <w:sz w:val="20"/>
                <w:szCs w:val="20"/>
              </w:rPr>
              <w:lastRenderedPageBreak/>
              <w:t>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A7C6E0D" w14:textId="77777777" w:rsidR="000122AA" w:rsidRPr="00993C7A" w:rsidRDefault="000122AA" w:rsidP="000122AA">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aff2"/>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aff2"/>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aff2"/>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ＭＳ 明朝"/>
                <w:sz w:val="20"/>
                <w:szCs w:val="20"/>
                <w:lang w:eastAsia="ja-JP"/>
              </w:rPr>
            </w:pPr>
            <w:r>
              <w:rPr>
                <w:rFonts w:eastAsia="ＭＳ 明朝"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ＭＳ 明朝"/>
                <w:sz w:val="20"/>
                <w:szCs w:val="20"/>
                <w:lang w:eastAsia="ja-JP"/>
              </w:rPr>
            </w:pPr>
            <w:r>
              <w:rPr>
                <w:rFonts w:eastAsia="ＭＳ 明朝" w:hint="eastAsia"/>
                <w:sz w:val="20"/>
                <w:szCs w:val="20"/>
                <w:lang w:eastAsia="ja-JP"/>
              </w:rPr>
              <w:t>Supp</w:t>
            </w:r>
            <w:r>
              <w:rPr>
                <w:rFonts w:eastAsia="ＭＳ 明朝"/>
                <w:sz w:val="20"/>
                <w:szCs w:val="20"/>
                <w:lang w:eastAsia="ja-JP"/>
              </w:rPr>
              <w:t xml:space="preserve">ort MAC CE indication (from gNB to UE) </w:t>
            </w:r>
            <w:r w:rsidR="000975FB">
              <w:rPr>
                <w:rFonts w:eastAsia="ＭＳ 明朝"/>
                <w:sz w:val="20"/>
                <w:szCs w:val="20"/>
                <w:lang w:eastAsia="ja-JP"/>
              </w:rPr>
              <w:t>for</w:t>
            </w:r>
            <w:r>
              <w:rPr>
                <w:rFonts w:eastAsia="ＭＳ 明朝"/>
                <w:sz w:val="20"/>
                <w:szCs w:val="20"/>
                <w:lang w:eastAsia="ja-JP"/>
              </w:rPr>
              <w:t xml:space="preserve"> </w:t>
            </w:r>
            <w:r w:rsidRPr="00EE3CB2">
              <w:rPr>
                <w:rFonts w:eastAsia="ＭＳ 明朝"/>
                <w:sz w:val="20"/>
                <w:szCs w:val="20"/>
                <w:lang w:eastAsia="ja-JP"/>
              </w:rPr>
              <w:t>the used SRS resources</w:t>
            </w:r>
            <w:r>
              <w:rPr>
                <w:rFonts w:eastAsia="ＭＳ 明朝"/>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ＭＳ 明朝"/>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ＭＳ 明朝"/>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think MAC CE 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Microsoft YaHei"/>
                <w:sz w:val="20"/>
                <w:szCs w:val="20"/>
              </w:rPr>
              <w:t xml:space="preserve">As said in previous round, the main benefit of the feature is to enable fast switching between different xTyR configurations according to traffic and/or channel conditions. Additionally, this can be also seen as useful feature in the multi-TRP operation. </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4" w:author="作成者">
        <w:r w:rsidR="00157427">
          <w:rPr>
            <w:rFonts w:eastAsia="Microsoft YaHei"/>
            <w:sz w:val="20"/>
            <w:szCs w:val="20"/>
          </w:rPr>
          <w:t>/HiSilicon</w:t>
        </w:r>
      </w:ins>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5" w:author="作成者">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1"/>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We prefer to take more time for discussion and make final conclusion/agreement in this meeting. If more evidences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2"/>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aff2"/>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2"/>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ＭＳ 明朝"/>
                <w:sz w:val="20"/>
                <w:szCs w:val="20"/>
                <w:lang w:eastAsia="ja-JP"/>
              </w:rPr>
            </w:pPr>
            <w:r>
              <w:rPr>
                <w:rFonts w:eastAsia="Microsoft YaHei"/>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ＭＳ 明朝"/>
                <w:sz w:val="20"/>
                <w:szCs w:val="20"/>
                <w:lang w:eastAsia="ja-JP"/>
              </w:rPr>
            </w:pPr>
            <w:r>
              <w:rPr>
                <w:rFonts w:eastAsia="Microsoft YaHei"/>
                <w:sz w:val="20"/>
                <w:szCs w:val="20"/>
              </w:rPr>
              <w:t xml:space="preserve">Support the FL proposal.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af1"/>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ins w:id="6" w:author="作成者">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5"/>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 xml:space="preserve">rel-15 guard periods (i.e.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2"/>
              <w:numPr>
                <w:ilvl w:val="0"/>
                <w:numId w:val="8"/>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9D691B4" w14:textId="77777777" w:rsidR="00CE5439" w:rsidRPr="00305120" w:rsidRDefault="00CE5439" w:rsidP="00CE5439">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7A089D1" w14:textId="77777777" w:rsidR="00CE5439" w:rsidRPr="00305120" w:rsidRDefault="00CE5439" w:rsidP="00CE5439">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2"/>
              <w:numPr>
                <w:ilvl w:val="1"/>
                <w:numId w:val="38"/>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2"/>
              <w:numPr>
                <w:ilvl w:val="1"/>
                <w:numId w:val="38"/>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2B4CAE73" w14:textId="77777777" w:rsidR="00CE5439" w:rsidRPr="00CE5439" w:rsidRDefault="00CE5439" w:rsidP="00CE5439">
            <w:pPr>
              <w:pStyle w:val="aff2"/>
              <w:numPr>
                <w:ilvl w:val="0"/>
                <w:numId w:val="8"/>
              </w:numPr>
              <w:adjustRightInd w:val="0"/>
              <w:snapToGrid w:val="0"/>
              <w:spacing w:after="0" w:line="240" w:lineRule="auto"/>
              <w:ind w:left="720"/>
              <w:jc w:val="both"/>
              <w:rPr>
                <w:rStyle w:val="af5"/>
                <w:i w:val="0"/>
                <w:color w:val="FF0000"/>
                <w:sz w:val="20"/>
                <w:szCs w:val="20"/>
              </w:rPr>
            </w:pPr>
            <w:r w:rsidRPr="00CE5439">
              <w:rPr>
                <w:rStyle w:val="af5"/>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ＭＳ 明朝"/>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ＭＳ 明朝"/>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ＭＳ 明朝"/>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1"/>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5999CBA8" w:rsidR="00447F91" w:rsidRPr="00CD2677" w:rsidRDefault="00A5704F" w:rsidP="0092728D">
            <w:pPr>
              <w:widowControl w:val="0"/>
              <w:snapToGrid w:val="0"/>
              <w:spacing w:before="120" w:after="120" w:line="240" w:lineRule="auto"/>
              <w:rPr>
                <w:rFonts w:eastAsia="Microsoft YaHei"/>
                <w:sz w:val="20"/>
                <w:szCs w:val="20"/>
              </w:rPr>
            </w:pPr>
            <w:r w:rsidRPr="00A5704F">
              <w:rPr>
                <w:rFonts w:eastAsia="Microsoft YaHei"/>
                <w:sz w:val="20"/>
                <w:szCs w:val="20"/>
              </w:rPr>
              <w:t xml:space="preserve">NEC, CMCC, </w:t>
            </w:r>
            <w:del w:id="7" w:author="作成者">
              <w:r w:rsidRPr="00A5704F" w:rsidDel="0092728D">
                <w:rPr>
                  <w:rFonts w:eastAsia="Microsoft YaHei"/>
                  <w:sz w:val="20"/>
                  <w:szCs w:val="20"/>
                </w:rPr>
                <w:delText>Nokia</w:delText>
              </w:r>
              <w:r w:rsidDel="0092728D">
                <w:rPr>
                  <w:rFonts w:eastAsia="Microsoft YaHei"/>
                  <w:sz w:val="20"/>
                  <w:szCs w:val="20"/>
                </w:rPr>
                <w:delText>/NSB</w:delText>
              </w:r>
              <w:r w:rsidR="00342333" w:rsidDel="0092728D">
                <w:rPr>
                  <w:rFonts w:eastAsia="Microsoft YaHei"/>
                  <w:sz w:val="20"/>
                  <w:szCs w:val="20"/>
                </w:rPr>
                <w:delText xml:space="preserve">, </w:delText>
              </w:r>
            </w:del>
            <w:r w:rsidR="00342333">
              <w:rPr>
                <w:rFonts w:eastAsia="Microsoft YaHei"/>
                <w:sz w:val="20"/>
                <w:szCs w:val="20"/>
              </w:rPr>
              <w:t>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ED07C1"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ＭＳ 明朝"/>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ＭＳ 明朝"/>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1"/>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8" w:author="作成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ＭＳ 明朝"/>
                <w:sz w:val="20"/>
                <w:szCs w:val="20"/>
                <w:lang w:eastAsia="ja-JP"/>
              </w:rPr>
              <w:t>We believe larger value should be introduced. Introducing larger value of P</w:t>
            </w:r>
            <w:r w:rsidRPr="00F21C1D">
              <w:rPr>
                <w:rFonts w:eastAsia="ＭＳ 明朝"/>
                <w:sz w:val="20"/>
                <w:szCs w:val="20"/>
                <w:vertAlign w:val="subscript"/>
                <w:lang w:eastAsia="ja-JP"/>
              </w:rPr>
              <w:t xml:space="preserve"> F</w:t>
            </w:r>
            <w:r>
              <w:rPr>
                <w:rFonts w:eastAsia="ＭＳ 明朝"/>
                <w:sz w:val="20"/>
                <w:szCs w:val="20"/>
                <w:lang w:eastAsia="ja-JP"/>
              </w:rPr>
              <w:t xml:space="preserve"> have more benefit to improve coverage/capacity. Moreover, we don’t understand the problem to introduce the larger values than P</w:t>
            </w:r>
            <w:r w:rsidRPr="00F21C1D">
              <w:rPr>
                <w:rFonts w:eastAsia="ＭＳ 明朝"/>
                <w:sz w:val="20"/>
                <w:szCs w:val="20"/>
                <w:vertAlign w:val="subscript"/>
                <w:lang w:eastAsia="ja-JP"/>
              </w:rPr>
              <w:t xml:space="preserve"> F</w:t>
            </w:r>
            <w:r>
              <w:rPr>
                <w:rFonts w:eastAsia="ＭＳ 明朝"/>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ＭＳ 明朝"/>
                <w:sz w:val="20"/>
                <w:szCs w:val="20"/>
                <w:vertAlign w:val="subscript"/>
                <w:lang w:eastAsia="ja-JP"/>
              </w:rPr>
              <w:t>F</w:t>
            </w:r>
            <w:r>
              <w:rPr>
                <w:rFonts w:eastAsia="ＭＳ 明朝"/>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ＭＳ 明朝"/>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1"/>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ins w:id="9" w:author="作成者">
              <w:r w:rsidR="00BD09F2">
                <w:rPr>
                  <w:rFonts w:eastAsia="Microsoft YaHei"/>
                  <w:sz w:val="20"/>
                  <w:szCs w:val="20"/>
                </w:rPr>
                <w:t>, LGE</w:t>
              </w:r>
            </w:ins>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10" w:author="作成者">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B7E0A7C" w:rsidR="00807897" w:rsidRPr="00497CA1" w:rsidRDefault="00DD515B" w:rsidP="00BD09F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del w:id="11" w:author="作成者">
              <w:r w:rsidR="00041995" w:rsidDel="00BD09F2">
                <w:rPr>
                  <w:rFonts w:eastAsia="Microsoft YaHei"/>
                  <w:sz w:val="20"/>
                  <w:szCs w:val="20"/>
                </w:rPr>
                <w:delText>, LGE</w:delText>
              </w:r>
            </w:del>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lastRenderedPageBreak/>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ＭＳ 明朝"/>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ＭＳ 明朝"/>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ＭＳ 明朝"/>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1"/>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lastRenderedPageBreak/>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ins w:id="12" w:author="作成者">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ＭＳ 明朝"/>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ＭＳ 明朝"/>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ＭＳ 明朝"/>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Microsoft YaHei"/>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1"/>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lastRenderedPageBreak/>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ins w:id="13" w:author="作成者">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ins w:id="14" w:author="作成者">
              <w:r w:rsidR="00F02B13">
                <w:rPr>
                  <w:rFonts w:eastAsia="Microsoft YaHei"/>
                  <w:sz w:val="20"/>
                  <w:szCs w:val="20"/>
                </w:rPr>
                <w:t>, MediaTek</w:t>
              </w:r>
            </w:ins>
            <w:r w:rsidR="00F71D1F">
              <w:rPr>
                <w:rFonts w:eastAsia="Microsoft YaHei"/>
                <w:sz w:val="20"/>
                <w:szCs w:val="20"/>
              </w:rPr>
              <w:t>, Lenovo</w:t>
            </w:r>
            <w:r w:rsidR="00783198">
              <w:rPr>
                <w:rFonts w:eastAsia="Microsoft YaHei"/>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aff2"/>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w:t>
            </w:r>
            <w:r w:rsidRPr="00CD5A1D">
              <w:rPr>
                <w:rFonts w:eastAsia="Microsoft YaHei"/>
                <w:color w:val="FF0000"/>
                <w:sz w:val="20"/>
                <w:szCs w:val="20"/>
              </w:rPr>
              <w:lastRenderedPageBreak/>
              <w:t>multiple of 4</w:t>
            </w:r>
          </w:p>
          <w:p w14:paraId="7DCF2379" w14:textId="1030664F" w:rsidR="00CD5A1D" w:rsidRPr="00CD5A1D" w:rsidRDefault="00CD5A1D" w:rsidP="00CD5A1D">
            <w:pPr>
              <w:pStyle w:val="aff2"/>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aff2"/>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ＭＳ 明朝"/>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ＭＳ 明朝"/>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ＭＳ 明朝"/>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0B3F1422"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del w:id="15" w:author="作成者">
        <w:r w:rsidDel="006A447D">
          <w:rPr>
            <w:rFonts w:eastAsia="Microsoft YaHei"/>
            <w:sz w:val="20"/>
            <w:szCs w:val="20"/>
          </w:rPr>
          <w:delText>, NTT DOCOMO</w:delText>
        </w:r>
      </w:del>
    </w:p>
    <w:p w14:paraId="619B2B92" w14:textId="2C1ED215"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r w:rsidR="004350F5">
        <w:rPr>
          <w:rFonts w:eastAsia="Microsoft YaHei"/>
          <w:sz w:val="20"/>
          <w:szCs w:val="20"/>
        </w:rPr>
        <w:t>, MediaTek</w:t>
      </w:r>
      <w:r w:rsidR="000A4CD1">
        <w:rPr>
          <w:rFonts w:eastAsia="Microsoft YaHei"/>
          <w:sz w:val="20"/>
          <w:szCs w:val="20"/>
        </w:rPr>
        <w:t>, Qualcomm</w:t>
      </w:r>
      <w:ins w:id="16" w:author="作成者">
        <w:r w:rsidR="006A447D">
          <w:rPr>
            <w:rFonts w:eastAsia="Microsoft YaHei"/>
            <w:sz w:val="20"/>
            <w:szCs w:val="20"/>
          </w:rPr>
          <w:t>, NTT DOCOMO</w:t>
        </w:r>
      </w:ins>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port, we do </w:t>
            </w:r>
            <w:r w:rsidR="00B12C50">
              <w:rPr>
                <w:rFonts w:eastAsia="Microsoft YaHei"/>
                <w:sz w:val="20"/>
                <w:szCs w:val="20"/>
              </w:rPr>
              <w:pgNum/>
            </w:r>
            <w:r w:rsidR="00B12C50">
              <w:rPr>
                <w:rFonts w:eastAsia="Microsoft YaHei"/>
                <w:sz w:val="20"/>
                <w:szCs w:val="20"/>
              </w:rPr>
              <w:t>cknowledge</w:t>
            </w:r>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ＭＳ 明朝"/>
                <w:sz w:val="20"/>
                <w:szCs w:val="20"/>
                <w:lang w:eastAsia="ja-JP"/>
              </w:rPr>
              <w:t>Docomo</w:t>
            </w:r>
          </w:p>
        </w:tc>
        <w:tc>
          <w:tcPr>
            <w:tcW w:w="6945" w:type="dxa"/>
          </w:tcPr>
          <w:p w14:paraId="576F8AA5" w14:textId="719F8E48" w:rsidR="0092281E" w:rsidRDefault="0092281E" w:rsidP="00BF3723">
            <w:pPr>
              <w:widowControl w:val="0"/>
              <w:snapToGrid w:val="0"/>
              <w:spacing w:before="120" w:after="120" w:line="240" w:lineRule="auto"/>
              <w:rPr>
                <w:rFonts w:eastAsiaTheme="minorEastAsia"/>
                <w:sz w:val="20"/>
                <w:szCs w:val="20"/>
              </w:rPr>
            </w:pPr>
            <w:del w:id="17" w:author="作成者">
              <w:r w:rsidDel="006A447D">
                <w:rPr>
                  <w:rFonts w:eastAsia="ＭＳ 明朝"/>
                  <w:sz w:val="20"/>
                  <w:szCs w:val="20"/>
                  <w:lang w:eastAsia="ja-JP"/>
                </w:rPr>
                <w:delText>Support FL proposal.</w:delText>
              </w:r>
            </w:del>
            <w:ins w:id="18" w:author="作成者">
              <w:r w:rsidR="006A447D">
                <w:rPr>
                  <w:rFonts w:eastAsia="ＭＳ 明朝"/>
                  <w:sz w:val="20"/>
                  <w:szCs w:val="20"/>
                  <w:lang w:eastAsia="ja-JP"/>
                </w:rPr>
                <w:t xml:space="preserve">After consideration, we </w:t>
              </w:r>
              <w:r w:rsidR="0002794B">
                <w:rPr>
                  <w:rFonts w:eastAsia="ＭＳ 明朝"/>
                  <w:sz w:val="20"/>
                  <w:szCs w:val="20"/>
                  <w:lang w:eastAsia="ja-JP"/>
                </w:rPr>
                <w:t>support</w:t>
              </w:r>
              <w:r w:rsidR="006A447D">
                <w:rPr>
                  <w:rFonts w:eastAsia="ＭＳ 明朝"/>
                  <w:sz w:val="20"/>
                  <w:szCs w:val="20"/>
                  <w:lang w:eastAsia="ja-JP"/>
                </w:rPr>
                <w:t xml:space="preserve"> max CS=12. Since the purpose of comb8 is </w:t>
              </w:r>
              <w:bookmarkStart w:id="19" w:name="_GoBack"/>
              <w:bookmarkEnd w:id="19"/>
              <w:r w:rsidR="006A447D">
                <w:rPr>
                  <w:rFonts w:eastAsia="ＭＳ 明朝"/>
                  <w:sz w:val="20"/>
                  <w:szCs w:val="20"/>
                  <w:lang w:eastAsia="ja-JP"/>
                </w:rPr>
                <w:t>capacity enhancement, we should increase capacity compared to existing comb4 with 12CS. If max CS =6, there is no benefit to introduce comb8 feature.</w:t>
              </w:r>
            </w:ins>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ＭＳ 明朝"/>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ＭＳ 明朝"/>
                <w:sz w:val="20"/>
                <w:szCs w:val="20"/>
                <w:lang w:eastAsia="ja-JP"/>
              </w:rPr>
            </w:pPr>
            <w:r>
              <w:rPr>
                <w:rFonts w:eastAsiaTheme="minorEastAsia"/>
                <w:sz w:val="20"/>
                <w:szCs w:val="20"/>
              </w:rPr>
              <w:t>To enhance antenna port multiplexing capacity, max. CS=12 is preferred.</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w:t>
            </w:r>
            <w:r w:rsidRPr="00305120">
              <w:rPr>
                <w:rFonts w:eastAsia="Microsoft YaHei"/>
                <w:sz w:val="20"/>
                <w:szCs w:val="20"/>
              </w:rPr>
              <w:lastRenderedPageBreak/>
              <w:t xml:space="preserve">the non-zero integer values N&lt;=N_max except N=1 for 1T8R </w:t>
            </w:r>
          </w:p>
          <w:p w14:paraId="583F9409"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305120">
            <w:pPr>
              <w:pStyle w:val="aff2"/>
              <w:numPr>
                <w:ilvl w:val="0"/>
                <w:numId w:val="37"/>
              </w:numPr>
              <w:adjustRightInd w:val="0"/>
              <w:snapToGrid w:val="0"/>
              <w:spacing w:after="0" w:line="240" w:lineRule="auto"/>
              <w:jc w:val="both"/>
              <w:rPr>
                <w:rStyle w:val="af5"/>
                <w:i w:val="0"/>
                <w:sz w:val="20"/>
                <w:szCs w:val="20"/>
              </w:rPr>
            </w:pPr>
            <w:r w:rsidRPr="00305120">
              <w:rPr>
                <w:rStyle w:val="af5"/>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Applies for all supported xTyR where y&lt;=8</w:t>
            </w:r>
          </w:p>
          <w:p w14:paraId="173A1D6F"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w:t>
            </w:r>
            <w:r w:rsidRPr="00305120">
              <w:rPr>
                <w:rStyle w:val="af5"/>
                <w:rFonts w:hint="eastAsia"/>
                <w:i w:val="0"/>
                <w:sz w:val="20"/>
                <w:szCs w:val="20"/>
              </w:rPr>
              <w:t>N</w:t>
            </w:r>
            <w:r w:rsidRPr="00305120">
              <w:rPr>
                <w:rStyle w:val="af5"/>
                <w:i w:val="0"/>
                <w:sz w:val="20"/>
                <w:szCs w:val="20"/>
              </w:rPr>
              <w:t>_symbol, R) = {(8, 1), (8, 2), (8, 4), (8, 8), (12, 1), (12, 2), (12, 3), (12, 4), (12, 6), (12, 12), (10, 1), (10, 2), (10, 5), (10,10), (14, 1), (14, 2), (14, 7), (14, 14)}</w:t>
            </w:r>
          </w:p>
          <w:p w14:paraId="69D593D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r w:rsidRPr="00305120">
              <w:rPr>
                <w:rStyle w:val="af5"/>
                <w:rFonts w:hint="eastAsia"/>
                <w:i w:val="0"/>
                <w:sz w:val="20"/>
                <w:szCs w:val="20"/>
              </w:rPr>
              <w:t>N</w:t>
            </w:r>
            <w:r w:rsidRPr="00305120">
              <w:rPr>
                <w:rStyle w:val="af5"/>
                <w:i w:val="0"/>
                <w:sz w:val="20"/>
                <w:szCs w:val="20"/>
              </w:rPr>
              <w:t>_symbol</w:t>
            </w:r>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2"/>
              <w:numPr>
                <w:ilvl w:val="0"/>
                <w:numId w:val="8"/>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B783CF2" w14:textId="77777777" w:rsidR="00D2543F" w:rsidRDefault="00305120" w:rsidP="00305120">
            <w:pPr>
              <w:pStyle w:val="aff2"/>
              <w:numPr>
                <w:ilvl w:val="0"/>
                <w:numId w:val="8"/>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lastRenderedPageBreak/>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D07C1"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D07C1"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D07C1"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D07C1"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D07C1"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D07C1"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D07C1"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D07C1"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00A97" w14:textId="77777777" w:rsidR="00ED07C1" w:rsidRDefault="00ED07C1" w:rsidP="0066336C">
      <w:pPr>
        <w:spacing w:after="0" w:line="240" w:lineRule="auto"/>
      </w:pPr>
      <w:r>
        <w:separator/>
      </w:r>
    </w:p>
  </w:endnote>
  <w:endnote w:type="continuationSeparator" w:id="0">
    <w:p w14:paraId="7D3AD3E3" w14:textId="77777777" w:rsidR="00ED07C1" w:rsidRDefault="00ED07C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2E6DB" w14:textId="77777777" w:rsidR="00ED07C1" w:rsidRDefault="00ED07C1" w:rsidP="0066336C">
      <w:pPr>
        <w:spacing w:after="0" w:line="240" w:lineRule="auto"/>
      </w:pPr>
      <w:r>
        <w:separator/>
      </w:r>
    </w:p>
  </w:footnote>
  <w:footnote w:type="continuationSeparator" w:id="0">
    <w:p w14:paraId="75CD7897" w14:textId="77777777" w:rsidR="00ED07C1" w:rsidRDefault="00ED07C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57AA5"/>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072F7-96BE-43DE-8340-5FD8A650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9321</Words>
  <Characters>53130</Characters>
  <Application>Microsoft Office Word</Application>
  <DocSecurity>0</DocSecurity>
  <Lines>442</Lines>
  <Paragraphs>124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2021-10-13T13:21:00Z</dcterms:created>
  <dcterms:modified xsi:type="dcterms:W3CDTF">2021-10-13T13:22:00Z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