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164E7932"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093CE8">
        <w:rPr>
          <w:rFonts w:eastAsia="SimSun"/>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companies’ views in the second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But we think, it is better if we </w:t>
            </w:r>
            <w:r w:rsidR="00AA5743">
              <w:rPr>
                <w:rFonts w:eastAsia="맑은 고딕"/>
                <w:sz w:val="20"/>
                <w:szCs w:val="20"/>
                <w:lang w:eastAsia="ko-KR"/>
              </w:rPr>
              <w:t xml:space="preserve">can </w:t>
            </w:r>
            <w:r>
              <w:rPr>
                <w:rFonts w:eastAsia="맑은 고딕"/>
                <w:sz w:val="20"/>
                <w:szCs w:val="20"/>
                <w:lang w:eastAsia="ko-KR"/>
              </w:rPr>
              <w:t xml:space="preserve">restrict the discussion to the AP-SRS resource sets </w:t>
            </w:r>
            <w:r w:rsidRPr="00236F67">
              <w:rPr>
                <w:rFonts w:eastAsia="맑은 고딕"/>
                <w:i/>
                <w:sz w:val="20"/>
                <w:szCs w:val="20"/>
                <w:u w:val="single"/>
                <w:lang w:eastAsia="ko-KR"/>
              </w:rPr>
              <w:t>triggered by the same DCI</w:t>
            </w:r>
            <w:r>
              <w:rPr>
                <w:rFonts w:eastAsia="맑은 고딕"/>
                <w:sz w:val="20"/>
                <w:szCs w:val="20"/>
                <w:u w:val="single"/>
                <w:lang w:eastAsia="ko-KR"/>
              </w:rPr>
              <w:t xml:space="preserve">, </w:t>
            </w:r>
            <w:r w:rsidRPr="00236F67">
              <w:rPr>
                <w:rFonts w:eastAsia="맑은 고딕"/>
                <w:sz w:val="20"/>
                <w:szCs w:val="20"/>
                <w:lang w:eastAsia="ko-KR"/>
              </w:rPr>
              <w:t>to a</w:t>
            </w:r>
            <w:r>
              <w:rPr>
                <w:rFonts w:eastAsia="맑은 고딕"/>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Ruel #1 for sets triggered by same DCI. </w:t>
            </w:r>
            <w:r w:rsidR="002334F3">
              <w:rPr>
                <w:rFonts w:eastAsia="Microsoft YaHei"/>
                <w:sz w:val="20"/>
                <w:szCs w:val="20"/>
              </w:rPr>
              <w:t xml:space="preserve"> If there is no conesus, then this should be treated as an error case by the U</w:t>
            </w:r>
            <w:r w:rsidR="00F46283">
              <w:rPr>
                <w:rFonts w:eastAsia="Microsoft YaHei"/>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hint="eastAsia"/>
                <w:sz w:val="20"/>
                <w:szCs w:val="20"/>
              </w:rPr>
            </w:pPr>
            <w:r w:rsidRPr="00651B67">
              <w:rPr>
                <w:rFonts w:eastAsia="맑은 고딕"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77777777" w:rsidR="00651B67" w:rsidRPr="00651B67" w:rsidRDefault="00651B67" w:rsidP="00E07FB6">
            <w:pPr>
              <w:widowControl w:val="0"/>
              <w:snapToGrid w:val="0"/>
              <w:spacing w:before="120" w:after="120" w:line="240" w:lineRule="auto"/>
              <w:rPr>
                <w:rFonts w:eastAsia="맑은 고딕" w:hint="eastAsia"/>
                <w:sz w:val="20"/>
                <w:szCs w:val="20"/>
                <w:lang w:eastAsia="ko-KR"/>
              </w:rPr>
            </w:pPr>
          </w:p>
        </w:tc>
        <w:tc>
          <w:tcPr>
            <w:tcW w:w="6945" w:type="dxa"/>
          </w:tcPr>
          <w:p w14:paraId="32B2C234" w14:textId="77777777" w:rsidR="00651B67" w:rsidRDefault="00651B67" w:rsidP="00E07FB6">
            <w:pPr>
              <w:widowControl w:val="0"/>
              <w:snapToGrid w:val="0"/>
              <w:spacing w:before="120" w:after="120" w:line="240" w:lineRule="auto"/>
              <w:rPr>
                <w:rFonts w:eastAsia="맑은 고딕" w:hint="eastAsia"/>
                <w:sz w:val="20"/>
                <w:szCs w:val="20"/>
                <w:lang w:eastAsia="ko-KR"/>
              </w:rPr>
            </w:pP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lastRenderedPageBreak/>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201D66">
              <w:rPr>
                <w:rFonts w:eastAsia="Microsoft YaHei"/>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2-3A</w:t>
            </w:r>
          </w:p>
        </w:tc>
      </w:tr>
      <w:tr w:rsidR="00651B67" w14:paraId="21E5B3C6" w14:textId="77777777" w:rsidTr="00515754">
        <w:tc>
          <w:tcPr>
            <w:tcW w:w="2405" w:type="dxa"/>
          </w:tcPr>
          <w:p w14:paraId="694512A5" w14:textId="77777777" w:rsidR="00651B67" w:rsidRDefault="00651B67" w:rsidP="00E07FB6">
            <w:pPr>
              <w:widowControl w:val="0"/>
              <w:snapToGrid w:val="0"/>
              <w:spacing w:before="120" w:after="120" w:line="240" w:lineRule="auto"/>
              <w:rPr>
                <w:rFonts w:eastAsia="맑은 고딕" w:hint="eastAsia"/>
                <w:sz w:val="20"/>
                <w:szCs w:val="20"/>
                <w:lang w:eastAsia="ko-KR"/>
              </w:rPr>
            </w:pPr>
          </w:p>
        </w:tc>
        <w:tc>
          <w:tcPr>
            <w:tcW w:w="6945" w:type="dxa"/>
          </w:tcPr>
          <w:p w14:paraId="19E93011" w14:textId="77777777" w:rsidR="00651B67" w:rsidRDefault="00651B67" w:rsidP="00E07FB6">
            <w:pPr>
              <w:widowControl w:val="0"/>
              <w:snapToGrid w:val="0"/>
              <w:spacing w:before="120" w:after="120" w:line="240" w:lineRule="auto"/>
              <w:rPr>
                <w:rFonts w:eastAsia="맑은 고딕" w:hint="eastAsia"/>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 xml:space="preserve">Int. 1: Change the </w:t>
            </w:r>
            <w:r w:rsidRPr="00693580">
              <w:rPr>
                <w:rFonts w:eastAsia="Microsoft YaHei"/>
                <w:sz w:val="20"/>
                <w:szCs w:val="20"/>
              </w:rPr>
              <w:lastRenderedPageBreak/>
              <w:t>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lastRenderedPageBreak/>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맑은 고딕"/>
                <w:sz w:val="20"/>
                <w:szCs w:val="20"/>
                <w:lang w:eastAsia="ko-KR"/>
              </w:rPr>
              <w:t>a</w:t>
            </w:r>
            <w:r>
              <w:rPr>
                <w:rFonts w:eastAsia="맑은 고딕"/>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Microsoft YaHei"/>
                <w:sz w:val="20"/>
                <w:szCs w:val="20"/>
              </w:rPr>
            </w:pPr>
            <w:r>
              <w:rPr>
                <w:rFonts w:eastAsia="Microsoft YaHei"/>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2</w:t>
            </w:r>
            <w:r w:rsidRPr="001C70CD">
              <w:rPr>
                <w:rFonts w:eastAsia="Microsoft YaHei"/>
                <w:sz w:val="20"/>
                <w:szCs w:val="20"/>
                <w:vertAlign w:val="superscript"/>
              </w:rPr>
              <w:t>nd</w:t>
            </w:r>
            <w:r>
              <w:rPr>
                <w:rFonts w:eastAsia="Microsoft YaHei"/>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 xml:space="preserve">We </w:t>
            </w:r>
            <w:r>
              <w:rPr>
                <w:rFonts w:eastAsia="맑은 고딕"/>
                <w:sz w:val="20"/>
                <w:szCs w:val="20"/>
                <w:lang w:eastAsia="ko-KR"/>
              </w:rPr>
              <w:t>support MAC-CE based solution only.</w:t>
            </w:r>
          </w:p>
        </w:tc>
      </w:tr>
      <w:tr w:rsidR="00F132A3" w14:paraId="04A617FD" w14:textId="77777777" w:rsidTr="00515754">
        <w:tc>
          <w:tcPr>
            <w:tcW w:w="2405" w:type="dxa"/>
          </w:tcPr>
          <w:p w14:paraId="1B670DC4" w14:textId="77777777" w:rsidR="00F132A3" w:rsidRPr="00F132A3" w:rsidRDefault="00F132A3" w:rsidP="00E07FB6">
            <w:pPr>
              <w:widowControl w:val="0"/>
              <w:snapToGrid w:val="0"/>
              <w:spacing w:before="120" w:after="120" w:line="240" w:lineRule="auto"/>
              <w:rPr>
                <w:rFonts w:eastAsia="맑은 고딕" w:hint="eastAsia"/>
                <w:sz w:val="20"/>
                <w:szCs w:val="20"/>
                <w:lang w:eastAsia="ko-KR"/>
              </w:rPr>
            </w:pPr>
          </w:p>
        </w:tc>
        <w:tc>
          <w:tcPr>
            <w:tcW w:w="6945" w:type="dxa"/>
          </w:tcPr>
          <w:p w14:paraId="5B87D292" w14:textId="77777777" w:rsidR="00F132A3" w:rsidRDefault="00F132A3" w:rsidP="00F132A3">
            <w:pPr>
              <w:widowControl w:val="0"/>
              <w:snapToGrid w:val="0"/>
              <w:spacing w:before="120" w:after="120" w:line="240" w:lineRule="auto"/>
              <w:rPr>
                <w:rFonts w:eastAsia="맑은 고딕" w:hint="eastAsia"/>
                <w:sz w:val="20"/>
                <w:szCs w:val="20"/>
                <w:lang w:eastAsia="ko-KR"/>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3389B4E2"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ins w:id="2" w:author="만든 이">
        <w:r w:rsidR="00157427">
          <w:rPr>
            <w:rFonts w:eastAsia="Microsoft YaHei"/>
            <w:sz w:val="20"/>
            <w:szCs w:val="20"/>
          </w:rPr>
          <w:t>/HiSilicon</w:t>
        </w:r>
      </w:ins>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w:t>
      </w:r>
      <w:ins w:id="3" w:author="만든 이">
        <w:r w:rsidR="006D29A2">
          <w:rPr>
            <w:rFonts w:eastAsia="Microsoft YaHei"/>
            <w:sz w:val="20"/>
            <w:szCs w:val="20"/>
          </w:rPr>
          <w:t>, Apple</w:t>
        </w:r>
      </w:ins>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Lenovo/MotM</w:t>
      </w:r>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Microsoft YaHei"/>
                <w:sz w:val="20"/>
                <w:szCs w:val="20"/>
              </w:rPr>
            </w:pPr>
            <w:r>
              <w:rPr>
                <w:rFonts w:eastAsia="Microsoft YaHei"/>
                <w:sz w:val="20"/>
                <w:szCs w:val="20"/>
              </w:rPr>
              <w:t xml:space="preserve">We </w:t>
            </w:r>
            <w:r w:rsidR="00F2312B">
              <w:rPr>
                <w:rFonts w:eastAsia="Microsoft YaHei"/>
                <w:sz w:val="20"/>
                <w:szCs w:val="20"/>
              </w:rPr>
              <w:t xml:space="preserve">are </w:t>
            </w:r>
            <w:r>
              <w:rPr>
                <w:rFonts w:eastAsia="Microsoft YaHei"/>
                <w:sz w:val="20"/>
                <w:szCs w:val="20"/>
              </w:rPr>
              <w:t xml:space="preserve">still not convinced with the use cases and benefits. </w:t>
            </w:r>
            <w:r w:rsidR="00973197">
              <w:rPr>
                <w:rFonts w:eastAsia="Microsoft YaHei"/>
                <w:sz w:val="20"/>
                <w:szCs w:val="20"/>
              </w:rPr>
              <w:t>We prefer to take more time for discussion and make final conclusion/agreement in this meeting. If more evidences or clarifications</w:t>
            </w:r>
            <w:r>
              <w:rPr>
                <w:rFonts w:eastAsia="Microsoft YaHei"/>
                <w:sz w:val="20"/>
                <w:szCs w:val="20"/>
              </w:rPr>
              <w:t xml:space="preserve"> </w:t>
            </w:r>
            <w:r w:rsidR="00973197">
              <w:rPr>
                <w:rFonts w:eastAsia="Microsoft YaHei"/>
                <w:sz w:val="20"/>
                <w:szCs w:val="20"/>
              </w:rPr>
              <w:t>convince us during the following discussion, we would be ok</w:t>
            </w:r>
            <w:r w:rsidR="00CC6401">
              <w:rPr>
                <w:rFonts w:eastAsia="Microsoft YaHei"/>
                <w:sz w:val="20"/>
                <w:szCs w:val="20"/>
              </w:rPr>
              <w:t xml:space="preserve"> with the proposal</w:t>
            </w:r>
            <w:r w:rsidR="00973197">
              <w:rPr>
                <w:rFonts w:eastAsia="Microsoft YaHei"/>
                <w:sz w:val="20"/>
                <w:szCs w:val="20"/>
              </w:rPr>
              <w:t>.</w:t>
            </w:r>
          </w:p>
          <w:p w14:paraId="6DC3E287" w14:textId="07B673D8" w:rsidR="00973197" w:rsidRDefault="00973197" w:rsidP="00973197">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I copy our </w:t>
            </w:r>
            <w:r w:rsidR="00581EF0">
              <w:rPr>
                <w:rFonts w:eastAsia="Microsoft YaHei"/>
                <w:sz w:val="20"/>
                <w:szCs w:val="20"/>
              </w:rPr>
              <w:t xml:space="preserve">previous </w:t>
            </w:r>
            <w:r>
              <w:rPr>
                <w:rFonts w:eastAsia="Microsoft YaHei"/>
                <w:sz w:val="20"/>
                <w:szCs w:val="20"/>
              </w:rPr>
              <w:t xml:space="preserve">comments here and hope the proponent(s) can better clarify </w:t>
            </w:r>
            <w:r w:rsidR="00581EF0">
              <w:rPr>
                <w:rFonts w:eastAsia="Microsoft YaHei"/>
                <w:sz w:val="20"/>
                <w:szCs w:val="20"/>
              </w:rPr>
              <w:t>the motivation/benefit.</w:t>
            </w:r>
          </w:p>
          <w:p w14:paraId="4D40FE46" w14:textId="77777777" w:rsidR="00973197" w:rsidRDefault="00973197" w:rsidP="00973197">
            <w:pPr>
              <w:widowControl w:val="0"/>
              <w:snapToGrid w:val="0"/>
              <w:spacing w:before="120" w:after="120" w:line="240" w:lineRule="auto"/>
              <w:rPr>
                <w:rFonts w:eastAsia="Microsoft YaHei"/>
                <w:sz w:val="20"/>
                <w:szCs w:val="20"/>
              </w:rPr>
            </w:pPr>
          </w:p>
          <w:p w14:paraId="42CA319E" w14:textId="1B7B585B" w:rsidR="00973197" w:rsidRDefault="00973197" w:rsidP="00973197">
            <w:pPr>
              <w:widowControl w:val="0"/>
              <w:snapToGrid w:val="0"/>
              <w:spacing w:before="120" w:after="120" w:line="240" w:lineRule="auto"/>
              <w:jc w:val="both"/>
              <w:rPr>
                <w:rFonts w:eastAsia="Microsoft YaHei"/>
                <w:sz w:val="20"/>
                <w:szCs w:val="20"/>
              </w:rPr>
            </w:pPr>
            <w:r>
              <w:rPr>
                <w:rFonts w:eastAsia="Microsoft YaHei"/>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ins w:id="4" w:author="만든 이">
              <w:r w:rsidR="00607043">
                <w:rPr>
                  <w:rFonts w:eastAsia="Microsoft YaHei"/>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Support Alt 1-0.</w:t>
            </w:r>
            <w:r>
              <w:rPr>
                <w:rFonts w:eastAsia="Microsoft YaHei"/>
                <w:sz w:val="20"/>
                <w:szCs w:val="20"/>
              </w:rPr>
              <w:br/>
              <w:t xml:space="preserve">Just as a reminder, based on the RAN1 agreement in the last meeting, if there is no Conesus to support Alt 1-1, then </w:t>
            </w:r>
            <w:r w:rsidR="003E10F8">
              <w:rPr>
                <w:rFonts w:eastAsia="Microsoft YaHei"/>
                <w:sz w:val="20"/>
                <w:szCs w:val="20"/>
              </w:rPr>
              <w:t xml:space="preserve">rel-15 guard periods (i.e. </w:t>
            </w:r>
            <w:r w:rsidRPr="00CE5439">
              <w:rPr>
                <w:rFonts w:eastAsia="Microsoft YaHei"/>
                <w:color w:val="FF0000"/>
                <w:sz w:val="20"/>
                <w:szCs w:val="20"/>
              </w:rPr>
              <w:t>Alt 1-0</w:t>
            </w:r>
            <w:r w:rsidR="003E10F8">
              <w:rPr>
                <w:rFonts w:eastAsia="Microsoft YaHei"/>
                <w:color w:val="FF0000"/>
                <w:sz w:val="20"/>
                <w:szCs w:val="20"/>
              </w:rPr>
              <w:t>)</w:t>
            </w:r>
            <w:r w:rsidRPr="00CE5439">
              <w:rPr>
                <w:rFonts w:eastAsia="Microsoft YaHei"/>
                <w:color w:val="FF0000"/>
                <w:sz w:val="20"/>
                <w:szCs w:val="20"/>
              </w:rPr>
              <w:t xml:space="preserve"> </w:t>
            </w:r>
            <w:r>
              <w:rPr>
                <w:rFonts w:eastAsia="Microsoft YaHei"/>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Lenovo/MotM</w:t>
            </w:r>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r w:rsidR="00342333">
              <w:rPr>
                <w:rFonts w:eastAsia="Microsoft YaHei"/>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4A7310"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to focus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0E3AFCB" w14:textId="5E8C9F25"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4350F5">
              <w:rPr>
                <w:rFonts w:eastAsia="Microsoft YaHei"/>
                <w:sz w:val="20"/>
                <w:szCs w:val="20"/>
              </w:rPr>
              <w:t xml:space="preserve">the </w:t>
            </w:r>
            <w:r>
              <w:rPr>
                <w:rFonts w:eastAsia="Microsoft YaHei"/>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2828271A"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Microsoft YaHei"/>
                <w:sz w:val="20"/>
                <w:szCs w:val="20"/>
              </w:rPr>
            </w:pPr>
          </w:p>
          <w:p w14:paraId="71313BA4" w14:textId="1601F946" w:rsidR="00B13DE5" w:rsidRPr="00B13DE5" w:rsidRDefault="00B13DE5" w:rsidP="00162AC3">
            <w:pPr>
              <w:widowControl w:val="0"/>
              <w:snapToGrid w:val="0"/>
              <w:spacing w:before="120" w:after="120" w:line="240" w:lineRule="auto"/>
              <w:rPr>
                <w:rFonts w:eastAsia="Microsoft YaHei"/>
                <w:i/>
                <w:sz w:val="20"/>
                <w:szCs w:val="20"/>
              </w:rPr>
            </w:pPr>
            <w:r w:rsidRPr="00B13DE5">
              <w:rPr>
                <w:rFonts w:eastAsia="Microsoft YaHei"/>
                <w:i/>
                <w:sz w:val="20"/>
                <w:szCs w:val="20"/>
              </w:rPr>
              <w:t>FL’s response:</w:t>
            </w:r>
          </w:p>
          <w:p w14:paraId="03F0225B" w14:textId="45E96901" w:rsidR="00B13DE5" w:rsidRDefault="00B13DE5" w:rsidP="00B13DE5">
            <w:pPr>
              <w:widowControl w:val="0"/>
              <w:snapToGrid w:val="0"/>
              <w:spacing w:before="120" w:after="120" w:line="240" w:lineRule="auto"/>
              <w:rPr>
                <w:rFonts w:eastAsia="Microsoft YaHei"/>
                <w:sz w:val="20"/>
                <w:szCs w:val="20"/>
              </w:rPr>
            </w:pPr>
            <w:r>
              <w:rPr>
                <w:rFonts w:eastAsia="Microsoft YaHei"/>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Microsoft YaHei"/>
                <w:sz w:val="20"/>
                <w:szCs w:val="20"/>
              </w:rPr>
            </w:pPr>
            <w:r>
              <w:rPr>
                <w:rFonts w:eastAsia="Microsoft YaHei"/>
                <w:sz w:val="20"/>
                <w:szCs w:val="20"/>
              </w:rPr>
              <w:t>Although our first preference is 4+4+4, w</w:t>
            </w:r>
            <w:r w:rsidR="00312372">
              <w:rPr>
                <w:rFonts w:eastAsia="Microsoft YaHei"/>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the proposal</w:t>
            </w:r>
          </w:p>
        </w:tc>
      </w:tr>
      <w:tr w:rsidR="0067246D" w14:paraId="3362EA7E" w14:textId="77777777" w:rsidTr="00515754">
        <w:tc>
          <w:tcPr>
            <w:tcW w:w="2405" w:type="dxa"/>
          </w:tcPr>
          <w:p w14:paraId="3679F138" w14:textId="77777777" w:rsidR="0067246D" w:rsidRDefault="0067246D" w:rsidP="00FA6A0F">
            <w:pPr>
              <w:widowControl w:val="0"/>
              <w:snapToGrid w:val="0"/>
              <w:spacing w:before="120" w:after="120" w:line="240" w:lineRule="auto"/>
              <w:rPr>
                <w:rFonts w:eastAsia="맑은 고딕" w:hint="eastAsia"/>
                <w:sz w:val="20"/>
                <w:szCs w:val="20"/>
                <w:lang w:eastAsia="ko-KR"/>
              </w:rPr>
            </w:pPr>
          </w:p>
        </w:tc>
        <w:tc>
          <w:tcPr>
            <w:tcW w:w="6945" w:type="dxa"/>
          </w:tcPr>
          <w:p w14:paraId="7F27C2A3" w14:textId="77777777" w:rsidR="0067246D" w:rsidRDefault="0067246D" w:rsidP="00162AC3">
            <w:pPr>
              <w:widowControl w:val="0"/>
              <w:snapToGrid w:val="0"/>
              <w:spacing w:before="120" w:after="120" w:line="240" w:lineRule="auto"/>
              <w:rPr>
                <w:rFonts w:eastAsia="맑은 고딕" w:hint="eastAsia"/>
                <w:sz w:val="20"/>
                <w:szCs w:val="20"/>
                <w:lang w:eastAsia="ko-KR"/>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r w:rsidR="00F64ED8">
              <w:rPr>
                <w:rFonts w:eastAsia="Microsoft YaHei"/>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ins w:id="5" w:author="만든 이">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w:t>
            </w:r>
          </w:p>
        </w:tc>
      </w:tr>
      <w:tr w:rsidR="00265520" w14:paraId="191AB34B" w14:textId="77777777" w:rsidTr="006E3B3D">
        <w:tc>
          <w:tcPr>
            <w:tcW w:w="2405" w:type="dxa"/>
          </w:tcPr>
          <w:p w14:paraId="7E2B589D" w14:textId="77777777" w:rsidR="00265520" w:rsidRDefault="00265520" w:rsidP="00FA6A0F">
            <w:pPr>
              <w:widowControl w:val="0"/>
              <w:snapToGrid w:val="0"/>
              <w:spacing w:before="120" w:after="120" w:line="240" w:lineRule="auto"/>
              <w:rPr>
                <w:rFonts w:eastAsia="맑은 고딕" w:hint="eastAsia"/>
                <w:sz w:val="20"/>
                <w:szCs w:val="20"/>
                <w:lang w:eastAsia="ko-KR"/>
              </w:rPr>
            </w:pPr>
          </w:p>
        </w:tc>
        <w:tc>
          <w:tcPr>
            <w:tcW w:w="6945" w:type="dxa"/>
          </w:tcPr>
          <w:p w14:paraId="5FF36FF3" w14:textId="77777777" w:rsidR="00265520" w:rsidRDefault="00265520" w:rsidP="00FA6A0F">
            <w:pPr>
              <w:widowControl w:val="0"/>
              <w:snapToGrid w:val="0"/>
              <w:spacing w:before="120" w:after="120" w:line="240" w:lineRule="auto"/>
              <w:rPr>
                <w:rFonts w:eastAsia="맑은 고딕" w:hint="eastAsia"/>
                <w:sz w:val="20"/>
                <w:szCs w:val="20"/>
                <w:lang w:eastAsia="ko-KR"/>
              </w:rPr>
            </w:pP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ins w:id="6" w:author="만든 이">
              <w:r w:rsidR="000C5B8D">
                <w:rPr>
                  <w:rFonts w:eastAsia="Microsoft YaHei"/>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lastRenderedPageBreak/>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r w:rsidR="00041995">
              <w:rPr>
                <w:rFonts w:eastAsia="Microsoft YaHei"/>
                <w:sz w:val="20"/>
                <w:szCs w:val="20"/>
              </w:rPr>
              <w:t>, LGE</w:t>
            </w:r>
          </w:p>
        </w:tc>
      </w:tr>
    </w:tbl>
    <w:p w14:paraId="2451D337" w14:textId="77777777" w:rsidR="004F2213" w:rsidRDefault="004F2213">
      <w:pPr>
        <w:widowControl w:val="0"/>
        <w:snapToGrid w:val="0"/>
        <w:spacing w:before="120" w:after="120" w:line="240" w:lineRule="auto"/>
        <w:jc w:val="both"/>
        <w:rPr>
          <w:rFonts w:eastAsia="맑은 고딕"/>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Microsoft YaHei"/>
                <w:sz w:val="20"/>
                <w:szCs w:val="20"/>
                <w:highlight w:val="yellow"/>
              </w:rPr>
            </w:pPr>
            <w:r w:rsidRPr="0034247D">
              <w:rPr>
                <w:rFonts w:eastAsia="Microsoft YaHei"/>
                <w:sz w:val="20"/>
                <w:szCs w:val="20"/>
              </w:rPr>
              <w:t>We don’t see strong need to apply it within FH period and for aperiodic SRS</w:t>
            </w:r>
            <w:r>
              <w:rPr>
                <w:rFonts w:eastAsia="Microsoft YaHei"/>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We are okay to support start RB hopping for A-SRS when more than one legacy FH exist. </w:t>
            </w:r>
          </w:p>
        </w:tc>
      </w:tr>
    </w:tbl>
    <w:p w14:paraId="0977F8EC" w14:textId="5E338CF7" w:rsidR="001F7DDB" w:rsidRDefault="001F7DDB">
      <w:pPr>
        <w:widowControl w:val="0"/>
        <w:snapToGrid w:val="0"/>
        <w:spacing w:before="120" w:after="120" w:line="240" w:lineRule="auto"/>
        <w:jc w:val="both"/>
        <w:rPr>
          <w:rFonts w:eastAsia="맑은 고딕"/>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r w:rsidR="002953B6">
              <w:rPr>
                <w:rFonts w:eastAsia="Microsoft YaHei"/>
                <w:sz w:val="20"/>
                <w:szCs w:val="20"/>
              </w:rPr>
              <w:t>, Lenovo/MotM</w:t>
            </w:r>
            <w:r w:rsidR="005B203D">
              <w:rPr>
                <w:rFonts w:eastAsia="Microsoft YaHei"/>
                <w:sz w:val="20"/>
                <w:szCs w:val="20"/>
              </w:rPr>
              <w:t xml:space="preserve">, </w:t>
            </w:r>
            <w:r w:rsidR="005B203D">
              <w:rPr>
                <w:rFonts w:eastAsia="Microsoft YaHei" w:hint="eastAsia"/>
                <w:sz w:val="20"/>
                <w:szCs w:val="20"/>
              </w:rPr>
              <w:t>S</w:t>
            </w:r>
            <w:r w:rsidR="005B203D">
              <w:rPr>
                <w:rFonts w:eastAsia="Microsoft YaHei"/>
                <w:sz w:val="20"/>
                <w:szCs w:val="20"/>
              </w:rPr>
              <w:t>preadtrum</w:t>
            </w:r>
            <w:r w:rsidR="005F40BC">
              <w:rPr>
                <w:rFonts w:eastAsia="Microsoft YaHei"/>
                <w:sz w:val="20"/>
                <w:szCs w:val="20"/>
              </w:rPr>
              <w:t>, Ericsson</w:t>
            </w:r>
            <w:ins w:id="7" w:author="만든 이">
              <w:r w:rsidR="00457A02">
                <w:rPr>
                  <w:rFonts w:eastAsia="Microsoft YaHei"/>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w:t>
            </w:r>
            <w:r>
              <w:rPr>
                <w:rFonts w:eastAsia="Microsoft YaHei"/>
                <w:sz w:val="20"/>
                <w:szCs w:val="20"/>
              </w:rPr>
              <w:t>applicable f</w:t>
            </w:r>
            <w:r w:rsidRPr="00CE0599">
              <w:rPr>
                <w:rFonts w:eastAsia="Microsoft YaHei"/>
                <w:sz w:val="20"/>
                <w:szCs w:val="20"/>
              </w:rPr>
              <w:t>or both</w:t>
            </w:r>
            <w:r>
              <w:rPr>
                <w:rFonts w:eastAsia="Microsoft YaHei"/>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Support only for FH. We would like to ask supporting companies for non-</w:t>
            </w:r>
            <w:r>
              <w:rPr>
                <w:rFonts w:eastAsia="Microsoft YaHei"/>
                <w:sz w:val="20"/>
                <w:szCs w:val="20"/>
              </w:rPr>
              <w:lastRenderedPageBreak/>
              <w:t xml:space="preserve">frequency hopping, what is </w:t>
            </w:r>
            <w:r w:rsidR="00312372">
              <w:rPr>
                <w:rFonts w:eastAsia="Microsoft YaHei"/>
                <w:sz w:val="20"/>
                <w:szCs w:val="20"/>
              </w:rPr>
              <w:t xml:space="preserve">the motivation and added feature compared to rel-15? </w:t>
            </w:r>
          </w:p>
        </w:tc>
      </w:tr>
    </w:tbl>
    <w:p w14:paraId="29B0B364" w14:textId="77777777" w:rsidR="001F7DDB" w:rsidRDefault="001F7DDB">
      <w:pPr>
        <w:widowControl w:val="0"/>
        <w:snapToGrid w:val="0"/>
        <w:spacing w:before="120" w:after="120" w:line="240" w:lineRule="auto"/>
        <w:jc w:val="both"/>
        <w:rPr>
          <w:rFonts w:eastAsia="맑은 고딕"/>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ins w:id="8" w:author="만든 이">
              <w:r w:rsidR="00F02B13">
                <w:rPr>
                  <w:rFonts w:eastAsia="Microsoft YaHei"/>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0E2047B9"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Futurewei</w:t>
            </w:r>
            <w:ins w:id="9" w:author="만든 이">
              <w:r w:rsidR="00F02B13">
                <w:rPr>
                  <w:rFonts w:eastAsia="Microsoft YaHei"/>
                  <w:sz w:val="20"/>
                  <w:szCs w:val="20"/>
                </w:rPr>
                <w:t>, MediaTek</w:t>
              </w:r>
            </w:ins>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Microsoft YaHei"/>
                <w:sz w:val="20"/>
                <w:szCs w:val="20"/>
              </w:rPr>
            </w:pPr>
            <w:r>
              <w:rPr>
                <w:rFonts w:eastAsia="Microsoft YaHei"/>
                <w:sz w:val="20"/>
                <w:szCs w:val="20"/>
              </w:rPr>
              <w:t>Prefer Alt. 1 or Alt. 2</w:t>
            </w:r>
          </w:p>
          <w:p w14:paraId="20468920" w14:textId="4DCCC3ED" w:rsidR="00FA6A0F" w:rsidRDefault="004350F5" w:rsidP="00E969B7">
            <w:pPr>
              <w:widowControl w:val="0"/>
              <w:snapToGrid w:val="0"/>
              <w:spacing w:before="120" w:after="120" w:line="240" w:lineRule="auto"/>
              <w:rPr>
                <w:rFonts w:eastAsia="Microsoft YaHei"/>
                <w:sz w:val="20"/>
                <w:szCs w:val="20"/>
              </w:rPr>
            </w:pPr>
            <w:r>
              <w:rPr>
                <w:rFonts w:eastAsia="Microsoft YaHei"/>
                <w:sz w:val="20"/>
                <w:szCs w:val="20"/>
              </w:rPr>
              <w:t xml:space="preserve">Alt.3 and Alt.4 look very </w:t>
            </w:r>
            <w:r w:rsidR="00E969B7">
              <w:rPr>
                <w:rFonts w:eastAsia="Microsoft YaHei"/>
                <w:sz w:val="20"/>
                <w:szCs w:val="20"/>
              </w:rPr>
              <w:t>restricted</w:t>
            </w:r>
            <w:r>
              <w:rPr>
                <w:rFonts w:eastAsia="Microsoft YaHei"/>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Microsoft YaHei"/>
                <w:sz w:val="20"/>
                <w:szCs w:val="20"/>
              </w:rPr>
            </w:pPr>
            <w:r>
              <w:rPr>
                <w:rFonts w:eastAsia="Microsoft YaHei"/>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Microsoft YaHei"/>
                <w:sz w:val="20"/>
                <w:szCs w:val="20"/>
              </w:rPr>
            </w:pPr>
            <w:r>
              <w:rPr>
                <w:rFonts w:eastAsia="Microsoft YaHei"/>
                <w:sz w:val="20"/>
                <w:szCs w:val="20"/>
              </w:rPr>
              <w:t xml:space="preserve">Support Alt 3 and Alt 4. </w:t>
            </w:r>
            <w:r w:rsidR="00CE5439">
              <w:rPr>
                <w:rFonts w:eastAsia="Microsoft YaHei"/>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Alt.3</w:t>
            </w:r>
          </w:p>
        </w:tc>
      </w:tr>
      <w:tr w:rsidR="007114F5" w14:paraId="3C8633CB" w14:textId="77777777" w:rsidTr="00CD7E4B">
        <w:tc>
          <w:tcPr>
            <w:tcW w:w="2405" w:type="dxa"/>
          </w:tcPr>
          <w:p w14:paraId="5D36FD68" w14:textId="77777777" w:rsidR="007114F5" w:rsidRDefault="007114F5" w:rsidP="00FA6A0F">
            <w:pPr>
              <w:widowControl w:val="0"/>
              <w:snapToGrid w:val="0"/>
              <w:spacing w:before="120" w:after="120" w:line="240" w:lineRule="auto"/>
              <w:rPr>
                <w:rFonts w:eastAsia="맑은 고딕" w:hint="eastAsia"/>
                <w:sz w:val="20"/>
                <w:szCs w:val="20"/>
                <w:lang w:eastAsia="ko-KR"/>
              </w:rPr>
            </w:pPr>
          </w:p>
        </w:tc>
        <w:tc>
          <w:tcPr>
            <w:tcW w:w="6945" w:type="dxa"/>
          </w:tcPr>
          <w:p w14:paraId="21A470C0" w14:textId="77777777" w:rsidR="007114F5" w:rsidRDefault="007114F5" w:rsidP="006B77E5">
            <w:pPr>
              <w:widowControl w:val="0"/>
              <w:snapToGrid w:val="0"/>
              <w:spacing w:before="120" w:after="120" w:line="240" w:lineRule="auto"/>
              <w:rPr>
                <w:rFonts w:eastAsia="맑은 고딕" w:hint="eastAsia"/>
                <w:sz w:val="20"/>
                <w:szCs w:val="20"/>
                <w:lang w:eastAsia="ko-KR"/>
              </w:rPr>
            </w:pP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r>
        <w:rPr>
          <w:rFonts w:eastAsia="Microsoft YaHei"/>
          <w:sz w:val="20"/>
          <w:szCs w:val="20"/>
        </w:rPr>
        <w:t>, NTT DOCOMO</w:t>
      </w:r>
    </w:p>
    <w:p w14:paraId="619B2B92" w14:textId="7FA8D0F9" w:rsidR="00762217" w:rsidRDefault="00762217" w:rsidP="00762217">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 support (Prefer Max CS = 12): Ericsson, MotM/Lenovo</w:t>
      </w:r>
      <w:r w:rsidR="004350F5">
        <w:rPr>
          <w:rFonts w:eastAsia="Microsoft YaHei"/>
          <w:sz w:val="20"/>
          <w:szCs w:val="20"/>
        </w:rPr>
        <w:t>, MediaTek</w:t>
      </w:r>
      <w:r w:rsidR="000A4CD1">
        <w:rPr>
          <w:rFonts w:eastAsia="Microsoft YaHei"/>
          <w:sz w:val="20"/>
          <w:szCs w:val="20"/>
        </w:rPr>
        <w:t>, Qualcomm</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31C91AD2"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t>On how to support 4 port, we do acknowlege the issue</w:t>
            </w:r>
            <w:r w:rsidR="00331CB0">
              <w:rPr>
                <w:rFonts w:eastAsia="Microsoft YaHei"/>
                <w:sz w:val="20"/>
                <w:szCs w:val="20"/>
              </w:rPr>
              <w:t xml:space="preserve"> and open to discuss the solutions</w:t>
            </w:r>
            <w:r>
              <w:rPr>
                <w:rFonts w:eastAsia="Microsoft YaHei"/>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Microsoft YaHei"/>
                <w:sz w:val="20"/>
                <w:szCs w:val="20"/>
              </w:rPr>
            </w:pPr>
            <w:r>
              <w:rPr>
                <w:rFonts w:eastAsia="Microsoft YaHei"/>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Microsoft YaHei"/>
                <w:sz w:val="20"/>
                <w:szCs w:val="20"/>
              </w:rPr>
            </w:pPr>
            <w:r>
              <w:rPr>
                <w:rFonts w:eastAsia="Microsoft YaHei"/>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 xml:space="preserve">Support </w:t>
            </w:r>
            <w:r>
              <w:rPr>
                <w:rFonts w:eastAsia="맑은 고딕"/>
                <w:sz w:val="20"/>
                <w:szCs w:val="20"/>
                <w:lang w:eastAsia="ko-KR"/>
              </w:rPr>
              <w:t xml:space="preserve">proposal </w:t>
            </w:r>
            <w:bookmarkStart w:id="10" w:name="_GoBack"/>
            <w:bookmarkEnd w:id="10"/>
            <w:r>
              <w:rPr>
                <w:rFonts w:eastAsia="맑은 고딕" w:hint="eastAsia"/>
                <w:sz w:val="20"/>
                <w:szCs w:val="20"/>
                <w:lang w:eastAsia="ko-KR"/>
              </w:rPr>
              <w:t>4-3</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lastRenderedPageBreak/>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Microsoft YaHei"/>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xml:space="preserve">) hopping in different SRS frequency hopping periods for RPFS and at least </w:t>
            </w:r>
            <w:r w:rsidRPr="00305120">
              <w:rPr>
                <w:rFonts w:eastAsia="Microsoft YaHei"/>
                <w:sz w:val="20"/>
                <w:szCs w:val="20"/>
              </w:rPr>
              <w:lastRenderedPageBreak/>
              <w:t>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맑은 고딕" w:cs="Times"/>
                <w:iCs/>
                <w:sz w:val="20"/>
                <w:szCs w:val="20"/>
              </w:rPr>
            </w:pPr>
            <w:r w:rsidRPr="00305120">
              <w:rPr>
                <w:rFonts w:eastAsia="맑은 고딕"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맑은 고딕" w:cs="Times"/>
                <w:bCs/>
                <w:iCs/>
                <w:sz w:val="20"/>
                <w:szCs w:val="20"/>
              </w:rPr>
              <w:t>Alt 1: Generate length-</w:t>
            </w:r>
            <m:oMath>
              <m:f>
                <m:fPr>
                  <m:ctrlPr>
                    <w:rPr>
                      <w:rFonts w:ascii="Cambria Math" w:eastAsia="맑은 고딕" w:hAnsi="Cambria Math"/>
                      <w:bCs/>
                      <w:sz w:val="20"/>
                      <w:szCs w:val="20"/>
                    </w:rPr>
                  </m:ctrlPr>
                </m:fPr>
                <m:num>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num>
                <m:den>
                  <m:r>
                    <m:rPr>
                      <m:sty m:val="p"/>
                    </m:rPr>
                    <w:rPr>
                      <w:rFonts w:ascii="Cambria Math" w:eastAsia="맑은 고딕" w:hAnsi="Cambria Math"/>
                      <w:sz w:val="20"/>
                      <w:szCs w:val="20"/>
                    </w:rPr>
                    <m:t>Comb</m:t>
                  </m:r>
                </m:den>
              </m:f>
            </m:oMath>
            <w:r w:rsidRPr="00305120">
              <w:rPr>
                <w:rFonts w:eastAsia="맑은 고딕"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맑은 고딕" w:cs="Times"/>
                <w:sz w:val="20"/>
                <w:szCs w:val="20"/>
              </w:rPr>
            </w:pPr>
            <w:r w:rsidRPr="00305120">
              <w:rPr>
                <w:rFonts w:eastAsia="맑은 고딕"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lastRenderedPageBreak/>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맑은 고딕"/>
                <w:sz w:val="20"/>
                <w:szCs w:val="20"/>
              </w:rPr>
            </w:pPr>
            <w:r w:rsidRPr="00F07C7C">
              <w:rPr>
                <w:rFonts w:eastAsia="맑은 고딕"/>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맑은 고딕" w:hint="eastAsia"/>
                <w:sz w:val="20"/>
                <w:szCs w:val="20"/>
              </w:rPr>
              <w:t xml:space="preserve"> </w:t>
            </w:r>
            <w:r w:rsidRPr="00F07C7C">
              <w:rPr>
                <w:rFonts w:eastAsia="맑은 고딕"/>
                <w:sz w:val="20"/>
                <w:szCs w:val="20"/>
              </w:rPr>
              <w:t>when start RB location hopping across legacy FH periods is enabled</w:t>
            </w:r>
            <w:r w:rsidRPr="00F07C7C">
              <w:rPr>
                <w:rFonts w:eastAsia="맑은 고딕" w:hint="eastAsia"/>
                <w:sz w:val="20"/>
                <w:szCs w:val="20"/>
              </w:rPr>
              <w:t>,</w:t>
            </w:r>
            <w:r w:rsidRPr="00F07C7C">
              <w:rPr>
                <w:rFonts w:eastAsia="맑은 고딕"/>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맑은 고딕"/>
                <w:sz w:val="20"/>
                <w:szCs w:val="20"/>
              </w:rPr>
            </w:pPr>
            <w:r w:rsidRPr="00F07C7C">
              <w:rPr>
                <w:rFonts w:eastAsia="맑은 고딕" w:hint="eastAsia"/>
                <w:sz w:val="20"/>
                <w:szCs w:val="20"/>
              </w:rPr>
              <w:t>F</w:t>
            </w:r>
            <w:r w:rsidRPr="00F07C7C">
              <w:rPr>
                <w:rFonts w:eastAsia="맑은 고딕"/>
                <w:sz w:val="20"/>
                <w:szCs w:val="20"/>
              </w:rPr>
              <w:t>or P</w:t>
            </w:r>
            <w:r w:rsidRPr="00F07C7C">
              <w:rPr>
                <w:rFonts w:eastAsia="맑은 고딕"/>
                <w:sz w:val="20"/>
                <w:szCs w:val="20"/>
                <w:vertAlign w:val="subscript"/>
              </w:rPr>
              <w:t>F</w:t>
            </w:r>
            <w:r w:rsidRPr="00F07C7C">
              <w:rPr>
                <w:rFonts w:eastAsia="맑은 고딕"/>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맑은 고딕"/>
                <w:sz w:val="20"/>
                <w:szCs w:val="20"/>
              </w:rPr>
            </w:pPr>
            <w:r w:rsidRPr="00F07C7C">
              <w:rPr>
                <w:rFonts w:eastAsia="맑은 고딕"/>
                <w:sz w:val="20"/>
                <w:szCs w:val="20"/>
              </w:rPr>
              <w:t>For P</w:t>
            </w:r>
            <w:r w:rsidRPr="00F07C7C">
              <w:rPr>
                <w:rFonts w:eastAsia="맑은 고딕"/>
                <w:sz w:val="20"/>
                <w:szCs w:val="20"/>
                <w:vertAlign w:val="subscript"/>
              </w:rPr>
              <w:t>F</w:t>
            </w:r>
            <w:r w:rsidRPr="00F07C7C">
              <w:rPr>
                <w:rFonts w:eastAsia="맑은 고딕"/>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맑은 고딕"/>
                <w:sz w:val="20"/>
                <w:szCs w:val="20"/>
              </w:rPr>
            </w:pPr>
            <w:r w:rsidRPr="00F07C7C">
              <w:rPr>
                <w:rFonts w:eastAsia="맑은 고딕" w:hint="eastAsia"/>
                <w:sz w:val="20"/>
                <w:szCs w:val="20"/>
              </w:rPr>
              <w:t>N</w:t>
            </w:r>
            <w:r w:rsidRPr="00F07C7C">
              <w:rPr>
                <w:rFonts w:eastAsia="맑은 고딕"/>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4A7310"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4A7310"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4A7310"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4A7310"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4A7310"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4A7310"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4A7310"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4A7310"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1F316" w14:textId="77777777" w:rsidR="004A7310" w:rsidRDefault="004A7310" w:rsidP="0066336C">
      <w:pPr>
        <w:spacing w:after="0" w:line="240" w:lineRule="auto"/>
      </w:pPr>
      <w:r>
        <w:separator/>
      </w:r>
    </w:p>
  </w:endnote>
  <w:endnote w:type="continuationSeparator" w:id="0">
    <w:p w14:paraId="108D8B48" w14:textId="77777777" w:rsidR="004A7310" w:rsidRDefault="004A731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Arial"/>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38B8F" w14:textId="77777777" w:rsidR="004A7310" w:rsidRDefault="004A7310" w:rsidP="0066336C">
      <w:pPr>
        <w:spacing w:after="0" w:line="240" w:lineRule="auto"/>
      </w:pPr>
      <w:r>
        <w:separator/>
      </w:r>
    </w:p>
  </w:footnote>
  <w:footnote w:type="continuationSeparator" w:id="0">
    <w:p w14:paraId="00E34AAE" w14:textId="77777777" w:rsidR="004A7310" w:rsidRDefault="004A731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54D0"/>
    <w:rsid w:val="00096190"/>
    <w:rsid w:val="00096749"/>
    <w:rsid w:val="00096FC9"/>
    <w:rsid w:val="0009754E"/>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42CD"/>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11AC02-215D-4BC6-8CC7-513E8B19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7062</Words>
  <Characters>40255</Characters>
  <Application>Microsoft Office Word</Application>
  <DocSecurity>0</DocSecurity>
  <Lines>335</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2021-10-12T23:45:00Z</dcterms:created>
  <dcterms:modified xsi:type="dcterms:W3CDTF">2021-10-12T23:55:00Z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