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164E793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093CE8">
        <w:rPr>
          <w:rFonts w:eastAsia="宋体"/>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640125EA"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companies’ views in the second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447C87E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1A329BAD" w:rsidR="00C329A0" w:rsidRDefault="00C329A0">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w:t>
      </w:r>
      <w:r w:rsidR="00644489">
        <w:rPr>
          <w:rFonts w:eastAsia="微软雅黑"/>
          <w:sz w:val="20"/>
          <w:szCs w:val="20"/>
        </w:rPr>
        <w:t>indicate</w:t>
      </w:r>
      <w:r>
        <w:rPr>
          <w:rFonts w:eastAsia="微软雅黑"/>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What does it mean by ‘type of aperiodic SRS’ in Rule 4?</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74FE3">
        <w:rPr>
          <w:rFonts w:eastAsia="微软雅黑"/>
          <w:sz w:val="20"/>
          <w:szCs w:val="20"/>
        </w:rPr>
        <w:t>2</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lastRenderedPageBreak/>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298234BB" w14:textId="04B70A23"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 propose</w:t>
      </w:r>
      <w:r w:rsidR="00927901">
        <w:rPr>
          <w:rFonts w:eastAsia="微软雅黑"/>
          <w:sz w:val="20"/>
          <w:szCs w:val="20"/>
        </w:rPr>
        <w:t>d</w:t>
      </w:r>
      <w:r>
        <w:rPr>
          <w:rFonts w:eastAsia="微软雅黑"/>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微软雅黑"/>
          <w:sz w:val="20"/>
          <w:szCs w:val="20"/>
        </w:rPr>
      </w:pPr>
    </w:p>
    <w:p w14:paraId="161BD5FA" w14:textId="5B9ED74F"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Support proposal 2-3B.</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F61668">
        <w:rPr>
          <w:rFonts w:eastAsia="微软雅黑"/>
          <w:sz w:val="20"/>
          <w:szCs w:val="20"/>
        </w:rPr>
        <w:t>3</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w:t>
            </w:r>
            <w:r w:rsidRPr="00531E0E">
              <w:rPr>
                <w:rFonts w:eastAsia="微软雅黑"/>
                <w:sz w:val="20"/>
                <w:szCs w:val="20"/>
              </w:rPr>
              <w:lastRenderedPageBreak/>
              <w:t>number of Rx antennas for PDSCH), CATT (DCI based on SRS triggering states), Xiaomi, Samsung (MAC CE), Intel (DCI, no MAC CE), Ericsson</w:t>
            </w:r>
            <w:r w:rsidR="00F61668">
              <w:rPr>
                <w:rFonts w:eastAsia="微软雅黑"/>
                <w:sz w:val="20"/>
                <w:szCs w:val="20"/>
              </w:rPr>
              <w:t xml:space="preserve"> (DCI)</w:t>
            </w:r>
            <w:r w:rsidRPr="00531E0E">
              <w:rPr>
                <w:rFonts w:eastAsia="微软雅黑"/>
                <w:sz w:val="20"/>
                <w:szCs w:val="20"/>
              </w:rPr>
              <w:t xml:space="preserve"> (MAC CE), Qualcomm (MAC CE)</w:t>
            </w:r>
            <w:r w:rsidR="00773617">
              <w:rPr>
                <w:rFonts w:eastAsia="微软雅黑"/>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lastRenderedPageBreak/>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w:t>
            </w:r>
            <w:r w:rsidRPr="000A5593">
              <w:rPr>
                <w:rFonts w:eastAsia="微软雅黑"/>
                <w:sz w:val="20"/>
                <w:szCs w:val="20"/>
              </w:rPr>
              <w:lastRenderedPageBreak/>
              <w:t>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微软雅黑"/>
          <w:sz w:val="20"/>
          <w:szCs w:val="20"/>
        </w:rPr>
      </w:pPr>
    </w:p>
    <w:p w14:paraId="62B04B54" w14:textId="7D3A535C" w:rsidR="007842CD" w:rsidRDefault="007842CD" w:rsidP="00F4549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are the major discussion points in the first round.</w:t>
      </w:r>
    </w:p>
    <w:p w14:paraId="79E4782E" w14:textId="50BB8BDC"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sidRPr="007842CD">
        <w:rPr>
          <w:rFonts w:eastAsia="微软雅黑" w:hint="eastAsia"/>
          <w:sz w:val="20"/>
          <w:szCs w:val="20"/>
        </w:rPr>
        <w:t>S</w:t>
      </w:r>
      <w:r w:rsidRPr="007842CD">
        <w:rPr>
          <w:rFonts w:eastAsia="微软雅黑"/>
          <w:sz w:val="20"/>
          <w:szCs w:val="20"/>
        </w:rPr>
        <w:t>ome companies (e.g., Intel and Ericsson) suggest</w:t>
      </w:r>
      <w:r>
        <w:rPr>
          <w:rFonts w:eastAsia="微软雅黑"/>
          <w:sz w:val="20"/>
          <w:szCs w:val="20"/>
        </w:rPr>
        <w:t>ed</w:t>
      </w:r>
      <w:r w:rsidRPr="007842CD">
        <w:rPr>
          <w:rFonts w:eastAsia="微软雅黑"/>
          <w:sz w:val="20"/>
          <w:szCs w:val="20"/>
        </w:rPr>
        <w:t xml:space="preserve"> to change MAC CE to DCI in the first round.</w:t>
      </w:r>
    </w:p>
    <w:p w14:paraId="79414693" w14:textId="69AB7416"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Intel and Ericsson) questioned how the UE reporting work.</w:t>
      </w:r>
    </w:p>
    <w:p w14:paraId="2FD27D08" w14:textId="15B94B8F"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微软雅黑"/>
          <w:sz w:val="20"/>
          <w:szCs w:val="20"/>
        </w:rPr>
      </w:pPr>
    </w:p>
    <w:p w14:paraId="0D507DF8" w14:textId="692F3A5A" w:rsidR="007842CD" w:rsidRPr="007842CD" w:rsidRDefault="007842CD" w:rsidP="007842CD">
      <w:pPr>
        <w:widowControl w:val="0"/>
        <w:snapToGrid w:val="0"/>
        <w:spacing w:before="120" w:after="120" w:line="240" w:lineRule="auto"/>
        <w:jc w:val="both"/>
        <w:rPr>
          <w:rFonts w:eastAsia="微软雅黑"/>
          <w:sz w:val="20"/>
          <w:szCs w:val="20"/>
        </w:rPr>
      </w:pPr>
      <w:r>
        <w:rPr>
          <w:rFonts w:eastAsia="微软雅黑"/>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微软雅黑"/>
                <w:sz w:val="20"/>
                <w:szCs w:val="20"/>
              </w:rPr>
            </w:pPr>
            <w:r>
              <w:rPr>
                <w:rFonts w:eastAsia="微软雅黑"/>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 xml:space="preserve">Regarding the down-selection between MAC CE and DCI, we prefer MAC CE. </w:t>
            </w:r>
            <w:r>
              <w:rPr>
                <w:rFonts w:eastAsia="微软雅黑"/>
                <w:sz w:val="20"/>
                <w:szCs w:val="20"/>
              </w:rPr>
              <w:lastRenderedPageBreak/>
              <w:t>The additional benefit of DCI based indication is not clear</w:t>
            </w:r>
          </w:p>
          <w:p w14:paraId="3711DF1A" w14:textId="7A747E3C"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2</w:t>
            </w:r>
            <w:r w:rsidRPr="001C70CD">
              <w:rPr>
                <w:rFonts w:eastAsia="微软雅黑"/>
                <w:sz w:val="20"/>
                <w:szCs w:val="20"/>
                <w:vertAlign w:val="superscript"/>
              </w:rPr>
              <w:t>nd</w:t>
            </w:r>
            <w:r>
              <w:rPr>
                <w:rFonts w:eastAsia="微软雅黑"/>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00E3AF52" w14:textId="3AD2A5C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Same view as first round.</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is </w:t>
      </w:r>
      <w:r>
        <w:rPr>
          <w:rFonts w:eastAsia="微软雅黑"/>
          <w:sz w:val="20"/>
          <w:szCs w:val="20"/>
        </w:rPr>
        <w:t>discussed in the first round</w:t>
      </w:r>
      <w:r w:rsidR="0022582D">
        <w:rPr>
          <w:rFonts w:eastAsia="微软雅黑"/>
          <w:sz w:val="20"/>
          <w:szCs w:val="20"/>
        </w:rPr>
        <w:t>.</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3389B4E2"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ins w:id="2" w:author="作者">
        <w:r w:rsidR="00157427">
          <w:rPr>
            <w:rFonts w:eastAsia="微软雅黑"/>
            <w:sz w:val="20"/>
            <w:szCs w:val="20"/>
          </w:rPr>
          <w:t>/HiSilicon</w:t>
        </w:r>
      </w:ins>
      <w:r w:rsidRPr="00346125">
        <w:rPr>
          <w:rFonts w:eastAsia="微软雅黑"/>
          <w:sz w:val="20"/>
          <w:szCs w:val="20"/>
        </w:rPr>
        <w:t>,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w:t>
      </w:r>
      <w:ins w:id="3" w:author="作者">
        <w:r w:rsidR="006D29A2">
          <w:rPr>
            <w:rFonts w:eastAsia="微软雅黑"/>
            <w:sz w:val="20"/>
            <w:szCs w:val="20"/>
          </w:rPr>
          <w:t>, Apple</w:t>
        </w:r>
      </w:ins>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Lenovo/MotM</w:t>
      </w:r>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微软雅黑"/>
                <w:sz w:val="20"/>
                <w:szCs w:val="20"/>
              </w:rPr>
            </w:pPr>
            <w:r>
              <w:rPr>
                <w:rFonts w:eastAsia="微软雅黑"/>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微软雅黑"/>
                <w:sz w:val="20"/>
                <w:szCs w:val="20"/>
              </w:rPr>
            </w:pPr>
            <w:r>
              <w:rPr>
                <w:rFonts w:eastAsia="微软雅黑"/>
                <w:sz w:val="20"/>
                <w:szCs w:val="20"/>
              </w:rPr>
              <w:t xml:space="preserve">We </w:t>
            </w:r>
            <w:r w:rsidR="00F2312B">
              <w:rPr>
                <w:rFonts w:eastAsia="微软雅黑"/>
                <w:sz w:val="20"/>
                <w:szCs w:val="20"/>
              </w:rPr>
              <w:t xml:space="preserve">are </w:t>
            </w:r>
            <w:r>
              <w:rPr>
                <w:rFonts w:eastAsia="微软雅黑"/>
                <w:sz w:val="20"/>
                <w:szCs w:val="20"/>
              </w:rPr>
              <w:t xml:space="preserve">still not convinced with the use cases and benefits. </w:t>
            </w:r>
            <w:r w:rsidR="00973197">
              <w:rPr>
                <w:rFonts w:eastAsia="微软雅黑"/>
                <w:sz w:val="20"/>
                <w:szCs w:val="20"/>
              </w:rPr>
              <w:t>We prefer to take more time for discussion and make final conclusion/agreement in this meeting. If more evidences or clarifications</w:t>
            </w:r>
            <w:r>
              <w:rPr>
                <w:rFonts w:eastAsia="微软雅黑"/>
                <w:sz w:val="20"/>
                <w:szCs w:val="20"/>
              </w:rPr>
              <w:t xml:space="preserve"> </w:t>
            </w:r>
            <w:r w:rsidR="00973197">
              <w:rPr>
                <w:rFonts w:eastAsia="微软雅黑"/>
                <w:sz w:val="20"/>
                <w:szCs w:val="20"/>
              </w:rPr>
              <w:t>convince us during the following discussion, we would be ok</w:t>
            </w:r>
            <w:r w:rsidR="00CC6401">
              <w:rPr>
                <w:rFonts w:eastAsia="微软雅黑"/>
                <w:sz w:val="20"/>
                <w:szCs w:val="20"/>
              </w:rPr>
              <w:t xml:space="preserve"> with the proposal</w:t>
            </w:r>
            <w:r w:rsidR="00973197">
              <w:rPr>
                <w:rFonts w:eastAsia="微软雅黑"/>
                <w:sz w:val="20"/>
                <w:szCs w:val="20"/>
              </w:rPr>
              <w:t>.</w:t>
            </w:r>
          </w:p>
          <w:p w14:paraId="6DC3E287" w14:textId="07B673D8" w:rsidR="00973197" w:rsidRDefault="00973197" w:rsidP="00973197">
            <w:pPr>
              <w:widowControl w:val="0"/>
              <w:snapToGrid w:val="0"/>
              <w:spacing w:before="120" w:after="120" w:line="240" w:lineRule="auto"/>
              <w:rPr>
                <w:rFonts w:eastAsia="微软雅黑"/>
                <w:sz w:val="20"/>
                <w:szCs w:val="20"/>
              </w:rPr>
            </w:pPr>
            <w:r>
              <w:rPr>
                <w:rFonts w:eastAsia="微软雅黑"/>
                <w:sz w:val="20"/>
                <w:szCs w:val="20"/>
              </w:rPr>
              <w:t xml:space="preserve">I copy our </w:t>
            </w:r>
            <w:r w:rsidR="00581EF0">
              <w:rPr>
                <w:rFonts w:eastAsia="微软雅黑"/>
                <w:sz w:val="20"/>
                <w:szCs w:val="20"/>
              </w:rPr>
              <w:t xml:space="preserve">previous </w:t>
            </w:r>
            <w:r>
              <w:rPr>
                <w:rFonts w:eastAsia="微软雅黑"/>
                <w:sz w:val="20"/>
                <w:szCs w:val="20"/>
              </w:rPr>
              <w:t xml:space="preserve">comments here and hope the proponent(s) can better clarify </w:t>
            </w:r>
            <w:r w:rsidR="00581EF0">
              <w:rPr>
                <w:rFonts w:eastAsia="微软雅黑"/>
                <w:sz w:val="20"/>
                <w:szCs w:val="20"/>
              </w:rPr>
              <w:t>the motivation/benefit.</w:t>
            </w:r>
          </w:p>
          <w:p w14:paraId="4D40FE46" w14:textId="77777777" w:rsidR="00973197" w:rsidRDefault="00973197" w:rsidP="00973197">
            <w:pPr>
              <w:widowControl w:val="0"/>
              <w:snapToGrid w:val="0"/>
              <w:spacing w:before="120" w:after="120" w:line="240" w:lineRule="auto"/>
              <w:rPr>
                <w:rFonts w:eastAsia="微软雅黑"/>
                <w:sz w:val="20"/>
                <w:szCs w:val="20"/>
              </w:rPr>
            </w:pPr>
          </w:p>
          <w:p w14:paraId="42CA319E" w14:textId="1B7B585B" w:rsidR="00973197" w:rsidRDefault="00973197" w:rsidP="00973197">
            <w:pPr>
              <w:widowControl w:val="0"/>
              <w:snapToGrid w:val="0"/>
              <w:spacing w:before="120" w:after="120" w:line="240" w:lineRule="auto"/>
              <w:jc w:val="both"/>
              <w:rPr>
                <w:rFonts w:eastAsia="微软雅黑"/>
                <w:sz w:val="20"/>
                <w:szCs w:val="20"/>
              </w:rPr>
            </w:pPr>
            <w:r>
              <w:rPr>
                <w:rFonts w:eastAsia="微软雅黑"/>
                <w:sz w:val="20"/>
                <w:szCs w:val="20"/>
              </w:rPr>
              <w:t xml:space="preserve"> Based on discussions in meetings and the tdocs, we get an impression that there are two motivations mentioned by the proponent(s).</w:t>
            </w:r>
          </w:p>
          <w:p w14:paraId="61DE4F5E"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w:t>
            </w:r>
            <w:r>
              <w:rPr>
                <w:rFonts w:eastAsia="微软雅黑"/>
                <w:sz w:val="20"/>
                <w:szCs w:val="20"/>
              </w:rPr>
              <w:lastRenderedPageBreak/>
              <w:t xml:space="preserve">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1A8BC090"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7E670829"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FL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 xml:space="preserve">possible enhancements on guard symbols for antenna switching SRS. </w:t>
      </w:r>
      <w:r w:rsidR="001F4D54">
        <w:rPr>
          <w:rFonts w:eastAsia="微软雅黑"/>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微软雅黑"/>
          <w:sz w:val="20"/>
          <w:szCs w:val="20"/>
        </w:rPr>
      </w:pPr>
      <w:r>
        <w:rPr>
          <w:rFonts w:eastAsia="微软雅黑"/>
          <w:sz w:val="20"/>
          <w:szCs w:val="20"/>
        </w:rPr>
        <w:t>The proposed alternatives</w:t>
      </w:r>
      <w:r w:rsidR="00856B48">
        <w:rPr>
          <w:rFonts w:eastAsia="微软雅黑"/>
          <w:sz w:val="20"/>
          <w:szCs w:val="20"/>
        </w:rPr>
        <w:t xml:space="preserve"> on the presence of guard symbols</w:t>
      </w:r>
      <w:r>
        <w:rPr>
          <w:rFonts w:eastAsia="微软雅黑"/>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856B48">
        <w:rPr>
          <w:rFonts w:eastAsia="微软雅黑"/>
          <w:sz w:val="20"/>
          <w:szCs w:val="20"/>
        </w:rPr>
        <w:t>1</w:t>
      </w:r>
    </w:p>
    <w:tbl>
      <w:tblPr>
        <w:tblStyle w:val="af"/>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ins w:id="4" w:author="作者">
              <w:r w:rsidR="00607043">
                <w:rPr>
                  <w:rFonts w:eastAsia="微软雅黑"/>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5F378AB2" w14:textId="01ED24D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00856B48">
        <w:rPr>
          <w:rFonts w:eastAsia="微软雅黑"/>
          <w:b/>
          <w:i/>
          <w:sz w:val="20"/>
          <w:szCs w:val="20"/>
          <w:highlight w:val="yellow"/>
        </w:rPr>
        <w:t>B</w:t>
      </w:r>
      <w:r w:rsidRPr="00274AB0">
        <w:rPr>
          <w:rFonts w:eastAsia="微软雅黑"/>
          <w:b/>
          <w:i/>
          <w:sz w:val="20"/>
          <w:szCs w:val="20"/>
          <w:highlight w:val="yellow"/>
        </w:rPr>
        <w:t>:</w:t>
      </w:r>
      <w:r w:rsidR="002B309D">
        <w:rPr>
          <w:rFonts w:eastAsia="微软雅黑"/>
          <w:i/>
          <w:sz w:val="20"/>
          <w:szCs w:val="20"/>
        </w:rPr>
        <w:t xml:space="preserve"> </w:t>
      </w:r>
      <w:r w:rsidR="00856B48">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微软雅黑"/>
                <w:sz w:val="20"/>
                <w:szCs w:val="20"/>
              </w:rPr>
            </w:pPr>
            <w:r>
              <w:rPr>
                <w:rFonts w:eastAsia="微软雅黑"/>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微软雅黑"/>
                <w:sz w:val="20"/>
                <w:szCs w:val="20"/>
              </w:rPr>
            </w:pPr>
            <w:r>
              <w:rPr>
                <w:rFonts w:eastAsia="微软雅黑"/>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Alt 1-0.</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r w:rsidR="00103473">
              <w:rPr>
                <w:rFonts w:eastAsia="微软雅黑"/>
                <w:sz w:val="20"/>
                <w:szCs w:val="20"/>
              </w:rPr>
              <w:t>, NTT DOCOMO</w:t>
            </w:r>
            <w:r w:rsidR="00D3014A">
              <w:rPr>
                <w:rFonts w:eastAsia="微软雅黑"/>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r w:rsidR="00342333">
              <w:rPr>
                <w:rFonts w:eastAsia="微软雅黑"/>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AB21CE"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6D50D658"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to focus on these two in further discussions</w:t>
      </w:r>
      <w:r w:rsidR="007645C5">
        <w:rPr>
          <w:rFonts w:eastAsia="微软雅黑"/>
          <w:sz w:val="20"/>
          <w:szCs w:val="20"/>
        </w:rPr>
        <w:t>.</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 xml:space="preserve">Support </w:t>
            </w:r>
            <w:r w:rsidR="004350F5">
              <w:rPr>
                <w:rFonts w:eastAsia="微软雅黑"/>
                <w:sz w:val="20"/>
                <w:szCs w:val="20"/>
              </w:rPr>
              <w:t xml:space="preserve">the </w:t>
            </w:r>
            <w:r>
              <w:rPr>
                <w:rFonts w:eastAsia="微软雅黑"/>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Fine with FL proposal.</w:t>
            </w:r>
          </w:p>
          <w:p w14:paraId="2828271A"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微软雅黑"/>
                <w:sz w:val="20"/>
                <w:szCs w:val="20"/>
              </w:rPr>
            </w:pPr>
          </w:p>
          <w:p w14:paraId="71313BA4" w14:textId="1601F946" w:rsidR="00B13DE5" w:rsidRPr="00B13DE5" w:rsidRDefault="00B13DE5" w:rsidP="00162AC3">
            <w:pPr>
              <w:widowControl w:val="0"/>
              <w:snapToGrid w:val="0"/>
              <w:spacing w:before="120" w:after="120" w:line="240" w:lineRule="auto"/>
              <w:rPr>
                <w:rFonts w:eastAsia="微软雅黑"/>
                <w:i/>
                <w:sz w:val="20"/>
                <w:szCs w:val="20"/>
              </w:rPr>
            </w:pPr>
            <w:r w:rsidRPr="00B13DE5">
              <w:rPr>
                <w:rFonts w:eastAsia="微软雅黑"/>
                <w:i/>
                <w:sz w:val="20"/>
                <w:szCs w:val="20"/>
              </w:rPr>
              <w:t>FL’s response:</w:t>
            </w:r>
          </w:p>
          <w:p w14:paraId="03F0225B" w14:textId="45E96901" w:rsidR="00B13DE5" w:rsidRDefault="00B13DE5" w:rsidP="00B13DE5">
            <w:pPr>
              <w:widowControl w:val="0"/>
              <w:snapToGrid w:val="0"/>
              <w:spacing w:before="120" w:after="120" w:line="240" w:lineRule="auto"/>
              <w:rPr>
                <w:rFonts w:eastAsia="微软雅黑"/>
                <w:sz w:val="20"/>
                <w:szCs w:val="20"/>
              </w:rPr>
            </w:pPr>
            <w:r>
              <w:rPr>
                <w:rFonts w:eastAsia="微软雅黑"/>
                <w:sz w:val="20"/>
                <w:szCs w:val="20"/>
              </w:rPr>
              <w:t>Of course. Let’s discuss this after we know how many resources we will need.</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lastRenderedPageBreak/>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9FFAEE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ins w:id="5" w:author="作者">
        <w:r w:rsidR="00E437B2">
          <w:rPr>
            <w:rFonts w:eastAsiaTheme="minorEastAsia"/>
            <w:sz w:val="20"/>
            <w:szCs w:val="20"/>
          </w:rPr>
          <w:t>, MediaTek</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5746"/>
        <w:gridCol w:w="3076"/>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r w:rsidR="00041995">
              <w:rPr>
                <w:rFonts w:eastAsia="微软雅黑"/>
                <w:sz w:val="20"/>
                <w:szCs w:val="20"/>
              </w:rPr>
              <w:t>, LGE</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微软雅黑"/>
                <w:sz w:val="20"/>
                <w:szCs w:val="20"/>
                <w:highlight w:val="yellow"/>
              </w:rPr>
            </w:pPr>
            <w:r w:rsidRPr="0034247D">
              <w:rPr>
                <w:rFonts w:eastAsia="微软雅黑"/>
                <w:sz w:val="20"/>
                <w:szCs w:val="20"/>
              </w:rPr>
              <w:t>We don’t see strong need to apply it within FH period and for aperiodic SRS</w:t>
            </w:r>
            <w:r>
              <w:rPr>
                <w:rFonts w:eastAsia="微软雅黑"/>
                <w:sz w:val="20"/>
                <w:szCs w:val="20"/>
              </w:rPr>
              <w:t>.</w:t>
            </w:r>
          </w:p>
        </w:tc>
      </w:tr>
      <w:tr w:rsidR="00FA6A0F" w14:paraId="718F6803" w14:textId="77777777" w:rsidTr="006E3B3D">
        <w:tc>
          <w:tcPr>
            <w:tcW w:w="2405" w:type="dxa"/>
          </w:tcPr>
          <w:p w14:paraId="279B0D7F" w14:textId="3672F902" w:rsidR="00FA6A0F" w:rsidRDefault="00FA6A0F" w:rsidP="00FA6A0F">
            <w:pPr>
              <w:widowControl w:val="0"/>
              <w:snapToGrid w:val="0"/>
              <w:spacing w:before="120" w:after="120" w:line="240" w:lineRule="auto"/>
              <w:rPr>
                <w:rFonts w:eastAsia="微软雅黑"/>
                <w:sz w:val="20"/>
                <w:szCs w:val="20"/>
              </w:rPr>
            </w:pPr>
          </w:p>
        </w:tc>
        <w:tc>
          <w:tcPr>
            <w:tcW w:w="6945" w:type="dxa"/>
          </w:tcPr>
          <w:p w14:paraId="0261809B" w14:textId="5AC79A30" w:rsidR="00FA6A0F" w:rsidRDefault="00FA6A0F" w:rsidP="00FA6A0F">
            <w:pPr>
              <w:widowControl w:val="0"/>
              <w:snapToGrid w:val="0"/>
              <w:spacing w:before="120" w:after="120" w:line="240" w:lineRule="auto"/>
              <w:rPr>
                <w:rFonts w:eastAsia="微软雅黑"/>
                <w:sz w:val="20"/>
                <w:szCs w:val="20"/>
              </w:rPr>
            </w:pP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Lenovo/MotM</w:t>
            </w:r>
            <w:r w:rsidR="005B203D">
              <w:rPr>
                <w:rFonts w:eastAsia="微软雅黑"/>
                <w:sz w:val="20"/>
                <w:szCs w:val="20"/>
              </w:rPr>
              <w:t xml:space="preserve">, </w:t>
            </w:r>
            <w:r w:rsidR="005B203D">
              <w:rPr>
                <w:rFonts w:eastAsia="微软雅黑" w:hint="eastAsia"/>
                <w:sz w:val="20"/>
                <w:szCs w:val="20"/>
              </w:rPr>
              <w:t>S</w:t>
            </w:r>
            <w:r w:rsidR="005B203D">
              <w:rPr>
                <w:rFonts w:eastAsia="微软雅黑"/>
                <w:sz w:val="20"/>
                <w:szCs w:val="20"/>
              </w:rPr>
              <w:t>preadtrum</w:t>
            </w:r>
            <w:r w:rsidR="005F40BC">
              <w:rPr>
                <w:rFonts w:eastAsia="微软雅黑"/>
                <w:sz w:val="20"/>
                <w:szCs w:val="20"/>
              </w:rPr>
              <w:t>, Ericsson</w:t>
            </w:r>
            <w:ins w:id="6" w:author="作者">
              <w:r w:rsidR="00457A02">
                <w:rPr>
                  <w:rFonts w:eastAsia="微软雅黑"/>
                  <w:sz w:val="20"/>
                  <w:szCs w:val="20"/>
                </w:rPr>
                <w:t>, MediaTek</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微软雅黑"/>
                <w:sz w:val="20"/>
                <w:szCs w:val="20"/>
              </w:rPr>
              <w:t>applicable f</w:t>
            </w:r>
            <w:r w:rsidRPr="00CE0599">
              <w:rPr>
                <w:rFonts w:eastAsia="微软雅黑"/>
                <w:sz w:val="20"/>
                <w:szCs w:val="20"/>
              </w:rPr>
              <w:t>or both</w:t>
            </w:r>
            <w:r>
              <w:rPr>
                <w:rFonts w:eastAsia="微软雅黑"/>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0C1B620A" w14:textId="52ABEE17" w:rsidR="005F7FD5"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to apply for frequency hopping only.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ins w:id="7" w:author="作者">
              <w:r w:rsidR="00F02B13">
                <w:rPr>
                  <w:rFonts w:eastAsia="微软雅黑"/>
                  <w:sz w:val="20"/>
                  <w:szCs w:val="20"/>
                </w:rPr>
                <w:t>, MediaTek</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0E2047B9"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Futurewei</w:t>
            </w:r>
            <w:ins w:id="8" w:author="作者">
              <w:r w:rsidR="00F02B13">
                <w:rPr>
                  <w:rFonts w:eastAsia="微软雅黑"/>
                  <w:sz w:val="20"/>
                  <w:szCs w:val="20"/>
                </w:rPr>
                <w:t>, MediaTe</w:t>
              </w:r>
              <w:bookmarkStart w:id="9" w:name="_GoBack"/>
              <w:bookmarkEnd w:id="9"/>
              <w:r w:rsidR="00F02B13">
                <w:rPr>
                  <w:rFonts w:eastAsia="微软雅黑"/>
                  <w:sz w:val="20"/>
                  <w:szCs w:val="20"/>
                </w:rPr>
                <w:t>k</w:t>
              </w:r>
            </w:ins>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Xiaomi</w:t>
            </w:r>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微软雅黑"/>
                <w:sz w:val="20"/>
                <w:szCs w:val="20"/>
              </w:rPr>
            </w:pPr>
            <w:r>
              <w:rPr>
                <w:rFonts w:eastAsia="微软雅黑"/>
                <w:sz w:val="20"/>
                <w:szCs w:val="20"/>
              </w:rPr>
              <w:t>Prefer Alt. 1 or Alt. 2</w:t>
            </w:r>
          </w:p>
          <w:p w14:paraId="20468920" w14:textId="4DCCC3ED" w:rsidR="00FA6A0F" w:rsidRDefault="004350F5" w:rsidP="00E969B7">
            <w:pPr>
              <w:widowControl w:val="0"/>
              <w:snapToGrid w:val="0"/>
              <w:spacing w:before="120" w:after="120" w:line="240" w:lineRule="auto"/>
              <w:rPr>
                <w:rFonts w:eastAsia="微软雅黑"/>
                <w:sz w:val="20"/>
                <w:szCs w:val="20"/>
              </w:rPr>
            </w:pPr>
            <w:r>
              <w:rPr>
                <w:rFonts w:eastAsia="微软雅黑"/>
                <w:sz w:val="20"/>
                <w:szCs w:val="20"/>
              </w:rPr>
              <w:t xml:space="preserve">Alt.3 and Alt.4 look very </w:t>
            </w:r>
            <w:r w:rsidR="00E969B7">
              <w:rPr>
                <w:rFonts w:eastAsia="微软雅黑"/>
                <w:sz w:val="20"/>
                <w:szCs w:val="20"/>
              </w:rPr>
              <w:t>restricted</w:t>
            </w:r>
            <w:r>
              <w:rPr>
                <w:rFonts w:eastAsia="微软雅黑"/>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微软雅黑"/>
                <w:sz w:val="20"/>
                <w:szCs w:val="20"/>
              </w:rPr>
            </w:pPr>
            <w:r>
              <w:rPr>
                <w:rFonts w:eastAsia="微软雅黑"/>
                <w:sz w:val="20"/>
                <w:szCs w:val="20"/>
              </w:rPr>
              <w:t>Support Alt 3.</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Supported by </w:t>
      </w: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r>
        <w:rPr>
          <w:rFonts w:eastAsia="微软雅黑"/>
          <w:sz w:val="20"/>
          <w:szCs w:val="20"/>
        </w:rPr>
        <w:t>, NTT DOCOMO</w:t>
      </w:r>
    </w:p>
    <w:p w14:paraId="619B2B92" w14:textId="210AC4CC" w:rsidR="00762217" w:rsidRDefault="00762217" w:rsidP="00762217">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 support (Prefer Max CS = 12): Ericsson, MotM/Lenovo</w:t>
      </w:r>
      <w:r w:rsidR="004350F5">
        <w:rPr>
          <w:rFonts w:eastAsia="微软雅黑"/>
          <w:sz w:val="20"/>
          <w:szCs w:val="20"/>
        </w:rPr>
        <w:t>, MediaTek</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微软雅黑"/>
                <w:sz w:val="20"/>
                <w:szCs w:val="20"/>
              </w:rPr>
            </w:pPr>
            <w:r>
              <w:rPr>
                <w:rFonts w:eastAsia="微软雅黑"/>
                <w:sz w:val="20"/>
                <w:szCs w:val="20"/>
              </w:rPr>
              <w:t>We</w:t>
            </w:r>
            <w:r w:rsidR="00056221">
              <w:rPr>
                <w:rFonts w:eastAsia="微软雅黑"/>
                <w:sz w:val="20"/>
                <w:szCs w:val="20"/>
              </w:rPr>
              <w:t xml:space="preserve"> are supportive of 6 maximum CS. </w:t>
            </w:r>
          </w:p>
          <w:p w14:paraId="5E2BF006" w14:textId="31C91AD2" w:rsidR="00056221" w:rsidRDefault="00056221" w:rsidP="00FA6A0F">
            <w:pPr>
              <w:widowControl w:val="0"/>
              <w:snapToGrid w:val="0"/>
              <w:spacing w:before="120" w:after="120" w:line="240" w:lineRule="auto"/>
              <w:rPr>
                <w:rFonts w:eastAsia="微软雅黑"/>
                <w:sz w:val="20"/>
                <w:szCs w:val="20"/>
              </w:rPr>
            </w:pPr>
            <w:r>
              <w:rPr>
                <w:rFonts w:eastAsia="微软雅黑"/>
                <w:sz w:val="20"/>
                <w:szCs w:val="20"/>
              </w:rPr>
              <w:t>On how to support 4 port, we do acknowlege the issue</w:t>
            </w:r>
            <w:r w:rsidR="00331CB0">
              <w:rPr>
                <w:rFonts w:eastAsia="微软雅黑"/>
                <w:sz w:val="20"/>
                <w:szCs w:val="20"/>
              </w:rPr>
              <w:t xml:space="preserve"> and open to discuss the solutions</w:t>
            </w:r>
            <w:r>
              <w:rPr>
                <w:rFonts w:eastAsia="微软雅黑"/>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微软雅黑"/>
                <w:sz w:val="20"/>
                <w:szCs w:val="20"/>
              </w:rPr>
            </w:pPr>
            <w:r>
              <w:rPr>
                <w:rFonts w:eastAsia="微软雅黑"/>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both options. Max CS=12 is also acceptable to us since it provides more capacity.</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lastRenderedPageBreak/>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xTyR antenna switching located in two consecutive slots, if UE is capable of transmitting SRS in all symbols in one slot, a minimum gap period of Y symbols exists between the last OFDM </w:t>
            </w:r>
            <w:r w:rsidRPr="00E368F2">
              <w:rPr>
                <w:rFonts w:eastAsia="微软雅黑"/>
                <w:iCs/>
                <w:sz w:val="20"/>
                <w:szCs w:val="20"/>
              </w:rPr>
              <w:lastRenderedPageBreak/>
              <w:t>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AB21CE" w:rsidP="00426015">
            <w:pPr>
              <w:spacing w:after="0" w:line="240" w:lineRule="auto"/>
              <w:rPr>
                <w:bCs/>
                <w:sz w:val="20"/>
                <w:szCs w:val="20"/>
              </w:rPr>
            </w:pPr>
            <w:hyperlink r:id="rId9"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AB21CE" w:rsidP="00426015">
            <w:pPr>
              <w:spacing w:after="0" w:line="240" w:lineRule="auto"/>
              <w:rPr>
                <w:bCs/>
                <w:sz w:val="20"/>
                <w:szCs w:val="20"/>
              </w:rPr>
            </w:pPr>
            <w:hyperlink r:id="rId10"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AB21CE" w:rsidP="00426015">
            <w:pPr>
              <w:spacing w:after="0" w:line="240" w:lineRule="auto"/>
              <w:rPr>
                <w:bCs/>
                <w:sz w:val="20"/>
                <w:szCs w:val="20"/>
              </w:rPr>
            </w:pPr>
            <w:hyperlink r:id="rId11"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AB21CE" w:rsidP="00426015">
            <w:pPr>
              <w:spacing w:after="0" w:line="240" w:lineRule="auto"/>
              <w:rPr>
                <w:bCs/>
                <w:sz w:val="20"/>
                <w:szCs w:val="20"/>
              </w:rPr>
            </w:pPr>
            <w:hyperlink r:id="rId12"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AB21CE" w:rsidP="00426015">
            <w:pPr>
              <w:spacing w:after="0" w:line="240" w:lineRule="auto"/>
              <w:rPr>
                <w:bCs/>
                <w:sz w:val="20"/>
                <w:szCs w:val="20"/>
              </w:rPr>
            </w:pPr>
            <w:hyperlink r:id="rId13"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AB21CE" w:rsidP="00426015">
            <w:pPr>
              <w:spacing w:after="0" w:line="240" w:lineRule="auto"/>
              <w:rPr>
                <w:bCs/>
                <w:sz w:val="20"/>
                <w:szCs w:val="20"/>
              </w:rPr>
            </w:pPr>
            <w:hyperlink r:id="rId14"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AB21CE" w:rsidP="00426015">
            <w:pPr>
              <w:spacing w:after="0" w:line="240" w:lineRule="auto"/>
              <w:rPr>
                <w:bCs/>
                <w:sz w:val="20"/>
                <w:szCs w:val="20"/>
              </w:rPr>
            </w:pPr>
            <w:hyperlink r:id="rId15"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AB21CE" w:rsidP="00426015">
            <w:pPr>
              <w:spacing w:after="0" w:line="240" w:lineRule="auto"/>
              <w:rPr>
                <w:bCs/>
                <w:sz w:val="20"/>
                <w:szCs w:val="20"/>
              </w:rPr>
            </w:pPr>
            <w:hyperlink r:id="rId16"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1BB20" w14:textId="77777777" w:rsidR="00AB21CE" w:rsidRDefault="00AB21CE" w:rsidP="0066336C">
      <w:pPr>
        <w:spacing w:after="0" w:line="240" w:lineRule="auto"/>
      </w:pPr>
      <w:r>
        <w:separator/>
      </w:r>
    </w:p>
  </w:endnote>
  <w:endnote w:type="continuationSeparator" w:id="0">
    <w:p w14:paraId="15611D32" w14:textId="77777777" w:rsidR="00AB21CE" w:rsidRDefault="00AB21C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AA083" w14:textId="77777777" w:rsidR="00AB21CE" w:rsidRDefault="00AB21CE" w:rsidP="0066336C">
      <w:pPr>
        <w:spacing w:after="0" w:line="240" w:lineRule="auto"/>
      </w:pPr>
      <w:r>
        <w:separator/>
      </w:r>
    </w:p>
  </w:footnote>
  <w:footnote w:type="continuationSeparator" w:id="0">
    <w:p w14:paraId="51BD15CB" w14:textId="77777777" w:rsidR="00AB21CE" w:rsidRDefault="00AB21CE"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2">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42CD"/>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6B48"/>
    <w:rsid w:val="008572CD"/>
    <w:rsid w:val="00857C14"/>
    <w:rsid w:val="0086001A"/>
    <w:rsid w:val="0086026C"/>
    <w:rsid w:val="008603F8"/>
    <w:rsid w:val="00860664"/>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A76"/>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1EEA"/>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27.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107.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b-e/Docs/R1-210966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9043.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275.zip" TargetMode="External"/><Relationship Id="rId10" Type="http://schemas.openxmlformats.org/officeDocument/2006/relationships/hyperlink" Target="https://www.3gpp.org/ftp/TSG_RAN/WG1_RL1/TSGR1_106b-e/Docs/R1-2108956.zip" TargetMode="External"/><Relationship Id="rId4" Type="http://schemas.openxmlformats.org/officeDocument/2006/relationships/styles" Target="styles.xml"/><Relationship Id="rId9" Type="http://schemas.openxmlformats.org/officeDocument/2006/relationships/hyperlink" Target="https://www.3gpp.org/ftp/TSG_RAN/WG1_RL1/TSGR1_106b-e/Docs/R1-2108875.zip" TargetMode="External"/><Relationship Id="rId14"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127B14-D7D1-4BAB-94E6-799708E3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6782</Words>
  <Characters>38660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2021-10-12T05:24:00Z</dcterms:created>
  <dcterms:modified xsi:type="dcterms:W3CDTF">2021-10-12T16:08:00Z</dcterms:modified>
</cp:coreProperties>
</file>