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ins w:id="4" w:author="ZTE - Hao" w:date="2021-10-11T16:53:00Z">
              <w:r w:rsidR="00720283">
                <w:rPr>
                  <w:rFonts w:eastAsia="微软雅黑"/>
                  <w:sz w:val="20"/>
                  <w:szCs w:val="20"/>
                </w:rPr>
                <w:t>, Spreadtrum</w:t>
              </w:r>
            </w:ins>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ins w:id="5" w:author="ZTE - Hao" w:date="2021-10-11T16:53:00Z">
              <w:r w:rsidR="00720283">
                <w:rPr>
                  <w:rFonts w:eastAsia="微软雅黑"/>
                  <w:sz w:val="20"/>
                  <w:szCs w:val="20"/>
                </w:rPr>
                <w:t xml:space="preserve">, </w:t>
              </w:r>
              <w:r w:rsidR="00720283">
                <w:rPr>
                  <w:rFonts w:eastAsia="微软雅黑"/>
                  <w:sz w:val="20"/>
                  <w:szCs w:val="20"/>
                </w:rPr>
                <w:lastRenderedPageBreak/>
                <w:t>CATT</w:t>
              </w:r>
            </w:ins>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625178AB" w:rsidR="006C0C0A" w:rsidRDefault="000E3CD2" w:rsidP="00093AE0">
            <w:pPr>
              <w:widowControl w:val="0"/>
              <w:snapToGrid w:val="0"/>
              <w:spacing w:before="120" w:after="120" w:line="240" w:lineRule="auto"/>
              <w:rPr>
                <w:rFonts w:eastAsia="微软雅黑"/>
                <w:sz w:val="20"/>
                <w:szCs w:val="20"/>
              </w:rPr>
            </w:pPr>
            <w:del w:id="6" w:author="ZTE - Hao" w:date="2021-10-11T16:53:00Z">
              <w:r w:rsidRPr="000E3CD2" w:rsidDel="00720283">
                <w:rPr>
                  <w:rFonts w:eastAsia="微软雅黑" w:hint="eastAsia"/>
                  <w:sz w:val="20"/>
                  <w:szCs w:val="20"/>
                </w:rPr>
                <w:delText>S</w:delText>
              </w:r>
              <w:r w:rsidRPr="000E3CD2" w:rsidDel="00720283">
                <w:rPr>
                  <w:rFonts w:eastAsia="微软雅黑"/>
                  <w:sz w:val="20"/>
                  <w:szCs w:val="20"/>
                </w:rPr>
                <w:delText xml:space="preserve">preadtrum, </w:delText>
              </w:r>
            </w:del>
            <w:r w:rsidRPr="000E3CD2">
              <w:rPr>
                <w:rFonts w:eastAsia="微软雅黑"/>
                <w:sz w:val="20"/>
                <w:szCs w:val="20"/>
              </w:rPr>
              <w:t>OPPO, CMCC, LGE</w:t>
            </w:r>
            <w:ins w:id="7"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gNB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Observed from companies’ inputs, the Rule 4 covers the collision between SRS and other UL signal and channels. Besides this part, the rule 4 and rule 1 are similar. And if the collision handling among Rel-17 SRS and other UL channel/signals are </w:t>
            </w:r>
            <w:r>
              <w:rPr>
                <w:rFonts w:eastAsiaTheme="minorEastAsia"/>
                <w:sz w:val="20"/>
                <w:szCs w:val="20"/>
              </w:rPr>
              <w:lastRenderedPageBreak/>
              <w:t>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hould UE select single SRS through implementation or should UE do not transmit any SRS ?</w:t>
            </w:r>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hint="eastAsia"/>
                <w:sz w:val="20"/>
                <w:szCs w:val="20"/>
              </w:rPr>
            </w:pPr>
            <w:r>
              <w:rPr>
                <w:rFonts w:eastAsiaTheme="minorEastAsia"/>
                <w:sz w:val="20"/>
                <w:szCs w:val="20"/>
              </w:rPr>
              <w:t>For your question, I think then it goes to legacy behavior, i.e., neither of the SRS sets is transmitted as it is an error case to 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243"/>
        <w:gridCol w:w="3333"/>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8"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ins w:id="9"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10"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11"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ins w:id="12" w:author="ZTE - Hao" w:date="2021-10-10T23:31:00Z">
              <w:r w:rsidRPr="00DC7650">
                <w:rPr>
                  <w:rFonts w:eastAsia="微软雅黑" w:hint="eastAsia"/>
                  <w:sz w:val="20"/>
                  <w:szCs w:val="20"/>
                </w:rPr>
                <w:t>Otherwise</w:t>
              </w:r>
            </w:ins>
            <w:ins w:id="13" w:author="ZTE - Hao" w:date="2021-10-11T00:03:00Z">
              <w:r w:rsidR="00BB4EF7">
                <w:rPr>
                  <w:rFonts w:eastAsia="微软雅黑"/>
                  <w:sz w:val="20"/>
                  <w:szCs w:val="20"/>
                </w:rPr>
                <w:t>,</w:t>
              </w:r>
            </w:ins>
            <w:ins w:id="14"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66373233"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5" w:author="ZTE - Hao" w:date="2021-10-10T23:46:00Z">
              <w:r w:rsidR="00BF5390">
                <w:rPr>
                  <w:rFonts w:eastAsia="微软雅黑"/>
                  <w:sz w:val="20"/>
                  <w:szCs w:val="20"/>
                </w:rPr>
                <w:t>, Samsung, vivo, NEC</w:t>
              </w:r>
            </w:ins>
            <w:ins w:id="16" w:author="ZTE - Hao" w:date="2021-10-11T16:31:00Z">
              <w:r w:rsidR="008327CC">
                <w:rPr>
                  <w:rFonts w:eastAsia="微软雅黑"/>
                  <w:sz w:val="20"/>
                  <w:szCs w:val="20"/>
                </w:rPr>
                <w:t>, Ericsson</w:t>
              </w:r>
            </w:ins>
            <w:ins w:id="17" w:author="ZTE - Hao" w:date="2021-10-11T17:03:00Z">
              <w:r w:rsidR="00411D4B">
                <w:rPr>
                  <w:rFonts w:eastAsia="微软雅黑"/>
                  <w:sz w:val="20"/>
                  <w:szCs w:val="20"/>
                </w:rPr>
                <w:t>, CMCC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8"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3057EE38" w14:textId="6344C70F" w:rsidR="003A47DC" w:rsidRPr="003A47DC" w:rsidRDefault="003E7534" w:rsidP="003A47DC">
      <w:pPr>
        <w:widowControl w:val="0"/>
        <w:snapToGrid w:val="0"/>
        <w:spacing w:before="120" w:after="120" w:line="240" w:lineRule="auto"/>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3A47DC">
        <w:rPr>
          <w:rFonts w:eastAsia="微软雅黑"/>
          <w:b/>
          <w:i/>
          <w:sz w:val="20"/>
          <w:szCs w:val="20"/>
        </w:rPr>
        <w:t xml:space="preserve"> </w:t>
      </w:r>
      <w:r w:rsidR="003A47DC" w:rsidRPr="003A47DC">
        <w:rPr>
          <w:rFonts w:eastAsia="微软雅黑"/>
          <w:i/>
          <w:sz w:val="20"/>
          <w:szCs w:val="20"/>
        </w:rPr>
        <w:t xml:space="preserve">Bit width of SOI depends on the maximum number of “t” values configured for any of the </w:t>
      </w:r>
      <w:ins w:id="19" w:author="ZTE - Hao" w:date="2021-10-09T09:08:00Z">
        <w:r w:rsidR="003A47DC" w:rsidRPr="003A47DC">
          <w:rPr>
            <w:rFonts w:eastAsia="微软雅黑"/>
            <w:i/>
            <w:sz w:val="20"/>
            <w:szCs w:val="20"/>
          </w:rPr>
          <w:t xml:space="preserve">aperiodic </w:t>
        </w:r>
      </w:ins>
      <w:r w:rsidR="003A47DC" w:rsidRPr="003A47DC">
        <w:rPr>
          <w:rFonts w:eastAsia="微软雅黑"/>
          <w:i/>
          <w:sz w:val="20"/>
          <w:szCs w:val="20"/>
        </w:rPr>
        <w:t>SRS resource sets</w:t>
      </w:r>
    </w:p>
    <w:p w14:paraId="385AA7D2" w14:textId="77777777" w:rsidR="003A47DC" w:rsidRPr="003A47DC" w:rsidRDefault="003A47DC" w:rsidP="003A47DC">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lastRenderedPageBreak/>
        <w:t>Candidate values of “t” include 0</w:t>
      </w:r>
    </w:p>
    <w:p w14:paraId="08E4F617" w14:textId="77777777" w:rsidR="003A47DC" w:rsidRPr="003A47DC" w:rsidRDefault="003A47DC" w:rsidP="003A47DC">
      <w:pPr>
        <w:pStyle w:val="aff"/>
        <w:widowControl w:val="0"/>
        <w:numPr>
          <w:ilvl w:val="0"/>
          <w:numId w:val="13"/>
        </w:numPr>
        <w:snapToGrid w:val="0"/>
        <w:spacing w:before="120" w:after="120" w:line="240" w:lineRule="auto"/>
        <w:rPr>
          <w:ins w:id="20" w:author="ZTE - Hao" w:date="2021-10-10T23:31:00Z"/>
          <w:rFonts w:eastAsia="微软雅黑"/>
          <w:i/>
          <w:sz w:val="20"/>
          <w:szCs w:val="20"/>
        </w:rPr>
      </w:pPr>
      <w:r w:rsidRPr="003A47DC">
        <w:rPr>
          <w:rFonts w:eastAsia="微软雅黑" w:hint="eastAsia"/>
          <w:i/>
          <w:sz w:val="20"/>
          <w:szCs w:val="20"/>
        </w:rPr>
        <w:t>I</w:t>
      </w:r>
      <w:r w:rsidRPr="003A47DC">
        <w:rPr>
          <w:rFonts w:eastAsia="微软雅黑"/>
          <w:i/>
          <w:sz w:val="20"/>
          <w:szCs w:val="20"/>
        </w:rPr>
        <w:t>f no “t” value is configured</w:t>
      </w:r>
      <w:ins w:id="21" w:author="ZTE - Hao" w:date="2021-10-09T09:07:00Z">
        <w:r w:rsidRPr="003A47DC">
          <w:rPr>
            <w:rFonts w:eastAsia="微软雅黑"/>
            <w:i/>
            <w:sz w:val="20"/>
            <w:szCs w:val="20"/>
          </w:rPr>
          <w:t xml:space="preserve"> </w:t>
        </w:r>
        <w:r w:rsidRPr="003A47DC">
          <w:rPr>
            <w:rFonts w:eastAsia="微软雅黑" w:hint="eastAsia"/>
            <w:i/>
            <w:sz w:val="20"/>
            <w:szCs w:val="20"/>
          </w:rPr>
          <w:t>in</w:t>
        </w:r>
        <w:r w:rsidRPr="003A47DC">
          <w:rPr>
            <w:rFonts w:eastAsia="微软雅黑"/>
            <w:i/>
            <w:sz w:val="20"/>
            <w:szCs w:val="20"/>
          </w:rPr>
          <w:t xml:space="preserve"> any r</w:t>
        </w:r>
      </w:ins>
      <w:ins w:id="22" w:author="ZTE - Hao" w:date="2021-10-09T09:08:00Z">
        <w:r w:rsidRPr="003A47DC">
          <w:rPr>
            <w:rFonts w:eastAsia="微软雅黑"/>
            <w:i/>
            <w:sz w:val="20"/>
            <w:szCs w:val="20"/>
          </w:rPr>
          <w:t>esource set</w:t>
        </w:r>
      </w:ins>
      <w:r w:rsidRPr="003A47DC">
        <w:rPr>
          <w:rFonts w:eastAsia="微软雅黑"/>
          <w:i/>
          <w:sz w:val="20"/>
          <w:szCs w:val="20"/>
        </w:rPr>
        <w:t>, follow Rel-15 approach to determine slot offset</w:t>
      </w:r>
    </w:p>
    <w:p w14:paraId="1ADFB010" w14:textId="1B1FF75A" w:rsidR="003E7534" w:rsidRPr="003A47DC" w:rsidRDefault="003A47DC" w:rsidP="003A47DC">
      <w:pPr>
        <w:pStyle w:val="aff"/>
        <w:widowControl w:val="0"/>
        <w:numPr>
          <w:ilvl w:val="1"/>
          <w:numId w:val="13"/>
        </w:numPr>
        <w:snapToGrid w:val="0"/>
        <w:spacing w:before="120" w:after="120" w:line="240" w:lineRule="auto"/>
        <w:jc w:val="both"/>
        <w:rPr>
          <w:rFonts w:eastAsia="微软雅黑"/>
          <w:i/>
          <w:sz w:val="20"/>
          <w:szCs w:val="20"/>
        </w:rPr>
      </w:pPr>
      <w:ins w:id="23" w:author="ZTE - Hao" w:date="2021-10-10T23:31:00Z">
        <w:r w:rsidRPr="003A47DC">
          <w:rPr>
            <w:rFonts w:eastAsia="微软雅黑" w:hint="eastAsia"/>
            <w:i/>
            <w:sz w:val="20"/>
            <w:szCs w:val="20"/>
          </w:rPr>
          <w:t>Otherwise</w:t>
        </w:r>
      </w:ins>
      <w:ins w:id="24" w:author="ZTE - Hao" w:date="2021-10-11T00:03:00Z">
        <w:r w:rsidRPr="003A47DC">
          <w:rPr>
            <w:rFonts w:eastAsia="微软雅黑"/>
            <w:i/>
            <w:sz w:val="20"/>
            <w:szCs w:val="20"/>
          </w:rPr>
          <w:t>,</w:t>
        </w:r>
      </w:ins>
      <w:ins w:id="25" w:author="ZTE - Hao" w:date="2021-10-10T23:31:00Z">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ins>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26"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lastRenderedPageBreak/>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hint="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27" w:author="ZTE - Hao" w:date="2021-10-10T23:31:00Z">
              <w:r w:rsidRPr="00DC7650">
                <w:rPr>
                  <w:rFonts w:eastAsia="微软雅黑" w:hint="eastAsia"/>
                  <w:sz w:val="20"/>
                  <w:szCs w:val="20"/>
                </w:rPr>
                <w:t>Otherwise</w:t>
              </w:r>
            </w:ins>
            <w:ins w:id="28" w:author="ZTE - Hao" w:date="2021-10-11T00:03:00Z">
              <w:r>
                <w:rPr>
                  <w:rFonts w:eastAsia="微软雅黑"/>
                  <w:sz w:val="20"/>
                  <w:szCs w:val="20"/>
                </w:rPr>
                <w:t>,</w:t>
              </w:r>
            </w:ins>
            <w:ins w:id="29"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lastRenderedPageBreak/>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hint="eastAsia"/>
                <w:sz w:val="20"/>
                <w:szCs w:val="20"/>
              </w:rPr>
            </w:pPr>
            <w:r>
              <w:rPr>
                <w:rFonts w:eastAsia="微软雅黑"/>
                <w:sz w:val="20"/>
                <w:szCs w:val="20"/>
              </w:rPr>
              <w:t>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w:t>
            </w:r>
            <w:r>
              <w:rPr>
                <w:rFonts w:eastAsiaTheme="minorEastAsia"/>
                <w:sz w:val="20"/>
                <w:szCs w:val="20"/>
              </w:rPr>
              <w:t>R</w:t>
            </w:r>
            <w:r>
              <w:rPr>
                <w:rFonts w:eastAsiaTheme="minorEastAsia"/>
                <w:sz w:val="20"/>
                <w:szCs w:val="20"/>
              </w:rPr>
              <w:t xml:space="preserve">el-17 </w:t>
            </w:r>
            <w:r>
              <w:rPr>
                <w:rFonts w:eastAsiaTheme="minorEastAsia"/>
                <w:sz w:val="20"/>
                <w:szCs w:val="20"/>
              </w:rPr>
              <w:t>available slot based approach,</w:t>
            </w:r>
            <w:r>
              <w:rPr>
                <w:rFonts w:eastAsiaTheme="minorEastAsia"/>
                <w:sz w:val="20"/>
                <w:szCs w:val="20"/>
              </w:rPr>
              <w:t xml:space="preserve"> or use legacy </w:t>
            </w:r>
            <w:r>
              <w:rPr>
                <w:rFonts w:eastAsiaTheme="minorEastAsia"/>
                <w:sz w:val="20"/>
                <w:szCs w:val="20"/>
              </w:rPr>
              <w:t>R</w:t>
            </w:r>
            <w:r>
              <w:rPr>
                <w:rFonts w:eastAsiaTheme="minorEastAsia"/>
                <w:sz w:val="20"/>
                <w:szCs w:val="20"/>
              </w:rPr>
              <w:t>el-15 mechanism.</w:t>
            </w:r>
            <w:r>
              <w:rPr>
                <w:rFonts w:eastAsiaTheme="minorEastAsia"/>
                <w:sz w:val="20"/>
                <w:szCs w:val="20"/>
              </w:rPr>
              <w:t xml:space="preserve">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A</w:t>
            </w:r>
            <w:r>
              <w:rPr>
                <w:rFonts w:eastAsiaTheme="minorEastAsia"/>
                <w:sz w:val="20"/>
                <w:szCs w:val="20"/>
              </w:rPr>
              <w:t>lt.1 is slightly preferred.</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 xml:space="preserve">ZTE, </w:t>
            </w:r>
            <w:r w:rsidRPr="00A45DE1">
              <w:rPr>
                <w:rFonts w:eastAsia="微软雅黑"/>
                <w:sz w:val="20"/>
                <w:szCs w:val="20"/>
              </w:rPr>
              <w:lastRenderedPageBreak/>
              <w:t>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30"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says </w:t>
            </w:r>
            <w:r>
              <w:rPr>
                <w:rFonts w:eastAsia="MS Mincho"/>
                <w:sz w:val="20"/>
                <w:szCs w:val="20"/>
                <w:lang w:eastAsia="ja-JP"/>
              </w:rPr>
              <w:t>“DCI format 0_1/0</w:t>
            </w:r>
            <w:r>
              <w:rPr>
                <w:rFonts w:eastAsia="MS Mincho"/>
                <w:sz w:val="20"/>
                <w:szCs w:val="20"/>
                <w:lang w:eastAsia="ja-JP"/>
              </w:rPr>
              <w:t>_2 NOT scheduling uplink data and not triggering</w:t>
            </w:r>
            <w:r>
              <w:rPr>
                <w:rFonts w:eastAsia="MS Mincho"/>
                <w:sz w:val="20"/>
                <w:szCs w:val="20"/>
                <w:lang w:eastAsia="ja-JP"/>
              </w:rPr>
              <w:t xml:space="preserve"> CSI</w:t>
            </w:r>
            <w:r>
              <w:rPr>
                <w:rFonts w:eastAsia="MS Mincho"/>
                <w:sz w:val="20"/>
                <w:szCs w:val="20"/>
                <w:lang w:eastAsia="ja-JP"/>
              </w:rPr>
              <w:t>”,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hint="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649"/>
        <w:gridCol w:w="872"/>
        <w:gridCol w:w="4239"/>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EF710B1" w:rsidR="00516011" w:rsidRDefault="00F71EB3" w:rsidP="00515754">
            <w:pPr>
              <w:widowControl w:val="0"/>
              <w:snapToGrid w:val="0"/>
              <w:spacing w:before="120" w:after="120" w:line="240" w:lineRule="auto"/>
              <w:rPr>
                <w:rFonts w:eastAsia="微软雅黑"/>
                <w:sz w:val="20"/>
                <w:szCs w:val="20"/>
              </w:rPr>
            </w:pPr>
            <w:del w:id="31" w:author="ZTE - Hao" w:date="2021-10-11T16:45:00Z">
              <w:r w:rsidDel="003F1720">
                <w:rPr>
                  <w:rFonts w:eastAsia="微软雅黑"/>
                  <w:sz w:val="20"/>
                  <w:szCs w:val="20"/>
                </w:rPr>
                <w:delText>4</w:delText>
              </w:r>
            </w:del>
            <w:ins w:id="32" w:author="ZTE - Hao" w:date="2021-10-11T16:45:00Z">
              <w:r w:rsidR="003F1720">
                <w:rPr>
                  <w:rFonts w:eastAsia="微软雅黑"/>
                  <w:sz w:val="20"/>
                  <w:szCs w:val="20"/>
                </w:rPr>
                <w:t>5</w:t>
              </w:r>
            </w:ins>
          </w:p>
        </w:tc>
        <w:tc>
          <w:tcPr>
            <w:tcW w:w="0" w:type="auto"/>
          </w:tcPr>
          <w:p w14:paraId="00E3AEFE" w14:textId="73287B90"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ins w:id="33" w:author="ZTE - Hao" w:date="2021-10-11T16:45:00Z">
              <w:r w:rsidR="00697530">
                <w:rPr>
                  <w:rFonts w:eastAsia="微软雅黑"/>
                  <w:sz w:val="20"/>
                  <w:szCs w:val="20"/>
                </w:rPr>
                <w:t>, Ericsson</w:t>
              </w:r>
            </w:ins>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微软雅黑"/>
                <w:sz w:val="20"/>
                <w:szCs w:val="20"/>
              </w:rPr>
            </w:pPr>
            <w:ins w:id="34" w:author="ZTE - Hao" w:date="2021-10-10T23:48:00Z">
              <w:r>
                <w:rPr>
                  <w:rFonts w:eastAsia="微软雅黑" w:hint="eastAsia"/>
                  <w:sz w:val="20"/>
                  <w:szCs w:val="20"/>
                </w:rPr>
                <w:t>H</w:t>
              </w:r>
              <w:r>
                <w:rPr>
                  <w:rFonts w:eastAsia="微软雅黑"/>
                  <w:sz w:val="20"/>
                  <w:szCs w:val="20"/>
                </w:rPr>
                <w:t>uawei/HiSilicon</w:t>
              </w:r>
            </w:ins>
            <w:ins w:id="35" w:author="Bingchao BC2 Liu" w:date="2021-10-11T09:45:00Z">
              <w:r w:rsidR="00773617">
                <w:rPr>
                  <w:rFonts w:eastAsia="微软雅黑"/>
                  <w:sz w:val="20"/>
                  <w:szCs w:val="20"/>
                </w:rPr>
                <w:t>, Lenovo/MotM</w:t>
              </w:r>
            </w:ins>
            <w:ins w:id="36" w:author="ZTE - Hao" w:date="2021-10-11T16:45:00Z">
              <w:r w:rsidR="00697530">
                <w:rPr>
                  <w:rFonts w:eastAsia="微软雅黑"/>
                  <w:sz w:val="20"/>
                  <w:szCs w:val="20"/>
                </w:rPr>
                <w:t>, CATT</w:t>
              </w:r>
            </w:ins>
            <w:ins w:id="37" w:author="ZTE - Hao" w:date="2021-10-11T17:03:00Z">
              <w:r w:rsidR="00145964">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085"/>
        <w:gridCol w:w="872"/>
        <w:gridCol w:w="261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38" w:author="ZTE - Hao" w:date="2021-10-10T23:47:00Z">
              <w:r>
                <w:rPr>
                  <w:rFonts w:eastAsia="微软雅黑" w:hint="eastAsia"/>
                  <w:sz w:val="20"/>
                  <w:szCs w:val="20"/>
                  <w:lang w:val="de-DE"/>
                </w:rPr>
                <w:t>H</w:t>
              </w:r>
              <w:r>
                <w:rPr>
                  <w:rFonts w:eastAsia="微软雅黑"/>
                  <w:sz w:val="20"/>
                  <w:szCs w:val="20"/>
                  <w:lang w:val="de-DE"/>
                </w:rPr>
                <w:t>uawei</w:t>
              </w:r>
            </w:ins>
            <w:ins w:id="39" w:author="ZTE - Hao" w:date="2021-10-10T23:48:00Z">
              <w:r>
                <w:rPr>
                  <w:rFonts w:eastAsia="微软雅黑"/>
                  <w:sz w:val="20"/>
                  <w:szCs w:val="20"/>
                  <w:lang w:val="de-DE"/>
                </w:rPr>
                <w:t>/HiSilicon, OPPO</w:t>
              </w:r>
            </w:ins>
            <w:ins w:id="40"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@Huawei, @OPPO, @Lenovo: Even if RRC signalling support configuring an </w:t>
            </w:r>
            <w:r>
              <w:rPr>
                <w:rFonts w:eastAsia="微软雅黑"/>
                <w:sz w:val="20"/>
                <w:szCs w:val="20"/>
              </w:rPr>
              <w:lastRenderedPageBreak/>
              <w:t>SRS for multiple usages, a network can try to configure like this and hope “for the best”. However, there is a RAN1 conlcusion:</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41" w:author="Bingchao BC2 Liu" w:date="2021-10-11T09:50:00Z">
              <w:r w:rsidR="00773617">
                <w:rPr>
                  <w:rFonts w:eastAsia="微软雅黑"/>
                  <w:sz w:val="20"/>
                  <w:szCs w:val="20"/>
                </w:rPr>
                <w:t>, Lenovo/MotM(</w:t>
              </w:r>
            </w:ins>
            <w:ins w:id="42" w:author="Bingchao BC2 Liu" w:date="2021-10-11T09:51:00Z">
              <w:r w:rsidR="00773617">
                <w:rPr>
                  <w:rFonts w:eastAsia="微软雅黑"/>
                  <w:sz w:val="20"/>
                  <w:szCs w:val="20"/>
                </w:rPr>
                <w:t>MAC CE</w:t>
              </w:r>
            </w:ins>
            <w:ins w:id="43"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w:t>
      </w:r>
      <w:r w:rsidR="000A48E0" w:rsidRPr="00993C7A">
        <w:rPr>
          <w:rFonts w:eastAsia="微软雅黑"/>
          <w:i/>
          <w:sz w:val="20"/>
          <w:szCs w:val="20"/>
        </w:rPr>
        <w:lastRenderedPageBreak/>
        <w:t>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44"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45"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lastRenderedPageBreak/>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320"/>
        <w:gridCol w:w="872"/>
        <w:gridCol w:w="138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5788"/>
        <w:gridCol w:w="872"/>
        <w:gridCol w:w="2916"/>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666A8157" w:rsidR="00E26FDA" w:rsidRDefault="00567D1A" w:rsidP="000343C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E743799" w14:textId="70417C36"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ins w:id="46" w:author="ZTE - Hao" w:date="2021-10-11T16:45:00Z">
              <w:r w:rsidR="00BE1341">
                <w:rPr>
                  <w:rFonts w:eastAsia="微软雅黑"/>
                  <w:sz w:val="20"/>
                  <w:szCs w:val="20"/>
                </w:rPr>
                <w:t>, Ericsson</w:t>
              </w:r>
            </w:ins>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No strong motivation. This is similar to increasing the number of trigger states.</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1A53C8DB"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7110532D" w:rsidR="00675453" w:rsidRDefault="00675453" w:rsidP="00675453">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lastRenderedPageBreak/>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47" w:name="_Toc11352159"/>
            <w:bookmarkStart w:id="48" w:name="_Toc20318049"/>
            <w:bookmarkStart w:id="49" w:name="_Toc27299947"/>
            <w:bookmarkStart w:id="50" w:name="_Toc29673221"/>
            <w:bookmarkStart w:id="51" w:name="_Toc29673362"/>
            <w:bookmarkStart w:id="52" w:name="_Toc29674355"/>
            <w:bookmarkStart w:id="53" w:name="_Toc36645585"/>
            <w:bookmarkStart w:id="54" w:name="_Toc45810634"/>
            <w:bookmarkStart w:id="55" w:name="_Toc83310219"/>
            <w:r>
              <w:rPr>
                <w:color w:val="000000"/>
              </w:rPr>
              <w:t>6.2.1.2</w:t>
            </w:r>
            <w:r>
              <w:rPr>
                <w:color w:val="000000"/>
              </w:rPr>
              <w:tab/>
              <w:t xml:space="preserve">UE </w:t>
            </w:r>
            <w:r>
              <w:rPr>
                <w:color w:val="000000"/>
                <w:lang w:val="en-GB"/>
              </w:rPr>
              <w:t>sounding procedure for DL CSI acquisition</w:t>
            </w:r>
            <w:bookmarkEnd w:id="47"/>
            <w:bookmarkEnd w:id="48"/>
            <w:bookmarkEnd w:id="49"/>
            <w:bookmarkEnd w:id="50"/>
            <w:bookmarkEnd w:id="51"/>
            <w:bookmarkEnd w:id="52"/>
            <w:bookmarkEnd w:id="53"/>
            <w:bookmarkEnd w:id="54"/>
            <w:bookmarkEnd w:id="55"/>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 xml:space="preserve">We would like to add an FFS for N=1 for 1T4R, now that a slot can contain up to </w:t>
            </w:r>
            <w:r>
              <w:rPr>
                <w:rFonts w:eastAsia="微软雅黑"/>
                <w:sz w:val="20"/>
                <w:szCs w:val="20"/>
              </w:rPr>
              <w:lastRenderedPageBreak/>
              <w:t>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@OPPO:</w:t>
            </w:r>
          </w:p>
          <w:p w14:paraId="6EEFA258"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937"/>
        <w:gridCol w:w="6639"/>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w:t>
            </w:r>
            <w:r w:rsidRPr="00F9180E">
              <w:rPr>
                <w:rFonts w:eastAsia="微软雅黑"/>
                <w:sz w:val="20"/>
                <w:szCs w:val="20"/>
              </w:rPr>
              <w:lastRenderedPageBreak/>
              <w:t>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lastRenderedPageBreak/>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lastRenderedPageBreak/>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56"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ins w:id="57"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ins w:id="58" w:author="ZTE - Hao" w:date="2021-10-11T00:05:00Z"/>
          <w:rFonts w:eastAsia="微软雅黑"/>
          <w:i/>
          <w:sz w:val="20"/>
          <w:szCs w:val="20"/>
        </w:rPr>
      </w:pPr>
      <w:ins w:id="59" w:author="ZTE - Hao" w:date="2021-10-10T23:50:00Z">
        <w:r>
          <w:rPr>
            <w:rFonts w:eastAsia="微软雅黑"/>
            <w:i/>
            <w:sz w:val="20"/>
            <w:szCs w:val="20"/>
          </w:rPr>
          <w:t xml:space="preserve">Whether this </w:t>
        </w:r>
      </w:ins>
      <w:ins w:id="60" w:author="ZTE - Hao" w:date="2021-10-10T23:51:00Z">
        <w:r>
          <w:rPr>
            <w:rFonts w:eastAsia="微软雅黑"/>
            <w:i/>
            <w:sz w:val="20"/>
            <w:szCs w:val="20"/>
          </w:rPr>
          <w:t xml:space="preserve">inter-set </w:t>
        </w:r>
      </w:ins>
      <w:ins w:id="61" w:author="ZTE - Hao" w:date="2021-10-10T23:50:00Z">
        <w:r>
          <w:rPr>
            <w:rFonts w:eastAsia="微软雅黑"/>
            <w:i/>
            <w:sz w:val="20"/>
            <w:szCs w:val="20"/>
          </w:rPr>
          <w:t xml:space="preserve">GP </w:t>
        </w:r>
      </w:ins>
      <w:ins w:id="62"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ins w:id="63"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64" w:author="SeongWon Go" w:date="2021-10-08T13:35:00Z">
              <w:r w:rsidR="000233C9">
                <w:rPr>
                  <w:rFonts w:eastAsia="微软雅黑"/>
                  <w:i/>
                  <w:sz w:val="20"/>
                  <w:szCs w:val="20"/>
                </w:rPr>
                <w:t xml:space="preserve"> with regard to inter-resource and/or inter</w:t>
              </w:r>
            </w:ins>
            <w:ins w:id="65" w:author="SeongWon Go" w:date="2021-10-08T19:15:00Z">
              <w:r w:rsidR="00CD52E3">
                <w:rPr>
                  <w:rFonts w:eastAsia="微软雅黑"/>
                  <w:i/>
                  <w:sz w:val="20"/>
                  <w:szCs w:val="20"/>
                </w:rPr>
                <w:t>-</w:t>
              </w:r>
            </w:ins>
            <w:ins w:id="66"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24"/>
        <w:gridCol w:w="3984"/>
        <w:gridCol w:w="4268"/>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2EE329A"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ins w:id="67" w:author="ZTE - Hao" w:date="2021-10-11T16:48:00Z">
              <w:r w:rsidR="00103473">
                <w:rPr>
                  <w:rFonts w:eastAsia="微软雅黑"/>
                  <w:sz w:val="20"/>
                  <w:szCs w:val="20"/>
                </w:rPr>
                <w:t>, NTT DOCOMO</w:t>
              </w:r>
            </w:ins>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68" w:author="ZTE - Hao" w:date="2021-10-10T23:52:00Z">
              <w:r w:rsidR="00D36E80">
                <w:rPr>
                  <w:rFonts w:eastAsia="微软雅黑"/>
                  <w:sz w:val="20"/>
                  <w:szCs w:val="20"/>
                </w:rPr>
                <w:t>, vivo</w:t>
              </w:r>
            </w:ins>
            <w:ins w:id="69" w:author="ZTE - Hao" w:date="2021-10-11T16:48:00Z">
              <w:r w:rsidR="00103473">
                <w:rPr>
                  <w:rFonts w:eastAsia="微软雅黑"/>
                  <w:sz w:val="20"/>
                  <w:szCs w:val="20"/>
                </w:rPr>
                <w:t>, Ericsson</w:t>
              </w:r>
            </w:ins>
            <w:ins w:id="70" w:author="ZTE - Hao" w:date="2021-10-11T16:49:00Z">
              <w:r w:rsidR="00F372FF">
                <w:rPr>
                  <w:rFonts w:eastAsia="微软雅黑"/>
                  <w:sz w:val="20"/>
                  <w:szCs w:val="20"/>
                </w:rPr>
                <w:t>, NTT DOCOMO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71"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B00AA7"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77777777" w:rsidR="00675453" w:rsidRDefault="00675453" w:rsidP="00675453">
            <w:pPr>
              <w:widowControl w:val="0"/>
              <w:snapToGrid w:val="0"/>
              <w:spacing w:before="120" w:after="120" w:line="240" w:lineRule="auto"/>
              <w:rPr>
                <w:rFonts w:eastAsia="微软雅黑"/>
                <w:sz w:val="20"/>
                <w:szCs w:val="20"/>
              </w:rPr>
            </w:pPr>
          </w:p>
        </w:tc>
        <w:tc>
          <w:tcPr>
            <w:tcW w:w="6945" w:type="dxa"/>
          </w:tcPr>
          <w:p w14:paraId="01F9095F" w14:textId="77777777" w:rsidR="00675453" w:rsidRDefault="00675453" w:rsidP="00675453">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819"/>
        <w:gridCol w:w="175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42F5B953"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7C3972CA"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164"/>
        <w:gridCol w:w="488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B00AA7"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4B853E98"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72" w:author="ZTE - Hao" w:date="2021-10-11T00:07:00Z">
              <w:r w:rsidR="00A672DC">
                <w:rPr>
                  <w:rFonts w:eastAsia="微软雅黑" w:hint="eastAsia"/>
                  <w:sz w:val="20"/>
                  <w:szCs w:val="20"/>
                </w:rPr>
                <w:t>,</w:t>
              </w:r>
              <w:r w:rsidR="00A672DC">
                <w:rPr>
                  <w:rFonts w:eastAsia="微软雅黑"/>
                  <w:sz w:val="20"/>
                  <w:szCs w:val="20"/>
                </w:rPr>
                <w:t xml:space="preserve"> LGE, NEC, OPPO</w:t>
              </w:r>
            </w:ins>
            <w:ins w:id="73" w:author="ZTE - Hao" w:date="2021-10-11T16:50:00Z">
              <w:r w:rsidR="00EA0839">
                <w:rPr>
                  <w:rFonts w:eastAsia="微软雅黑"/>
                  <w:sz w:val="20"/>
                  <w:szCs w:val="20"/>
                </w:rPr>
                <w:t>, NTT D</w:t>
              </w:r>
            </w:ins>
            <w:ins w:id="74" w:author="ZTE - Hao" w:date="2021-10-11T16:51:00Z">
              <w:r w:rsidR="00EA0839">
                <w:rPr>
                  <w:rFonts w:eastAsia="微软雅黑"/>
                  <w:sz w:val="20"/>
                  <w:szCs w:val="20"/>
                </w:rPr>
                <w:t>OCOMO, Spreadtrum</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75" w:author="ZTE - Hao" w:date="2021-10-10T23:52:00Z">
              <w:r w:rsidR="000F05B4">
                <w:rPr>
                  <w:rFonts w:eastAsia="微软雅黑"/>
                  <w:sz w:val="20"/>
                  <w:szCs w:val="20"/>
                </w:rPr>
                <w:t>, vivo</w:t>
              </w:r>
            </w:ins>
            <w:ins w:id="76" w:author="ZTE - Hao" w:date="2021-10-11T16:51:00Z">
              <w:r w:rsidR="00537B21">
                <w:rPr>
                  <w:rFonts w:eastAsia="微软雅黑"/>
                  <w:sz w:val="20"/>
                  <w:szCs w:val="20"/>
                </w:rPr>
                <w:t>, CATT</w:t>
              </w:r>
            </w:ins>
            <w:ins w:id="77" w:author="ZTE - Hao" w:date="2021-10-11T16:56:00Z">
              <w:r w:rsidR="000832AC">
                <w:rPr>
                  <w:rFonts w:eastAsia="微软雅黑"/>
                  <w:sz w:val="20"/>
                  <w:szCs w:val="20"/>
                </w:rPr>
                <w:t>, Ericsson</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B00AA7"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7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5C79DA1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ins w:id="79" w:author="ZTE - Hao" w:date="2021-10-11T16:50:00Z">
        <w:r w:rsidR="00FA66A3">
          <w:rPr>
            <w:rFonts w:eastAsiaTheme="minorEastAsia"/>
            <w:i/>
            <w:sz w:val="20"/>
            <w:szCs w:val="20"/>
          </w:rPr>
          <w:t xml:space="preserve"> hopping across legacy FH periods</w:t>
        </w:r>
      </w:ins>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w:del w:id="80" w:author="ZTE - Hao" w:date="2021-10-11T00:09:00Z">
              <m:r>
                <w:rPr>
                  <w:rFonts w:ascii="Cambria Math" w:eastAsia="微软雅黑" w:hAnsi="Cambria Math"/>
                  <w:sz w:val="20"/>
                  <w:szCs w:val="20"/>
                </w:rPr>
                <m:t>k</m:t>
              </m:r>
            </w:del>
            <w:ins w:id="81" w:author="ZTE - Hao" w:date="2021-10-11T00:09:00Z">
              <m:r>
                <w:rPr>
                  <w:rFonts w:ascii="Cambria Math" w:eastAsia="微软雅黑" w:hAnsi="Cambria Math"/>
                  <w:sz w:val="20"/>
                  <w:szCs w:val="20"/>
                </w:rPr>
                <m:t xml:space="preserve">n mod </m:t>
              </m:r>
            </w:ins>
            <m:sSub>
              <m:sSubPr>
                <m:ctrlPr>
                  <w:ins w:id="82" w:author="ZTE - Hao" w:date="2021-10-11T00:09:00Z">
                    <w:rPr>
                      <w:rFonts w:ascii="Cambria Math" w:eastAsia="微软雅黑" w:hAnsi="Cambria Math"/>
                      <w:i/>
                      <w:sz w:val="20"/>
                      <w:szCs w:val="20"/>
                    </w:rPr>
                  </w:ins>
                </m:ctrlPr>
              </m:sSubPr>
              <m:e>
                <w:ins w:id="83" w:author="ZTE - Hao" w:date="2021-10-11T00:09:00Z">
                  <m:r>
                    <w:rPr>
                      <w:rFonts w:ascii="Cambria Math" w:eastAsia="微软雅黑" w:hAnsi="Cambria Math"/>
                      <w:sz w:val="20"/>
                      <w:szCs w:val="20"/>
                    </w:rPr>
                    <m:t>P</m:t>
                  </m:r>
                </w:ins>
              </m:e>
              <m:sub>
                <w:ins w:id="84" w:author="ZTE - Hao" w:date="2021-10-11T00:09:00Z">
                  <m:r>
                    <w:rPr>
                      <w:rFonts w:ascii="Cambria Math" w:eastAsia="微软雅黑" w:hAnsi="Cambria Math"/>
                      <w:sz w:val="20"/>
                      <w:szCs w:val="20"/>
                    </w:rPr>
                    <m:t>F</m:t>
                  </m:r>
                </w:ins>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85" w:author="ZTE - Hao" w:date="2021-10-11T00:10:00Z">
        <w:r w:rsidR="003530B7" w:rsidRPr="003530B7" w:rsidDel="00F46981">
          <w:rPr>
            <w:rFonts w:eastAsia="微软雅黑"/>
            <w:i/>
            <w:sz w:val="20"/>
            <w:szCs w:val="20"/>
          </w:rPr>
          <w:delText>k</w:delText>
        </w:r>
      </w:del>
      <w:ins w:id="86"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87"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88"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微软雅黑" w:hint="eastAsia"/>
                <w:sz w:val="20"/>
                <w:szCs w:val="20"/>
              </w:rPr>
            </w:pPr>
            <w:r>
              <w:rPr>
                <w:rFonts w:eastAsia="微软雅黑"/>
                <w:sz w:val="20"/>
                <w:szCs w:val="20"/>
              </w:rPr>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微软雅黑" w:hint="eastAsia"/>
                <w:sz w:val="20"/>
                <w:szCs w:val="20"/>
              </w:rPr>
            </w:pPr>
            <w:r w:rsidRPr="001265B6">
              <w:rPr>
                <w:rFonts w:eastAsia="微软雅黑"/>
                <w:sz w:val="20"/>
                <w:szCs w:val="20"/>
              </w:rPr>
              <w:t xml:space="preserve">Support Alt.2 for Pf=4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444"/>
        <w:gridCol w:w="513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ins w:id="89" w:author="ZTE - Hao" w:date="2021-10-11T16:52:00Z">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ins>
            <w:ins w:id="90" w:author="ZTE - Hao" w:date="2021-10-11T16:57:00Z">
              <w:r w:rsidR="005F40BC">
                <w:rPr>
                  <w:rFonts w:eastAsia="微软雅黑"/>
                  <w:sz w:val="20"/>
                  <w:szCs w:val="20"/>
                </w:rPr>
                <w:t>, Ericsson</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55pt" o:ole="">
                  <v:imagedata r:id="rId13" o:title=""/>
                </v:shape>
                <o:OLEObject Type="Embed" ProgID="Equation.3" ShapeID="_x0000_i1025" DrawAspect="Content" ObjectID="_1695477439"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19.95pt;height:16.05pt" o:ole="">
                  <v:imagedata r:id="rId15" o:title=""/>
                </v:shape>
                <o:OLEObject Type="Embed" ProgID="Equation.DSMT4" ShapeID="_x0000_i1026" DrawAspect="Content" ObjectID="_1695477440"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微软雅黑" w:hint="eastAsia"/>
                <w:sz w:val="20"/>
                <w:szCs w:val="20"/>
              </w:rPr>
            </w:pPr>
            <w:r>
              <w:rPr>
                <w:rFonts w:eastAsia="微软雅黑"/>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513"/>
        <w:gridCol w:w="606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ins w:id="91" w:author="ZTE - Hao" w:date="2021-10-11T16:57:00Z">
              <w:r w:rsidR="009C61EB">
                <w:rPr>
                  <w:rFonts w:eastAsia="微软雅黑"/>
                  <w:sz w:val="20"/>
                  <w:szCs w:val="20"/>
                </w:rPr>
                <w:t>, Futurewei</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4982C7F4"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ins w:id="92" w:author="ZTE - Hao" w:date="2021-10-11T16:57:00Z">
              <w:r w:rsidR="009C61EB">
                <w:rPr>
                  <w:rFonts w:eastAsia="微软雅黑"/>
                  <w:sz w:val="20"/>
                  <w:szCs w:val="20"/>
                </w:rPr>
                <w:t>, Qualcomm</w:t>
              </w:r>
            </w:ins>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Alt.1 Note that Alt.3 and 4 doesn’t provide any capacity enhancement so whats the point of these alternatives?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299"/>
        <w:gridCol w:w="6277"/>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3BB2F7C2"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ins w:id="93" w:author="ZTE - Hao" w:date="2021-10-11T16:58:00Z">
              <w:r w:rsidR="00675C57">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F3985F3"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ins w:id="94" w:author="ZTE - Hao" w:date="2021-10-11T16:59:00Z">
              <w:r w:rsidR="00675C57">
                <w:rPr>
                  <w:rFonts w:eastAsia="微软雅黑"/>
                  <w:sz w:val="20"/>
                  <w:szCs w:val="20"/>
                </w:rPr>
                <w:t>, Spreadtrum</w:t>
              </w:r>
              <w:r w:rsidR="0062624C">
                <w:rPr>
                  <w:rFonts w:eastAsia="微软雅黑"/>
                  <w:sz w:val="20"/>
                  <w:szCs w:val="20"/>
                </w:rPr>
                <w:t>, Ericsson</w:t>
              </w:r>
            </w:ins>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hint="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hint="eastAsia"/>
                <w:sz w:val="20"/>
                <w:szCs w:val="20"/>
              </w:rPr>
            </w:pPr>
            <w:r>
              <w:rPr>
                <w:rFonts w:eastAsia="微软雅黑"/>
                <w:sz w:val="20"/>
                <w:szCs w:val="20"/>
              </w:rPr>
              <w:t>Not necessary. Nice to have for NW but we don’t see the use case, and it will reduce 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k_F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微软雅黑"/>
                <w:sz w:val="20"/>
                <w:szCs w:val="20"/>
              </w:rPr>
            </w:pPr>
            <w:r>
              <w:rPr>
                <w:rFonts w:eastAsiaTheme="minorEastAsia"/>
                <w:sz w:val="20"/>
                <w:szCs w:val="20"/>
              </w:rPr>
              <w:t xml:space="preserve">Between RRC based mechanism and flexible indication for multiple use cases, MAC CE based mechanism is a compromise.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492"/>
        <w:gridCol w:w="1851"/>
        <w:gridCol w:w="6233"/>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3.9pt;height:27.45pt" o:ole="">
                  <v:imagedata r:id="rId17" o:title=""/>
                </v:shape>
                <o:OLEObject Type="Embed" ProgID="Equation.3" ShapeID="_x0000_i1027" DrawAspect="Content" ObjectID="_1695477441"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4pt;height:34.55pt" o:ole="">
                  <v:imagedata r:id="rId19" o:title=""/>
                </v:shape>
                <o:OLEObject Type="Embed" ProgID="Equation.3" ShapeID="_x0000_i1028" DrawAspect="Content" ObjectID="_1695477442"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微软雅黑" w:hint="eastAsia"/>
                <w:sz w:val="20"/>
                <w:szCs w:val="20"/>
              </w:rPr>
            </w:pPr>
            <w:r>
              <w:rPr>
                <w:rFonts w:eastAsia="微软雅黑"/>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It is possible to occupy only 6 CSs by selecting a subset of the 12 CSs for deployments where 12 CSs for comb 8 is not u</w:t>
            </w:r>
            <w:bookmarkStart w:id="95" w:name="_GoBack"/>
            <w:bookmarkEnd w:id="95"/>
            <w:r>
              <w:rPr>
                <w:rFonts w:eastAsia="微软雅黑"/>
                <w:sz w:val="20"/>
                <w:szCs w:val="20"/>
              </w:rPr>
              <w:t xml:space="preserve">seful. </w:t>
            </w:r>
          </w:p>
          <w:p w14:paraId="064B80E6" w14:textId="2D7A5118" w:rsidR="008361D0" w:rsidRDefault="008361D0" w:rsidP="008361D0">
            <w:pPr>
              <w:widowControl w:val="0"/>
              <w:snapToGrid w:val="0"/>
              <w:spacing w:before="120" w:after="120" w:line="240" w:lineRule="auto"/>
              <w:rPr>
                <w:rFonts w:eastAsiaTheme="minorEastAsia" w:hint="eastAsia"/>
                <w:sz w:val="20"/>
                <w:szCs w:val="20"/>
              </w:rPr>
            </w:pPr>
            <w:r>
              <w:rPr>
                <w:rFonts w:eastAsia="微软雅黑"/>
                <w:sz w:val="20"/>
                <w:szCs w:val="20"/>
              </w:rPr>
              <w:t>The argument that this makes 4 RB troublesome is weak, as that is a corner case, and can be handles by an appropriate restriction.</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lastRenderedPageBreak/>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B00AA7"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B00AA7"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B00AA7"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B00AA7"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B00AA7"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B00AA7"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B00AA7"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B00AA7"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D074C" w14:textId="77777777" w:rsidR="00B00AA7" w:rsidRDefault="00B00AA7" w:rsidP="0066336C">
      <w:pPr>
        <w:spacing w:after="0" w:line="240" w:lineRule="auto"/>
      </w:pPr>
      <w:r>
        <w:separator/>
      </w:r>
    </w:p>
  </w:endnote>
  <w:endnote w:type="continuationSeparator" w:id="0">
    <w:p w14:paraId="72307224" w14:textId="77777777" w:rsidR="00B00AA7" w:rsidRDefault="00B00AA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B5E9" w14:textId="77777777" w:rsidR="00B00AA7" w:rsidRDefault="00B00AA7" w:rsidP="0066336C">
      <w:pPr>
        <w:spacing w:after="0" w:line="240" w:lineRule="auto"/>
      </w:pPr>
      <w:r>
        <w:separator/>
      </w:r>
    </w:p>
  </w:footnote>
  <w:footnote w:type="continuationSeparator" w:id="0">
    <w:p w14:paraId="44B5EEB9" w14:textId="77777777" w:rsidR="00B00AA7" w:rsidRDefault="00B00AA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0E88"/>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523F752-CBD4-4F72-B5A5-C7A1E37B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13763</Words>
  <Characters>78452</Characters>
  <Application>Microsoft Office Word</Application>
  <DocSecurity>0</DocSecurity>
  <Lines>653</Lines>
  <Paragraphs>184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cp:revision>
  <dcterms:created xsi:type="dcterms:W3CDTF">2021-10-11T09:06:00Z</dcterms:created>
  <dcterms:modified xsi:type="dcterms:W3CDTF">2021-10-11T09:06:00Z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