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Summary#3 of AI</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CEB4756" w14:textId="77777777" w:rsidR="00CA4DFB" w:rsidRDefault="00CA4DFB">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91C768C"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3FCBD91" w14:textId="77777777" w:rsidR="00CA4DFB" w:rsidRDefault="000455AC">
      <w:pPr>
        <w:pStyle w:val="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aff1"/>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aff1"/>
              <w:ind w:left="0"/>
              <w:contextualSpacing/>
              <w:rPr>
                <w:rFonts w:ascii="Times New Roman" w:eastAsiaTheme="minorEastAsia" w:hAnsi="Times New Roman"/>
                <w:lang w:eastAsia="zh-CN"/>
              </w:rPr>
            </w:pPr>
          </w:p>
          <w:p w14:paraId="19E22FD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CA4DFB" w14:paraId="121ACF0F" w14:textId="77777777">
        <w:tc>
          <w:tcPr>
            <w:tcW w:w="1975" w:type="dxa"/>
          </w:tcPr>
          <w:p w14:paraId="14D47CB2"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6C080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5DF045"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D8E026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7BFE97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CF4A73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CA4DFB" w14:paraId="528125C4" w14:textId="77777777">
        <w:tc>
          <w:tcPr>
            <w:tcW w:w="1975" w:type="dxa"/>
          </w:tcPr>
          <w:p w14:paraId="23F535B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145E0B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4292A32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CA4DFB" w14:paraId="19978658" w14:textId="77777777">
        <w:tc>
          <w:tcPr>
            <w:tcW w:w="1975" w:type="dxa"/>
          </w:tcPr>
          <w:p w14:paraId="33C0AFE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022A04C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06D748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5CC4B11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269ED0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4"/>
        <w:rPr>
          <w:u w:val="single"/>
          <w:lang w:val="en-US"/>
        </w:rPr>
      </w:pPr>
      <w:r>
        <w:rPr>
          <w:u w:val="single"/>
          <w:lang w:val="en-US"/>
        </w:rPr>
        <w:t>Round-1</w:t>
      </w:r>
    </w:p>
    <w:p w14:paraId="1CC4F10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aff1"/>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D501C3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66467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CA4DFB" w14:paraId="01129B7E" w14:textId="77777777">
        <w:tc>
          <w:tcPr>
            <w:tcW w:w="1975" w:type="dxa"/>
          </w:tcPr>
          <w:p w14:paraId="50D4882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77C02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39D11C95" w14:textId="77777777">
        <w:tc>
          <w:tcPr>
            <w:tcW w:w="1975" w:type="dxa"/>
          </w:tcPr>
          <w:p w14:paraId="41E3DA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2592D2F" w14:textId="77777777">
        <w:tc>
          <w:tcPr>
            <w:tcW w:w="1975" w:type="dxa"/>
          </w:tcPr>
          <w:p w14:paraId="2642631C"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CA4DFB" w14:paraId="709D7F5E" w14:textId="77777777">
        <w:tc>
          <w:tcPr>
            <w:tcW w:w="1975" w:type="dxa"/>
          </w:tcPr>
          <w:p w14:paraId="22274230" w14:textId="77777777" w:rsidR="00CA4DFB" w:rsidRDefault="000455A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856F4D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6AFBE42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4A3064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CA4DFB" w14:paraId="40827120" w14:textId="77777777">
        <w:tc>
          <w:tcPr>
            <w:tcW w:w="1975" w:type="dxa"/>
          </w:tcPr>
          <w:p w14:paraId="60466F4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09273755"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3A8D8BFE" w14:textId="77777777">
        <w:tc>
          <w:tcPr>
            <w:tcW w:w="1975" w:type="dxa"/>
          </w:tcPr>
          <w:p w14:paraId="673AA9C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368C4C0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3F4E400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4AD048B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aff1"/>
              <w:ind w:left="0"/>
              <w:contextualSpacing/>
              <w:rPr>
                <w:rFonts w:ascii="Times New Roman" w:eastAsia="Malgun Gothic" w:hAnsi="Times New Roman"/>
                <w:lang w:eastAsia="ko-KR"/>
              </w:rPr>
            </w:pPr>
          </w:p>
        </w:tc>
      </w:tr>
      <w:tr w:rsidR="00CA4DFB" w14:paraId="3452665D" w14:textId="77777777">
        <w:tc>
          <w:tcPr>
            <w:tcW w:w="1975" w:type="dxa"/>
          </w:tcPr>
          <w:p w14:paraId="07662AC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aff1"/>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aff1"/>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4"/>
        <w:rPr>
          <w:u w:val="single"/>
          <w:lang w:val="ru-RU"/>
        </w:rPr>
      </w:pPr>
      <w:r>
        <w:rPr>
          <w:u w:val="single"/>
          <w:lang w:val="en-US"/>
        </w:rPr>
        <w:t>Round-</w:t>
      </w:r>
      <w:r>
        <w:rPr>
          <w:u w:val="single"/>
          <w:lang w:val="ru-RU"/>
        </w:rPr>
        <w:t>2</w:t>
      </w:r>
    </w:p>
    <w:p w14:paraId="3A30CAA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5ABD6E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03AA5304" w14:textId="77777777">
        <w:tc>
          <w:tcPr>
            <w:tcW w:w="1975" w:type="dxa"/>
          </w:tcPr>
          <w:p w14:paraId="14C47C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aff1"/>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8EB2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640849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aff1"/>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03B58FB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FAB27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CA4DFB" w14:paraId="75860E13" w14:textId="77777777">
        <w:tc>
          <w:tcPr>
            <w:tcW w:w="1975" w:type="dxa"/>
          </w:tcPr>
          <w:p w14:paraId="2A1F0713"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CA4DFB" w14:paraId="0BE019A0" w14:textId="77777777">
        <w:tc>
          <w:tcPr>
            <w:tcW w:w="1975" w:type="dxa"/>
          </w:tcPr>
          <w:p w14:paraId="32D6EB5C"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51846969" w14:textId="77777777" w:rsidR="00CA4DFB" w:rsidRDefault="00CA4DFB">
            <w:pPr>
              <w:pStyle w:val="aff1"/>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Pr>
                  <w:rFonts w:ascii="Times New Roman" w:eastAsia="Gulim" w:hAnsi="Times New Roman" w:cs="Times New Roman"/>
                  <w:color w:val="FF0000"/>
                  <w:lang w:eastAsia="zh-CN"/>
                </w:rPr>
                <w:t>FFS: BWP-</w:t>
              </w:r>
              <w:proofErr w:type="spellStart"/>
              <w:r>
                <w:rPr>
                  <w:rFonts w:ascii="Times New Roman" w:eastAsia="Gulim" w:hAnsi="Times New Roman" w:cs="Times New Roman"/>
                  <w:color w:val="FF0000"/>
                  <w:lang w:eastAsia="zh-CN"/>
                </w:rPr>
                <w:t>DownlinkCommon</w:t>
              </w:r>
            </w:ins>
            <w:proofErr w:type="spellEnd"/>
          </w:p>
          <w:p w14:paraId="40760D11" w14:textId="77777777" w:rsidR="00CA4DFB" w:rsidRDefault="00CA4DFB">
            <w:pPr>
              <w:pStyle w:val="aff1"/>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E94CA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DB954B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46E48DA3" w14:textId="77777777">
        <w:tc>
          <w:tcPr>
            <w:tcW w:w="1975" w:type="dxa"/>
          </w:tcPr>
          <w:p w14:paraId="01560A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aff1"/>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Gulim" w:eastAsia="Gulim" w:hAnsi="Gulim"/>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4AADD126"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97A7EE3"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aff1"/>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39980C3A" w14:textId="77777777" w:rsidR="00CA4DFB" w:rsidRDefault="000455AC">
      <w:pPr>
        <w:pStyle w:val="aff1"/>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aff1"/>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24D2342"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aff1"/>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4"/>
        <w:rPr>
          <w:u w:val="single"/>
          <w:lang w:val="en-US"/>
        </w:rPr>
      </w:pPr>
      <w:r>
        <w:rPr>
          <w:u w:val="single"/>
          <w:lang w:val="en-US"/>
        </w:rPr>
        <w:t>Round-1</w:t>
      </w:r>
    </w:p>
    <w:p w14:paraId="147379D3"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aff1"/>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2FEBD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F4CB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aff1"/>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w:t>
            </w:r>
            <w:r>
              <w:rPr>
                <w:rFonts w:ascii="Times New Roman" w:eastAsia="Malgun Gothic"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aff1"/>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aff1"/>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FEA64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5FE9309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FFA7CE2"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1795A406"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62C23D50"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aff1"/>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63C0F11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7BEED6D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CA4DFB" w14:paraId="6981BECC" w14:textId="77777777">
        <w:tc>
          <w:tcPr>
            <w:tcW w:w="1975" w:type="dxa"/>
          </w:tcPr>
          <w:p w14:paraId="0BCAE7D1"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22BE87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025471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F1244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5AD8D6E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4BB84D2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7875B69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39C69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aff1"/>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FECDFC1" w14:textId="77777777" w:rsidR="00CA4DFB" w:rsidRDefault="000455AC">
      <w:pPr>
        <w:pStyle w:val="aff1"/>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98B8BC0" w14:textId="77777777" w:rsidR="00CA4DFB" w:rsidRDefault="000455AC">
      <w:pPr>
        <w:pStyle w:val="aff1"/>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aff1"/>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4"/>
        <w:rPr>
          <w:u w:val="single"/>
          <w:lang w:val="en-US"/>
        </w:rPr>
      </w:pPr>
      <w:r>
        <w:rPr>
          <w:u w:val="single"/>
          <w:lang w:val="en-US"/>
        </w:rPr>
        <w:t>Round-1</w:t>
      </w:r>
    </w:p>
    <w:p w14:paraId="2BBD19EC"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46318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E96559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C0EE1CC" w14:textId="77777777">
        <w:tc>
          <w:tcPr>
            <w:tcW w:w="1975" w:type="dxa"/>
          </w:tcPr>
          <w:p w14:paraId="5252FA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7B204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32541918" w14:textId="77777777">
        <w:tc>
          <w:tcPr>
            <w:tcW w:w="1975" w:type="dxa"/>
          </w:tcPr>
          <w:p w14:paraId="6B84292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93BB3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aff1"/>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aff1"/>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aff1"/>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4"/>
        <w:rPr>
          <w:u w:val="single"/>
          <w:lang w:val="en-US"/>
        </w:rPr>
      </w:pPr>
      <w:r>
        <w:rPr>
          <w:u w:val="single"/>
          <w:lang w:val="en-US"/>
        </w:rPr>
        <w:t>Round-1</w:t>
      </w:r>
    </w:p>
    <w:p w14:paraId="25D8AB43"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64D063F0" w14:textId="77777777" w:rsidR="00CA4DFB" w:rsidRDefault="000455AC">
      <w:pPr>
        <w:pStyle w:val="aff1"/>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aff1"/>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3F453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112F87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61FAF9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CA4DFB" w14:paraId="0B7B644C" w14:textId="77777777">
        <w:tc>
          <w:tcPr>
            <w:tcW w:w="1975" w:type="dxa"/>
          </w:tcPr>
          <w:p w14:paraId="26505A3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73A13BA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CA4DFB" w14:paraId="4348100D" w14:textId="77777777">
        <w:tc>
          <w:tcPr>
            <w:tcW w:w="1975" w:type="dxa"/>
          </w:tcPr>
          <w:p w14:paraId="17C3623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5FBB6969" w14:textId="77777777">
        <w:tc>
          <w:tcPr>
            <w:tcW w:w="1975" w:type="dxa"/>
          </w:tcPr>
          <w:p w14:paraId="3E9C8B1B" w14:textId="77777777" w:rsidR="00CA4DFB" w:rsidRDefault="000455AC">
            <w:pPr>
              <w:pStyle w:val="aff1"/>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57D5122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B402F7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6D02296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48D647F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CA4DFB" w14:paraId="54EACD20" w14:textId="77777777">
        <w:tc>
          <w:tcPr>
            <w:tcW w:w="1975" w:type="dxa"/>
          </w:tcPr>
          <w:p w14:paraId="2E4C296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3ADD3FF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B62A2B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aff1"/>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aff1"/>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aff1"/>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aff1"/>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aff1"/>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aff1"/>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aff1"/>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aff1"/>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aff1"/>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aff1"/>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aff1"/>
              <w:ind w:left="0"/>
              <w:contextualSpacing/>
              <w:rPr>
                <w:rFonts w:ascii="Times New Roman" w:eastAsia="MS Mincho" w:hAnsi="Times New Roman"/>
                <w:lang w:eastAsia="ja-JP"/>
              </w:rPr>
            </w:pPr>
          </w:p>
        </w:tc>
        <w:tc>
          <w:tcPr>
            <w:tcW w:w="7375" w:type="dxa"/>
          </w:tcPr>
          <w:p w14:paraId="4DDAFED3" w14:textId="77777777" w:rsidR="00CA4DFB" w:rsidRDefault="00CA4DFB">
            <w:pPr>
              <w:pStyle w:val="aff1"/>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aff1"/>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0590C59D" w14:textId="77777777" w:rsidR="00CA4DFB" w:rsidRDefault="000455AC">
      <w:pPr>
        <w:pStyle w:val="aff1"/>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DF9C96A" w14:textId="77777777" w:rsidR="00CA4DFB" w:rsidRDefault="000455AC">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C53B0E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79257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C5F4791" w14:textId="77777777">
        <w:tc>
          <w:tcPr>
            <w:tcW w:w="1975" w:type="dxa"/>
          </w:tcPr>
          <w:p w14:paraId="146DD2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0B0D95DA"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5978B2B4" w14:textId="77777777">
        <w:tc>
          <w:tcPr>
            <w:tcW w:w="1975" w:type="dxa"/>
          </w:tcPr>
          <w:p w14:paraId="1810F646" w14:textId="77777777" w:rsidR="00CA4DFB" w:rsidRDefault="000455AC">
            <w:pPr>
              <w:pStyle w:val="aff1"/>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DC49443"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FB03CB2"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CA4DFB" w14:paraId="61DA08DB" w14:textId="77777777">
        <w:tc>
          <w:tcPr>
            <w:tcW w:w="1975" w:type="dxa"/>
          </w:tcPr>
          <w:p w14:paraId="05E029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791F1B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5A0A813D" w14:textId="77777777">
        <w:tc>
          <w:tcPr>
            <w:tcW w:w="1975" w:type="dxa"/>
          </w:tcPr>
          <w:p w14:paraId="4E3AA5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AF500B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aff1"/>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aff1"/>
              <w:ind w:left="0"/>
              <w:contextualSpacing/>
              <w:rPr>
                <w:rFonts w:ascii="Times New Roman" w:eastAsia="MS Mincho" w:hAnsi="Times New Roman"/>
                <w:lang w:eastAsia="ja-JP"/>
              </w:rPr>
            </w:pPr>
          </w:p>
        </w:tc>
        <w:tc>
          <w:tcPr>
            <w:tcW w:w="7375" w:type="dxa"/>
          </w:tcPr>
          <w:p w14:paraId="092D06EA" w14:textId="77777777" w:rsidR="00CA4DFB" w:rsidRDefault="00CA4DFB">
            <w:pPr>
              <w:pStyle w:val="aff1"/>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aff1"/>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aff1"/>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supported</w:t>
      </w:r>
    </w:p>
    <w:p w14:paraId="1477B49C" w14:textId="77777777" w:rsidR="00CA4DFB" w:rsidRDefault="000455AC">
      <w:pPr>
        <w:pStyle w:val="aff1"/>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4F5873E0"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not supported / low priority</w:t>
      </w:r>
    </w:p>
    <w:p w14:paraId="0F6242DA" w14:textId="77777777" w:rsidR="00CA4DFB" w:rsidRDefault="000455AC">
      <w:pPr>
        <w:pStyle w:val="aff1"/>
        <w:numPr>
          <w:ilvl w:val="1"/>
          <w:numId w:val="19"/>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aff1"/>
        <w:numPr>
          <w:ilvl w:val="0"/>
          <w:numId w:val="19"/>
        </w:numPr>
        <w:rPr>
          <w:rFonts w:ascii="Times New Roman" w:eastAsia="宋体" w:hAnsi="Times New Roman"/>
          <w:lang w:val="en-GB"/>
        </w:rPr>
      </w:pPr>
      <w:r>
        <w:rPr>
          <w:rFonts w:ascii="Times New Roman" w:eastAsia="宋体" w:hAnsi="Times New Roman"/>
          <w:lang w:val="en-GB"/>
        </w:rPr>
        <w:t>Scheme 2 is not supported in Rel-17</w:t>
      </w:r>
    </w:p>
    <w:p w14:paraId="1BC841E9" w14:textId="77777777" w:rsidR="00CA4DFB" w:rsidRDefault="00CA4DFB">
      <w:pPr>
        <w:rPr>
          <w:i/>
          <w:iCs/>
        </w:rPr>
      </w:pPr>
    </w:p>
    <w:tbl>
      <w:tblPr>
        <w:tblStyle w:val="TableGrid1"/>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1353A8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aff1"/>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7189DF4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63BE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1FC2A93A"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CA4DFB" w14:paraId="4B92E958" w14:textId="77777777">
        <w:tc>
          <w:tcPr>
            <w:tcW w:w="1975" w:type="dxa"/>
          </w:tcPr>
          <w:p w14:paraId="5E043E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3DA5F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aff1"/>
              <w:ind w:left="0"/>
              <w:contextualSpacing/>
              <w:rPr>
                <w:rFonts w:ascii="Times New Roman" w:eastAsia="Malgun Gothic" w:hAnsi="Times New Roman"/>
                <w:lang w:eastAsia="ko-KR"/>
              </w:rPr>
            </w:pPr>
          </w:p>
        </w:tc>
        <w:tc>
          <w:tcPr>
            <w:tcW w:w="7375" w:type="dxa"/>
          </w:tcPr>
          <w:p w14:paraId="1B1D5F6C" w14:textId="77777777" w:rsidR="00CA4DFB" w:rsidRDefault="00CA4DFB">
            <w:pPr>
              <w:pStyle w:val="aff1"/>
              <w:ind w:left="0"/>
              <w:contextualSpacing/>
              <w:rPr>
                <w:rFonts w:ascii="Times New Roman" w:eastAsia="Malgun Gothic" w:hAnsi="Times New Roman"/>
                <w:lang w:eastAsia="ko-KR"/>
              </w:rPr>
            </w:pPr>
          </w:p>
        </w:tc>
      </w:tr>
      <w:tr w:rsidR="00CA4DFB" w14:paraId="60D82AA9" w14:textId="77777777">
        <w:tc>
          <w:tcPr>
            <w:tcW w:w="1975" w:type="dxa"/>
          </w:tcPr>
          <w:p w14:paraId="1C139E5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aff1"/>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aff1"/>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aff1"/>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aff1"/>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aff1"/>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aff1"/>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aff1"/>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aff1"/>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aff1"/>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aff1"/>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aff1"/>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aff1"/>
              <w:ind w:left="0"/>
              <w:contextualSpacing/>
              <w:rPr>
                <w:rFonts w:ascii="Times New Roman" w:eastAsia="MS Mincho" w:hAnsi="Times New Roman"/>
                <w:lang w:eastAsia="ja-JP"/>
              </w:rPr>
            </w:pPr>
          </w:p>
        </w:tc>
        <w:tc>
          <w:tcPr>
            <w:tcW w:w="7375" w:type="dxa"/>
          </w:tcPr>
          <w:p w14:paraId="07D9BC2E" w14:textId="77777777" w:rsidR="00CA4DFB" w:rsidRDefault="00CA4DFB">
            <w:pPr>
              <w:pStyle w:val="aff1"/>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aff1"/>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2A259E5"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aff1"/>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aff1"/>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B58FB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4FB9B736" w14:textId="77777777" w:rsidR="00CA4DFB" w:rsidRDefault="000455AC">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aff1"/>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aff1"/>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aff1"/>
              <w:ind w:left="0"/>
              <w:contextualSpacing/>
              <w:rPr>
                <w:rFonts w:ascii="Times New Roman" w:eastAsia="宋体" w:hAnsi="Times New Roman"/>
                <w:lang w:eastAsia="ja-JP"/>
              </w:rPr>
            </w:pPr>
            <w:r>
              <w:rPr>
                <w:rFonts w:ascii="Times New Roman" w:eastAsia="宋体" w:hAnsi="Times New Roman" w:hint="eastAsia"/>
                <w:lang w:eastAsia="zh-CN"/>
              </w:rPr>
              <w:t>ZTE</w:t>
            </w:r>
          </w:p>
        </w:tc>
        <w:tc>
          <w:tcPr>
            <w:tcW w:w="7375" w:type="dxa"/>
          </w:tcPr>
          <w:p w14:paraId="15C5DD4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62C62635" w14:textId="77777777" w:rsidR="00CA4DFB" w:rsidRDefault="000455AC">
            <w:pPr>
              <w:pStyle w:val="aff1"/>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Malgun Gothic"/>
                <w:lang w:eastAsia="ko-KR"/>
              </w:rPr>
            </w:pPr>
            <w:r>
              <w:rPr>
                <w:rFonts w:eastAsia="Malgun Gothic"/>
                <w:lang w:eastAsia="ko-KR"/>
              </w:rPr>
              <w:t>QC</w:t>
            </w:r>
          </w:p>
        </w:tc>
        <w:tc>
          <w:tcPr>
            <w:tcW w:w="7375" w:type="dxa"/>
          </w:tcPr>
          <w:p w14:paraId="1E566BED"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7477272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915EF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2C2FB305" w14:textId="77777777">
        <w:tc>
          <w:tcPr>
            <w:tcW w:w="1975" w:type="dxa"/>
          </w:tcPr>
          <w:p w14:paraId="75495C8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A6EEAB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6FADD5F0" w14:textId="77777777">
        <w:tc>
          <w:tcPr>
            <w:tcW w:w="1975" w:type="dxa"/>
          </w:tcPr>
          <w:p w14:paraId="3CF38B4D"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0CE4B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519D96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aff1"/>
              <w:ind w:left="0"/>
              <w:contextualSpacing/>
              <w:rPr>
                <w:rFonts w:ascii="Times New Roman" w:eastAsia="Malgun Gothic" w:hAnsi="Times New Roman"/>
                <w:lang w:eastAsia="ko-KR"/>
              </w:rPr>
            </w:pPr>
          </w:p>
        </w:tc>
        <w:tc>
          <w:tcPr>
            <w:tcW w:w="7375" w:type="dxa"/>
          </w:tcPr>
          <w:p w14:paraId="720BB245" w14:textId="77777777" w:rsidR="00CA4DFB" w:rsidRDefault="00CA4DFB">
            <w:pPr>
              <w:pStyle w:val="aff1"/>
              <w:ind w:left="0"/>
              <w:contextualSpacing/>
              <w:rPr>
                <w:rFonts w:ascii="Times New Roman" w:eastAsia="Malgun Gothic" w:hAnsi="Times New Roman"/>
                <w:lang w:eastAsia="ko-KR"/>
              </w:rPr>
            </w:pPr>
          </w:p>
        </w:tc>
      </w:tr>
      <w:tr w:rsidR="00CA4DFB" w14:paraId="6099D63C" w14:textId="77777777">
        <w:tc>
          <w:tcPr>
            <w:tcW w:w="1975" w:type="dxa"/>
          </w:tcPr>
          <w:p w14:paraId="6370D8B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aff1"/>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aff1"/>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aff1"/>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aff1"/>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lastRenderedPageBreak/>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pPr>
        <w:pStyle w:val="aff1"/>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C3F32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656E5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3BEE5B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CA4DFB" w14:paraId="65A05A69" w14:textId="77777777">
        <w:tc>
          <w:tcPr>
            <w:tcW w:w="1975" w:type="dxa"/>
          </w:tcPr>
          <w:p w14:paraId="74E2003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D306BB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6ED0A11C" w14:textId="77777777">
        <w:tc>
          <w:tcPr>
            <w:tcW w:w="1975" w:type="dxa"/>
          </w:tcPr>
          <w:p w14:paraId="53B96AAD" w14:textId="77777777" w:rsidR="00CA4DFB" w:rsidRDefault="000455AC">
            <w:pPr>
              <w:pStyle w:val="aff1"/>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aff1"/>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3FFE8A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5588BF3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2D134F"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CA4DFB" w14:paraId="0B1C9711" w14:textId="77777777">
        <w:tc>
          <w:tcPr>
            <w:tcW w:w="1975" w:type="dxa"/>
          </w:tcPr>
          <w:p w14:paraId="3DA5345B" w14:textId="77777777" w:rsidR="00CA4DFB" w:rsidRDefault="000455AC">
            <w:pPr>
              <w:pStyle w:val="aff1"/>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aff1"/>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33BD4A6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CA4DFB" w14:paraId="65E2B35F" w14:textId="77777777">
        <w:tc>
          <w:tcPr>
            <w:tcW w:w="1975" w:type="dxa"/>
          </w:tcPr>
          <w:p w14:paraId="33929AF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A4F0E4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aff1"/>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5C4E192E" w14:textId="77777777" w:rsidR="00CA4DFB" w:rsidRDefault="000455AC">
      <w:pPr>
        <w:pStyle w:val="aff1"/>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aff1"/>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aff1"/>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55BBF4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C87CF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97441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AED7FD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CA4DFB" w14:paraId="51E298FA" w14:textId="77777777">
        <w:tc>
          <w:tcPr>
            <w:tcW w:w="1975" w:type="dxa"/>
          </w:tcPr>
          <w:p w14:paraId="7061D8E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C4A074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aff1"/>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aff1"/>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143CD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aff1"/>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aff1"/>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aff1"/>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aff1"/>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aff1"/>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aff1"/>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aff1"/>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aff1"/>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aff1"/>
              <w:ind w:left="0"/>
              <w:contextualSpacing/>
              <w:rPr>
                <w:rFonts w:ascii="Times New Roman" w:eastAsia="MS Mincho" w:hAnsi="Times New Roman"/>
                <w:lang w:eastAsia="ja-JP"/>
              </w:rPr>
            </w:pPr>
          </w:p>
        </w:tc>
        <w:tc>
          <w:tcPr>
            <w:tcW w:w="7375" w:type="dxa"/>
          </w:tcPr>
          <w:p w14:paraId="7932BBD2" w14:textId="77777777" w:rsidR="00CA4DFB" w:rsidRDefault="00CA4DFB">
            <w:pPr>
              <w:pStyle w:val="aff1"/>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2"/>
        <w:numPr>
          <w:ilvl w:val="1"/>
          <w:numId w:val="9"/>
        </w:numPr>
        <w:ind w:left="360"/>
        <w:rPr>
          <w:lang w:val="en-US"/>
        </w:rPr>
      </w:pPr>
      <w:r>
        <w:rPr>
          <w:lang w:val="en-US"/>
        </w:rPr>
        <w:t xml:space="preserve">Issues related to SFN transmission of PDCCH </w:t>
      </w:r>
    </w:p>
    <w:p w14:paraId="00CD6BEA"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3B1A129" w14:textId="77777777" w:rsidR="00CA4DFB" w:rsidRDefault="000455AC">
      <w:pPr>
        <w:pStyle w:val="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6B6133B9"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212DE6B9"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21CF668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6888CB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5A81165" w14:textId="77777777" w:rsidR="00CA4DFB" w:rsidRDefault="00CA4DFB">
            <w:pPr>
              <w:pStyle w:val="aff1"/>
              <w:ind w:left="0"/>
              <w:contextualSpacing/>
              <w:rPr>
                <w:rFonts w:ascii="Times New Roman" w:eastAsiaTheme="minorEastAsia" w:hAnsi="Times New Roman"/>
                <w:lang w:eastAsia="zh-CN"/>
              </w:rPr>
            </w:pPr>
          </w:p>
          <w:p w14:paraId="4BB036B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CA4DFB" w14:paraId="5D511ED0" w14:textId="77777777">
        <w:tc>
          <w:tcPr>
            <w:tcW w:w="1975" w:type="dxa"/>
          </w:tcPr>
          <w:p w14:paraId="3EE5D8D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2BC4FE1"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951B40B" w14:textId="77777777" w:rsidR="00CA4DFB" w:rsidRDefault="000455AC">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BF39B4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CA4DFB" w14:paraId="51F0CA47" w14:textId="77777777">
        <w:tc>
          <w:tcPr>
            <w:tcW w:w="1975" w:type="dxa"/>
          </w:tcPr>
          <w:p w14:paraId="1DB355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3F5F0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35EFF75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A540D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aff1"/>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1DC1F1A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CA4DFB" w14:paraId="08A75C78" w14:textId="77777777">
        <w:tc>
          <w:tcPr>
            <w:tcW w:w="1975" w:type="dxa"/>
          </w:tcPr>
          <w:p w14:paraId="7EDDD59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358AC380"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aff1"/>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835685" w14:textId="77777777" w:rsidR="00CA4DFB" w:rsidRDefault="000455AC">
            <w:pPr>
              <w:pStyle w:val="aff1"/>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aff1"/>
              <w:ind w:left="0"/>
              <w:contextualSpacing/>
              <w:rPr>
                <w:rFonts w:ascii="Times New Roman" w:eastAsia="Malgun Gothic" w:hAnsi="Times New Roman"/>
                <w:lang w:eastAsia="ko-KR"/>
              </w:rPr>
            </w:pPr>
          </w:p>
        </w:tc>
      </w:tr>
      <w:tr w:rsidR="00CA4DFB" w14:paraId="11599103" w14:textId="77777777">
        <w:tc>
          <w:tcPr>
            <w:tcW w:w="1975" w:type="dxa"/>
          </w:tcPr>
          <w:p w14:paraId="17931FDE" w14:textId="77777777" w:rsidR="00CA4DFB" w:rsidRDefault="00CA4DFB">
            <w:pPr>
              <w:pStyle w:val="aff1"/>
              <w:ind w:left="0"/>
              <w:contextualSpacing/>
              <w:rPr>
                <w:rFonts w:ascii="Times New Roman" w:eastAsia="Malgun Gothic"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51CB5D36"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07EA6CA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CA4DFB" w14:paraId="17B83D41" w14:textId="77777777">
        <w:tc>
          <w:tcPr>
            <w:tcW w:w="1975" w:type="dxa"/>
          </w:tcPr>
          <w:p w14:paraId="5A67BE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3F07C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5AC40F32"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9A36A15"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6703D10"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A703ADD"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E7DAA6C"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774C9CC"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9EB64F1"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365B0AB"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aff1"/>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061FF65E" w14:textId="77777777" w:rsidR="00CA4DFB" w:rsidRDefault="000455AC">
            <w:pPr>
              <w:pStyle w:val="aff1"/>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aff1"/>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AA9B72E"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008794B3" w14:textId="77777777" w:rsidR="00CA4DFB" w:rsidRDefault="00CA4DFB">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89FAD27"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444E56FF"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34951E3B"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99C2B14" w14:textId="77777777" w:rsidR="00CA4DFB" w:rsidRDefault="000455AC">
            <w:pPr>
              <w:pStyle w:val="aff1"/>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aff1"/>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1895FC44" w14:textId="77777777" w:rsidR="00CA4DFB" w:rsidRDefault="00CA4DFB">
            <w:pPr>
              <w:pStyle w:val="aff1"/>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7254B23"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aff1"/>
              <w:ind w:left="0"/>
              <w:contextualSpacing/>
              <w:rPr>
                <w:rFonts w:ascii="Times New Roman" w:eastAsia="Malgun Gothic"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aff1"/>
              <w:ind w:left="0"/>
              <w:contextualSpacing/>
              <w:rPr>
                <w:rFonts w:ascii="Times New Roman" w:eastAsia="Malgun Gothic"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A9E7A56" w14:textId="77777777" w:rsidR="00CA4DFB" w:rsidRDefault="000455AC">
      <w:pPr>
        <w:pStyle w:val="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96255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02E483F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A5F2FD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aff1"/>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aff1"/>
              <w:ind w:left="0"/>
              <w:contextualSpacing/>
              <w:rPr>
                <w:rFonts w:ascii="Times New Roman" w:eastAsia="Malgun Gothic" w:hAnsi="Times New Roman"/>
                <w:lang w:eastAsia="ko-KR"/>
              </w:rPr>
            </w:pPr>
          </w:p>
        </w:tc>
        <w:tc>
          <w:tcPr>
            <w:tcW w:w="7375" w:type="dxa"/>
          </w:tcPr>
          <w:p w14:paraId="7BF14078" w14:textId="77777777" w:rsidR="00CA4DFB" w:rsidRDefault="00CA4DFB">
            <w:pPr>
              <w:pStyle w:val="aff1"/>
              <w:ind w:left="0"/>
              <w:contextualSpacing/>
              <w:rPr>
                <w:rFonts w:ascii="Times New Roman" w:eastAsia="Malgun Gothic" w:hAnsi="Times New Roman"/>
                <w:lang w:eastAsia="ko-KR"/>
              </w:rPr>
            </w:pPr>
          </w:p>
        </w:tc>
      </w:tr>
      <w:tr w:rsidR="00CA4DFB" w14:paraId="7D341383" w14:textId="77777777">
        <w:tc>
          <w:tcPr>
            <w:tcW w:w="1975" w:type="dxa"/>
          </w:tcPr>
          <w:p w14:paraId="37FB79A8" w14:textId="77777777" w:rsidR="00CA4DFB" w:rsidRDefault="00CA4DFB">
            <w:pPr>
              <w:pStyle w:val="aff1"/>
              <w:ind w:left="0"/>
              <w:contextualSpacing/>
              <w:rPr>
                <w:rFonts w:ascii="Times New Roman" w:eastAsia="Malgun Gothic" w:hAnsi="Times New Roman"/>
                <w:lang w:eastAsia="ko-KR"/>
              </w:rPr>
            </w:pPr>
          </w:p>
        </w:tc>
        <w:tc>
          <w:tcPr>
            <w:tcW w:w="7375" w:type="dxa"/>
          </w:tcPr>
          <w:p w14:paraId="4576E4CB" w14:textId="77777777" w:rsidR="00CA4DFB" w:rsidRDefault="00CA4DFB">
            <w:pPr>
              <w:pStyle w:val="aff1"/>
              <w:ind w:left="0"/>
              <w:contextualSpacing/>
              <w:rPr>
                <w:rFonts w:ascii="Times New Roman" w:eastAsia="Malgun Gothic" w:hAnsi="Times New Roman"/>
                <w:lang w:eastAsia="ko-KR"/>
              </w:rPr>
            </w:pPr>
          </w:p>
        </w:tc>
      </w:tr>
      <w:tr w:rsidR="00CA4DFB" w14:paraId="0FAE6AFB" w14:textId="77777777">
        <w:tc>
          <w:tcPr>
            <w:tcW w:w="1975" w:type="dxa"/>
          </w:tcPr>
          <w:p w14:paraId="51DD8BA3" w14:textId="77777777" w:rsidR="00CA4DFB" w:rsidRDefault="00CA4DFB">
            <w:pPr>
              <w:pStyle w:val="aff1"/>
              <w:ind w:left="0"/>
              <w:contextualSpacing/>
              <w:rPr>
                <w:rFonts w:ascii="Times New Roman" w:eastAsia="Malgun Gothic" w:hAnsi="Times New Roman"/>
                <w:lang w:eastAsia="ko-KR"/>
              </w:rPr>
            </w:pPr>
          </w:p>
        </w:tc>
        <w:tc>
          <w:tcPr>
            <w:tcW w:w="7375" w:type="dxa"/>
          </w:tcPr>
          <w:p w14:paraId="3B42E094" w14:textId="77777777" w:rsidR="00CA4DFB" w:rsidRDefault="00CA4DFB">
            <w:pPr>
              <w:pStyle w:val="aff1"/>
              <w:ind w:left="0"/>
              <w:contextualSpacing/>
              <w:rPr>
                <w:rFonts w:ascii="Times New Roman" w:eastAsia="Malgun Gothic"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0C8C1CD9" w14:textId="77777777" w:rsidR="00CA4DFB" w:rsidRDefault="00CA4DFB">
      <w:pPr>
        <w:pStyle w:val="aff1"/>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aff1"/>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aff1"/>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aff1"/>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aff1"/>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aff1"/>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aff1"/>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950A14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A2262E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88B3DA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CA4DFB" w14:paraId="3FFFC3C4" w14:textId="77777777">
        <w:tc>
          <w:tcPr>
            <w:tcW w:w="1975" w:type="dxa"/>
          </w:tcPr>
          <w:p w14:paraId="4DCBAFAD"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A1F5B5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CA4DFB" w14:paraId="30D4D981" w14:textId="77777777">
        <w:tc>
          <w:tcPr>
            <w:tcW w:w="1975" w:type="dxa"/>
          </w:tcPr>
          <w:p w14:paraId="520601A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aff1"/>
              <w:ind w:left="0"/>
              <w:contextualSpacing/>
              <w:rPr>
                <w:rFonts w:ascii="Times New Roman" w:eastAsia="Malgun Gothic" w:hAnsi="Times New Roman"/>
                <w:lang w:eastAsia="ko-KR"/>
              </w:rPr>
            </w:pPr>
          </w:p>
        </w:tc>
        <w:tc>
          <w:tcPr>
            <w:tcW w:w="7375" w:type="dxa"/>
          </w:tcPr>
          <w:p w14:paraId="07C5D214" w14:textId="77777777" w:rsidR="00CA4DFB" w:rsidRDefault="00CA4DFB">
            <w:pPr>
              <w:pStyle w:val="aff1"/>
              <w:ind w:left="0"/>
              <w:contextualSpacing/>
              <w:rPr>
                <w:rFonts w:ascii="Times New Roman" w:eastAsia="Malgun Gothic" w:hAnsi="Times New Roman"/>
                <w:lang w:eastAsia="ko-KR"/>
              </w:rPr>
            </w:pPr>
          </w:p>
        </w:tc>
      </w:tr>
      <w:tr w:rsidR="00CA4DFB" w14:paraId="2F349CF9" w14:textId="77777777">
        <w:tc>
          <w:tcPr>
            <w:tcW w:w="1975" w:type="dxa"/>
          </w:tcPr>
          <w:p w14:paraId="1A82013B" w14:textId="77777777" w:rsidR="00CA4DFB" w:rsidRDefault="00CA4DFB">
            <w:pPr>
              <w:pStyle w:val="aff1"/>
              <w:ind w:left="0"/>
              <w:contextualSpacing/>
              <w:rPr>
                <w:rFonts w:ascii="Times New Roman" w:eastAsia="Malgun Gothic" w:hAnsi="Times New Roman"/>
                <w:lang w:eastAsia="ko-KR"/>
              </w:rPr>
            </w:pPr>
          </w:p>
        </w:tc>
        <w:tc>
          <w:tcPr>
            <w:tcW w:w="7375" w:type="dxa"/>
          </w:tcPr>
          <w:p w14:paraId="0875EDE8" w14:textId="77777777" w:rsidR="00CA4DFB" w:rsidRDefault="00CA4DFB">
            <w:pPr>
              <w:pStyle w:val="aff1"/>
              <w:ind w:left="0"/>
              <w:contextualSpacing/>
              <w:rPr>
                <w:rFonts w:ascii="Times New Roman" w:eastAsia="Malgun Gothic" w:hAnsi="Times New Roman"/>
                <w:lang w:eastAsia="ko-KR"/>
              </w:rPr>
            </w:pPr>
          </w:p>
        </w:tc>
      </w:tr>
      <w:tr w:rsidR="00CA4DFB" w14:paraId="54C8B070" w14:textId="77777777">
        <w:tc>
          <w:tcPr>
            <w:tcW w:w="1975" w:type="dxa"/>
          </w:tcPr>
          <w:p w14:paraId="1076BF12" w14:textId="77777777" w:rsidR="00CA4DFB" w:rsidRDefault="00CA4DFB">
            <w:pPr>
              <w:pStyle w:val="aff1"/>
              <w:ind w:left="0"/>
              <w:contextualSpacing/>
              <w:rPr>
                <w:rFonts w:ascii="Times New Roman" w:eastAsia="Malgun Gothic" w:hAnsi="Times New Roman"/>
                <w:lang w:eastAsia="ko-KR"/>
              </w:rPr>
            </w:pPr>
          </w:p>
        </w:tc>
        <w:tc>
          <w:tcPr>
            <w:tcW w:w="7375" w:type="dxa"/>
          </w:tcPr>
          <w:p w14:paraId="368CDB60" w14:textId="77777777" w:rsidR="00CA4DFB" w:rsidRDefault="00CA4DFB">
            <w:pPr>
              <w:pStyle w:val="aff1"/>
              <w:ind w:left="0"/>
              <w:contextualSpacing/>
              <w:rPr>
                <w:rFonts w:ascii="Times New Roman" w:eastAsia="Malgun Gothic"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aff1"/>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aff1"/>
        <w:widowControl w:val="0"/>
        <w:numPr>
          <w:ilvl w:val="1"/>
          <w:numId w:val="28"/>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lang w:eastAsia="zh-CN"/>
        </w:rPr>
        <w:t>, ZTE</w:t>
      </w:r>
    </w:p>
    <w:p w14:paraId="03BD8C1C" w14:textId="77777777" w:rsidR="00CA4DFB" w:rsidRDefault="000455AC">
      <w:pPr>
        <w:pStyle w:val="aff1"/>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aff1"/>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aff1"/>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E0C32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aff1"/>
              <w:ind w:left="0"/>
              <w:contextualSpacing/>
              <w:rPr>
                <w:rFonts w:ascii="Times New Roman" w:eastAsiaTheme="minorEastAsia" w:hAnsi="Times New Roman"/>
                <w:lang w:eastAsia="zh-CN"/>
              </w:rPr>
            </w:pPr>
          </w:p>
          <w:p w14:paraId="146F66D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10C9C0AB" w14:textId="77777777" w:rsidR="00CA4DFB" w:rsidRDefault="000455AC">
            <w:pPr>
              <w:pStyle w:val="aff1"/>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aff1"/>
              <w:ind w:left="0"/>
              <w:contextualSpacing/>
              <w:rPr>
                <w:rFonts w:ascii="Times New Roman" w:eastAsiaTheme="minorEastAsia" w:hAnsi="Times New Roman"/>
                <w:lang w:eastAsia="zh-CN"/>
              </w:rPr>
            </w:pPr>
          </w:p>
          <w:p w14:paraId="0BDF8B5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aff1"/>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aff1"/>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afa"/>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aff1"/>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2F3FE5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0DB1FBA3" w14:textId="77777777">
        <w:tc>
          <w:tcPr>
            <w:tcW w:w="1975" w:type="dxa"/>
          </w:tcPr>
          <w:p w14:paraId="1ACC47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29E6936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CA4DFB" w14:paraId="40A268E0" w14:textId="77777777">
        <w:tc>
          <w:tcPr>
            <w:tcW w:w="1975" w:type="dxa"/>
          </w:tcPr>
          <w:p w14:paraId="000F638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34F4101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aff1"/>
              <w:ind w:left="0"/>
              <w:contextualSpacing/>
              <w:rPr>
                <w:rFonts w:ascii="Times New Roman" w:eastAsia="Malgun Gothic" w:hAnsi="Times New Roman"/>
                <w:lang w:eastAsia="ko-KR"/>
              </w:rPr>
            </w:pPr>
          </w:p>
        </w:tc>
        <w:tc>
          <w:tcPr>
            <w:tcW w:w="7375" w:type="dxa"/>
          </w:tcPr>
          <w:p w14:paraId="6DE38843" w14:textId="77777777" w:rsidR="00CA4DFB" w:rsidRDefault="00CA4DFB">
            <w:pPr>
              <w:pStyle w:val="aff1"/>
              <w:ind w:left="0"/>
              <w:contextualSpacing/>
              <w:rPr>
                <w:rFonts w:ascii="Times New Roman" w:eastAsia="Malgun Gothic" w:hAnsi="Times New Roman"/>
                <w:lang w:eastAsia="ko-KR"/>
              </w:rPr>
            </w:pPr>
          </w:p>
        </w:tc>
      </w:tr>
      <w:tr w:rsidR="00CA4DFB" w14:paraId="4F1F4B33" w14:textId="77777777">
        <w:tc>
          <w:tcPr>
            <w:tcW w:w="1975" w:type="dxa"/>
          </w:tcPr>
          <w:p w14:paraId="183559D1" w14:textId="77777777" w:rsidR="00CA4DFB" w:rsidRDefault="00CA4DFB">
            <w:pPr>
              <w:pStyle w:val="aff1"/>
              <w:ind w:left="0"/>
              <w:contextualSpacing/>
              <w:rPr>
                <w:rFonts w:ascii="Times New Roman" w:eastAsia="Malgun Gothic" w:hAnsi="Times New Roman"/>
                <w:lang w:eastAsia="ko-KR"/>
              </w:rPr>
            </w:pPr>
          </w:p>
        </w:tc>
        <w:tc>
          <w:tcPr>
            <w:tcW w:w="7375" w:type="dxa"/>
          </w:tcPr>
          <w:p w14:paraId="51C35EF9" w14:textId="77777777" w:rsidR="00CA4DFB" w:rsidRDefault="00CA4DFB">
            <w:pPr>
              <w:pStyle w:val="aff1"/>
              <w:ind w:left="0"/>
              <w:contextualSpacing/>
              <w:rPr>
                <w:rFonts w:ascii="Times New Roman" w:eastAsia="Malgun Gothic"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aff1"/>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C50D42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CA4DFB" w14:paraId="7C5BA2D1" w14:textId="77777777">
        <w:tc>
          <w:tcPr>
            <w:tcW w:w="1975" w:type="dxa"/>
          </w:tcPr>
          <w:p w14:paraId="1827E7A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A37C29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CA4DFB" w14:paraId="703E6FA6" w14:textId="77777777">
        <w:tc>
          <w:tcPr>
            <w:tcW w:w="1975" w:type="dxa"/>
          </w:tcPr>
          <w:p w14:paraId="13996A1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F86C4F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E2049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aff1"/>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aff1"/>
              <w:ind w:left="0"/>
              <w:contextualSpacing/>
              <w:rPr>
                <w:rFonts w:ascii="Times New Roman" w:eastAsia="宋体" w:hAnsi="Times New Roman"/>
                <w:color w:val="000000"/>
                <w:lang w:eastAsia="zh-CN"/>
              </w:rPr>
            </w:pPr>
            <w:r>
              <w:rPr>
                <w:rFonts w:ascii="Times New Roman" w:eastAsia="宋体" w:hAnsi="Times New Roman"/>
                <w:color w:val="000000"/>
                <w:lang w:eastAsia="zh-CN"/>
              </w:rPr>
              <w:t>------------</w:t>
            </w:r>
          </w:p>
          <w:p w14:paraId="2984C1DD" w14:textId="77777777" w:rsidR="00CA4DFB" w:rsidRDefault="000455AC">
            <w:pPr>
              <w:pStyle w:val="aff1"/>
              <w:ind w:left="0"/>
              <w:contextualSpacing/>
              <w:rPr>
                <w:rFonts w:ascii="Times New Roman" w:eastAsia="宋体" w:hAnsi="Times New Roman"/>
                <w:color w:val="000000"/>
                <w:lang w:eastAsia="zh-CN"/>
              </w:rPr>
            </w:pPr>
            <w:r>
              <w:rPr>
                <w:rFonts w:ascii="Times New Roman" w:eastAsia="宋体" w:hAnsi="Times New Roman"/>
                <w:color w:val="000000"/>
                <w:lang w:eastAsia="zh-CN"/>
              </w:rPr>
              <w:t xml:space="preserve">Hence, we suggest following the wording of the current </w:t>
            </w:r>
            <w:proofErr w:type="gramStart"/>
            <w:r>
              <w:rPr>
                <w:rFonts w:ascii="Times New Roman" w:eastAsia="宋体" w:hAnsi="Times New Roman"/>
                <w:color w:val="000000"/>
                <w:lang w:eastAsia="zh-CN"/>
              </w:rPr>
              <w:t>spec :</w:t>
            </w:r>
            <w:proofErr w:type="gramEnd"/>
          </w:p>
          <w:p w14:paraId="650E1220" w14:textId="77777777" w:rsidR="00CA4DFB" w:rsidRDefault="000455AC">
            <w:pPr>
              <w:pStyle w:val="aff1"/>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宋体" w:hAnsi="Times New Roman" w:hint="eastAsia"/>
                <w:bCs/>
                <w:color w:val="C00000"/>
                <w:lang w:eastAsia="zh-CN"/>
              </w:rPr>
              <w:t>if</w:t>
            </w:r>
            <w:r>
              <w:rPr>
                <w:rFonts w:ascii="Times New Roman" w:eastAsia="宋体"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宋体" w:hAnsi="Times New Roman" w:hint="eastAsia"/>
                <w:bCs/>
                <w:lang w:eastAsia="zh-CN"/>
              </w:rPr>
              <w:t xml:space="preserve"> </w:t>
            </w:r>
            <w:r>
              <w:rPr>
                <w:rFonts w:ascii="Times New Roman" w:eastAsia="宋体"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aff1"/>
              <w:ind w:left="0"/>
              <w:contextualSpacing/>
              <w:rPr>
                <w:rFonts w:ascii="Times New Roman" w:eastAsia="宋体" w:hAnsi="Times New Roman"/>
                <w:color w:val="000000"/>
                <w:lang w:eastAsia="zh-CN"/>
              </w:rPr>
            </w:pPr>
          </w:p>
        </w:tc>
      </w:tr>
      <w:tr w:rsidR="00CA4DFB" w14:paraId="6EAE8F5F" w14:textId="77777777">
        <w:tc>
          <w:tcPr>
            <w:tcW w:w="1975" w:type="dxa"/>
          </w:tcPr>
          <w:p w14:paraId="35681D1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7631C70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052B67"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aff1"/>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afa"/>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proofErr w:type="spellStart"/>
            <w:r>
              <w:rPr>
                <w:i/>
                <w:color w:val="000000"/>
              </w:rPr>
              <w:t>timeDurationForQCL</w:t>
            </w:r>
            <w:proofErr w:type="spellEnd"/>
            <w:r>
              <w:rPr>
                <w:rFonts w:eastAsia="MS Mincho"/>
                <w:bCs/>
                <w:lang w:eastAsia="ja-JP"/>
              </w:rPr>
              <w:t xml:space="preserve"> has been mentioned, it may be better if we take FR1 agreement separately with the description not containing reference to </w:t>
            </w:r>
            <w:proofErr w:type="spellStart"/>
            <w:r>
              <w:rPr>
                <w:i/>
                <w:color w:val="000000"/>
              </w:rPr>
              <w:t>timeDurationForQCL</w:t>
            </w:r>
            <w:proofErr w:type="spellEnd"/>
            <w:r>
              <w:rPr>
                <w:i/>
                <w:color w:val="000000"/>
              </w:rPr>
              <w:t>.</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aff1"/>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MS Mincho"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41794EBA"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5CE170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aff1"/>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3F308555" w14:textId="77777777" w:rsidR="00CA4DFB" w:rsidRDefault="00CA4DFB">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aff1"/>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0DE20EBC" w14:textId="77777777" w:rsidR="00CA4DFB" w:rsidRDefault="000455AC">
            <w:pPr>
              <w:pStyle w:val="aff1"/>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345C0642" w14:textId="77777777" w:rsidR="00CA4DFB" w:rsidRDefault="000455AC">
            <w:pPr>
              <w:pStyle w:val="aff1"/>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CA4DFB" w14:paraId="3D43B487" w14:textId="77777777">
        <w:tc>
          <w:tcPr>
            <w:tcW w:w="1975" w:type="dxa"/>
          </w:tcPr>
          <w:p w14:paraId="57B8B3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E320A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afa"/>
                <w:rFonts w:ascii="Times" w:hAnsi="Times" w:cs="Times"/>
                <w:sz w:val="20"/>
                <w:szCs w:val="20"/>
              </w:rPr>
            </w:pPr>
            <w:r>
              <w:rPr>
                <w:rStyle w:val="afa"/>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proofErr w:type="spellStart"/>
            <w:r>
              <w:rPr>
                <w:rStyle w:val="afd"/>
                <w:rFonts w:cs="Times"/>
                <w:color w:val="C00000"/>
                <w:szCs w:val="20"/>
              </w:rPr>
              <w:t>enableTwoDefaultTCI</w:t>
            </w:r>
            <w:proofErr w:type="spellEnd"/>
            <w:r>
              <w:rPr>
                <w:rStyle w:val="afd"/>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d"/>
                <w:rFonts w:cs="Times"/>
                <w:szCs w:val="20"/>
              </w:rPr>
              <w:t>timeDurationForQCL</w:t>
            </w:r>
            <w:proofErr w:type="spellEnd"/>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aff1"/>
              <w:ind w:left="0"/>
              <w:contextualSpacing/>
              <w:rPr>
                <w:rFonts w:ascii="Times New Roman" w:eastAsiaTheme="minorEastAsia" w:hAnsi="Times New Roman"/>
                <w:lang w:eastAsia="zh-CN"/>
              </w:rPr>
            </w:pPr>
          </w:p>
          <w:p w14:paraId="159E3FAC" w14:textId="77777777" w:rsidR="00CA4DFB" w:rsidRDefault="000455AC">
            <w:pPr>
              <w:pStyle w:val="aff1"/>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F24316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aff1"/>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lastRenderedPageBreak/>
              <w:t>MediaTek</w:t>
            </w:r>
          </w:p>
        </w:tc>
        <w:tc>
          <w:tcPr>
            <w:tcW w:w="7375" w:type="dxa"/>
          </w:tcPr>
          <w:p w14:paraId="70DEE4F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CA4DFB" w14:paraId="4AACCC76" w14:textId="77777777">
        <w:tc>
          <w:tcPr>
            <w:tcW w:w="1975" w:type="dxa"/>
          </w:tcPr>
          <w:p w14:paraId="3C4948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363655D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A41706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aff1"/>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aff1"/>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BF2FF3E" w14:textId="77777777" w:rsidR="00CA4DFB" w:rsidRDefault="000455AC">
            <w:pPr>
              <w:pStyle w:val="aff1"/>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aff1"/>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aff1"/>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4FB7A51" w14:textId="77777777" w:rsidR="00CA4DFB" w:rsidRDefault="000455AC">
            <w:pPr>
              <w:pStyle w:val="aff1"/>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aff1"/>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CD40833" w14:textId="77777777" w:rsidR="00CA4DFB" w:rsidRDefault="00CA4DFB">
            <w:pPr>
              <w:pStyle w:val="aff1"/>
              <w:ind w:left="0"/>
              <w:contextualSpacing/>
              <w:rPr>
                <w:rFonts w:ascii="Times New Roman" w:eastAsiaTheme="minorEastAsia" w:hAnsi="Times New Roman"/>
                <w:lang w:eastAsia="zh-CN"/>
              </w:rPr>
            </w:pPr>
          </w:p>
          <w:p w14:paraId="4D4B6E3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aff1"/>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afa"/>
                <w:rFonts w:ascii="Times New Roman" w:hAnsi="Times New Roman" w:cs="Times New Roman"/>
                <w:sz w:val="20"/>
                <w:szCs w:val="20"/>
              </w:rPr>
            </w:pPr>
            <w:r>
              <w:rPr>
                <w:rStyle w:val="afa"/>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proofErr w:type="spellStart"/>
            <w:r>
              <w:rPr>
                <w:rStyle w:val="afd"/>
                <w:color w:val="FF0000"/>
              </w:rPr>
              <w:t>enableTwoDefaultTCI</w:t>
            </w:r>
            <w:proofErr w:type="spellEnd"/>
            <w:r>
              <w:rPr>
                <w:rStyle w:val="afd"/>
                <w:color w:val="FF0000"/>
              </w:rPr>
              <w:t>-States</w:t>
            </w:r>
            <w:r>
              <w:rPr>
                <w:rStyle w:val="apple-converted-space"/>
                <w:color w:val="FF0000"/>
              </w:rPr>
              <w:t> </w:t>
            </w:r>
            <w:proofErr w:type="gramStart"/>
            <w:r>
              <w:rPr>
                <w:rStyle w:val="apple-converted-space"/>
                <w:color w:val="FF0000"/>
              </w:rPr>
              <w:t>is</w:t>
            </w:r>
            <w:proofErr w:type="gramEnd"/>
            <w:r>
              <w:rPr>
                <w:rStyle w:val="apple-converted-space"/>
                <w:color w:val="FF0000"/>
              </w:rPr>
              <w:t xml:space="preserve">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宋体"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herefore, the remaining issue is how to determine the default TCI state when </w:t>
            </w:r>
            <w:proofErr w:type="spellStart"/>
            <w:r>
              <w:rPr>
                <w:rFonts w:ascii="Times New Roman" w:eastAsia="宋体" w:hAnsi="Times New Roman" w:cs="Times New Roman"/>
                <w:i/>
                <w:iCs/>
                <w:lang w:eastAsia="zh-CN"/>
              </w:rPr>
              <w:t>enableTwoDefaultTCI</w:t>
            </w:r>
            <w:proofErr w:type="spellEnd"/>
            <w:r>
              <w:rPr>
                <w:rFonts w:ascii="Times New Roman" w:eastAsia="宋体" w:hAnsi="Times New Roman" w:cs="Times New Roman"/>
                <w:i/>
                <w:iCs/>
                <w:lang w:eastAsia="zh-CN"/>
              </w:rPr>
              <w:t>-States</w:t>
            </w:r>
            <w:r>
              <w:rPr>
                <w:rFonts w:ascii="Times New Roman" w:eastAsia="宋体"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3739632F"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4517C63C"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10872A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7C237FED" w14:textId="77777777" w:rsidR="00CA4DFB" w:rsidRDefault="00CA4DFB">
            <w:pPr>
              <w:pStyle w:val="aff1"/>
              <w:ind w:left="0"/>
              <w:contextualSpacing/>
              <w:rPr>
                <w:rFonts w:ascii="Times New Roman" w:eastAsia="Malgun Gothic"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1EA6F310" w14:textId="77777777" w:rsidR="00CA4DFB" w:rsidRDefault="00CA4DFB">
            <w:pPr>
              <w:pStyle w:val="aff1"/>
              <w:ind w:left="0"/>
              <w:contextualSpacing/>
              <w:rPr>
                <w:rFonts w:ascii="Times New Roman" w:eastAsia="Malgun Gothic" w:hAnsi="Times New Roman"/>
                <w:lang w:eastAsia="ko-KR"/>
              </w:rPr>
            </w:pPr>
          </w:p>
          <w:p w14:paraId="05C780A9"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17E79BD"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aff1"/>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0A835919" w14:textId="77777777" w:rsidR="00CA4DFB" w:rsidRDefault="00CA4DFB">
            <w:pPr>
              <w:pStyle w:val="aff1"/>
              <w:ind w:left="0"/>
              <w:contextualSpacing/>
              <w:rPr>
                <w:rFonts w:ascii="Times New Roman" w:eastAsia="Malgun Gothic"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50C5D51B"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08D4B25"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CA4DFB" w14:paraId="1050788A" w14:textId="77777777">
        <w:tc>
          <w:tcPr>
            <w:tcW w:w="1975" w:type="dxa"/>
          </w:tcPr>
          <w:p w14:paraId="4934C1D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7FD025E"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460B8195" w14:textId="77777777" w:rsidR="00CA4DFB" w:rsidRDefault="00CA4DFB">
            <w:pPr>
              <w:pStyle w:val="aff1"/>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proofErr w:type="spellStart"/>
            <w:r>
              <w:rPr>
                <w:bCs/>
                <w:i/>
                <w:iCs/>
              </w:rPr>
              <w:t>timeDurationForQCL</w:t>
            </w:r>
            <w:proofErr w:type="spellEnd"/>
          </w:p>
          <w:p w14:paraId="1ABA3848" w14:textId="77777777" w:rsidR="00CA4DFB" w:rsidRDefault="000455AC">
            <w:pPr>
              <w:pStyle w:val="aff1"/>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aff1"/>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aff1"/>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aff1"/>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718C077F" w14:textId="77777777" w:rsidR="00CA4DFB" w:rsidRDefault="000455AC">
            <w:pPr>
              <w:pStyle w:val="aff1"/>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aff1"/>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aff1"/>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aff1"/>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aff1"/>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proofErr w:type="gramStart"/>
            <w:r>
              <w:rPr>
                <w:rFonts w:ascii="Times New Roman" w:hAnsi="Times New Roman"/>
                <w:bCs/>
                <w:i/>
                <w:iCs/>
              </w:rPr>
              <w:t>timeDurationForQCL</w:t>
            </w:r>
            <w:proofErr w:type="spellEnd"/>
            <w:r>
              <w:rPr>
                <w:rFonts w:ascii="Times New Roman" w:eastAsiaTheme="minorEastAsia" w:hAnsi="Times New Roman"/>
                <w:lang w:eastAsia="zh-CN"/>
              </w:rPr>
              <w:t xml:space="preserve"> ,</w:t>
            </w:r>
            <w:proofErr w:type="gramEnd"/>
            <w:r>
              <w:rPr>
                <w:rFonts w:ascii="Times New Roman" w:eastAsiaTheme="minorEastAsia" w:hAnsi="Times New Roman"/>
                <w:lang w:eastAsia="zh-CN"/>
              </w:rPr>
              <w:t xml:space="preserve">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2DAF2723" w14:textId="77777777" w:rsidR="00CA4DFB" w:rsidRDefault="000455AC">
            <w:pPr>
              <w:pStyle w:val="aff1"/>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Generally</w:t>
            </w:r>
            <w:proofErr w:type="gramEnd"/>
            <w:r>
              <w:rPr>
                <w:rFonts w:ascii="Times New Roman" w:eastAsiaTheme="minorEastAsia" w:hAnsi="Times New Roman"/>
                <w:lang w:eastAsia="zh-CN"/>
              </w:rPr>
              <w:t xml:space="preserve"> support, and prefer the version from DOCOMO.</w:t>
            </w:r>
          </w:p>
        </w:tc>
      </w:tr>
      <w:tr w:rsidR="00CA4DFB" w14:paraId="3CDFD9A6" w14:textId="77777777">
        <w:tc>
          <w:tcPr>
            <w:tcW w:w="1975" w:type="dxa"/>
          </w:tcPr>
          <w:p w14:paraId="63D55B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0B2245E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9087CB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CA4DFB" w14:paraId="1939DA3A" w14:textId="77777777">
        <w:tc>
          <w:tcPr>
            <w:tcW w:w="1975" w:type="dxa"/>
          </w:tcPr>
          <w:p w14:paraId="519BEDBD"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ZTE</w:t>
            </w:r>
          </w:p>
        </w:tc>
        <w:tc>
          <w:tcPr>
            <w:tcW w:w="7375" w:type="dxa"/>
          </w:tcPr>
          <w:p w14:paraId="65FC4041" w14:textId="77777777" w:rsidR="00CA4DFB" w:rsidRDefault="000455AC">
            <w:pPr>
              <w:pStyle w:val="aff1"/>
              <w:ind w:left="0"/>
              <w:contextualSpacing/>
              <w:rPr>
                <w:rFonts w:ascii="Times New Roman" w:eastAsia="宋体" w:hAnsi="Times New Roman"/>
                <w:lang w:eastAsia="ko-KR"/>
              </w:rPr>
            </w:pPr>
            <w:r>
              <w:rPr>
                <w:rFonts w:ascii="Times New Roman" w:eastAsia="宋体" w:hAnsi="Times New Roman" w:hint="eastAsia"/>
                <w:lang w:eastAsia="zh-CN"/>
              </w:rPr>
              <w:t>We think there is no much difference among companies</w:t>
            </w:r>
            <w:r>
              <w:rPr>
                <w:rFonts w:ascii="Times New Roman" w:eastAsia="宋体" w:hAnsi="Times New Roman"/>
                <w:lang w:eastAsia="zh-CN"/>
              </w:rPr>
              <w:t>’</w:t>
            </w:r>
            <w:r>
              <w:rPr>
                <w:rFonts w:ascii="Times New Roman" w:eastAsia="宋体"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C08A8E8"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Support</w:t>
            </w:r>
          </w:p>
        </w:tc>
      </w:tr>
      <w:tr w:rsidR="00CA4DFB" w14:paraId="4ACB2F4B" w14:textId="77777777">
        <w:tc>
          <w:tcPr>
            <w:tcW w:w="1975" w:type="dxa"/>
          </w:tcPr>
          <w:p w14:paraId="7BFC010D"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aff1"/>
              <w:ind w:left="0"/>
              <w:contextualSpacing/>
              <w:rPr>
                <w:rFonts w:ascii="Times New Roman" w:eastAsia="宋体"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6757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aff1"/>
              <w:ind w:left="0"/>
              <w:contextualSpacing/>
              <w:rPr>
                <w:rFonts w:ascii="Times New Roman" w:eastAsiaTheme="minorEastAsia" w:hAnsi="Times New Roman"/>
                <w:lang w:eastAsia="zh-CN"/>
              </w:rPr>
            </w:pPr>
          </w:p>
          <w:p w14:paraId="42FC4E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aff1"/>
              <w:ind w:left="0"/>
              <w:contextualSpacing/>
              <w:rPr>
                <w:rFonts w:ascii="Times New Roman" w:eastAsiaTheme="minorEastAsia" w:hAnsi="Times New Roman"/>
                <w:lang w:eastAsia="zh-CN"/>
              </w:rPr>
            </w:pPr>
          </w:p>
          <w:p w14:paraId="638DAADF" w14:textId="77777777" w:rsidR="00CA4DFB" w:rsidRDefault="000455AC">
            <w:pPr>
              <w:pStyle w:val="aff1"/>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aff1"/>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and there is no TCI field in the DCI scheduling PDSCH</w:t>
            </w:r>
          </w:p>
          <w:p w14:paraId="749933C5" w14:textId="77777777" w:rsidR="00CA4DFB" w:rsidRDefault="000455AC">
            <w:pPr>
              <w:pStyle w:val="aff1"/>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aff1"/>
              <w:numPr>
                <w:ilvl w:val="1"/>
                <w:numId w:val="29"/>
              </w:numPr>
              <w:rPr>
                <w:rFonts w:ascii="Times New Roman" w:hAnsi="Times New Roman"/>
                <w:bCs/>
                <w:color w:val="FF0000"/>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aff1"/>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aff1"/>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aff1"/>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4A1092CC" w14:textId="77777777" w:rsidR="00CA4DFB" w:rsidRDefault="000455AC">
      <w:pPr>
        <w:pStyle w:val="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C9C32B7"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4A3036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aff1"/>
              <w:ind w:left="0"/>
              <w:contextualSpacing/>
              <w:rPr>
                <w:rFonts w:ascii="Times New Roman" w:eastAsiaTheme="minorEastAsia" w:hAnsi="Times New Roman"/>
                <w:lang w:eastAsia="zh-CN"/>
              </w:rPr>
            </w:pPr>
          </w:p>
          <w:p w14:paraId="600CDBA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aff1"/>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aff1"/>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269B90E9" w14:textId="77777777" w:rsidR="00CA4DFB" w:rsidRDefault="00CA4DFB">
            <w:pPr>
              <w:pStyle w:val="aff1"/>
              <w:ind w:left="0"/>
              <w:contextualSpacing/>
              <w:rPr>
                <w:rFonts w:ascii="Times New Roman" w:eastAsia="MS Mincho" w:hAnsi="Times New Roman"/>
                <w:lang w:eastAsia="ja-JP"/>
              </w:rPr>
            </w:pPr>
          </w:p>
          <w:p w14:paraId="3912F22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aff1"/>
              <w:ind w:left="0"/>
              <w:contextualSpacing/>
              <w:rPr>
                <w:rFonts w:ascii="Times New Roman" w:eastAsia="MS Mincho" w:hAnsi="Times New Roman"/>
                <w:lang w:eastAsia="ja-JP"/>
              </w:rPr>
            </w:pPr>
          </w:p>
          <w:p w14:paraId="2679BC50" w14:textId="77777777" w:rsidR="00CA4DFB" w:rsidRDefault="000455AC">
            <w:pPr>
              <w:pStyle w:val="aff1"/>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pt;height:44.75pt" o:ole="">
                  <v:imagedata r:id="rId12" o:title=""/>
                </v:shape>
                <o:OLEObject Type="Embed" ProgID="PBrush" ShapeID="_x0000_i1025" DrawAspect="Content" ObjectID="_1696102501" r:id="rId13"/>
              </w:object>
            </w:r>
          </w:p>
          <w:p w14:paraId="273A0528" w14:textId="77777777" w:rsidR="00CA4DFB" w:rsidRDefault="00CA4DFB">
            <w:pPr>
              <w:pStyle w:val="aff1"/>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aff1"/>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proofErr w:type="spellStart"/>
            <w:r>
              <w:rPr>
                <w:rFonts w:ascii="Times New Roman" w:hAnsi="Times New Roman"/>
                <w:bCs/>
                <w:i/>
                <w:iCs/>
                <w:highlight w:val="yellow"/>
              </w:rPr>
              <w:t>timeDurationForQCL</w:t>
            </w:r>
            <w:proofErr w:type="spellEnd"/>
            <w:r>
              <w:rPr>
                <w:rFonts w:ascii="Times New Roman" w:hAnsi="Times New Roman"/>
                <w:bCs/>
              </w:rPr>
              <w:t xml:space="preserve"> </w:t>
            </w:r>
          </w:p>
          <w:p w14:paraId="00A1019E" w14:textId="77777777" w:rsidR="00CA4DFB" w:rsidRDefault="000455AC">
            <w:pPr>
              <w:pStyle w:val="aff1"/>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aff1"/>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aff1"/>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3B12EF4" w14:textId="77777777" w:rsidR="00CA4DFB" w:rsidRDefault="000455AC">
            <w:pPr>
              <w:pStyle w:val="aff1"/>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aff1"/>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62646B1B" w14:textId="77777777" w:rsidR="00CA4DFB" w:rsidRDefault="000455AC">
            <w:pPr>
              <w:pStyle w:val="aff1"/>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700D0C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aff1"/>
              <w:ind w:left="0"/>
              <w:contextualSpacing/>
              <w:rPr>
                <w:rFonts w:ascii="Times New Roman" w:eastAsiaTheme="minorEastAsia" w:hAnsi="Times New Roman"/>
                <w:lang w:eastAsia="zh-CN"/>
              </w:rPr>
            </w:pPr>
          </w:p>
          <w:p w14:paraId="70E86D5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CA4DFB" w14:paraId="2B70F8AF" w14:textId="77777777">
        <w:tc>
          <w:tcPr>
            <w:tcW w:w="1975" w:type="dxa"/>
          </w:tcPr>
          <w:p w14:paraId="3D0285C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aff1"/>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aff1"/>
              <w:ind w:left="0"/>
              <w:contextualSpacing/>
              <w:rPr>
                <w:rFonts w:ascii="Times New Roman" w:eastAsia="Malgun Gothic" w:hAnsi="Times New Roman"/>
                <w:lang w:eastAsia="ko-KR"/>
              </w:rPr>
            </w:pPr>
          </w:p>
        </w:tc>
        <w:tc>
          <w:tcPr>
            <w:tcW w:w="7375" w:type="dxa"/>
          </w:tcPr>
          <w:p w14:paraId="4DE8CA54" w14:textId="77777777" w:rsidR="00CA4DFB" w:rsidRDefault="00CA4DFB">
            <w:pPr>
              <w:pStyle w:val="aff1"/>
              <w:ind w:left="0"/>
              <w:contextualSpacing/>
              <w:rPr>
                <w:rFonts w:ascii="Times New Roman" w:eastAsia="Malgun Gothic" w:hAnsi="Times New Roman"/>
                <w:lang w:eastAsia="ko-KR"/>
              </w:rPr>
            </w:pPr>
          </w:p>
        </w:tc>
      </w:tr>
      <w:tr w:rsidR="00CA4DFB" w14:paraId="0EE115D5" w14:textId="77777777">
        <w:tc>
          <w:tcPr>
            <w:tcW w:w="1975" w:type="dxa"/>
          </w:tcPr>
          <w:p w14:paraId="7A1FD05F" w14:textId="77777777" w:rsidR="00CA4DFB" w:rsidRDefault="00CA4DFB">
            <w:pPr>
              <w:pStyle w:val="aff1"/>
              <w:ind w:left="0"/>
              <w:contextualSpacing/>
              <w:rPr>
                <w:rFonts w:ascii="Times New Roman" w:eastAsia="Malgun Gothic" w:hAnsi="Times New Roman"/>
                <w:lang w:eastAsia="ko-KR"/>
              </w:rPr>
            </w:pPr>
          </w:p>
        </w:tc>
        <w:tc>
          <w:tcPr>
            <w:tcW w:w="7375" w:type="dxa"/>
          </w:tcPr>
          <w:p w14:paraId="3189CF43" w14:textId="77777777" w:rsidR="00CA4DFB" w:rsidRDefault="00CA4DFB">
            <w:pPr>
              <w:pStyle w:val="aff1"/>
              <w:ind w:left="0"/>
              <w:contextualSpacing/>
              <w:rPr>
                <w:rFonts w:ascii="Times New Roman" w:eastAsia="Malgun Gothic" w:hAnsi="Times New Roman"/>
                <w:lang w:eastAsia="ko-KR"/>
              </w:rPr>
            </w:pPr>
          </w:p>
        </w:tc>
      </w:tr>
      <w:tr w:rsidR="00CA4DFB" w14:paraId="023AFBEE" w14:textId="77777777">
        <w:tc>
          <w:tcPr>
            <w:tcW w:w="1975" w:type="dxa"/>
          </w:tcPr>
          <w:p w14:paraId="6C0F53B5" w14:textId="77777777" w:rsidR="00CA4DFB" w:rsidRDefault="00CA4DFB">
            <w:pPr>
              <w:pStyle w:val="aff1"/>
              <w:ind w:left="0"/>
              <w:contextualSpacing/>
              <w:rPr>
                <w:rFonts w:ascii="Times New Roman" w:eastAsia="Malgun Gothic" w:hAnsi="Times New Roman"/>
                <w:lang w:eastAsia="ko-KR"/>
              </w:rPr>
            </w:pPr>
          </w:p>
        </w:tc>
        <w:tc>
          <w:tcPr>
            <w:tcW w:w="7375" w:type="dxa"/>
          </w:tcPr>
          <w:p w14:paraId="230B43F6" w14:textId="77777777" w:rsidR="00CA4DFB" w:rsidRDefault="00CA4DFB">
            <w:pPr>
              <w:pStyle w:val="aff1"/>
              <w:ind w:left="0"/>
              <w:contextualSpacing/>
              <w:rPr>
                <w:rFonts w:ascii="Times New Roman" w:eastAsia="Malgun Gothic"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aff1"/>
              <w:ind w:left="0"/>
              <w:contextualSpacing/>
              <w:rPr>
                <w:rFonts w:ascii="Times New Roman" w:eastAsia="MS Mincho" w:hAnsi="Times New Roman"/>
                <w:lang w:eastAsia="ja-JP"/>
              </w:rPr>
            </w:pPr>
          </w:p>
          <w:p w14:paraId="30E4649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aff1"/>
              <w:ind w:left="0"/>
              <w:contextualSpacing/>
              <w:rPr>
                <w:rFonts w:ascii="Times New Roman" w:eastAsia="Malgun Gothic" w:hAnsi="Times New Roman"/>
                <w:lang w:eastAsia="ko-KR"/>
              </w:rPr>
            </w:pPr>
          </w:p>
        </w:tc>
      </w:tr>
      <w:tr w:rsidR="00CA4DFB" w14:paraId="4D222A98" w14:textId="77777777">
        <w:tc>
          <w:tcPr>
            <w:tcW w:w="1975" w:type="dxa"/>
          </w:tcPr>
          <w:p w14:paraId="6B0FE546" w14:textId="77777777" w:rsidR="00CA4DFB" w:rsidRDefault="000455AC">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5BDBACD5"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af9"/>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aff1"/>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proofErr w:type="spellStart"/>
                  <w:r>
                    <w:rPr>
                      <w:rStyle w:val="fontstyle21"/>
                    </w:rPr>
                    <w:t>timeDurationForQCL</w:t>
                  </w:r>
                  <w:proofErr w:type="spellEnd"/>
                  <w:r>
                    <w:rPr>
                      <w:rStyle w:val="fontstyle21"/>
                    </w:rPr>
                    <w:t xml:space="preserve">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aff1"/>
              <w:ind w:left="0"/>
              <w:contextualSpacing/>
              <w:rPr>
                <w:rFonts w:ascii="Times New Roman" w:eastAsia="宋体" w:hAnsi="Times New Roman"/>
                <w:lang w:eastAsia="zh-CN"/>
              </w:rPr>
            </w:pPr>
          </w:p>
        </w:tc>
      </w:tr>
      <w:tr w:rsidR="00CA4DFB" w14:paraId="65386A15" w14:textId="77777777">
        <w:tc>
          <w:tcPr>
            <w:tcW w:w="1975" w:type="dxa"/>
          </w:tcPr>
          <w:p w14:paraId="32C8F5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aff1"/>
              <w:ind w:left="0"/>
              <w:contextualSpacing/>
              <w:rPr>
                <w:rFonts w:ascii="Times New Roman" w:eastAsiaTheme="minorEastAsia" w:hAnsi="Times New Roman"/>
                <w:lang w:eastAsia="zh-CN"/>
              </w:rPr>
            </w:pPr>
            <w:r>
              <w:rPr>
                <w:rFonts w:ascii="Times New Roman" w:eastAsia="宋体" w:hAnsi="Times New Roman"/>
                <w:lang w:eastAsia="zh-CN"/>
              </w:rPr>
              <w:t>Ericsson</w:t>
            </w:r>
          </w:p>
        </w:tc>
        <w:tc>
          <w:tcPr>
            <w:tcW w:w="7375" w:type="dxa"/>
          </w:tcPr>
          <w:p w14:paraId="05BD259D"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aff1"/>
              <w:ind w:left="0"/>
              <w:contextualSpacing/>
              <w:rPr>
                <w:rFonts w:ascii="Times New Roman" w:eastAsiaTheme="minorEastAsia" w:hAnsi="Times New Roman"/>
                <w:lang w:eastAsia="zh-CN"/>
              </w:rPr>
            </w:pPr>
            <w:r>
              <w:rPr>
                <w:rFonts w:ascii="Times New Roman" w:eastAsia="宋体"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1EBC19E" w14:textId="77777777" w:rsidR="00CA4DFB" w:rsidRDefault="000455AC">
            <w:pPr>
              <w:pStyle w:val="aff1"/>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aff1"/>
              <w:ind w:left="0"/>
              <w:contextualSpacing/>
              <w:rPr>
                <w:rFonts w:ascii="Times New Roman" w:eastAsia="Malgun Gothic"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Keeping </w:t>
            </w:r>
            <w:proofErr w:type="gramStart"/>
            <w:r>
              <w:rPr>
                <w:rFonts w:ascii="Times New Roman" w:eastAsiaTheme="minorEastAsia" w:hAnsi="Times New Roman"/>
                <w:lang w:eastAsia="zh-CN"/>
              </w:rPr>
              <w:t>proposal</w:t>
            </w:r>
            <w:proofErr w:type="gramEnd"/>
            <w:r>
              <w:rPr>
                <w:rFonts w:ascii="Times New Roman" w:eastAsiaTheme="minorEastAsia" w:hAnsi="Times New Roman"/>
                <w:lang w:eastAsia="zh-CN"/>
              </w:rPr>
              <w:t xml:space="preserve"> the same:</w:t>
            </w:r>
          </w:p>
          <w:p w14:paraId="09068AF4" w14:textId="77777777" w:rsidR="00CA4DFB" w:rsidRDefault="00CA4DFB">
            <w:pPr>
              <w:pStyle w:val="aff1"/>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aff1"/>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aff1"/>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aff1"/>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aff1"/>
              <w:ind w:left="0"/>
              <w:contextualSpacing/>
              <w:rPr>
                <w:rFonts w:ascii="Times New Roman" w:eastAsia="Malgun Gothic"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aff1"/>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aff1"/>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Pr>
          <w:rFonts w:ascii="Times New Roman" w:hAnsi="Times New Roman"/>
          <w:bCs/>
          <w:iCs/>
        </w:rPr>
        <w:t>Mediatek</w:t>
      </w:r>
      <w:proofErr w:type="spellEnd"/>
      <w:r>
        <w:rPr>
          <w:rFonts w:ascii="Times New Roman" w:hAnsi="Times New Roman"/>
          <w:bCs/>
          <w:iCs/>
        </w:rPr>
        <w:t>, DOCOMO, CATT,</w:t>
      </w:r>
    </w:p>
    <w:p w14:paraId="1AFA021A" w14:textId="77777777" w:rsidR="00CA4DFB" w:rsidRDefault="000455AC">
      <w:pPr>
        <w:pStyle w:val="aff1"/>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aff1"/>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aff1"/>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47F7663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06D65896" w14:textId="77777777" w:rsidR="00CA4DFB" w:rsidRDefault="00CA4DFB">
            <w:pPr>
              <w:pStyle w:val="aff1"/>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CA4DFB" w14:paraId="192A799B" w14:textId="77777777">
        <w:tc>
          <w:tcPr>
            <w:tcW w:w="1975" w:type="dxa"/>
          </w:tcPr>
          <w:p w14:paraId="51E60DF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3028B7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CA4DFB" w14:paraId="73E9BF46" w14:textId="77777777">
        <w:tc>
          <w:tcPr>
            <w:tcW w:w="1975" w:type="dxa"/>
          </w:tcPr>
          <w:p w14:paraId="106390D7"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56B8358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open to discuss this issue. If some companies want to discuss this issue in the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8BD3A9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aff1"/>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pPr>
        <w:pStyle w:val="aff1"/>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aff1"/>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aff1"/>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aff1"/>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aff1"/>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1888E04F" w14:textId="77777777" w:rsidR="00CA4DFB" w:rsidRDefault="000455AC">
      <w:pPr>
        <w:pStyle w:val="aff1"/>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aff1"/>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pPr>
        <w:pStyle w:val="aff1"/>
        <w:numPr>
          <w:ilvl w:val="3"/>
          <w:numId w:val="34"/>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77777777" w:rsidR="00CA4DFB" w:rsidRDefault="000455AC">
      <w:pPr>
        <w:pStyle w:val="aff1"/>
        <w:numPr>
          <w:ilvl w:val="3"/>
          <w:numId w:val="34"/>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r>
        <w:rPr>
          <w:rFonts w:ascii="Times New Roman" w:eastAsiaTheme="minorEastAsia" w:hAnsi="Times New Roman" w:hint="eastAsia"/>
          <w:bCs/>
          <w:iCs/>
          <w:lang w:eastAsia="zh-CN"/>
        </w:rPr>
        <w:t>CATT</w:t>
      </w:r>
    </w:p>
    <w:p w14:paraId="663CA998" w14:textId="77777777" w:rsidR="00CA4DFB" w:rsidRDefault="000455AC">
      <w:pPr>
        <w:pStyle w:val="aff1"/>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aff1"/>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aff1"/>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aff1"/>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 Samsung, LGE,</w:t>
      </w:r>
    </w:p>
    <w:p w14:paraId="09A721CF" w14:textId="77777777" w:rsidR="00CA4DFB" w:rsidRDefault="000455AC">
      <w:pPr>
        <w:pStyle w:val="aff1"/>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aff1"/>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EEEDEE" w14:textId="77777777" w:rsidR="00CA4DFB" w:rsidRDefault="000455AC">
            <w:pPr>
              <w:pStyle w:val="aff1"/>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CA4DFB" w14:paraId="37AC44A0" w14:textId="77777777">
        <w:tc>
          <w:tcPr>
            <w:tcW w:w="1975" w:type="dxa"/>
          </w:tcPr>
          <w:p w14:paraId="17F501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7B0B64A9" w14:textId="77777777" w:rsidR="00CA4DFB" w:rsidRDefault="000455AC">
            <w:pPr>
              <w:pStyle w:val="aff1"/>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宋体" w:hAnsi="Times New Roman" w:hint="eastAsia"/>
                <w:bCs/>
                <w:iCs/>
                <w:lang w:eastAsia="zh-CN"/>
              </w:rPr>
              <w:t>Reuse Rel-15 prioritization to identify one or two CORESET</w:t>
            </w:r>
          </w:p>
          <w:p w14:paraId="7F21B0F6" w14:textId="77777777" w:rsidR="00CA4DFB" w:rsidRDefault="000455AC">
            <w:pPr>
              <w:pStyle w:val="aff1"/>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aff1"/>
              <w:numPr>
                <w:ilvl w:val="2"/>
                <w:numId w:val="34"/>
              </w:numPr>
              <w:rPr>
                <w:rFonts w:ascii="Times New Roman" w:hAnsi="Times New Roman"/>
                <w:bCs/>
                <w:iCs/>
              </w:rPr>
            </w:pPr>
            <w:r>
              <w:rPr>
                <w:rFonts w:ascii="Times New Roman" w:eastAsia="宋体" w:hAnsi="Times New Roman" w:hint="eastAsia"/>
                <w:bCs/>
                <w:iCs/>
                <w:lang w:eastAsia="zh-CN"/>
              </w:rPr>
              <w:t>If UE is not able to proceed the identified two TCI simultaneously, UE just proceed the first one.</w:t>
            </w:r>
          </w:p>
          <w:p w14:paraId="6085CD69" w14:textId="77777777" w:rsidR="00CA4DFB" w:rsidRDefault="00CA4DFB">
            <w:pPr>
              <w:pStyle w:val="aff1"/>
              <w:ind w:left="0"/>
              <w:contextualSpacing/>
              <w:rPr>
                <w:rFonts w:ascii="Times New Roman" w:eastAsiaTheme="minorEastAsia" w:hAnsi="Times New Roman"/>
                <w:lang w:eastAsia="zh-CN"/>
              </w:rPr>
            </w:pPr>
          </w:p>
          <w:p w14:paraId="082612C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aff1"/>
              <w:ind w:left="0"/>
              <w:contextualSpacing/>
              <w:rPr>
                <w:rFonts w:eastAsiaTheme="minorEastAsia"/>
                <w:b/>
                <w:bCs/>
                <w:lang w:val="en-GB" w:eastAsia="zh-CN"/>
              </w:rPr>
            </w:pPr>
            <w:bookmarkStart w:id="24" w:name="_Toc84003403"/>
          </w:p>
          <w:p w14:paraId="73403887" w14:textId="77777777" w:rsidR="00CA4DFB" w:rsidRDefault="000455AC">
            <w:pPr>
              <w:pStyle w:val="aff1"/>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aff1"/>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aff1"/>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aff1"/>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aff1"/>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aff1"/>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aff1"/>
              <w:ind w:left="0"/>
              <w:contextualSpacing/>
              <w:rPr>
                <w:rFonts w:ascii="Times New Roman" w:eastAsiaTheme="minorEastAsia" w:hAnsi="Times New Roman"/>
                <w:lang w:eastAsia="zh-CN"/>
              </w:rPr>
            </w:pPr>
          </w:p>
          <w:p w14:paraId="7F78DB15" w14:textId="77777777" w:rsidR="00CA4DFB" w:rsidRDefault="00CA4DFB">
            <w:pPr>
              <w:pStyle w:val="aff1"/>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aff1"/>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“PDCCH candidates in CORESET(s) that have one or two QCL-</w:t>
            </w:r>
            <w:proofErr w:type="spellStart"/>
            <w:r>
              <w:rPr>
                <w:lang w:eastAsia="ko-KR"/>
              </w:rPr>
              <w:t>TypeD</w:t>
            </w:r>
            <w:proofErr w:type="spellEnd"/>
            <w:r>
              <w:rPr>
                <w:lang w:eastAsia="ko-KR"/>
              </w:rPr>
              <w:t xml:space="preserve"> properties wherein at least one of them is different from two </w:t>
            </w:r>
            <w:r>
              <w:rPr>
                <w:color w:val="FF0000"/>
                <w:lang w:eastAsia="ko-KR"/>
              </w:rPr>
              <w:t xml:space="preserve">determined </w:t>
            </w:r>
            <w:r>
              <w:rPr>
                <w:lang w:eastAsia="ko-KR"/>
              </w:rPr>
              <w:t>QCL-</w:t>
            </w:r>
            <w:proofErr w:type="spellStart"/>
            <w:r>
              <w:rPr>
                <w:lang w:eastAsia="ko-KR"/>
              </w:rPr>
              <w:t>TypeD</w:t>
            </w:r>
            <w:proofErr w:type="spellEnd"/>
            <w:r>
              <w:rPr>
                <w:lang w:eastAsia="ko-KR"/>
              </w:rPr>
              <w:t xml:space="preserve">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7A4156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4777B625"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527D9E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14DFB09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combination from MTRP point of view because the combination from MTRP point of view can be configured based on CSI feedback from UE, e.g., by </w:t>
            </w:r>
            <w:proofErr w:type="gramStart"/>
            <w:r>
              <w:rPr>
                <w:rFonts w:ascii="Times New Roman" w:eastAsiaTheme="minorEastAsia" w:hAnsi="Times New Roman"/>
                <w:lang w:eastAsia="zh-CN"/>
              </w:rPr>
              <w:t>group based</w:t>
            </w:r>
            <w:proofErr w:type="gramEnd"/>
            <w:r>
              <w:rPr>
                <w:rFonts w:ascii="Times New Roman" w:eastAsiaTheme="minorEastAsia" w:hAnsi="Times New Roman"/>
                <w:lang w:eastAsia="zh-CN"/>
              </w:rPr>
              <w:t xml:space="preserve"> beam reporting.</w:t>
            </w:r>
          </w:p>
        </w:tc>
      </w:tr>
      <w:tr w:rsidR="00CA4DFB" w14:paraId="7495D50C" w14:textId="77777777">
        <w:tc>
          <w:tcPr>
            <w:tcW w:w="1975" w:type="dxa"/>
          </w:tcPr>
          <w:p w14:paraId="69F2E16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3090CE73"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3E4CD510" w14:textId="77777777" w:rsidR="00CA4DFB" w:rsidRDefault="00CA4DFB">
            <w:pPr>
              <w:pStyle w:val="aff1"/>
              <w:ind w:left="0"/>
              <w:contextualSpacing/>
              <w:rPr>
                <w:rFonts w:ascii="Times New Roman" w:eastAsia="Malgun Gothic"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aff1"/>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6040F8A7"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aff1"/>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aff1"/>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E86F184" w14:textId="77777777" w:rsidR="00CA4DFB" w:rsidRDefault="00CA4DFB">
            <w:pPr>
              <w:pStyle w:val="aff1"/>
              <w:ind w:left="0"/>
              <w:contextualSpacing/>
              <w:rPr>
                <w:rFonts w:ascii="Times New Roman" w:eastAsia="Malgun Gothic" w:hAnsi="Times New Roman"/>
                <w:lang w:eastAsia="ko-KR"/>
              </w:rPr>
            </w:pPr>
          </w:p>
        </w:tc>
      </w:tr>
      <w:tr w:rsidR="00CA4DFB" w14:paraId="7EB3DEAF" w14:textId="77777777">
        <w:tc>
          <w:tcPr>
            <w:tcW w:w="1975" w:type="dxa"/>
          </w:tcPr>
          <w:p w14:paraId="206DC5BA" w14:textId="77777777" w:rsidR="00CA4DFB" w:rsidRDefault="00CA4DFB">
            <w:pPr>
              <w:pStyle w:val="aff1"/>
              <w:ind w:left="0"/>
              <w:contextualSpacing/>
              <w:rPr>
                <w:rFonts w:ascii="Times New Roman" w:eastAsia="Malgun Gothic" w:hAnsi="Times New Roman"/>
                <w:lang w:eastAsia="ko-KR"/>
              </w:rPr>
            </w:pPr>
          </w:p>
        </w:tc>
        <w:tc>
          <w:tcPr>
            <w:tcW w:w="7375" w:type="dxa"/>
          </w:tcPr>
          <w:p w14:paraId="2E4741CB" w14:textId="77777777" w:rsidR="00CA4DFB" w:rsidRDefault="00CA4DFB">
            <w:pPr>
              <w:pStyle w:val="aff1"/>
              <w:ind w:left="0"/>
              <w:contextualSpacing/>
              <w:rPr>
                <w:rFonts w:ascii="Times New Roman" w:eastAsia="Malgun Gothic" w:hAnsi="Times New Roman"/>
                <w:lang w:eastAsia="ko-KR"/>
              </w:rPr>
            </w:pPr>
          </w:p>
        </w:tc>
      </w:tr>
      <w:tr w:rsidR="00CA4DFB" w14:paraId="76DD4DB9" w14:textId="77777777">
        <w:tc>
          <w:tcPr>
            <w:tcW w:w="1975" w:type="dxa"/>
          </w:tcPr>
          <w:p w14:paraId="5572ECE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aff1"/>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aff1"/>
              <w:ind w:left="0"/>
              <w:contextualSpacing/>
              <w:rPr>
                <w:rFonts w:ascii="Times New Roman" w:eastAsia="Malgun Gothic" w:hAnsi="Times New Roman"/>
                <w:lang w:val="en-GB" w:eastAsia="ko-KR"/>
              </w:rPr>
            </w:pPr>
          </w:p>
        </w:tc>
        <w:tc>
          <w:tcPr>
            <w:tcW w:w="7375" w:type="dxa"/>
          </w:tcPr>
          <w:p w14:paraId="2E11EB38" w14:textId="77777777" w:rsidR="00CA4DFB" w:rsidRDefault="00CA4DFB">
            <w:pPr>
              <w:pStyle w:val="aff1"/>
              <w:ind w:left="0"/>
              <w:contextualSpacing/>
              <w:rPr>
                <w:rFonts w:ascii="Times New Roman" w:eastAsia="Malgun Gothic" w:hAnsi="Times New Roman"/>
                <w:lang w:eastAsia="ko-KR"/>
              </w:rPr>
            </w:pPr>
          </w:p>
        </w:tc>
      </w:tr>
      <w:tr w:rsidR="00CA4DFB" w14:paraId="4189BBE0" w14:textId="77777777">
        <w:tc>
          <w:tcPr>
            <w:tcW w:w="1975" w:type="dxa"/>
          </w:tcPr>
          <w:p w14:paraId="5281DD6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aff1"/>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aff1"/>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0832FEAB"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aff1"/>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aff1"/>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aff1"/>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9783DF8" w14:textId="77777777" w:rsidR="00CA4DFB" w:rsidRDefault="00CA4DFB">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046D1166"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CA4DFB" w14:paraId="7F23A5F2" w14:textId="77777777">
        <w:tc>
          <w:tcPr>
            <w:tcW w:w="1975" w:type="dxa"/>
          </w:tcPr>
          <w:p w14:paraId="47D22FE0"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aff1"/>
              <w:ind w:left="0"/>
              <w:contextualSpacing/>
              <w:rPr>
                <w:rFonts w:ascii="Times New Roman" w:eastAsia="Malgun Gothic"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1F313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CA4DFB" w14:paraId="7BC6B9C8" w14:textId="77777777">
        <w:tc>
          <w:tcPr>
            <w:tcW w:w="1975" w:type="dxa"/>
          </w:tcPr>
          <w:p w14:paraId="41163BFA" w14:textId="77777777" w:rsidR="00CA4DFB" w:rsidRDefault="000455AC">
            <w:pPr>
              <w:pStyle w:val="aff1"/>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aff1"/>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09D762A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aff1"/>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373C87AE" w14:textId="77777777" w:rsidR="00CA4DFB" w:rsidRDefault="000455AC">
            <w:pPr>
              <w:pStyle w:val="aff1"/>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w:t>
            </w:r>
            <w:proofErr w:type="spellStart"/>
            <w:r>
              <w:rPr>
                <w:rFonts w:ascii="Times New Roman" w:eastAsia="Malgun Gothic" w:hAnsi="Times New Roman" w:hint="eastAsia"/>
                <w:lang w:eastAsia="zh-CN"/>
              </w:rPr>
              <w:t>Spreadtrum</w:t>
            </w:r>
            <w:proofErr w:type="spellEnd"/>
            <w:r>
              <w:rPr>
                <w:rFonts w:ascii="Times New Roman" w:eastAsia="Malgun Gothic" w:hAnsi="Times New Roman" w:hint="eastAsia"/>
                <w:lang w:eastAsia="zh-CN"/>
              </w:rPr>
              <w:t xml:space="preserve">. </w:t>
            </w:r>
          </w:p>
          <w:p w14:paraId="282E0038"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aff1"/>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aff1"/>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471A26E" w14:textId="77777777" w:rsidR="00CA4DFB" w:rsidRDefault="00CA4DFB">
            <w:pPr>
              <w:pStyle w:val="aff1"/>
              <w:ind w:left="0"/>
              <w:contextualSpacing/>
              <w:rPr>
                <w:rFonts w:ascii="Times New Roman" w:eastAsiaTheme="minorEastAsia" w:hAnsi="Times New Roman"/>
                <w:lang w:eastAsia="zh-CN"/>
              </w:rPr>
            </w:pPr>
          </w:p>
          <w:p w14:paraId="667109F6" w14:textId="77777777" w:rsidR="00CA4DFB" w:rsidRDefault="000455AC">
            <w:pPr>
              <w:pStyle w:val="aff1"/>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aff1"/>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aff1"/>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aff1"/>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aff1"/>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aff1"/>
              <w:numPr>
                <w:ilvl w:val="0"/>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778F9F27" w14:textId="77777777" w:rsidR="00CA4DFB" w:rsidRDefault="00CA4DFB">
            <w:pPr>
              <w:pStyle w:val="aff1"/>
              <w:rPr>
                <w:rFonts w:ascii="Times New Roman" w:hAnsi="Times New Roman"/>
                <w:bCs/>
                <w:iCs/>
              </w:rPr>
            </w:pPr>
          </w:p>
          <w:p w14:paraId="5BD98E42" w14:textId="77777777" w:rsidR="00CA4DFB" w:rsidRDefault="00CA4DFB">
            <w:pPr>
              <w:pStyle w:val="aff1"/>
              <w:ind w:left="0"/>
              <w:contextualSpacing/>
              <w:rPr>
                <w:rFonts w:ascii="Times New Roman" w:eastAsia="Malgun Gothic" w:hAnsi="Times New Roman"/>
                <w:lang w:eastAsia="zh-CN"/>
              </w:rPr>
            </w:pPr>
          </w:p>
        </w:tc>
      </w:tr>
      <w:tr w:rsidR="00CA4DFB" w14:paraId="1629DAF5" w14:textId="77777777">
        <w:tc>
          <w:tcPr>
            <w:tcW w:w="1975" w:type="dxa"/>
          </w:tcPr>
          <w:p w14:paraId="00234A9A" w14:textId="77777777" w:rsidR="00CA4DFB" w:rsidRDefault="000455AC">
            <w:pPr>
              <w:pStyle w:val="aff1"/>
              <w:ind w:left="0"/>
              <w:contextualSpacing/>
              <w:rPr>
                <w:rFonts w:ascii="Times New Roman" w:eastAsia="Malgun Gothic"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aff1"/>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aff1"/>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w:t>
            </w:r>
            <w:proofErr w:type="spellStart"/>
            <w:r>
              <w:rPr>
                <w:rFonts w:ascii="Times New Roman" w:hAnsi="Times New Roman"/>
                <w:bCs/>
                <w:i/>
                <w:iCs/>
                <w:sz w:val="20"/>
                <w:szCs w:val="20"/>
              </w:rPr>
              <w:t>qcl</w:t>
            </w:r>
            <w:proofErr w:type="spellEnd"/>
            <w:r>
              <w:rPr>
                <w:rFonts w:ascii="Times New Roman" w:hAnsi="Times New Roman"/>
                <w:bCs/>
                <w:i/>
                <w:iCs/>
                <w:sz w:val="20"/>
                <w:szCs w:val="20"/>
              </w:rPr>
              <w:t>-Type</w:t>
            </w:r>
            <w:r>
              <w:rPr>
                <w:rFonts w:ascii="Times New Roman" w:hAnsi="Times New Roman"/>
                <w:bCs/>
                <w:iCs/>
                <w:sz w:val="20"/>
                <w:szCs w:val="20"/>
              </w:rPr>
              <w:t xml:space="preserve"> set with same '</w:t>
            </w:r>
            <w:proofErr w:type="spellStart"/>
            <w:r>
              <w:rPr>
                <w:rFonts w:ascii="Times New Roman" w:hAnsi="Times New Roman"/>
                <w:bCs/>
                <w:i/>
                <w:iCs/>
                <w:sz w:val="20"/>
                <w:szCs w:val="20"/>
              </w:rPr>
              <w:t>typeD</w:t>
            </w:r>
            <w:proofErr w:type="spellEnd"/>
            <w:r>
              <w:rPr>
                <w:rFonts w:ascii="Times New Roman" w:hAnsi="Times New Roman"/>
                <w:bCs/>
                <w:iCs/>
                <w:sz w:val="20"/>
                <w:szCs w:val="20"/>
              </w:rPr>
              <w:t>' properties or a subset of these two QCL-</w:t>
            </w:r>
            <w:proofErr w:type="spellStart"/>
            <w:r>
              <w:rPr>
                <w:rFonts w:ascii="Times New Roman" w:hAnsi="Times New Roman"/>
                <w:bCs/>
                <w:iCs/>
                <w:sz w:val="20"/>
                <w:szCs w:val="20"/>
              </w:rPr>
              <w:t>TypeD</w:t>
            </w:r>
            <w:proofErr w:type="spellEnd"/>
            <w:r>
              <w:rPr>
                <w:rFonts w:ascii="Times New Roman" w:hAnsi="Times New Roman"/>
                <w:bCs/>
                <w:iCs/>
                <w:sz w:val="20"/>
                <w:szCs w:val="20"/>
              </w:rPr>
              <w:t xml:space="preserve"> as the CORESET can also be monitored.</w:t>
            </w:r>
          </w:p>
          <w:p w14:paraId="555472D0" w14:textId="77777777" w:rsidR="00CA4DFB" w:rsidRDefault="000455AC">
            <w:pPr>
              <w:pStyle w:val="aff1"/>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aff1"/>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proofErr w:type="spellStart"/>
            <w:r>
              <w:rPr>
                <w:rFonts w:ascii="Times New Roman" w:eastAsiaTheme="minorEastAsia" w:hAnsi="Times New Roman"/>
                <w:i/>
                <w:lang w:eastAsia="zh-CN"/>
              </w:rPr>
              <w:t>qcl</w:t>
            </w:r>
            <w:proofErr w:type="spellEnd"/>
            <w:r>
              <w:rPr>
                <w:rFonts w:ascii="Times New Roman" w:eastAsiaTheme="minorEastAsia" w:hAnsi="Times New Roman"/>
                <w:i/>
                <w:lang w:eastAsia="zh-CN"/>
              </w:rPr>
              <w:t>-Type</w:t>
            </w:r>
            <w:r>
              <w:rPr>
                <w:rFonts w:ascii="Times New Roman" w:eastAsiaTheme="minorEastAsia" w:hAnsi="Times New Roman"/>
                <w:lang w:eastAsia="zh-CN"/>
              </w:rPr>
              <w:t xml:space="preserve"> set with same '</w:t>
            </w:r>
            <w:proofErr w:type="spellStart"/>
            <w:r>
              <w:rPr>
                <w:rFonts w:ascii="Times New Roman" w:eastAsiaTheme="minorEastAsia" w:hAnsi="Times New Roman"/>
                <w:i/>
                <w:lang w:eastAsia="zh-CN"/>
              </w:rPr>
              <w:t>typeD</w:t>
            </w:r>
            <w:proofErr w:type="spellEnd"/>
            <w:r>
              <w:rPr>
                <w:rFonts w:ascii="Times New Roman" w:eastAsiaTheme="minorEastAsia" w:hAnsi="Times New Roman"/>
                <w:lang w:eastAsia="zh-CN"/>
              </w:rPr>
              <w:t>' properties can also be monitored.</w:t>
            </w:r>
          </w:p>
          <w:p w14:paraId="68E22D7E" w14:textId="77777777" w:rsidR="00CA4DFB" w:rsidRDefault="000455AC">
            <w:pPr>
              <w:pStyle w:val="aff1"/>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w:t>
            </w:r>
            <w:proofErr w:type="spellStart"/>
            <w:r>
              <w:rPr>
                <w:rFonts w:ascii="Times New Roman" w:eastAsiaTheme="minorEastAsia" w:hAnsi="Times New Roman" w:hint="eastAsia"/>
                <w:lang w:eastAsia="zh-CN"/>
              </w:rPr>
              <w:t>T</w:t>
            </w:r>
            <w:r>
              <w:rPr>
                <w:rFonts w:ascii="Times New Roman" w:eastAsiaTheme="minorEastAsia" w:hAnsi="Times New Roman"/>
                <w:lang w:eastAsia="zh-CN"/>
              </w:rPr>
              <w:t>ypeD</w:t>
            </w:r>
            <w:proofErr w:type="spellEnd"/>
            <w:r>
              <w:rPr>
                <w:rFonts w:ascii="Times New Roman" w:eastAsiaTheme="minorEastAsia" w:hAnsi="Times New Roman"/>
                <w:lang w:eastAsia="zh-CN"/>
              </w:rPr>
              <w:t xml:space="preserve"> is identified according to one of the SS sets that is linked with a CORESET with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among the multiple overlapping CORESETs; and</w:t>
            </w:r>
          </w:p>
          <w:p w14:paraId="47F8282B" w14:textId="77777777" w:rsidR="00CA4DFB" w:rsidRDefault="000455AC">
            <w:pPr>
              <w:pStyle w:val="aff1"/>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determination.</w:t>
            </w:r>
          </w:p>
        </w:tc>
      </w:tr>
      <w:tr w:rsidR="00CA4DFB" w14:paraId="0E43E12F" w14:textId="77777777">
        <w:tc>
          <w:tcPr>
            <w:tcW w:w="1975" w:type="dxa"/>
          </w:tcPr>
          <w:p w14:paraId="5EC19A9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4550F9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aff1"/>
              <w:ind w:left="0"/>
              <w:contextualSpacing/>
              <w:rPr>
                <w:rFonts w:ascii="Times New Roman" w:eastAsiaTheme="minorEastAsia" w:hAnsi="Times New Roman"/>
                <w:lang w:eastAsia="zh-CN"/>
              </w:rPr>
            </w:pPr>
          </w:p>
          <w:p w14:paraId="04E94F3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xml:space="preserve"> on CSS Type 3 prioritization over other CSS types. </w:t>
            </w:r>
          </w:p>
          <w:p w14:paraId="059126D6" w14:textId="77777777" w:rsidR="00CA4DFB" w:rsidRDefault="00CA4DFB">
            <w:pPr>
              <w:pStyle w:val="aff1"/>
              <w:ind w:left="0"/>
              <w:contextualSpacing/>
              <w:rPr>
                <w:rFonts w:ascii="Times New Roman" w:eastAsiaTheme="minorEastAsia" w:hAnsi="Times New Roman"/>
                <w:lang w:eastAsia="zh-CN"/>
              </w:rPr>
            </w:pPr>
          </w:p>
          <w:p w14:paraId="2C8B8D2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aff1"/>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aff1"/>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509EEDFE" w14:textId="77777777" w:rsidR="00CA4DFB" w:rsidRDefault="000455AC">
            <w:pPr>
              <w:pStyle w:val="aff1"/>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aff1"/>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aff1"/>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aff1"/>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2889458" w14:textId="77777777" w:rsidR="00CA4DFB" w:rsidRDefault="000455AC">
      <w:pPr>
        <w:pStyle w:val="aff1"/>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宋体" w:hAnsi="Times New Roman" w:hint="eastAsia"/>
          <w:bCs/>
          <w:iCs/>
          <w:lang w:eastAsia="zh-CN"/>
        </w:rPr>
        <w:t>, ZTE</w:t>
      </w:r>
      <w:r>
        <w:rPr>
          <w:rFonts w:ascii="Times New Roman" w:eastAsia="宋体" w:hAnsi="Times New Roman"/>
          <w:bCs/>
          <w:iCs/>
          <w:lang w:eastAsia="zh-CN"/>
        </w:rPr>
        <w:t>, Samsung</w:t>
      </w:r>
    </w:p>
    <w:p w14:paraId="51FE12C6" w14:textId="77777777" w:rsidR="00CA4DFB" w:rsidRDefault="000455AC">
      <w:pPr>
        <w:pStyle w:val="aff1"/>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aff1"/>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LGE</w:t>
      </w:r>
    </w:p>
    <w:p w14:paraId="2A157644" w14:textId="77777777" w:rsidR="00CA4DFB" w:rsidRDefault="00CA4DFB">
      <w:pPr>
        <w:spacing w:after="0"/>
        <w:rPr>
          <w:bCs/>
          <w:iCs/>
          <w:sz w:val="22"/>
          <w:szCs w:val="22"/>
          <w:lang w:val="en-US"/>
        </w:rPr>
      </w:pPr>
    </w:p>
    <w:p w14:paraId="1466E7B9" w14:textId="77777777" w:rsidR="00CA4DFB" w:rsidRDefault="000455AC">
      <w:pPr>
        <w:pStyle w:val="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aff1"/>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aff1"/>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aff1"/>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aff1"/>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aff1"/>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B01F54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256419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aff1"/>
              <w:numPr>
                <w:ilvl w:val="0"/>
                <w:numId w:val="38"/>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E5A7486"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CA4DFB" w14:paraId="058EAB72" w14:textId="77777777">
        <w:tc>
          <w:tcPr>
            <w:tcW w:w="1975" w:type="dxa"/>
          </w:tcPr>
          <w:p w14:paraId="3398588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6891F9C"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aff1"/>
              <w:ind w:left="0"/>
              <w:contextualSpacing/>
              <w:rPr>
                <w:rFonts w:ascii="Times New Roman" w:eastAsia="MS Mincho" w:hAnsi="Times New Roman"/>
                <w:lang w:eastAsia="ja-JP"/>
              </w:rPr>
            </w:pPr>
          </w:p>
        </w:tc>
        <w:tc>
          <w:tcPr>
            <w:tcW w:w="7375" w:type="dxa"/>
          </w:tcPr>
          <w:p w14:paraId="155A90EF" w14:textId="77777777" w:rsidR="00CA4DFB" w:rsidRDefault="00CA4DFB">
            <w:pPr>
              <w:pStyle w:val="aff1"/>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aff1"/>
              <w:ind w:left="0"/>
              <w:contextualSpacing/>
              <w:rPr>
                <w:rFonts w:ascii="Times New Roman" w:eastAsia="Malgun Gothic" w:hAnsi="Times New Roman"/>
                <w:lang w:eastAsia="ko-KR"/>
              </w:rPr>
            </w:pPr>
          </w:p>
        </w:tc>
        <w:tc>
          <w:tcPr>
            <w:tcW w:w="7375" w:type="dxa"/>
          </w:tcPr>
          <w:p w14:paraId="7C8B7DE0" w14:textId="77777777" w:rsidR="00CA4DFB" w:rsidRDefault="00CA4DFB">
            <w:pPr>
              <w:pStyle w:val="aff1"/>
              <w:ind w:left="0"/>
              <w:contextualSpacing/>
              <w:rPr>
                <w:rFonts w:ascii="Times New Roman" w:eastAsia="Malgun Gothic" w:hAnsi="Times New Roman"/>
                <w:lang w:eastAsia="ko-KR"/>
              </w:rPr>
            </w:pPr>
          </w:p>
        </w:tc>
      </w:tr>
      <w:tr w:rsidR="00CA4DFB" w14:paraId="55FC06EB" w14:textId="77777777">
        <w:tc>
          <w:tcPr>
            <w:tcW w:w="1975" w:type="dxa"/>
          </w:tcPr>
          <w:p w14:paraId="6DF43F67" w14:textId="77777777" w:rsidR="00CA4DFB" w:rsidRDefault="00CA4DFB">
            <w:pPr>
              <w:pStyle w:val="aff1"/>
              <w:ind w:left="0"/>
              <w:contextualSpacing/>
              <w:rPr>
                <w:rFonts w:ascii="Times New Roman" w:eastAsia="Malgun Gothic" w:hAnsi="Times New Roman"/>
                <w:lang w:eastAsia="ko-KR"/>
              </w:rPr>
            </w:pPr>
          </w:p>
        </w:tc>
        <w:tc>
          <w:tcPr>
            <w:tcW w:w="7375" w:type="dxa"/>
          </w:tcPr>
          <w:p w14:paraId="4E3157A4" w14:textId="77777777" w:rsidR="00CA4DFB" w:rsidRDefault="00CA4DFB">
            <w:pPr>
              <w:pStyle w:val="aff1"/>
              <w:ind w:left="0"/>
              <w:contextualSpacing/>
              <w:rPr>
                <w:rFonts w:ascii="Times New Roman" w:eastAsia="Malgun Gothic" w:hAnsi="Times New Roman"/>
                <w:lang w:eastAsia="ko-KR"/>
              </w:rPr>
            </w:pPr>
          </w:p>
        </w:tc>
      </w:tr>
      <w:tr w:rsidR="00CA4DFB" w14:paraId="1CE7B9A3" w14:textId="77777777">
        <w:tc>
          <w:tcPr>
            <w:tcW w:w="1975" w:type="dxa"/>
          </w:tcPr>
          <w:p w14:paraId="40A2452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aff1"/>
              <w:ind w:left="0"/>
              <w:contextualSpacing/>
              <w:rPr>
                <w:rFonts w:ascii="Times New Roman" w:eastAsia="Malgun Gothic" w:hAnsi="Times New Roman"/>
                <w:lang w:eastAsia="ko-KR"/>
              </w:rPr>
            </w:pPr>
          </w:p>
        </w:tc>
      </w:tr>
      <w:tr w:rsidR="00CA4DFB" w14:paraId="5E3EC79B" w14:textId="77777777">
        <w:tc>
          <w:tcPr>
            <w:tcW w:w="1975" w:type="dxa"/>
          </w:tcPr>
          <w:p w14:paraId="00C967A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aff1"/>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aff1"/>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aff1"/>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aff1"/>
              <w:ind w:left="0"/>
              <w:contextualSpacing/>
              <w:rPr>
                <w:rFonts w:ascii="Times New Roman" w:eastAsiaTheme="minorEastAsia" w:hAnsi="Times New Roman"/>
                <w:bCs/>
                <w:iCs/>
                <w:lang w:eastAsia="zh-CN"/>
              </w:rPr>
            </w:pPr>
          </w:p>
          <w:p w14:paraId="5E96CB0C" w14:textId="77777777" w:rsidR="00CA4DFB" w:rsidRDefault="000455AC">
            <w:pPr>
              <w:pStyle w:val="aff1"/>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aff1"/>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aff1"/>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142298B"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8E02AC"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E9804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0B997EA"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94819C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aff1"/>
              <w:ind w:left="0"/>
              <w:contextualSpacing/>
              <w:rPr>
                <w:rFonts w:ascii="Times New Roman" w:eastAsia="Malgun Gothic" w:hAnsi="Times New Roman"/>
                <w:lang w:eastAsia="ko-KR"/>
              </w:rPr>
            </w:pPr>
            <w:r>
              <w:rPr>
                <w:rFonts w:ascii="Times New Roman" w:eastAsia="Malgun Gothic"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aff1"/>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aff1"/>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aff1"/>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aff1"/>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aff1"/>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aff1"/>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CA4DFB" w14:paraId="03B0C58B" w14:textId="77777777">
        <w:tc>
          <w:tcPr>
            <w:tcW w:w="1975" w:type="dxa"/>
          </w:tcPr>
          <w:p w14:paraId="0CD03C5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7DC77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aff1"/>
              <w:ind w:left="0"/>
              <w:contextualSpacing/>
              <w:rPr>
                <w:rFonts w:ascii="Times New Roman" w:eastAsiaTheme="minorEastAsia" w:hAnsi="Times New Roman"/>
                <w:lang w:eastAsia="zh-CN"/>
              </w:rPr>
            </w:pPr>
          </w:p>
          <w:p w14:paraId="75E278A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aff1"/>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9461462"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CA4DFB" w14:paraId="55900A32" w14:textId="77777777">
        <w:tc>
          <w:tcPr>
            <w:tcW w:w="1975" w:type="dxa"/>
          </w:tcPr>
          <w:p w14:paraId="1ACB3E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aff1"/>
              <w:ind w:left="0"/>
              <w:contextualSpacing/>
              <w:rPr>
                <w:rFonts w:ascii="Times New Roman" w:eastAsia="MS Mincho" w:hAnsi="Times New Roman"/>
                <w:lang w:eastAsia="ja-JP"/>
              </w:rPr>
            </w:pPr>
          </w:p>
        </w:tc>
        <w:tc>
          <w:tcPr>
            <w:tcW w:w="7375" w:type="dxa"/>
          </w:tcPr>
          <w:p w14:paraId="75ED438A" w14:textId="77777777" w:rsidR="00CA4DFB" w:rsidRDefault="00CA4DFB">
            <w:pPr>
              <w:pStyle w:val="aff1"/>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aff1"/>
              <w:ind w:left="0"/>
              <w:contextualSpacing/>
              <w:rPr>
                <w:rFonts w:ascii="Times New Roman" w:eastAsia="Malgun Gothic" w:hAnsi="Times New Roman"/>
                <w:lang w:eastAsia="ko-KR"/>
              </w:rPr>
            </w:pPr>
          </w:p>
        </w:tc>
        <w:tc>
          <w:tcPr>
            <w:tcW w:w="7375" w:type="dxa"/>
          </w:tcPr>
          <w:p w14:paraId="1A626CBD" w14:textId="77777777" w:rsidR="00CA4DFB" w:rsidRDefault="00CA4DFB">
            <w:pPr>
              <w:pStyle w:val="aff1"/>
              <w:ind w:left="0"/>
              <w:contextualSpacing/>
              <w:rPr>
                <w:rFonts w:ascii="Times New Roman" w:eastAsia="Malgun Gothic" w:hAnsi="Times New Roman"/>
                <w:lang w:eastAsia="ko-KR"/>
              </w:rPr>
            </w:pPr>
          </w:p>
        </w:tc>
      </w:tr>
      <w:tr w:rsidR="00CA4DFB" w14:paraId="6CED28D3" w14:textId="77777777">
        <w:tc>
          <w:tcPr>
            <w:tcW w:w="1975" w:type="dxa"/>
          </w:tcPr>
          <w:p w14:paraId="057583AA" w14:textId="77777777" w:rsidR="00CA4DFB" w:rsidRDefault="00CA4DFB">
            <w:pPr>
              <w:pStyle w:val="aff1"/>
              <w:ind w:left="0"/>
              <w:contextualSpacing/>
              <w:rPr>
                <w:rFonts w:ascii="Times New Roman" w:eastAsia="Malgun Gothic" w:hAnsi="Times New Roman"/>
                <w:lang w:eastAsia="ko-KR"/>
              </w:rPr>
            </w:pPr>
          </w:p>
        </w:tc>
        <w:tc>
          <w:tcPr>
            <w:tcW w:w="7375" w:type="dxa"/>
          </w:tcPr>
          <w:p w14:paraId="0848D3AC" w14:textId="77777777" w:rsidR="00CA4DFB" w:rsidRDefault="00CA4DFB">
            <w:pPr>
              <w:pStyle w:val="aff1"/>
              <w:ind w:left="0"/>
              <w:contextualSpacing/>
              <w:rPr>
                <w:rFonts w:ascii="Times New Roman" w:eastAsia="Malgun Gothic" w:hAnsi="Times New Roman"/>
                <w:lang w:eastAsia="ko-KR"/>
              </w:rPr>
            </w:pPr>
          </w:p>
        </w:tc>
      </w:tr>
      <w:tr w:rsidR="00CA4DFB" w14:paraId="45A0D591" w14:textId="77777777">
        <w:tc>
          <w:tcPr>
            <w:tcW w:w="1975" w:type="dxa"/>
          </w:tcPr>
          <w:p w14:paraId="61442175"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aff1"/>
              <w:ind w:left="0"/>
              <w:contextualSpacing/>
              <w:rPr>
                <w:rFonts w:ascii="Times New Roman" w:eastAsia="Malgun Gothic" w:hAnsi="Times New Roman"/>
                <w:lang w:eastAsia="ko-KR"/>
              </w:rPr>
            </w:pPr>
          </w:p>
        </w:tc>
      </w:tr>
      <w:tr w:rsidR="00CA4DFB" w14:paraId="23B4C7DC" w14:textId="77777777">
        <w:tc>
          <w:tcPr>
            <w:tcW w:w="1975" w:type="dxa"/>
          </w:tcPr>
          <w:p w14:paraId="462DF12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aff1"/>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aff1"/>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aff1"/>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aff1"/>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aff1"/>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aff1"/>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aff1"/>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aff1"/>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aff1"/>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aff1"/>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aff1"/>
              <w:ind w:left="0"/>
              <w:contextualSpacing/>
              <w:rPr>
                <w:rFonts w:ascii="Times New Roman" w:eastAsia="MS Mincho" w:hAnsi="Times New Roman"/>
                <w:lang w:eastAsia="ja-JP"/>
              </w:rPr>
            </w:pPr>
          </w:p>
        </w:tc>
        <w:tc>
          <w:tcPr>
            <w:tcW w:w="7375" w:type="dxa"/>
          </w:tcPr>
          <w:p w14:paraId="088AA58F" w14:textId="77777777" w:rsidR="00CA4DFB" w:rsidRDefault="00CA4DFB">
            <w:pPr>
              <w:pStyle w:val="aff1"/>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7E2C305" w14:textId="77777777" w:rsidR="00CA4DFB" w:rsidRDefault="000455AC">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Qualcomm</w:t>
      </w:r>
    </w:p>
    <w:p w14:paraId="0A6BD27E" w14:textId="77777777" w:rsidR="00CA4DFB" w:rsidRDefault="000455AC">
      <w:pPr>
        <w:pStyle w:val="aff1"/>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aff1"/>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aff1"/>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182AF838" w14:textId="77777777" w:rsidR="00CA4DFB" w:rsidRDefault="000455AC">
      <w:pPr>
        <w:pStyle w:val="aff1"/>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proofErr w:type="gramEnd"/>
      <w:r>
        <w:rPr>
          <w:rFonts w:ascii="Times New Roman" w:eastAsia="Times New Roman" w:hAnsi="Times New Roman" w:cs="Times New Roman"/>
        </w:rPr>
        <w:t xml:space="preserve">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A20D8E5"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05C4100A"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aff1"/>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aff1"/>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aff1"/>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aff1"/>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aff1"/>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aff1"/>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633EDD99"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00EFABF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aff1"/>
              <w:ind w:left="0"/>
              <w:contextualSpacing/>
              <w:rPr>
                <w:rFonts w:ascii="Times New Roman" w:eastAsia="MS Mincho" w:hAnsi="Times New Roman"/>
                <w:lang w:eastAsia="ja-JP"/>
              </w:rPr>
            </w:pPr>
          </w:p>
          <w:p w14:paraId="0FBD3917" w14:textId="77777777" w:rsidR="00CA4DFB" w:rsidRDefault="000455AC">
            <w:pPr>
              <w:pStyle w:val="aff1"/>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9"/>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aff1"/>
                    <w:spacing w:before="0"/>
                    <w:ind w:left="0"/>
                    <w:contextualSpacing/>
                    <w:rPr>
                      <w:rFonts w:ascii="Times New Roman" w:eastAsia="MS Mincho" w:hAnsi="Times New Roman"/>
                      <w:lang w:eastAsia="ja-JP"/>
                    </w:rPr>
                  </w:pPr>
                  <w:r>
                    <w:rPr>
                      <w:rFonts w:ascii="Times New Roman" w:eastAsia="宋体" w:hAnsi="Times New Roman"/>
                      <w:iCs/>
                      <w:sz w:val="20"/>
                      <w:szCs w:val="20"/>
                      <w:lang w:val="en-GB"/>
                    </w:rPr>
                    <w:t xml:space="preserve">… the UE determines the set </w:t>
                  </w:r>
                  <w:r>
                    <w:rPr>
                      <w:rFonts w:ascii="Times New Roman" w:eastAsia="宋体"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to include periodic CSI-RS resource configuration indexes with same values as the RS indexes in the </w:t>
                  </w:r>
                  <w:r>
                    <w:rPr>
                      <w:rFonts w:ascii="Times New Roman" w:eastAsia="宋体" w:hAnsi="Times New Roman"/>
                      <w:iCs/>
                      <w:sz w:val="20"/>
                      <w:szCs w:val="20"/>
                      <w:u w:val="single"/>
                      <w:lang w:val="en-GB"/>
                    </w:rPr>
                    <w:t>RS sets</w:t>
                  </w:r>
                  <w:r>
                    <w:rPr>
                      <w:rFonts w:ascii="Times New Roman" w:eastAsia="宋体" w:hAnsi="Times New Roman"/>
                      <w:iCs/>
                      <w:sz w:val="20"/>
                      <w:szCs w:val="20"/>
                      <w:lang w:val="en-GB"/>
                    </w:rPr>
                    <w:t xml:space="preserve"> indicated by</w:t>
                  </w:r>
                  <w:r>
                    <w:rPr>
                      <w:rFonts w:ascii="Times New Roman" w:eastAsia="宋体" w:hAnsi="Times New Roman"/>
                      <w:sz w:val="20"/>
                      <w:szCs w:val="20"/>
                      <w:lang w:val="en-GB"/>
                    </w:rPr>
                    <w:t xml:space="preserve"> </w:t>
                  </w:r>
                  <w:r>
                    <w:rPr>
                      <w:rFonts w:ascii="Times New Roman" w:eastAsia="宋体" w:hAnsi="Times New Roman"/>
                      <w:i/>
                      <w:sz w:val="20"/>
                      <w:szCs w:val="20"/>
                      <w:lang w:val="en-GB"/>
                    </w:rPr>
                    <w:t>TCI-State</w:t>
                  </w:r>
                  <w:r>
                    <w:rPr>
                      <w:rFonts w:ascii="Times New Roman" w:eastAsia="宋体" w:hAnsi="Times New Roman"/>
                      <w:sz w:val="20"/>
                      <w:szCs w:val="20"/>
                      <w:lang w:val="en-GB"/>
                    </w:rPr>
                    <w:t xml:space="preserve"> for respective CORESETs that the UE uses for monitoring PDCCH and, if there are two RS indexes in a TCI state, the set </w:t>
                  </w:r>
                  <w:r>
                    <w:rPr>
                      <w:rFonts w:ascii="Times New Roman" w:eastAsia="宋体"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sz w:val="20"/>
                      <w:szCs w:val="20"/>
                      <w:lang w:val="en-GB"/>
                    </w:rPr>
                    <w:t xml:space="preserve"> includes RS indexes configured with </w:t>
                  </w:r>
                  <w:proofErr w:type="spellStart"/>
                  <w:r>
                    <w:rPr>
                      <w:rFonts w:ascii="Times New Roman" w:eastAsia="宋体" w:hAnsi="Times New Roman"/>
                      <w:i/>
                      <w:sz w:val="20"/>
                      <w:szCs w:val="20"/>
                      <w:lang w:eastAsia="ja-JP"/>
                    </w:rPr>
                    <w:t>qcl</w:t>
                  </w:r>
                  <w:proofErr w:type="spellEnd"/>
                  <w:r>
                    <w:rPr>
                      <w:rFonts w:ascii="Times New Roman" w:eastAsia="宋体" w:hAnsi="Times New Roman"/>
                      <w:i/>
                      <w:sz w:val="20"/>
                      <w:szCs w:val="20"/>
                      <w:lang w:eastAsia="ja-JP"/>
                    </w:rPr>
                    <w:t>-Type</w:t>
                  </w:r>
                  <w:r>
                    <w:rPr>
                      <w:rFonts w:ascii="Times New Roman" w:eastAsia="宋体" w:hAnsi="Times New Roman"/>
                      <w:sz w:val="20"/>
                      <w:szCs w:val="20"/>
                      <w:lang w:eastAsia="ja-JP"/>
                    </w:rPr>
                    <w:t xml:space="preserve"> set to</w:t>
                  </w:r>
                  <w:r>
                    <w:rPr>
                      <w:rFonts w:ascii="Times New Roman" w:eastAsia="宋体" w:hAnsi="Times New Roman"/>
                      <w:sz w:val="20"/>
                      <w:szCs w:val="20"/>
                      <w:lang w:val="en-GB"/>
                    </w:rPr>
                    <w:t xml:space="preserve"> '</w:t>
                  </w:r>
                  <w:proofErr w:type="spellStart"/>
                  <w:r>
                    <w:rPr>
                      <w:rFonts w:ascii="Times New Roman" w:eastAsia="宋体" w:hAnsi="Times New Roman"/>
                      <w:sz w:val="20"/>
                      <w:szCs w:val="20"/>
                      <w:lang w:val="en-GB"/>
                    </w:rPr>
                    <w:t>typeD</w:t>
                  </w:r>
                  <w:proofErr w:type="spellEnd"/>
                  <w:r>
                    <w:rPr>
                      <w:rFonts w:ascii="Times New Roman" w:eastAsia="宋体" w:hAnsi="Times New Roman"/>
                      <w:sz w:val="20"/>
                      <w:szCs w:val="20"/>
                      <w:lang w:val="en-GB"/>
                    </w:rPr>
                    <w:t>' for the corresponding TCI states.</w:t>
                  </w:r>
                </w:p>
              </w:tc>
            </w:tr>
          </w:tbl>
          <w:p w14:paraId="20DCCB21" w14:textId="77777777" w:rsidR="00CA4DFB" w:rsidRDefault="00CA4DFB">
            <w:pPr>
              <w:pStyle w:val="aff1"/>
              <w:ind w:left="0"/>
              <w:contextualSpacing/>
              <w:rPr>
                <w:rFonts w:ascii="Times New Roman" w:hAnsi="Times New Roman"/>
                <w:bCs/>
              </w:rPr>
            </w:pPr>
          </w:p>
          <w:p w14:paraId="51697625" w14:textId="77777777" w:rsidR="00CA4DFB" w:rsidRDefault="000455AC">
            <w:pPr>
              <w:pStyle w:val="aff1"/>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w:t>
            </w:r>
            <w:proofErr w:type="spellStart"/>
            <w:r>
              <w:rPr>
                <w:rFonts w:ascii="Times New Roman" w:eastAsia="MS Mincho" w:hAnsi="Times New Roman"/>
                <w:lang w:eastAsia="ja-JP"/>
              </w:rPr>
              <w:t>capaclity</w:t>
            </w:r>
            <w:proofErr w:type="spellEnd"/>
            <w:r>
              <w:rPr>
                <w:rFonts w:ascii="Times New Roman" w:eastAsia="MS Mincho" w:hAnsi="Times New Roman"/>
                <w:lang w:eastAsia="ja-JP"/>
              </w:rPr>
              <w:t xml:space="preserve">.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had the concern on the note of the second sub-bullet, and suggest to remove it. This is a new issue different from Rel-15/16, it is unclear why Alt 1 should be agreed by default. </w:t>
            </w:r>
          </w:p>
          <w:p w14:paraId="3F9519E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w:t>
            </w:r>
            <w:proofErr w:type="gramStart"/>
            <w:r>
              <w:rPr>
                <w:rFonts w:ascii="Times New Roman" w:eastAsiaTheme="minorEastAsia" w:hAnsi="Times New Roman" w:hint="eastAsia"/>
                <w:lang w:eastAsia="zh-CN"/>
              </w:rPr>
              <w:t>RS</w:t>
            </w:r>
            <w:proofErr w:type="gramEnd"/>
            <w:r>
              <w:rPr>
                <w:rFonts w:ascii="Times New Roman" w:eastAsiaTheme="minorEastAsia" w:hAnsi="Times New Roman" w:hint="eastAsia"/>
                <w:lang w:eastAsia="zh-CN"/>
              </w:rPr>
              <w:t xml:space="preserve"> should be assumed as one BFD RS. </w:t>
            </w:r>
          </w:p>
        </w:tc>
      </w:tr>
      <w:tr w:rsidR="00CA4DFB" w14:paraId="518A968F" w14:textId="77777777">
        <w:tc>
          <w:tcPr>
            <w:tcW w:w="1975" w:type="dxa"/>
          </w:tcPr>
          <w:p w14:paraId="2559DF13" w14:textId="1C4C1983"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798B6E35" w14:textId="10AA016F"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aff1"/>
              <w:ind w:left="0"/>
              <w:contextualSpacing/>
              <w:rPr>
                <w:rFonts w:ascii="Times New Roman" w:eastAsia="宋体" w:hAnsi="Times New Roman"/>
                <w:lang w:eastAsia="zh-CN"/>
              </w:rPr>
            </w:pPr>
            <w:r>
              <w:rPr>
                <w:rFonts w:ascii="Times New Roman" w:eastAsia="宋体" w:hAnsi="Times New Roman"/>
                <w:lang w:eastAsia="zh-CN"/>
              </w:rPr>
              <w:t>Ericsson</w:t>
            </w:r>
          </w:p>
        </w:tc>
        <w:tc>
          <w:tcPr>
            <w:tcW w:w="7375" w:type="dxa"/>
          </w:tcPr>
          <w:p w14:paraId="4DC7E747" w14:textId="3020FBAD" w:rsidR="00CA4DFB" w:rsidRDefault="00103CFC">
            <w:pPr>
              <w:pStyle w:val="aff1"/>
              <w:ind w:left="0"/>
              <w:contextualSpacing/>
              <w:rPr>
                <w:rFonts w:ascii="Times New Roman" w:eastAsia="宋体" w:hAnsi="Times New Roman"/>
                <w:lang w:eastAsia="zh-CN"/>
              </w:rPr>
            </w:pPr>
            <w:r>
              <w:rPr>
                <w:rFonts w:ascii="Times New Roman" w:eastAsia="宋体"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3FAD1AD4" w14:textId="44547753" w:rsidR="00A4709A" w:rsidRDefault="00A4709A" w:rsidP="00A4709A">
            <w:pPr>
              <w:pStyle w:val="aff1"/>
              <w:ind w:left="0"/>
              <w:contextualSpacing/>
              <w:rPr>
                <w:rFonts w:ascii="Times New Roman" w:eastAsia="宋体"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aff1"/>
              <w:ind w:left="0"/>
              <w:contextualSpacing/>
              <w:rPr>
                <w:rFonts w:ascii="Times New Roman" w:eastAsia="宋体"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aff1"/>
              <w:ind w:left="0"/>
              <w:contextualSpacing/>
              <w:rPr>
                <w:rFonts w:ascii="Times New Roman" w:eastAsia="宋体"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356CC0A7" w14:textId="77777777" w:rsidR="00FB7B3E" w:rsidRDefault="00FB7B3E" w:rsidP="004C3849">
            <w:pPr>
              <w:pStyle w:val="aff1"/>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4C3849">
            <w:pPr>
              <w:contextualSpacing/>
              <w:rPr>
                <w:rFonts w:ascii="Times New Roman" w:eastAsiaTheme="minorEastAsia" w:hAnsi="Times New Roman"/>
                <w:bCs/>
                <w:iCs/>
                <w:color w:val="000000"/>
                <w:lang w:eastAsia="zh-CN"/>
              </w:rPr>
            </w:pPr>
            <w:r w:rsidRPr="00F86B08">
              <w:rPr>
                <w:rFonts w:ascii="Times New Roman" w:hAnsi="Times New Roman"/>
              </w:rPr>
              <w:t>And we think the rule for selecting BFD RSs should further discussed when the 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w:t>
            </w:r>
            <w:proofErr w:type="gramStart"/>
            <w:r w:rsidRPr="00F86B08">
              <w:rPr>
                <w:rFonts w:ascii="Times New Roman" w:eastAsiaTheme="minorEastAsia" w:hAnsi="Times New Roman" w:hint="eastAsia"/>
                <w:bCs/>
                <w:iCs/>
                <w:color w:val="000000"/>
                <w:lang w:eastAsia="zh-CN"/>
              </w:rPr>
              <w:t>So</w:t>
            </w:r>
            <w:proofErr w:type="gramEnd"/>
            <w:r w:rsidRPr="00F86B08">
              <w:rPr>
                <w:rFonts w:ascii="Times New Roman" w:eastAsiaTheme="minorEastAsia" w:hAnsi="Times New Roman" w:hint="eastAsia"/>
                <w:bCs/>
                <w:iCs/>
                <w:color w:val="000000"/>
                <w:lang w:eastAsia="zh-CN"/>
              </w:rPr>
              <w:t xml:space="preserve"> our suggestion is to add the following </w:t>
            </w:r>
          </w:p>
          <w:p w14:paraId="76314172" w14:textId="6AF6925E" w:rsidR="00FB7B3E" w:rsidRPr="00FB7B3E" w:rsidRDefault="00FB7B3E" w:rsidP="00FB7B3E">
            <w:pPr>
              <w:pStyle w:val="aff1"/>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0A4A5027" w:rsidR="00FB7B3E" w:rsidRDefault="00886D0D" w:rsidP="00A50F3D">
            <w:pPr>
              <w:pStyle w:val="aff1"/>
              <w:ind w:left="0"/>
              <w:contextualSpacing/>
              <w:rPr>
                <w:rFonts w:ascii="Times New Roman" w:eastAsia="宋体" w:hAnsi="Times New Roman"/>
                <w:lang w:eastAsia="zh-CN"/>
              </w:rPr>
            </w:pPr>
            <w:r>
              <w:rPr>
                <w:rFonts w:ascii="Times New Roman" w:eastAsia="宋体" w:hAnsi="Times New Roman" w:hint="eastAsia"/>
                <w:lang w:eastAsia="zh-CN"/>
              </w:rPr>
              <w:t>NEC</w:t>
            </w:r>
          </w:p>
        </w:tc>
        <w:tc>
          <w:tcPr>
            <w:tcW w:w="7375" w:type="dxa"/>
          </w:tcPr>
          <w:p w14:paraId="1BAC6516" w14:textId="67AFDE07" w:rsidR="00FB7B3E" w:rsidRDefault="00886D0D" w:rsidP="00886D0D">
            <w:pPr>
              <w:pStyle w:val="aff1"/>
              <w:ind w:left="0"/>
              <w:contextualSpacing/>
              <w:rPr>
                <w:rFonts w:ascii="Times New Roman" w:eastAsia="宋体" w:hAnsi="Times New Roman"/>
                <w:lang w:eastAsia="zh-CN"/>
              </w:rPr>
            </w:pPr>
            <w:r>
              <w:rPr>
                <w:rFonts w:ascii="Times New Roman" w:eastAsia="宋体" w:hAnsi="Times New Roman"/>
                <w:lang w:eastAsia="zh-CN"/>
              </w:rPr>
              <w:t>Support the proposal without the note. And we are also fine with the FFS added by CATT.</w:t>
            </w:r>
          </w:p>
        </w:tc>
      </w:tr>
      <w:tr w:rsidR="00FB7B3E" w14:paraId="4CB17FD3" w14:textId="77777777">
        <w:tc>
          <w:tcPr>
            <w:tcW w:w="1975" w:type="dxa"/>
          </w:tcPr>
          <w:p w14:paraId="2E77DD74" w14:textId="731F20FB" w:rsidR="00FB7B3E" w:rsidRPr="004C3849" w:rsidRDefault="004C3849" w:rsidP="00A50F3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7375" w:type="dxa"/>
          </w:tcPr>
          <w:p w14:paraId="71D57774" w14:textId="5768B87B" w:rsidR="00FB7B3E" w:rsidRDefault="00F579CF" w:rsidP="00A50F3D">
            <w:pPr>
              <w:pStyle w:val="aff1"/>
              <w:ind w:left="0"/>
              <w:contextualSpacing/>
              <w:rPr>
                <w:rFonts w:ascii="Times New Roman" w:eastAsia="宋体" w:hAnsi="Times New Roman"/>
                <w:lang w:eastAsia="zh-CN"/>
              </w:rPr>
            </w:pPr>
            <w:r>
              <w:rPr>
                <w:rFonts w:ascii="Times New Roman" w:eastAsia="宋体" w:hAnsi="Times New Roman"/>
                <w:lang w:eastAsia="zh-CN"/>
              </w:rPr>
              <w:t>As for the second bullet, w</w:t>
            </w:r>
            <w:r w:rsidR="004C3849">
              <w:rPr>
                <w:rFonts w:ascii="Times New Roman" w:eastAsia="宋体" w:hAnsi="Times New Roman" w:hint="eastAsia"/>
                <w:lang w:eastAsia="zh-CN"/>
              </w:rPr>
              <w:t xml:space="preserve">e </w:t>
            </w:r>
            <w:r w:rsidR="004C3849">
              <w:rPr>
                <w:rFonts w:ascii="Times New Roman" w:eastAsia="宋体" w:hAnsi="Times New Roman"/>
                <w:lang w:eastAsia="zh-CN"/>
              </w:rPr>
              <w:t>share same concern on the note and prefer to remove it.</w:t>
            </w:r>
          </w:p>
          <w:p w14:paraId="47777432" w14:textId="4A301208" w:rsidR="004C3849" w:rsidRDefault="004C3849" w:rsidP="00422E9C">
            <w:pPr>
              <w:pStyle w:val="aff1"/>
              <w:ind w:left="0"/>
              <w:contextualSpacing/>
              <w:rPr>
                <w:rFonts w:ascii="Times New Roman" w:eastAsia="宋体" w:hAnsi="Times New Roman"/>
                <w:lang w:eastAsia="zh-CN"/>
              </w:rPr>
            </w:pPr>
            <w:r>
              <w:rPr>
                <w:rFonts w:ascii="Times New Roman" w:eastAsia="宋体" w:hAnsi="Times New Roman"/>
                <w:lang w:eastAsia="zh-CN"/>
              </w:rPr>
              <w:t xml:space="preserve">As for the </w:t>
            </w:r>
            <w:r w:rsidR="00F579CF">
              <w:rPr>
                <w:rFonts w:ascii="Times New Roman" w:eastAsia="宋体" w:hAnsi="Times New Roman"/>
                <w:lang w:eastAsia="zh-CN"/>
              </w:rPr>
              <w:t xml:space="preserve">third bullet, </w:t>
            </w:r>
            <w:r w:rsidR="00BC712F">
              <w:rPr>
                <w:rFonts w:ascii="Times New Roman" w:eastAsia="宋体" w:hAnsi="Times New Roman"/>
                <w:lang w:eastAsia="zh-CN"/>
              </w:rPr>
              <w:t>we think we need to discuss X=2 first</w:t>
            </w:r>
            <w:r w:rsidR="00422E9C">
              <w:rPr>
                <w:rFonts w:ascii="Times New Roman" w:eastAsia="宋体" w:hAnsi="Times New Roman"/>
                <w:lang w:eastAsia="zh-CN"/>
              </w:rPr>
              <w:t>, which is same as legacy system and works for SFN PDCCH transmission</w:t>
            </w:r>
            <w:r w:rsidR="00F579CF">
              <w:rPr>
                <w:rFonts w:ascii="Times New Roman" w:eastAsia="宋体" w:hAnsi="Times New Roman"/>
                <w:lang w:eastAsia="zh-CN"/>
              </w:rPr>
              <w:t>.</w:t>
            </w:r>
            <w:r w:rsidR="00BC712F">
              <w:rPr>
                <w:rFonts w:ascii="Times New Roman" w:eastAsia="宋体" w:hAnsi="Times New Roman"/>
                <w:lang w:eastAsia="zh-CN"/>
              </w:rPr>
              <w:t xml:space="preserve">  </w:t>
            </w:r>
          </w:p>
        </w:tc>
      </w:tr>
      <w:tr w:rsidR="008C31A3" w14:paraId="4CAC7F56" w14:textId="77777777">
        <w:tc>
          <w:tcPr>
            <w:tcW w:w="1975" w:type="dxa"/>
          </w:tcPr>
          <w:p w14:paraId="5FD848C0" w14:textId="60A80117" w:rsidR="008C31A3" w:rsidRDefault="008C31A3" w:rsidP="00A50F3D">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482DBA53" w14:textId="77777777" w:rsidR="008C31A3" w:rsidRDefault="008C31A3" w:rsidP="008C31A3">
            <w:pPr>
              <w:pStyle w:val="aff1"/>
              <w:ind w:left="0"/>
              <w:contextualSpacing/>
              <w:rPr>
                <w:rFonts w:ascii="Times New Roman" w:eastAsia="宋体" w:hAnsi="Times New Roman"/>
                <w:lang w:eastAsia="zh-CN"/>
              </w:rPr>
            </w:pPr>
            <w:r>
              <w:rPr>
                <w:rFonts w:ascii="Times New Roman" w:eastAsia="宋体" w:hAnsi="Times New Roman"/>
                <w:lang w:eastAsia="zh-CN"/>
              </w:rPr>
              <w:t>We support the first and third bullet.</w:t>
            </w:r>
          </w:p>
          <w:p w14:paraId="1D51EDE7" w14:textId="77777777" w:rsidR="008C31A3" w:rsidRDefault="008C31A3" w:rsidP="008C31A3">
            <w:pPr>
              <w:pStyle w:val="aff1"/>
              <w:ind w:left="0"/>
              <w:contextualSpacing/>
              <w:rPr>
                <w:rFonts w:ascii="Times New Roman" w:eastAsia="宋体" w:hAnsi="Times New Roman"/>
                <w:lang w:eastAsia="zh-CN"/>
              </w:rPr>
            </w:pPr>
          </w:p>
          <w:p w14:paraId="6B207209" w14:textId="77777777" w:rsidR="008C31A3" w:rsidRDefault="008C31A3" w:rsidP="008C31A3">
            <w:pPr>
              <w:pStyle w:val="aff1"/>
              <w:ind w:left="0"/>
              <w:contextualSpacing/>
              <w:rPr>
                <w:rFonts w:ascii="Times New Roman" w:eastAsia="宋体" w:hAnsi="Times New Roman"/>
                <w:lang w:eastAsia="zh-CN"/>
              </w:rPr>
            </w:pPr>
            <w:r>
              <w:rPr>
                <w:rFonts w:ascii="Times New Roman" w:eastAsia="宋体" w:hAnsi="Times New Roman"/>
                <w:lang w:eastAsia="zh-CN"/>
              </w:rPr>
              <w:t>For the second sub-bullet, we don’t support it. It proposes an enhanced calculation for hypothetical BLER. We don’t need to discuss it further in RAN1 since we already had this conclusion in RAN1#106-e:</w:t>
            </w:r>
          </w:p>
          <w:tbl>
            <w:tblPr>
              <w:tblStyle w:val="af9"/>
              <w:tblW w:w="0" w:type="auto"/>
              <w:tblLayout w:type="fixed"/>
              <w:tblLook w:val="04A0" w:firstRow="1" w:lastRow="0" w:firstColumn="1" w:lastColumn="0" w:noHBand="0" w:noVBand="1"/>
            </w:tblPr>
            <w:tblGrid>
              <w:gridCol w:w="7149"/>
            </w:tblGrid>
            <w:tr w:rsidR="008C31A3" w14:paraId="7E952C40" w14:textId="77777777" w:rsidTr="00346CC0">
              <w:tc>
                <w:tcPr>
                  <w:tcW w:w="7149" w:type="dxa"/>
                </w:tcPr>
                <w:p w14:paraId="56C3A92C" w14:textId="77777777" w:rsidR="008C31A3" w:rsidRPr="007253D6" w:rsidRDefault="008C31A3" w:rsidP="008C31A3">
                  <w:pPr>
                    <w:rPr>
                      <w:rFonts w:ascii="Times New Roman" w:eastAsia="Times New Roman" w:hAnsi="Times New Roman"/>
                      <w:b/>
                      <w:bCs/>
                    </w:rPr>
                  </w:pPr>
                  <w:r w:rsidRPr="007253D6">
                    <w:rPr>
                      <w:rFonts w:ascii="Times New Roman" w:eastAsia="Times New Roman" w:hAnsi="Times New Roman"/>
                      <w:b/>
                      <w:bCs/>
                    </w:rPr>
                    <w:t>Conclusion</w:t>
                  </w:r>
                </w:p>
                <w:p w14:paraId="2B3DD806" w14:textId="77777777" w:rsidR="008C31A3" w:rsidRPr="00034181" w:rsidRDefault="008C31A3" w:rsidP="008C31A3">
                  <w:pPr>
                    <w:rPr>
                      <w:rFonts w:ascii="Times New Roman" w:eastAsia="Gulim" w:hAnsi="Times New Roman"/>
                    </w:rPr>
                  </w:pPr>
                  <w:r w:rsidRPr="007253D6">
                    <w:rPr>
                      <w:rFonts w:ascii="Times New Roman" w:eastAsia="Times New Roman" w:hAnsi="Times New Roman"/>
                    </w:rPr>
                    <w:t>No RAN1 specification impact on how to calculate hypothetical BLER for BFD</w:t>
                  </w:r>
                </w:p>
              </w:tc>
            </w:tr>
          </w:tbl>
          <w:p w14:paraId="3BCF9DCB" w14:textId="77777777" w:rsidR="008C31A3" w:rsidRDefault="008C31A3" w:rsidP="008C31A3">
            <w:pPr>
              <w:pStyle w:val="aff1"/>
              <w:ind w:left="0"/>
              <w:contextualSpacing/>
              <w:rPr>
                <w:rFonts w:ascii="Times New Roman" w:eastAsia="宋体" w:hAnsi="Times New Roman"/>
                <w:lang w:eastAsia="zh-CN"/>
              </w:rPr>
            </w:pPr>
          </w:p>
          <w:p w14:paraId="076BC68B" w14:textId="26E5490B" w:rsidR="008C31A3" w:rsidRDefault="008C31A3" w:rsidP="008C31A3">
            <w:pPr>
              <w:pStyle w:val="aff1"/>
              <w:ind w:left="0"/>
              <w:contextualSpacing/>
              <w:rPr>
                <w:rFonts w:ascii="Times New Roman" w:eastAsia="宋体" w:hAnsi="Times New Roman"/>
                <w:lang w:eastAsia="zh-CN"/>
              </w:rPr>
            </w:pPr>
            <w:r>
              <w:rPr>
                <w:rFonts w:ascii="Times New Roman" w:eastAsia="宋体" w:hAnsi="Times New Roman"/>
                <w:lang w:eastAsia="zh-CN"/>
              </w:rPr>
              <w:t xml:space="preserve">It’s sufficient for RAN1 to specify that both BFD-RS in the pair </w:t>
            </w:r>
            <w:proofErr w:type="gramStart"/>
            <w:r>
              <w:rPr>
                <w:rFonts w:ascii="Times New Roman" w:eastAsia="宋体" w:hAnsi="Times New Roman"/>
                <w:lang w:eastAsia="zh-CN"/>
              </w:rPr>
              <w:t>are</w:t>
            </w:r>
            <w:proofErr w:type="gramEnd"/>
            <w:r>
              <w:rPr>
                <w:rFonts w:ascii="Times New Roman" w:eastAsia="宋体" w:hAnsi="Times New Roman"/>
                <w:lang w:eastAsia="zh-CN"/>
              </w:rPr>
              <w:t xml:space="preserve"> included in q0. The details of the hypothetical BLER calculation should be up to UE implementation.</w:t>
            </w:r>
          </w:p>
        </w:tc>
      </w:tr>
      <w:tr w:rsidR="00FB7B3E" w14:paraId="678C69F5" w14:textId="77777777">
        <w:tc>
          <w:tcPr>
            <w:tcW w:w="1975" w:type="dxa"/>
          </w:tcPr>
          <w:p w14:paraId="50819D70" w14:textId="2D45C183" w:rsidR="00FB7B3E" w:rsidRDefault="005239B4" w:rsidP="00A50F3D">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1781BF16" w14:textId="75A30A51" w:rsidR="00FB7B3E" w:rsidRDefault="005239B4" w:rsidP="00A50F3D">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proposal, but we share view with ZTE, Sony and LGE. We don’t need note.  </w:t>
            </w:r>
          </w:p>
        </w:tc>
      </w:tr>
      <w:tr w:rsidR="00FB7B3E" w14:paraId="1B903C39" w14:textId="77777777">
        <w:tc>
          <w:tcPr>
            <w:tcW w:w="1975" w:type="dxa"/>
          </w:tcPr>
          <w:p w14:paraId="10C9DA56" w14:textId="12AE1B2E" w:rsidR="00FB7B3E" w:rsidRDefault="00BE259E" w:rsidP="00A50F3D">
            <w:pPr>
              <w:pStyle w:val="aff1"/>
              <w:ind w:left="0"/>
              <w:contextualSpacing/>
              <w:rPr>
                <w:rFonts w:ascii="Times New Roman" w:eastAsia="宋体" w:hAnsi="Times New Roman"/>
                <w:lang w:eastAsia="zh-CN"/>
              </w:rPr>
            </w:pPr>
            <w:r>
              <w:rPr>
                <w:rFonts w:ascii="Times New Roman" w:eastAsia="宋体" w:hAnsi="Times New Roman"/>
                <w:lang w:eastAsia="zh-CN"/>
              </w:rPr>
              <w:t>v</w:t>
            </w:r>
            <w:r>
              <w:rPr>
                <w:rFonts w:ascii="Times New Roman" w:eastAsia="宋体" w:hAnsi="Times New Roman" w:hint="eastAsia"/>
                <w:lang w:eastAsia="zh-CN"/>
              </w:rPr>
              <w:t>ivo</w:t>
            </w:r>
          </w:p>
        </w:tc>
        <w:tc>
          <w:tcPr>
            <w:tcW w:w="7375" w:type="dxa"/>
          </w:tcPr>
          <w:p w14:paraId="3BB1278A" w14:textId="10D58035" w:rsidR="00FB7B3E" w:rsidRDefault="00C03B05" w:rsidP="00A50F3D">
            <w:pPr>
              <w:pStyle w:val="aff1"/>
              <w:ind w:left="0"/>
              <w:contextualSpacing/>
              <w:rPr>
                <w:rFonts w:ascii="Times New Roman" w:eastAsia="宋体" w:hAnsi="Times New Roman"/>
                <w:lang w:eastAsia="zh-CN"/>
              </w:rPr>
            </w:pPr>
            <w:r>
              <w:rPr>
                <w:rFonts w:ascii="Times New Roman" w:eastAsia="宋体" w:hAnsi="Times New Roman" w:hint="eastAsia"/>
                <w:lang w:eastAsia="zh-CN"/>
              </w:rPr>
              <w:t>F</w:t>
            </w:r>
            <w:r>
              <w:rPr>
                <w:rFonts w:ascii="Times New Roman" w:eastAsia="宋体" w:hAnsi="Times New Roman"/>
                <w:lang w:eastAsia="zh-CN"/>
              </w:rPr>
              <w:t xml:space="preserve">or the </w:t>
            </w:r>
            <w:r>
              <w:rPr>
                <w:rFonts w:ascii="Times New Roman" w:eastAsia="宋体" w:hAnsi="Times New Roman"/>
                <w:lang w:eastAsia="zh-CN"/>
              </w:rPr>
              <w:t>second</w:t>
            </w:r>
            <w:r>
              <w:rPr>
                <w:rFonts w:ascii="Times New Roman" w:eastAsia="宋体" w:hAnsi="Times New Roman"/>
                <w:lang w:eastAsia="zh-CN"/>
              </w:rPr>
              <w:t xml:space="preserve"> bullet</w:t>
            </w:r>
            <w:r>
              <w:rPr>
                <w:rFonts w:ascii="Times New Roman" w:eastAsia="宋体" w:hAnsi="Times New Roman"/>
                <w:lang w:eastAsia="zh-CN"/>
              </w:rPr>
              <w:t>, s</w:t>
            </w:r>
            <w:r w:rsidR="0016620B">
              <w:rPr>
                <w:rFonts w:ascii="Times New Roman" w:eastAsia="宋体" w:hAnsi="Times New Roman"/>
                <w:lang w:eastAsia="zh-CN"/>
              </w:rPr>
              <w:t>upport Alt 2 without the note.</w:t>
            </w:r>
          </w:p>
          <w:p w14:paraId="2AC9D229" w14:textId="5A8F6F04" w:rsidR="00722375" w:rsidRDefault="0016620B" w:rsidP="00722375">
            <w:pPr>
              <w:pStyle w:val="aff1"/>
              <w:ind w:left="0"/>
              <w:contextualSpacing/>
              <w:rPr>
                <w:rFonts w:ascii="Times New Roman" w:eastAsia="宋体" w:hAnsi="Times New Roman" w:hint="eastAsia"/>
                <w:lang w:eastAsia="zh-CN"/>
              </w:rPr>
            </w:pPr>
            <w:r>
              <w:rPr>
                <w:rFonts w:ascii="Times New Roman" w:eastAsia="宋体" w:hAnsi="Times New Roman" w:hint="eastAsia"/>
                <w:lang w:eastAsia="zh-CN"/>
              </w:rPr>
              <w:t>F</w:t>
            </w:r>
            <w:r>
              <w:rPr>
                <w:rFonts w:ascii="Times New Roman" w:eastAsia="宋体" w:hAnsi="Times New Roman"/>
                <w:lang w:eastAsia="zh-CN"/>
              </w:rPr>
              <w:t xml:space="preserve">or the third bullet, </w:t>
            </w:r>
            <w:r w:rsidRPr="0016620B">
              <w:rPr>
                <w:rFonts w:ascii="Times New Roman" w:eastAsia="宋体" w:hAnsi="Times New Roman"/>
                <w:lang w:eastAsia="zh-CN"/>
              </w:rPr>
              <w:t>the maximum number of monitored BFD RSs X</w:t>
            </w:r>
            <w:r>
              <w:rPr>
                <w:rFonts w:ascii="Times New Roman" w:eastAsia="宋体" w:hAnsi="Times New Roman"/>
                <w:lang w:eastAsia="zh-CN"/>
              </w:rPr>
              <w:t xml:space="preserve"> depends on whether CSS </w:t>
            </w:r>
            <w:r w:rsidR="008A7933" w:rsidRPr="008A7933">
              <w:rPr>
                <w:rFonts w:ascii="Times New Roman" w:eastAsia="宋体" w:hAnsi="Times New Roman"/>
                <w:lang w:eastAsia="zh-CN"/>
              </w:rPr>
              <w:t>0/0A/1/2</w:t>
            </w:r>
            <w:r w:rsidR="008A7933">
              <w:rPr>
                <w:rFonts w:ascii="Times New Roman" w:eastAsia="宋体" w:hAnsi="Times New Roman"/>
                <w:lang w:eastAsia="zh-CN"/>
              </w:rPr>
              <w:t xml:space="preserve"> </w:t>
            </w:r>
            <w:r>
              <w:rPr>
                <w:rFonts w:ascii="Times New Roman" w:eastAsia="宋体" w:hAnsi="Times New Roman"/>
                <w:lang w:eastAsia="zh-CN"/>
              </w:rPr>
              <w:t xml:space="preserve">can be </w:t>
            </w:r>
            <w:r w:rsidRPr="0016620B">
              <w:rPr>
                <w:rFonts w:ascii="Times New Roman" w:eastAsia="宋体" w:hAnsi="Times New Roman"/>
                <w:lang w:eastAsia="zh-CN"/>
              </w:rPr>
              <w:t xml:space="preserve">associated with </w:t>
            </w:r>
            <w:r>
              <w:rPr>
                <w:rFonts w:ascii="Times New Roman" w:eastAsia="宋体" w:hAnsi="Times New Roman"/>
                <w:lang w:eastAsia="zh-CN"/>
              </w:rPr>
              <w:t xml:space="preserve">the CORESET with two TCI state in issue #4-10. </w:t>
            </w:r>
            <w:r w:rsidR="00271325">
              <w:rPr>
                <w:rFonts w:ascii="Times New Roman" w:eastAsia="宋体" w:hAnsi="Times New Roman"/>
                <w:lang w:eastAsia="zh-CN"/>
              </w:rPr>
              <w:t xml:space="preserve">It </w:t>
            </w:r>
            <w:r w:rsidR="003A4656">
              <w:rPr>
                <w:rFonts w:ascii="Times New Roman" w:eastAsia="宋体" w:hAnsi="Times New Roman"/>
                <w:lang w:eastAsia="zh-CN"/>
              </w:rPr>
              <w:t>should</w:t>
            </w:r>
            <w:r w:rsidR="00271325">
              <w:rPr>
                <w:rFonts w:ascii="Times New Roman" w:eastAsia="宋体" w:hAnsi="Times New Roman"/>
                <w:lang w:eastAsia="zh-CN"/>
              </w:rPr>
              <w:t xml:space="preserve"> be discussed after the determination of the issue #4-10.</w:t>
            </w:r>
          </w:p>
        </w:tc>
      </w:tr>
      <w:tr w:rsidR="00FB7B3E" w14:paraId="34FD3569" w14:textId="77777777">
        <w:tc>
          <w:tcPr>
            <w:tcW w:w="1975" w:type="dxa"/>
          </w:tcPr>
          <w:p w14:paraId="07631B92" w14:textId="77777777" w:rsidR="00FB7B3E" w:rsidRDefault="00FB7B3E" w:rsidP="00A50F3D">
            <w:pPr>
              <w:pStyle w:val="aff1"/>
              <w:ind w:left="0"/>
              <w:contextualSpacing/>
              <w:rPr>
                <w:rFonts w:ascii="Times New Roman" w:eastAsia="宋体" w:hAnsi="Times New Roman"/>
                <w:lang w:eastAsia="zh-CN"/>
              </w:rPr>
            </w:pPr>
          </w:p>
        </w:tc>
        <w:tc>
          <w:tcPr>
            <w:tcW w:w="7375" w:type="dxa"/>
          </w:tcPr>
          <w:p w14:paraId="002560BF" w14:textId="77777777" w:rsidR="00FB7B3E" w:rsidRDefault="00FB7B3E" w:rsidP="00A50F3D">
            <w:pPr>
              <w:pStyle w:val="aff1"/>
              <w:ind w:left="0"/>
              <w:contextualSpacing/>
              <w:rPr>
                <w:rFonts w:ascii="Times New Roman" w:eastAsia="宋体"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aff1"/>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aff1"/>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aff1"/>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 NEC, DOCOMO, Sony</w:t>
      </w:r>
    </w:p>
    <w:p w14:paraId="783CDC15" w14:textId="77777777" w:rsidR="00CA4DFB" w:rsidRDefault="000455AC">
      <w:pPr>
        <w:pStyle w:val="aff1"/>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aff1"/>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aff1"/>
        <w:numPr>
          <w:ilvl w:val="0"/>
          <w:numId w:val="17"/>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Xiaomi</w:t>
            </w:r>
          </w:p>
        </w:tc>
        <w:tc>
          <w:tcPr>
            <w:tcW w:w="7375" w:type="dxa"/>
          </w:tcPr>
          <w:p w14:paraId="46F3516A"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CA4DFB" w14:paraId="21CEF0E7" w14:textId="77777777">
        <w:tc>
          <w:tcPr>
            <w:tcW w:w="1975" w:type="dxa"/>
          </w:tcPr>
          <w:p w14:paraId="00FEF95A"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0B09848" w14:textId="77777777" w:rsidR="00CA4DFB" w:rsidRDefault="000455AC">
            <w:pPr>
              <w:pStyle w:val="aff1"/>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6860BECB"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3752866F"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010612A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036C39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45781A46"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2B94D050"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But we would like to remind that in Rel.15/16, only periodic CSI-RS is allowed as explicitly configured BFD-RS, not SSB. So should we follow the same rule?</w:t>
            </w:r>
          </w:p>
        </w:tc>
      </w:tr>
      <w:tr w:rsidR="00CA4DFB" w14:paraId="43F677B7" w14:textId="77777777">
        <w:tc>
          <w:tcPr>
            <w:tcW w:w="1975" w:type="dxa"/>
          </w:tcPr>
          <w:p w14:paraId="679466C5" w14:textId="77777777" w:rsidR="00CA4DFB" w:rsidRDefault="000455AC">
            <w:pPr>
              <w:pStyle w:val="aff1"/>
              <w:ind w:left="0"/>
              <w:contextualSpacing/>
              <w:rPr>
                <w:rFonts w:ascii="Times New Roman" w:eastAsia="宋体" w:hAnsi="Times New Roman"/>
                <w:lang w:eastAsia="zh-CN"/>
              </w:rPr>
            </w:pPr>
            <w:r>
              <w:rPr>
                <w:rFonts w:ascii="Times New Roman" w:eastAsia="Malgun Gothic" w:hAnsi="Times New Roman" w:hint="eastAsia"/>
                <w:lang w:eastAsia="ko-KR"/>
              </w:rPr>
              <w:t>LGE</w:t>
            </w:r>
          </w:p>
        </w:tc>
        <w:tc>
          <w:tcPr>
            <w:tcW w:w="7375" w:type="dxa"/>
          </w:tcPr>
          <w:p w14:paraId="4337850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aff1"/>
              <w:ind w:left="0"/>
              <w:contextualSpacing/>
              <w:rPr>
                <w:rFonts w:ascii="Times New Roman" w:eastAsia="Malgun Gothic" w:hAnsi="Times New Roman"/>
                <w:lang w:eastAsia="ko-KR"/>
              </w:rPr>
            </w:pPr>
            <w:r>
              <w:rPr>
                <w:rFonts w:ascii="Times New Roman" w:eastAsia="宋体" w:hAnsi="Times New Roman" w:hint="eastAsia"/>
                <w:lang w:eastAsia="zh-CN"/>
              </w:rPr>
              <w:t>v</w:t>
            </w:r>
            <w:r>
              <w:rPr>
                <w:rFonts w:ascii="Times New Roman" w:eastAsia="宋体" w:hAnsi="Times New Roman"/>
                <w:lang w:eastAsia="zh-CN"/>
              </w:rPr>
              <w:t>ivo</w:t>
            </w:r>
          </w:p>
        </w:tc>
        <w:tc>
          <w:tcPr>
            <w:tcW w:w="7375" w:type="dxa"/>
          </w:tcPr>
          <w:p w14:paraId="0F5A4E8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宋体"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Nokia/NSB</w:t>
            </w:r>
          </w:p>
        </w:tc>
        <w:tc>
          <w:tcPr>
            <w:tcW w:w="7375" w:type="dxa"/>
          </w:tcPr>
          <w:p w14:paraId="6EB1A80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CATT</w:t>
            </w:r>
          </w:p>
        </w:tc>
        <w:tc>
          <w:tcPr>
            <w:tcW w:w="7375" w:type="dxa"/>
          </w:tcPr>
          <w:p w14:paraId="7213FA14"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aff1"/>
              <w:ind w:left="0"/>
              <w:contextualSpacing/>
              <w:rPr>
                <w:rFonts w:ascii="Times New Roman" w:eastAsia="宋体" w:hAnsi="Times New Roman"/>
                <w:lang w:eastAsia="zh-CN"/>
              </w:rPr>
            </w:pPr>
            <w:proofErr w:type="spellStart"/>
            <w:r>
              <w:rPr>
                <w:rFonts w:ascii="Times New Roman" w:eastAsia="宋体" w:hAnsi="Times New Roman"/>
                <w:lang w:eastAsia="zh-CN"/>
              </w:rPr>
              <w:t>Convida</w:t>
            </w:r>
            <w:proofErr w:type="spellEnd"/>
          </w:p>
        </w:tc>
        <w:tc>
          <w:tcPr>
            <w:tcW w:w="7375" w:type="dxa"/>
          </w:tcPr>
          <w:p w14:paraId="5EB1A82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aff1"/>
              <w:ind w:left="0"/>
              <w:contextualSpacing/>
              <w:rPr>
                <w:rFonts w:ascii="Times New Roman" w:eastAsia="宋体" w:hAnsi="Times New Roman"/>
                <w:lang w:eastAsia="zh-CN"/>
              </w:rPr>
            </w:pPr>
          </w:p>
          <w:p w14:paraId="3D4E3B22"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In other words, physical layer indicates a beam failure event to higher layers “</w:t>
            </w:r>
            <w:r>
              <w:rPr>
                <w:rFonts w:ascii="Times New Roman" w:eastAsia="宋体" w:hAnsi="Times New Roman"/>
                <w:sz w:val="20"/>
                <w:szCs w:val="20"/>
                <w:lang w:val="en-GB"/>
              </w:rPr>
              <w:t xml:space="preserve">when the radio link quality for all corresponding resource configurations in the set </w:t>
            </w:r>
            <w:r>
              <w:rPr>
                <w:rFonts w:ascii="Times New Roman" w:eastAsia="宋体"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宋体" w:hAnsi="Times New Roman"/>
                <w:iCs/>
                <w:sz w:val="20"/>
                <w:szCs w:val="20"/>
                <w:lang w:val="en-GB"/>
              </w:rPr>
              <w:t xml:space="preserve"> that the UE uses to assess the radio link quality </w:t>
            </w:r>
            <w:r>
              <w:rPr>
                <w:rFonts w:ascii="Times New Roman" w:eastAsia="宋体" w:hAnsi="Times New Roman"/>
                <w:sz w:val="20"/>
                <w:szCs w:val="20"/>
                <w:lang w:val="en-GB"/>
              </w:rPr>
              <w:t>is worse than the threshold</w:t>
            </w:r>
            <w:r>
              <w:rPr>
                <w:rFonts w:ascii="Times New Roman" w:eastAsia="宋体" w:hAnsi="Times New Roman"/>
                <w:lang w:eastAsia="zh-CN"/>
              </w:rPr>
              <w:t>”, as in Rel-15/16.</w:t>
            </w:r>
          </w:p>
        </w:tc>
      </w:tr>
      <w:tr w:rsidR="00CA4DFB" w14:paraId="33E6A239" w14:textId="77777777">
        <w:tc>
          <w:tcPr>
            <w:tcW w:w="1975" w:type="dxa"/>
          </w:tcPr>
          <w:p w14:paraId="0152BF91"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Moderator</w:t>
            </w:r>
          </w:p>
        </w:tc>
        <w:tc>
          <w:tcPr>
            <w:tcW w:w="7375" w:type="dxa"/>
          </w:tcPr>
          <w:p w14:paraId="5E8BCA8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lang w:eastAsia="zh-CN"/>
              </w:rPr>
              <w:t>Let’s check outcome for implicit BFR</w:t>
            </w: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aff1"/>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aff1"/>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aff1"/>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4"/>
        <w:rPr>
          <w:u w:val="single"/>
          <w:lang w:val="en-US"/>
        </w:rPr>
      </w:pPr>
      <w:r>
        <w:rPr>
          <w:u w:val="single"/>
          <w:lang w:val="en-US"/>
        </w:rPr>
        <w:lastRenderedPageBreak/>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17ED4" w14:textId="77777777" w:rsidR="00CA4DFB" w:rsidRDefault="000455AC">
            <w:pPr>
              <w:pStyle w:val="aff1"/>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aff1"/>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6CF16A2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CA4DFB" w14:paraId="13473EB0" w14:textId="77777777">
        <w:tc>
          <w:tcPr>
            <w:tcW w:w="1975" w:type="dxa"/>
          </w:tcPr>
          <w:p w14:paraId="2D26C37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4325916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aff1"/>
              <w:ind w:left="0"/>
              <w:contextualSpacing/>
              <w:rPr>
                <w:rFonts w:ascii="Times New Roman" w:eastAsiaTheme="minorEastAsia" w:hAnsi="Times New Roman"/>
                <w:lang w:val="en-GB" w:eastAsia="zh-CN"/>
              </w:rPr>
            </w:pPr>
            <w:proofErr w:type="spellStart"/>
            <w:r>
              <w:rPr>
                <w:rFonts w:ascii="Times New Roman" w:eastAsia="Malgun Gothic" w:hAnsi="Times New Roman"/>
                <w:lang w:eastAsia="ko-KR"/>
              </w:rPr>
              <w:t>Convida</w:t>
            </w:r>
            <w:proofErr w:type="spellEnd"/>
          </w:p>
        </w:tc>
        <w:tc>
          <w:tcPr>
            <w:tcW w:w="7375" w:type="dxa"/>
          </w:tcPr>
          <w:p w14:paraId="29AA78A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7F96B7CC" w14:textId="77777777" w:rsidR="00CA4DFB" w:rsidRDefault="000455AC">
            <w:pPr>
              <w:pStyle w:val="aff1"/>
              <w:ind w:left="0"/>
              <w:contextualSpacing/>
              <w:rPr>
                <w:rFonts w:ascii="Times New Roman" w:eastAsia="宋体" w:hAnsi="Times New Roman"/>
                <w:lang w:eastAsia="zh-CN"/>
              </w:rPr>
            </w:pPr>
            <w:r>
              <w:rPr>
                <w:rFonts w:ascii="Times New Roman" w:eastAsia="宋体" w:hAnsi="Times New Roman" w:hint="eastAsia"/>
                <w:lang w:eastAsia="zh-CN"/>
              </w:rPr>
              <w:t>Don</w:t>
            </w:r>
            <w:r>
              <w:rPr>
                <w:rFonts w:ascii="Times New Roman" w:eastAsia="宋体" w:hAnsi="Times New Roman"/>
                <w:lang w:eastAsia="zh-CN"/>
              </w:rPr>
              <w:t>’</w:t>
            </w:r>
            <w:r>
              <w:rPr>
                <w:rFonts w:ascii="Times New Roman" w:eastAsia="宋体"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Sony</w:t>
            </w:r>
          </w:p>
        </w:tc>
        <w:tc>
          <w:tcPr>
            <w:tcW w:w="7375" w:type="dxa"/>
          </w:tcPr>
          <w:p w14:paraId="7230439B" w14:textId="77777777" w:rsidR="00CA4DFB" w:rsidRDefault="004E085F">
            <w:pPr>
              <w:pStyle w:val="aff1"/>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aff1"/>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65F36F2" w14:textId="05157E15" w:rsidR="00A4709A" w:rsidRDefault="00A4709A" w:rsidP="00A4709A">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aff1"/>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2846303" w14:textId="54237675" w:rsidR="00A50F3D" w:rsidRDefault="00A50F3D" w:rsidP="00A50F3D">
            <w:pPr>
              <w:pStyle w:val="aff1"/>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Hence, UE should be able to report one or two NBIs. If UE identifies and reports one 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aff1"/>
              <w:ind w:left="0"/>
              <w:contextualSpacing/>
              <w:rPr>
                <w:rFonts w:ascii="Times New Roman" w:eastAsia="MS Mincho" w:hAnsi="Times New Roman"/>
                <w:lang w:eastAsia="ja-JP"/>
              </w:rPr>
            </w:pPr>
            <w:r>
              <w:rPr>
                <w:rFonts w:ascii="Times New Roman" w:eastAsia="宋体" w:hAnsi="Times New Roman" w:hint="eastAsia"/>
                <w:lang w:eastAsia="zh-CN"/>
              </w:rPr>
              <w:t>CATT</w:t>
            </w:r>
          </w:p>
        </w:tc>
        <w:tc>
          <w:tcPr>
            <w:tcW w:w="7375" w:type="dxa"/>
          </w:tcPr>
          <w:p w14:paraId="7D27B4E1" w14:textId="2481DF36" w:rsidR="00FB7B3E" w:rsidRPr="00FB7B3E" w:rsidRDefault="00FB7B3E" w:rsidP="00FB7B3E">
            <w:pPr>
              <w:pStyle w:val="aff1"/>
              <w:ind w:left="0"/>
              <w:contextualSpacing/>
              <w:rPr>
                <w:rFonts w:ascii="Times New Roman" w:eastAsiaTheme="minorEastAsia" w:hAnsi="Times New Roman"/>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4EED7278" w:rsidR="00FB7B3E" w:rsidRDefault="00886D0D" w:rsidP="00A50F3D">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NE</w:t>
            </w:r>
            <w:r>
              <w:rPr>
                <w:rFonts w:ascii="Times New Roman" w:eastAsiaTheme="minorEastAsia" w:hAnsi="Times New Roman"/>
                <w:lang w:val="en-GB" w:eastAsia="zh-CN"/>
              </w:rPr>
              <w:t>C</w:t>
            </w:r>
          </w:p>
        </w:tc>
        <w:tc>
          <w:tcPr>
            <w:tcW w:w="7375" w:type="dxa"/>
          </w:tcPr>
          <w:p w14:paraId="03A81884" w14:textId="79040DF4" w:rsidR="00FB7B3E" w:rsidRDefault="00886D0D"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define NBI RS pair. While based on discussion of ZTE, Sony and DoCoMo, maybe we can firstly decide whether to support only one or up to two new beams identified/reported after BFR, then the NBI RS configuration may be </w:t>
            </w:r>
            <w:proofErr w:type="gramStart"/>
            <w:r>
              <w:rPr>
                <w:rFonts w:ascii="Times New Roman" w:eastAsiaTheme="minorEastAsia" w:hAnsi="Times New Roman"/>
                <w:lang w:eastAsia="zh-CN"/>
              </w:rPr>
              <w:t>more clear</w:t>
            </w:r>
            <w:proofErr w:type="gramEnd"/>
            <w:r>
              <w:rPr>
                <w:rFonts w:ascii="Times New Roman" w:eastAsiaTheme="minorEastAsia" w:hAnsi="Times New Roman"/>
                <w:lang w:eastAsia="zh-CN"/>
              </w:rPr>
              <w:t>.</w:t>
            </w:r>
          </w:p>
        </w:tc>
      </w:tr>
      <w:tr w:rsidR="00FB7B3E" w14:paraId="540A0D35" w14:textId="77777777">
        <w:tc>
          <w:tcPr>
            <w:tcW w:w="1975" w:type="dxa"/>
          </w:tcPr>
          <w:p w14:paraId="2B8DD5BA" w14:textId="379331C1" w:rsidR="00FB7B3E" w:rsidRDefault="004907DC" w:rsidP="00A50F3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4D001B" w14:textId="28911708" w:rsidR="00FB7B3E" w:rsidRDefault="004907DC"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to define NBI-RS pair, and leave it to UE based on the measurement</w:t>
            </w:r>
            <w:r w:rsidR="006E425D">
              <w:rPr>
                <w:rFonts w:ascii="Times New Roman" w:eastAsiaTheme="minorEastAsia" w:hAnsi="Times New Roman"/>
                <w:lang w:eastAsia="zh-CN"/>
              </w:rPr>
              <w:t xml:space="preserve"> result</w:t>
            </w:r>
            <w:r>
              <w:rPr>
                <w:rFonts w:ascii="Times New Roman" w:eastAsiaTheme="minorEastAsia" w:hAnsi="Times New Roman"/>
                <w:lang w:eastAsia="zh-CN"/>
              </w:rPr>
              <w:t xml:space="preserve">. If one </w:t>
            </w:r>
            <w:r w:rsidR="00D83961">
              <w:rPr>
                <w:rFonts w:ascii="Times New Roman" w:eastAsiaTheme="minorEastAsia" w:hAnsi="Times New Roman"/>
                <w:lang w:eastAsia="zh-CN"/>
              </w:rPr>
              <w:t xml:space="preserve">NBI-RS is found, UE can report one. If </w:t>
            </w:r>
            <w:proofErr w:type="gramStart"/>
            <w:r w:rsidR="00D83961">
              <w:rPr>
                <w:rFonts w:ascii="Times New Roman" w:eastAsiaTheme="minorEastAsia" w:hAnsi="Times New Roman"/>
                <w:lang w:eastAsia="zh-CN"/>
              </w:rPr>
              <w:t>a</w:t>
            </w:r>
            <w:proofErr w:type="gramEnd"/>
            <w:r w:rsidR="00D83961">
              <w:rPr>
                <w:rFonts w:ascii="Times New Roman" w:eastAsiaTheme="minorEastAsia" w:hAnsi="Times New Roman"/>
                <w:lang w:eastAsia="zh-CN"/>
              </w:rPr>
              <w:t xml:space="preserve"> NBI-RS pair is found, UE can report a NBI-RS pair by two NBI-RS index.</w:t>
            </w:r>
          </w:p>
        </w:tc>
      </w:tr>
      <w:tr w:rsidR="00183EF9" w14:paraId="5BABCCF4" w14:textId="77777777">
        <w:tc>
          <w:tcPr>
            <w:tcW w:w="1975" w:type="dxa"/>
          </w:tcPr>
          <w:p w14:paraId="10BAA986" w14:textId="7E51DEA6" w:rsidR="00183EF9" w:rsidRDefault="00183EF9" w:rsidP="00A50F3D">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3D9B6A4E" w14:textId="77777777" w:rsidR="00183EF9" w:rsidRDefault="00183EF9" w:rsidP="00183EF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64062AFB" w14:textId="0E4A08BB" w:rsidR="00183EF9" w:rsidRDefault="00183EF9" w:rsidP="00183EF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By the way, Rel-15 NBI configuration also support SSB.</w:t>
            </w:r>
          </w:p>
        </w:tc>
      </w:tr>
      <w:tr w:rsidR="00FB7B3E" w14:paraId="01463CCC" w14:textId="77777777">
        <w:tc>
          <w:tcPr>
            <w:tcW w:w="1975" w:type="dxa"/>
          </w:tcPr>
          <w:p w14:paraId="20A99EC5" w14:textId="7585018A" w:rsidR="00FB7B3E" w:rsidRDefault="005239B4" w:rsidP="00A50F3D">
            <w:pPr>
              <w:pStyle w:val="aff1"/>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939A3E6" w14:textId="77777777" w:rsidR="005239B4" w:rsidRDefault="005239B4"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p w14:paraId="263CB05A" w14:textId="40312E46" w:rsidR="00FB7B3E" w:rsidRDefault="005239B4"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Though we are fine with SFN enabling, it is unclear UE expectation and NW operation when UE reports a pair of NBI RSs. Two beams can or cannot be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by NW, so NW may select one or two beams for PDCCH transmission.</w:t>
            </w:r>
            <w:r w:rsidR="007F49FF">
              <w:rPr>
                <w:rFonts w:ascii="Times New Roman" w:eastAsiaTheme="minorEastAsia" w:hAnsi="Times New Roman"/>
                <w:lang w:eastAsia="zh-CN"/>
              </w:rPr>
              <w:t xml:space="preserve"> Please clarify the operation. </w:t>
            </w:r>
          </w:p>
        </w:tc>
      </w:tr>
      <w:tr w:rsidR="00FB7B3E" w14:paraId="25D1F588" w14:textId="77777777">
        <w:tc>
          <w:tcPr>
            <w:tcW w:w="1975" w:type="dxa"/>
          </w:tcPr>
          <w:p w14:paraId="7E971840" w14:textId="34EB803A" w:rsidR="00FB7B3E" w:rsidRDefault="00FE38DF"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1E99ED1" w14:textId="77777777" w:rsidR="00FB7B3E" w:rsidRDefault="00FF065F" w:rsidP="00A50F3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058A4DA9" w14:textId="156C3F47" w:rsidR="0005475B" w:rsidRDefault="0005475B" w:rsidP="00A50F3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BFD monitoring based on a </w:t>
            </w:r>
            <w:r>
              <w:rPr>
                <w:rFonts w:ascii="Times New Roman" w:hAnsi="Times New Roman"/>
              </w:rPr>
              <w:t>single hypothetical BLER</w:t>
            </w:r>
            <w:r>
              <w:rPr>
                <w:rFonts w:ascii="Times New Roman" w:eastAsiaTheme="minorEastAsia" w:hAnsi="Times New Roman"/>
                <w:lang w:eastAsia="zh-CN"/>
              </w:rPr>
              <w:t xml:space="preserve"> </w:t>
            </w:r>
            <w:r w:rsidR="00635170">
              <w:rPr>
                <w:rFonts w:ascii="Times New Roman" w:eastAsiaTheme="minorEastAsia" w:hAnsi="Times New Roman"/>
                <w:lang w:eastAsia="zh-CN"/>
              </w:rPr>
              <w:t xml:space="preserve">with one BFD-RS pair </w:t>
            </w:r>
            <w:r>
              <w:rPr>
                <w:rFonts w:ascii="Times New Roman" w:eastAsiaTheme="minorEastAsia" w:hAnsi="Times New Roman"/>
                <w:lang w:eastAsia="zh-CN"/>
              </w:rPr>
              <w:t xml:space="preserve">is failed, it should be regarded as a cell-specific </w:t>
            </w:r>
            <w:r w:rsidR="00635170">
              <w:rPr>
                <w:rFonts w:ascii="Times New Roman" w:eastAsiaTheme="minorEastAsia" w:hAnsi="Times New Roman"/>
                <w:lang w:eastAsia="zh-CN"/>
              </w:rPr>
              <w:t>fail</w:t>
            </w:r>
            <w:r w:rsidR="0041762D">
              <w:rPr>
                <w:rFonts w:ascii="Times New Roman" w:eastAsiaTheme="minorEastAsia" w:hAnsi="Times New Roman"/>
                <w:lang w:eastAsia="zh-CN"/>
              </w:rPr>
              <w:t>. For cell-specific BFR, it can start from recovering one TRP</w:t>
            </w:r>
            <w:r w:rsidR="00EF021E">
              <w:rPr>
                <w:rFonts w:ascii="Times New Roman" w:eastAsiaTheme="minorEastAsia" w:hAnsi="Times New Roman"/>
                <w:lang w:eastAsia="zh-CN"/>
              </w:rPr>
              <w:t xml:space="preserve"> first</w:t>
            </w:r>
            <w:r w:rsidR="0041762D">
              <w:rPr>
                <w:rFonts w:ascii="Times New Roman" w:eastAsiaTheme="minorEastAsia" w:hAnsi="Times New Roman"/>
                <w:lang w:eastAsia="zh-CN"/>
              </w:rPr>
              <w:t>.</w:t>
            </w:r>
          </w:p>
        </w:tc>
      </w:tr>
      <w:tr w:rsidR="00FB7B3E" w14:paraId="34D736FA" w14:textId="77777777">
        <w:tc>
          <w:tcPr>
            <w:tcW w:w="1975" w:type="dxa"/>
          </w:tcPr>
          <w:p w14:paraId="02C53189" w14:textId="77777777" w:rsidR="00FB7B3E" w:rsidRDefault="00FB7B3E" w:rsidP="00A50F3D">
            <w:pPr>
              <w:pStyle w:val="aff1"/>
              <w:ind w:left="0"/>
              <w:contextualSpacing/>
              <w:rPr>
                <w:rFonts w:ascii="Times New Roman" w:eastAsia="Malgun Gothic" w:hAnsi="Times New Roman"/>
                <w:lang w:eastAsia="ko-KR"/>
              </w:rPr>
            </w:pPr>
          </w:p>
        </w:tc>
        <w:tc>
          <w:tcPr>
            <w:tcW w:w="7375" w:type="dxa"/>
          </w:tcPr>
          <w:p w14:paraId="620A010D" w14:textId="77777777" w:rsidR="00FB7B3E" w:rsidRDefault="00FB7B3E" w:rsidP="00A50F3D">
            <w:pPr>
              <w:pStyle w:val="aff1"/>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aff1"/>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aff1"/>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aff1"/>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aff1"/>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aff1"/>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aff1"/>
        <w:numPr>
          <w:ilvl w:val="0"/>
          <w:numId w:val="17"/>
        </w:numPr>
        <w:rPr>
          <w:rFonts w:ascii="Times New Roman" w:hAnsi="Times New Roman"/>
        </w:rPr>
      </w:pPr>
      <w:r>
        <w:rPr>
          <w:rFonts w:ascii="Times New Roman" w:hAnsi="Times New Roman"/>
        </w:rPr>
        <w:lastRenderedPageBreak/>
        <w:t>When two TCI states are activated for a CORESET, BFR enhancements are applicable to</w:t>
      </w:r>
    </w:p>
    <w:p w14:paraId="361DAAF5" w14:textId="77777777" w:rsidR="00CA4DFB" w:rsidRDefault="000455AC">
      <w:pPr>
        <w:pStyle w:val="aff1"/>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aff1"/>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ACFD11" w14:textId="77777777" w:rsidR="00CA4DFB" w:rsidRDefault="000455AC">
            <w:pPr>
              <w:pStyle w:val="aff1"/>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aff1"/>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宋体" w:hAnsi="Times" w:cs="Times"/>
                <w:sz w:val="18"/>
                <w:szCs w:val="20"/>
                <w:highlight w:val="green"/>
              </w:rPr>
            </w:pPr>
            <w:r>
              <w:rPr>
                <w:rStyle w:val="afa"/>
                <w:rFonts w:ascii="Times" w:eastAsia="宋体"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afa"/>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aff1"/>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6B56CC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178D2C59" w14:textId="77777777" w:rsidR="00CA4DFB" w:rsidRDefault="000455AC">
            <w:pPr>
              <w:pStyle w:val="aff1"/>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1DEB2043"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CA4DFB" w14:paraId="49B34EF3" w14:textId="77777777">
        <w:tc>
          <w:tcPr>
            <w:tcW w:w="1975" w:type="dxa"/>
          </w:tcPr>
          <w:p w14:paraId="462EF2CE"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225A839"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CA4DFB" w14:paraId="641FFA64" w14:textId="77777777">
        <w:tc>
          <w:tcPr>
            <w:tcW w:w="1975" w:type="dxa"/>
          </w:tcPr>
          <w:p w14:paraId="7EE89B9D" w14:textId="77777777" w:rsidR="00CA4DFB" w:rsidRDefault="000455AC">
            <w:pPr>
              <w:pStyle w:val="aff1"/>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5619DA5A"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aff1"/>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aff1"/>
              <w:numPr>
                <w:ilvl w:val="1"/>
                <w:numId w:val="17"/>
              </w:numPr>
              <w:rPr>
                <w:rFonts w:ascii="Times New Roman" w:hAnsi="Times New Roman"/>
                <w:color w:val="FF0000"/>
              </w:rPr>
            </w:pPr>
            <w:r>
              <w:rPr>
                <w:rFonts w:ascii="Times New Roman" w:hAnsi="Times New Roman"/>
                <w:color w:val="FF0000"/>
              </w:rPr>
              <w:t xml:space="preserve">CBRA/CFRA based BFR on </w:t>
            </w:r>
            <w:proofErr w:type="spellStart"/>
            <w:r>
              <w:rPr>
                <w:rFonts w:ascii="Times New Roman" w:hAnsi="Times New Roman"/>
                <w:color w:val="FF0000"/>
              </w:rPr>
              <w:t>SpCell</w:t>
            </w:r>
            <w:proofErr w:type="spellEnd"/>
            <w:r>
              <w:rPr>
                <w:rFonts w:ascii="Times New Roman" w:hAnsi="Times New Roman"/>
                <w:color w:val="FF0000"/>
              </w:rPr>
              <w:t xml:space="preserve"> in Rel.15.</w:t>
            </w:r>
          </w:p>
          <w:p w14:paraId="36CA66FC" w14:textId="77777777" w:rsidR="00CA4DFB" w:rsidRDefault="000455AC">
            <w:pPr>
              <w:pStyle w:val="aff1"/>
              <w:numPr>
                <w:ilvl w:val="1"/>
                <w:numId w:val="17"/>
              </w:numPr>
              <w:rPr>
                <w:rFonts w:ascii="Times New Roman" w:hAnsi="Times New Roman"/>
                <w:color w:val="FF0000"/>
              </w:rPr>
            </w:pPr>
            <w:r>
              <w:rPr>
                <w:rFonts w:ascii="Times New Roman" w:hAnsi="Times New Roman"/>
                <w:color w:val="FF0000"/>
              </w:rPr>
              <w:t xml:space="preserve">BFR MAC CE based BFR on </w:t>
            </w:r>
            <w:proofErr w:type="spellStart"/>
            <w:r>
              <w:rPr>
                <w:rFonts w:ascii="Times New Roman" w:hAnsi="Times New Roman"/>
                <w:color w:val="FF0000"/>
              </w:rPr>
              <w:t>SCell</w:t>
            </w:r>
            <w:proofErr w:type="spellEnd"/>
            <w:r>
              <w:rPr>
                <w:rFonts w:ascii="Times New Roman" w:hAnsi="Times New Roman"/>
                <w:color w:val="FF0000"/>
              </w:rPr>
              <w:t xml:space="preserve"> in Rel.16.</w:t>
            </w:r>
          </w:p>
          <w:p w14:paraId="0DDD9BF4" w14:textId="77777777" w:rsidR="00CA4DFB" w:rsidRDefault="000455AC">
            <w:pPr>
              <w:pStyle w:val="aff1"/>
              <w:numPr>
                <w:ilvl w:val="1"/>
                <w:numId w:val="17"/>
              </w:numPr>
              <w:contextualSpacing/>
              <w:rPr>
                <w:rFonts w:ascii="Times New Roman" w:eastAsiaTheme="minorEastAsia" w:hAnsi="Times New Roman"/>
                <w:lang w:eastAsia="zh-CN"/>
              </w:rPr>
            </w:pPr>
            <w:r>
              <w:rPr>
                <w:rFonts w:ascii="Times New Roman" w:hAnsi="Times New Roman"/>
                <w:color w:val="FF0000"/>
              </w:rPr>
              <w:t xml:space="preserve">CBRA BFR on </w:t>
            </w:r>
            <w:proofErr w:type="spellStart"/>
            <w:r>
              <w:rPr>
                <w:rFonts w:ascii="Times New Roman" w:hAnsi="Times New Roman"/>
                <w:color w:val="FF0000"/>
              </w:rPr>
              <w:t>SpCell</w:t>
            </w:r>
            <w:proofErr w:type="spellEnd"/>
            <w:r>
              <w:rPr>
                <w:rFonts w:ascii="Times New Roman" w:hAnsi="Times New Roman"/>
                <w:color w:val="FF0000"/>
              </w:rPr>
              <w:t xml:space="preserve"> (with BFR MAC CE on Msg.3/A) in Rel.16.</w:t>
            </w: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lastRenderedPageBreak/>
        <w:t>Issue #6-1:</w:t>
      </w:r>
    </w:p>
    <w:p w14:paraId="620268E0" w14:textId="77777777" w:rsidR="00CA4DFB" w:rsidRDefault="000455AC">
      <w:pPr>
        <w:pStyle w:val="aff1"/>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33FADA13" w14:textId="77777777" w:rsidR="00CA4DFB" w:rsidRDefault="000455AC">
      <w:pPr>
        <w:pStyle w:val="aff1"/>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8DD707C" w14:textId="77777777" w:rsidR="00CA4DFB" w:rsidRDefault="000455AC">
      <w:pPr>
        <w:pStyle w:val="aff1"/>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aff1"/>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aff1"/>
        <w:numPr>
          <w:ilvl w:val="0"/>
          <w:numId w:val="42"/>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3A1B0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aff1"/>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F8C99B" w14:textId="77777777" w:rsidR="00CA4DFB" w:rsidRDefault="000455AC">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09589F38" w14:textId="77777777" w:rsidR="00CA4DFB" w:rsidRDefault="000455AC">
            <w:pPr>
              <w:pStyle w:val="aff1"/>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CA4DFB" w14:paraId="1C21B4A3" w14:textId="77777777">
        <w:tc>
          <w:tcPr>
            <w:tcW w:w="1975" w:type="dxa"/>
          </w:tcPr>
          <w:p w14:paraId="75B678C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aff1"/>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aff1"/>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aff1"/>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aff1"/>
              <w:ind w:left="0"/>
              <w:contextualSpacing/>
              <w:rPr>
                <w:rFonts w:ascii="Times New Roman" w:eastAsia="Malgun Gothic" w:hAnsi="Times New Roman"/>
                <w:lang w:eastAsia="ko-KR"/>
              </w:rPr>
            </w:pPr>
          </w:p>
        </w:tc>
        <w:tc>
          <w:tcPr>
            <w:tcW w:w="7375" w:type="dxa"/>
          </w:tcPr>
          <w:p w14:paraId="4E56CC8B" w14:textId="77777777" w:rsidR="00CA4DFB" w:rsidRDefault="00CA4DFB">
            <w:pPr>
              <w:pStyle w:val="aff1"/>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aff1"/>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aff1"/>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34986CCC"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aff1"/>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aff1"/>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aff1"/>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lastRenderedPageBreak/>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aff1"/>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aff1"/>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aff1"/>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aff1"/>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aff1"/>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aff1"/>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aff1"/>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aff1"/>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aff1"/>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aff1"/>
              <w:ind w:left="0"/>
              <w:contextualSpacing/>
              <w:rPr>
                <w:rFonts w:ascii="Times New Roman" w:eastAsia="MS Mincho" w:hAnsi="Times New Roman"/>
                <w:lang w:eastAsia="ja-JP"/>
              </w:rPr>
            </w:pPr>
          </w:p>
        </w:tc>
        <w:tc>
          <w:tcPr>
            <w:tcW w:w="7375" w:type="dxa"/>
          </w:tcPr>
          <w:p w14:paraId="3DB4A5F5" w14:textId="77777777" w:rsidR="00CA4DFB" w:rsidRDefault="00CA4DFB">
            <w:pPr>
              <w:pStyle w:val="aff1"/>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77777777"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lastRenderedPageBreak/>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2"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32"/>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lastRenderedPageBreak/>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f1"/>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lastRenderedPageBreak/>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aff1"/>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d"/>
              <w:spacing w:before="0" w:after="0" w:line="240" w:lineRule="auto"/>
              <w:rPr>
                <w:rFonts w:ascii="Times New Roman" w:eastAsiaTheme="minorEastAsia" w:hAnsi="Times New Roman"/>
                <w:szCs w:val="20"/>
                <w:lang w:eastAsia="zh-CN"/>
              </w:rPr>
            </w:pPr>
          </w:p>
          <w:p w14:paraId="5808406D" w14:textId="77777777" w:rsidR="00CA4DFB" w:rsidRDefault="000455AC">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pPr>
              <w:pStyle w:val="aff1"/>
              <w:numPr>
                <w:ilvl w:val="1"/>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for CA scenario additionally support RRC configured set of the serving cells which can be addressed by a single MAC CE</w:t>
            </w:r>
          </w:p>
          <w:p w14:paraId="72C042BD"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72513E10"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pPr>
              <w:pStyle w:val="aff1"/>
              <w:numPr>
                <w:ilvl w:val="0"/>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aff1"/>
              <w:numPr>
                <w:ilvl w:val="1"/>
                <w:numId w:val="49"/>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f1"/>
              <w:spacing w:before="0" w:line="240" w:lineRule="auto"/>
              <w:ind w:left="0"/>
              <w:rPr>
                <w:rFonts w:ascii="Times New Roman" w:eastAsia="宋体"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a"/>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lastRenderedPageBreak/>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aff1"/>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lastRenderedPageBreak/>
              <w:t>Support the following combination of the transmission schemes</w:t>
            </w:r>
          </w:p>
          <w:p w14:paraId="5ED01729"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aff1"/>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aff1"/>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f1"/>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a"/>
                <w:rFonts w:ascii="Times New Roman" w:eastAsia="宋体" w:hAnsi="Times New Roman" w:cs="Times New Roman"/>
                <w:sz w:val="20"/>
                <w:szCs w:val="20"/>
              </w:rPr>
            </w:pPr>
            <w:r>
              <w:rPr>
                <w:rStyle w:val="afa"/>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aff1"/>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f1"/>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1CBAD9D8" w14:textId="77777777" w:rsidR="00CA4DFB" w:rsidRDefault="000455AC">
            <w:pPr>
              <w:pStyle w:val="aff1"/>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aff1"/>
              <w:numPr>
                <w:ilvl w:val="0"/>
                <w:numId w:val="43"/>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aff1"/>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a"/>
                <w:rFonts w:ascii="Times New Roman" w:hAnsi="Times New Roman" w:cs="Times New Roman"/>
                <w:sz w:val="20"/>
                <w:szCs w:val="20"/>
              </w:rPr>
            </w:pPr>
            <w:r>
              <w:rPr>
                <w:rStyle w:val="afa"/>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宋体" w:hAnsi="Times New Roman" w:cs="Times New Roman"/>
                <w:sz w:val="20"/>
                <w:szCs w:val="20"/>
              </w:rPr>
            </w:pPr>
            <w:r>
              <w:rPr>
                <w:rStyle w:val="afa"/>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f1"/>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f1"/>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pPr>
              <w:pStyle w:val="aff1"/>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aff1"/>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aff1"/>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lastRenderedPageBreak/>
              <w:t xml:space="preserve">if there are two active TCI states for the CORESET, UE applies the both QCL assumption of the CORESET that schedules the PDSCH when receiving the PDSCH </w:t>
            </w:r>
          </w:p>
          <w:p w14:paraId="1C807079" w14:textId="77777777" w:rsidR="00CA4DFB" w:rsidRDefault="000455AC">
            <w:pPr>
              <w:pStyle w:val="aff1"/>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aff1"/>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aff1"/>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f1"/>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f1"/>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aff1"/>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aff1"/>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3235D4D3" w14:textId="77777777" w:rsidR="00CA4DFB" w:rsidRDefault="000455AC">
            <w:pPr>
              <w:pStyle w:val="aff1"/>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f1"/>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afa"/>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f1"/>
              <w:spacing w:before="0"/>
              <w:ind w:left="0"/>
              <w:rPr>
                <w:rFonts w:ascii="Times New Roman" w:hAnsi="Times New Roman"/>
                <w:sz w:val="20"/>
                <w:szCs w:val="20"/>
              </w:rPr>
            </w:pPr>
          </w:p>
          <w:p w14:paraId="35777775" w14:textId="77777777" w:rsidR="00CA4DFB" w:rsidRDefault="000455AC">
            <w:pPr>
              <w:pStyle w:val="aff1"/>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7"/>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7"/>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d"/>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pPr>
              <w:pStyle w:val="af7"/>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af7"/>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f1"/>
              <w:spacing w:before="0"/>
              <w:ind w:left="0"/>
              <w:rPr>
                <w:rFonts w:ascii="Times New Roman" w:hAnsi="Times New Roman"/>
                <w:sz w:val="20"/>
                <w:szCs w:val="20"/>
              </w:rPr>
            </w:pPr>
          </w:p>
          <w:p w14:paraId="70B45F51" w14:textId="77777777" w:rsidR="00CA4DFB" w:rsidRDefault="000455AC">
            <w:pPr>
              <w:pStyle w:val="aff1"/>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FFS: Strive to have same / similar solution as discussed under AI 8.1.2.1</w:t>
            </w:r>
          </w:p>
          <w:p w14:paraId="61A1A49B" w14:textId="77777777" w:rsidR="00CA4DFB" w:rsidRDefault="00CA4DFB">
            <w:pPr>
              <w:pStyle w:val="aff1"/>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281A" w14:textId="77777777" w:rsidR="00CB4744" w:rsidRDefault="00CB4744">
      <w:pPr>
        <w:spacing w:after="0" w:line="240" w:lineRule="auto"/>
      </w:pPr>
      <w:r>
        <w:separator/>
      </w:r>
    </w:p>
  </w:endnote>
  <w:endnote w:type="continuationSeparator" w:id="0">
    <w:p w14:paraId="510B541E" w14:textId="77777777" w:rsidR="00CB4744" w:rsidRDefault="00CB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6DD4" w14:textId="77777777" w:rsidR="005239B4" w:rsidRDefault="005239B4">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41012C3" w14:textId="77777777" w:rsidR="005239B4" w:rsidRDefault="005239B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705" w14:textId="1E56C68B" w:rsidR="005239B4" w:rsidRDefault="005239B4">
    <w:pPr>
      <w:pStyle w:val="af0"/>
      <w:ind w:right="360"/>
    </w:pPr>
    <w:r>
      <w:rPr>
        <w:rStyle w:val="afb"/>
      </w:rPr>
      <w:fldChar w:fldCharType="begin"/>
    </w:r>
    <w:r>
      <w:rPr>
        <w:rStyle w:val="afb"/>
      </w:rPr>
      <w:instrText xml:space="preserve"> PAGE </w:instrText>
    </w:r>
    <w:r>
      <w:rPr>
        <w:rStyle w:val="afb"/>
      </w:rPr>
      <w:fldChar w:fldCharType="separate"/>
    </w:r>
    <w:r>
      <w:rPr>
        <w:rStyle w:val="afb"/>
        <w:noProof/>
      </w:rPr>
      <w:t>52</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65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5270" w14:textId="77777777" w:rsidR="00CB4744" w:rsidRDefault="00CB4744">
      <w:pPr>
        <w:spacing w:after="0" w:line="240" w:lineRule="auto"/>
      </w:pPr>
      <w:r>
        <w:separator/>
      </w:r>
    </w:p>
  </w:footnote>
  <w:footnote w:type="continuationSeparator" w:id="0">
    <w:p w14:paraId="6B87380C" w14:textId="77777777" w:rsidR="00CB4744" w:rsidRDefault="00CB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428" w14:textId="77777777" w:rsidR="005239B4" w:rsidRDefault="005239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20B"/>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325"/>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961"/>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B5001B-E517-4968-BEBE-951D4DC4E3BE}">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66</Pages>
  <Words>21358</Words>
  <Characters>121741</Characters>
  <Application>Microsoft Office Word</Application>
  <DocSecurity>0</DocSecurity>
  <Lines>1014</Lines>
  <Paragraphs>285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郑凯立</cp:lastModifiedBy>
  <cp:revision>2</cp:revision>
  <cp:lastPrinted>2011-11-09T07:49:00Z</cp:lastPrinted>
  <dcterms:created xsi:type="dcterms:W3CDTF">2021-10-18T14:48:00Z</dcterms:created>
  <dcterms:modified xsi:type="dcterms:W3CDTF">2021-10-18T14:48:00Z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