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77777777" w:rsidR="00CA4DFB" w:rsidRDefault="000455AC">
      <w:pPr>
        <w:pStyle w:val="Heading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No (7): InterDigital, OPPO, Mediatek, Lenovo / MotMob,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No (6): InterDigital, OPPO, Mediatek, Lenovo / MotMob,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ListParagraph"/>
              <w:ind w:left="0"/>
              <w:contextualSpacing/>
              <w:rPr>
                <w:rFonts w:ascii="Times New Roman" w:eastAsiaTheme="minorEastAsia" w:hAnsi="Times New Roman"/>
                <w:lang w:eastAsia="zh-CN"/>
              </w:rPr>
            </w:pPr>
          </w:p>
          <w:p w14:paraId="19E22FD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CA4DFB" w14:paraId="121ACF0F" w14:textId="77777777">
        <w:tc>
          <w:tcPr>
            <w:tcW w:w="1975" w:type="dxa"/>
          </w:tcPr>
          <w:p w14:paraId="14D47C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6C080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5DF0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D8E026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7BFE97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CA4DFB" w14:paraId="528125C4" w14:textId="77777777">
        <w:tc>
          <w:tcPr>
            <w:tcW w:w="1975" w:type="dxa"/>
          </w:tcPr>
          <w:p w14:paraId="23F535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45E0B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4292A3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06D748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5CC4B1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Heading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269ED0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Heading4"/>
        <w:rPr>
          <w:u w:val="single"/>
          <w:lang w:val="en-US"/>
        </w:rPr>
      </w:pPr>
      <w:r>
        <w:rPr>
          <w:u w:val="single"/>
          <w:lang w:val="en-US"/>
        </w:rPr>
        <w:t>Round-1</w:t>
      </w:r>
    </w:p>
    <w:p w14:paraId="1CC4F10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D501C3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A6646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CA4DFB" w14:paraId="01129B7E" w14:textId="77777777">
        <w:tc>
          <w:tcPr>
            <w:tcW w:w="1975" w:type="dxa"/>
          </w:tcPr>
          <w:p w14:paraId="50D488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77C0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6AFBE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AD048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ListParagraph"/>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ListParagraph"/>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ListParagraph"/>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Heading4"/>
        <w:rPr>
          <w:u w:val="single"/>
          <w:lang w:val="ru-RU"/>
        </w:rPr>
      </w:pPr>
      <w:r>
        <w:rPr>
          <w:u w:val="single"/>
          <w:lang w:val="en-US"/>
        </w:rPr>
        <w:t>Round-</w:t>
      </w:r>
      <w:r>
        <w:rPr>
          <w:u w:val="single"/>
          <w:lang w:val="ru-RU"/>
        </w:rPr>
        <w:t>2</w:t>
      </w:r>
    </w:p>
    <w:p w14:paraId="3A30CAA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ListParagraph"/>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8EB2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FAB27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CA4DFB" w14:paraId="75860E13" w14:textId="77777777">
        <w:tc>
          <w:tcPr>
            <w:tcW w:w="1975" w:type="dxa"/>
          </w:tcPr>
          <w:p w14:paraId="2A1F0713"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CA4DFB" w14:paraId="0BE019A0" w14:textId="77777777">
        <w:tc>
          <w:tcPr>
            <w:tcW w:w="1975" w:type="dxa"/>
          </w:tcPr>
          <w:p w14:paraId="32D6E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51846969" w14:textId="77777777" w:rsidR="00CA4DFB" w:rsidRDefault="00CA4DFB">
            <w:pPr>
              <w:pStyle w:val="ListParagraph"/>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BWP-DownlinkCommon</w:t>
              </w:r>
            </w:ins>
          </w:p>
          <w:p w14:paraId="40760D11" w14:textId="77777777" w:rsidR="00CA4DFB" w:rsidRDefault="00CA4DFB">
            <w:pPr>
              <w:pStyle w:val="ListParagraph"/>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E94CA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Heading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4AADD126"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97A7E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ListParagraph"/>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39980C3A" w14:textId="77777777" w:rsidR="00CA4DFB" w:rsidRDefault="000455AC">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24D2342"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Heading4"/>
        <w:rPr>
          <w:u w:val="single"/>
          <w:lang w:val="en-US"/>
        </w:rPr>
      </w:pPr>
      <w:r>
        <w:rPr>
          <w:u w:val="single"/>
          <w:lang w:val="en-US"/>
        </w:rPr>
        <w:t>Round-1</w:t>
      </w:r>
    </w:p>
    <w:p w14:paraId="147379D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2FEBD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F4CB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CA4DFB" w14:paraId="6981BECC" w14:textId="77777777">
        <w:tc>
          <w:tcPr>
            <w:tcW w:w="1975" w:type="dxa"/>
          </w:tcPr>
          <w:p w14:paraId="0BCAE7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22BE8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4BB84D2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39C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Heading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FECDFC1"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98B8BC0"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Heading4"/>
        <w:rPr>
          <w:u w:val="single"/>
          <w:lang w:val="en-US"/>
        </w:rPr>
      </w:pPr>
      <w:r>
        <w:rPr>
          <w:u w:val="single"/>
          <w:lang w:val="en-US"/>
        </w:rPr>
        <w:t>Round-1</w:t>
      </w:r>
    </w:p>
    <w:p w14:paraId="2BBD19E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4631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A93BB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ListParagraph"/>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ListParagraph"/>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Heading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Heading4"/>
        <w:rPr>
          <w:u w:val="single"/>
          <w:lang w:val="en-US"/>
        </w:rPr>
      </w:pPr>
      <w:r>
        <w:rPr>
          <w:u w:val="single"/>
          <w:lang w:val="en-US"/>
        </w:rPr>
        <w:t>Round-1</w:t>
      </w:r>
    </w:p>
    <w:p w14:paraId="25D8AB4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3F45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12F8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CA4DFB" w14:paraId="4348100D" w14:textId="77777777">
        <w:tc>
          <w:tcPr>
            <w:tcW w:w="1975" w:type="dxa"/>
          </w:tcPr>
          <w:p w14:paraId="17C36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B402F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B62A2B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ListParagraph"/>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ListParagraph"/>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0590C59D" w14:textId="77777777" w:rsidR="00CA4DFB" w:rsidRDefault="000455AC">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C53B0E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79257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DC49443"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AF500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ListParagraph"/>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92D06EA" w14:textId="77777777" w:rsidR="00CA4DFB" w:rsidRDefault="00CA4DFB">
            <w:pPr>
              <w:pStyle w:val="ListParagraph"/>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ListParagraph"/>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ListParagraph"/>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4F5873E0"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1353A8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63BE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3DA5F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B1D5F6C" w14:textId="77777777" w:rsidR="00CA4DFB" w:rsidRDefault="00CA4DFB">
            <w:pPr>
              <w:pStyle w:val="ListParagraph"/>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ListParagraph"/>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2A259E5"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B58FB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ListParagraph"/>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15C5DD4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62C62635"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0CE4B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20BB245" w14:textId="77777777" w:rsidR="00CA4DFB" w:rsidRDefault="00CA4DFB">
            <w:pPr>
              <w:pStyle w:val="ListParagraph"/>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ListParagraph"/>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ListParagraph"/>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C3F32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56E5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3FFE8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A4F0E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5C4E192E" w14:textId="77777777" w:rsidR="00CA4DFB" w:rsidRDefault="000455AC">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55BBF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C87CF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9744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C4A07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ListParagraph"/>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143CD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Heading2"/>
        <w:numPr>
          <w:ilvl w:val="1"/>
          <w:numId w:val="9"/>
        </w:numPr>
        <w:ind w:left="360"/>
        <w:rPr>
          <w:lang w:val="en-US"/>
        </w:rPr>
      </w:pPr>
      <w:r>
        <w:rPr>
          <w:lang w:val="en-US"/>
        </w:rPr>
        <w:t xml:space="preserve">Issues related to SFN transmission of PDCCH </w:t>
      </w:r>
    </w:p>
    <w:p w14:paraId="00CD6BEA"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3B1A129" w14:textId="77777777" w:rsidR="00CA4DFB" w:rsidRDefault="000455AC">
      <w:pPr>
        <w:pStyle w:val="Heading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Heading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6B6133B9"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212DE6B9"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1CF66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6888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5A81165" w14:textId="77777777" w:rsidR="00CA4DFB" w:rsidRDefault="00CA4DFB">
            <w:pPr>
              <w:pStyle w:val="ListParagraph"/>
              <w:ind w:left="0"/>
              <w:contextualSpacing/>
              <w:rPr>
                <w:rFonts w:ascii="Times New Roman" w:eastAsiaTheme="minorEastAsia" w:hAnsi="Times New Roman"/>
                <w:lang w:eastAsia="zh-CN"/>
              </w:rPr>
            </w:pPr>
          </w:p>
          <w:p w14:paraId="4BB03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951B40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DC1F1A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358AC380"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835685"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ListParagraph"/>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Heading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51CB5D36"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3F07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AC40F32"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6703D10"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A703ADD"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7774C9C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ListParagraph"/>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061FF65E"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ListParagraph"/>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Heading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Heading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008794B3" w14:textId="77777777" w:rsidR="00CA4DFB" w:rsidRDefault="00CA4DFB">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444E56FF"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4951E3B"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99C2B14"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895FC44" w14:textId="77777777" w:rsidR="00CA4DFB" w:rsidRDefault="00CA4DFB">
            <w:pPr>
              <w:pStyle w:val="ListParagraph"/>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Heading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A9E7A56" w14:textId="77777777" w:rsidR="00CA4DFB" w:rsidRDefault="000455AC">
      <w:pPr>
        <w:pStyle w:val="Heading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96255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ListParagraph"/>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BF14078" w14:textId="77777777" w:rsidR="00CA4DFB" w:rsidRDefault="00CA4DFB">
            <w:pPr>
              <w:pStyle w:val="ListParagraph"/>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576E4CB" w14:textId="77777777" w:rsidR="00CA4DFB" w:rsidRDefault="00CA4DFB">
            <w:pPr>
              <w:pStyle w:val="ListParagraph"/>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B42E094" w14:textId="77777777" w:rsidR="00CA4DFB" w:rsidRDefault="00CA4DFB">
            <w:pPr>
              <w:pStyle w:val="ListParagraph"/>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Heading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0C8C1CD9" w14:textId="77777777" w:rsidR="00CA4DFB" w:rsidRDefault="00CA4DFB">
      <w:pPr>
        <w:pStyle w:val="ListParagraph"/>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Heading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950A1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7C5D214" w14:textId="77777777" w:rsidR="00CA4DFB" w:rsidRDefault="00CA4DFB">
            <w:pPr>
              <w:pStyle w:val="ListParagraph"/>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75EDE8" w14:textId="77777777" w:rsidR="00CA4DFB" w:rsidRDefault="00CA4DFB">
            <w:pPr>
              <w:pStyle w:val="ListParagraph"/>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68CDB60" w14:textId="77777777" w:rsidR="00CA4DFB" w:rsidRDefault="00CA4DFB">
            <w:pPr>
              <w:pStyle w:val="ListParagraph"/>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ListParagraph"/>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03BD8C1C" w14:textId="77777777" w:rsidR="00CA4DFB" w:rsidRDefault="000455AC">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Heading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0C32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ListParagraph"/>
              <w:ind w:left="0"/>
              <w:contextualSpacing/>
              <w:rPr>
                <w:rFonts w:ascii="Times New Roman" w:eastAsiaTheme="minorEastAsia" w:hAnsi="Times New Roman"/>
                <w:lang w:eastAsia="zh-CN"/>
              </w:rPr>
            </w:pPr>
          </w:p>
          <w:p w14:paraId="146F6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ListParagraph"/>
              <w:ind w:left="0"/>
              <w:contextualSpacing/>
              <w:rPr>
                <w:rFonts w:ascii="Times New Roman" w:eastAsiaTheme="minorEastAsia" w:hAnsi="Times New Roman"/>
                <w:lang w:eastAsia="zh-CN"/>
              </w:rPr>
            </w:pPr>
          </w:p>
          <w:p w14:paraId="0BDF8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ListParagraph"/>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Strong"/>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34F4101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6DE38843" w14:textId="77777777" w:rsidR="00CA4DFB" w:rsidRDefault="00CA4DFB">
            <w:pPr>
              <w:pStyle w:val="ListParagraph"/>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51C35EF9" w14:textId="77777777" w:rsidR="00CA4DFB" w:rsidRDefault="00CA4DFB">
            <w:pPr>
              <w:pStyle w:val="ListParagraph"/>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Heading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A37C2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E2049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ListParagraph"/>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2984C1DD"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650E1220"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ListParagraph"/>
              <w:ind w:left="0"/>
              <w:contextualSpacing/>
              <w:rPr>
                <w:rFonts w:ascii="Times New Roman" w:eastAsia="SimSun" w:hAnsi="Times New Roman"/>
                <w:color w:val="000000"/>
                <w:lang w:eastAsia="zh-CN"/>
              </w:rPr>
            </w:pPr>
          </w:p>
        </w:tc>
      </w:tr>
      <w:tr w:rsidR="00CA4DFB" w14:paraId="6EAE8F5F" w14:textId="77777777">
        <w:tc>
          <w:tcPr>
            <w:tcW w:w="1975" w:type="dxa"/>
          </w:tcPr>
          <w:p w14:paraId="35681D1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9052B67"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Strong"/>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r>
              <w:rPr>
                <w:i/>
                <w:color w:val="000000"/>
              </w:rPr>
              <w:t>timeDurationForQCL</w:t>
            </w:r>
            <w:r>
              <w:rPr>
                <w:rFonts w:eastAsia="MS Mincho"/>
                <w:bCs/>
                <w:lang w:eastAsia="ja-JP"/>
              </w:rPr>
              <w:t xml:space="preserve"> has been mentioned, it may be better if we take FR1 agreement separately with the description not containing reference to </w:t>
            </w:r>
            <w:r>
              <w:rPr>
                <w:i/>
                <w:color w:val="000000"/>
              </w:rPr>
              <w:t>timeDurationForQCL.</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ListParagraph"/>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MS Mincho"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Heading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41794EBA"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5CE170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3F308555" w14:textId="77777777" w:rsidR="00CA4DFB" w:rsidRDefault="00CA4DFB">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345C0642"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CA4DFB" w14:paraId="3D43B487" w14:textId="77777777">
        <w:tc>
          <w:tcPr>
            <w:tcW w:w="1975" w:type="dxa"/>
          </w:tcPr>
          <w:p w14:paraId="57B8B3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E320A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Further more,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ListParagraph"/>
              <w:ind w:left="0"/>
              <w:contextualSpacing/>
              <w:rPr>
                <w:rFonts w:ascii="Times New Roman" w:eastAsiaTheme="minorEastAsia" w:hAnsi="Times New Roman"/>
                <w:lang w:eastAsia="zh-CN"/>
              </w:rPr>
            </w:pPr>
          </w:p>
          <w:p w14:paraId="159E3FAC" w14:textId="77777777" w:rsidR="00CA4DFB" w:rsidRDefault="000455AC">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F24316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ListParagraph"/>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70DEE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ListParagraph"/>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BF2FF3E"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CD40833" w14:textId="77777777" w:rsidR="00CA4DFB" w:rsidRDefault="00CA4DFB">
            <w:pPr>
              <w:pStyle w:val="ListParagraph"/>
              <w:ind w:left="0"/>
              <w:contextualSpacing/>
              <w:rPr>
                <w:rFonts w:ascii="Times New Roman" w:eastAsiaTheme="minorEastAsia" w:hAnsi="Times New Roman"/>
                <w:lang w:eastAsia="zh-CN"/>
              </w:rPr>
            </w:pPr>
          </w:p>
          <w:p w14:paraId="4D4B6E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ListParagraph"/>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r>
              <w:rPr>
                <w:rStyle w:val="Emphasis"/>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Emphasis"/>
              </w:rPr>
              <w:t>timeDurationForQCL</w:t>
            </w:r>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SimSun"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3739632F"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517C63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ListParagraph"/>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1EA6F310" w14:textId="77777777" w:rsidR="00CA4DFB" w:rsidRDefault="00CA4DFB">
            <w:pPr>
              <w:pStyle w:val="ListParagraph"/>
              <w:ind w:left="0"/>
              <w:contextualSpacing/>
              <w:rPr>
                <w:rFonts w:ascii="Times New Roman" w:eastAsia="Malgun Gothic" w:hAnsi="Times New Roman"/>
                <w:lang w:eastAsia="ko-KR"/>
              </w:rPr>
            </w:pPr>
          </w:p>
          <w:p w14:paraId="05C780A9"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17E79B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0A835919" w14:textId="77777777" w:rsidR="00CA4DFB" w:rsidRDefault="00CA4DFB">
            <w:pPr>
              <w:pStyle w:val="ListParagraph"/>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Heading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50C5D51B"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08D4B25"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CA4DFB" w14:paraId="1050788A" w14:textId="77777777">
        <w:tc>
          <w:tcPr>
            <w:tcW w:w="1975" w:type="dxa"/>
          </w:tcPr>
          <w:p w14:paraId="4934C1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ListParagraph"/>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r>
              <w:rPr>
                <w:bCs/>
                <w:i/>
                <w:iCs/>
              </w:rPr>
              <w:t>timeDurationForQCL</w:t>
            </w:r>
          </w:p>
          <w:p w14:paraId="1ABA3848" w14:textId="77777777" w:rsidR="00CA4DFB" w:rsidRDefault="000455AC">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718C077F" w14:textId="77777777" w:rsidR="00CA4DFB" w:rsidRDefault="000455AC">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ListParagraph"/>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2DAF27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9087CB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CA4DFB" w14:paraId="1939DA3A" w14:textId="77777777">
        <w:tc>
          <w:tcPr>
            <w:tcW w:w="1975" w:type="dxa"/>
          </w:tcPr>
          <w:p w14:paraId="519BEDBD"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5FC4041"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C08A8E8"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CA4DFB" w14:paraId="4ACB2F4B" w14:textId="77777777">
        <w:tc>
          <w:tcPr>
            <w:tcW w:w="1975" w:type="dxa"/>
          </w:tcPr>
          <w:p w14:paraId="7BFC010D"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6757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ListParagraph"/>
              <w:ind w:left="0"/>
              <w:contextualSpacing/>
              <w:rPr>
                <w:rFonts w:ascii="Times New Roman" w:eastAsiaTheme="minorEastAsia" w:hAnsi="Times New Roman"/>
                <w:lang w:eastAsia="zh-CN"/>
              </w:rPr>
            </w:pPr>
          </w:p>
          <w:p w14:paraId="42FC4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ListParagraph"/>
              <w:ind w:left="0"/>
              <w:contextualSpacing/>
              <w:rPr>
                <w:rFonts w:ascii="Times New Roman" w:eastAsiaTheme="minorEastAsia" w:hAnsi="Times New Roman"/>
                <w:lang w:eastAsia="zh-CN"/>
              </w:rPr>
            </w:pPr>
          </w:p>
          <w:p w14:paraId="638DAADF"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14:paraId="749933C5" w14:textId="77777777" w:rsidR="00CA4DFB" w:rsidRDefault="000455AC">
            <w:pPr>
              <w:pStyle w:val="ListParagraph"/>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ListParagraph"/>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ListParagraph"/>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ListParagraph"/>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Heading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4A1092CC" w14:textId="77777777" w:rsidR="00CA4DFB" w:rsidRDefault="000455AC">
      <w:pPr>
        <w:pStyle w:val="Heading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C9C32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4A3036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ListParagraph"/>
              <w:ind w:left="0"/>
              <w:contextualSpacing/>
              <w:rPr>
                <w:rFonts w:ascii="Times New Roman" w:eastAsiaTheme="minorEastAsia" w:hAnsi="Times New Roman"/>
                <w:lang w:eastAsia="zh-CN"/>
              </w:rPr>
            </w:pPr>
          </w:p>
          <w:p w14:paraId="600CDB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ListParagraph"/>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ListParagraph"/>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269B90E9" w14:textId="77777777" w:rsidR="00CA4DFB" w:rsidRDefault="00CA4DFB">
            <w:pPr>
              <w:pStyle w:val="ListParagraph"/>
              <w:ind w:left="0"/>
              <w:contextualSpacing/>
              <w:rPr>
                <w:rFonts w:ascii="Times New Roman" w:eastAsia="MS Mincho" w:hAnsi="Times New Roman"/>
                <w:lang w:eastAsia="ja-JP"/>
              </w:rPr>
            </w:pPr>
          </w:p>
          <w:p w14:paraId="3912F22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ListParagraph"/>
              <w:ind w:left="0"/>
              <w:contextualSpacing/>
              <w:rPr>
                <w:rFonts w:ascii="Times New Roman" w:eastAsia="MS Mincho" w:hAnsi="Times New Roman"/>
                <w:lang w:eastAsia="ja-JP"/>
              </w:rPr>
            </w:pPr>
          </w:p>
          <w:p w14:paraId="2679BC50" w14:textId="77777777" w:rsidR="00CA4DFB" w:rsidRDefault="000455AC">
            <w:pPr>
              <w:pStyle w:val="ListParagraph"/>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44.6pt" o:ole="">
                  <v:imagedata r:id="rId12" o:title=""/>
                </v:shape>
                <o:OLEObject Type="Embed" ProgID="PBrush" ShapeID="_x0000_i1025" DrawAspect="Content" ObjectID="_1696075375" r:id="rId13"/>
              </w:object>
            </w:r>
          </w:p>
          <w:p w14:paraId="273A0528" w14:textId="77777777" w:rsidR="00CA4DFB" w:rsidRDefault="00CA4DFB">
            <w:pPr>
              <w:pStyle w:val="ListParagraph"/>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700D0C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ListParagraph"/>
              <w:ind w:left="0"/>
              <w:contextualSpacing/>
              <w:rPr>
                <w:rFonts w:ascii="Times New Roman" w:eastAsiaTheme="minorEastAsia" w:hAnsi="Times New Roman"/>
                <w:lang w:eastAsia="zh-CN"/>
              </w:rPr>
            </w:pPr>
          </w:p>
          <w:p w14:paraId="70E86D5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ListParagraph"/>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DE8CA54" w14:textId="77777777" w:rsidR="00CA4DFB" w:rsidRDefault="00CA4DFB">
            <w:pPr>
              <w:pStyle w:val="ListParagraph"/>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189CF43" w14:textId="77777777" w:rsidR="00CA4DFB" w:rsidRDefault="00CA4DFB">
            <w:pPr>
              <w:pStyle w:val="ListParagraph"/>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30B43F6" w14:textId="77777777" w:rsidR="00CA4DFB" w:rsidRDefault="00CA4DFB">
            <w:pPr>
              <w:pStyle w:val="ListParagraph"/>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Heading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ListParagraph"/>
              <w:ind w:left="0"/>
              <w:contextualSpacing/>
              <w:rPr>
                <w:rFonts w:ascii="Times New Roman" w:eastAsia="MS Mincho" w:hAnsi="Times New Roman"/>
                <w:lang w:eastAsia="ja-JP"/>
              </w:rPr>
            </w:pPr>
          </w:p>
          <w:p w14:paraId="30E4649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ListParagraph"/>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BDBACD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ListParagraph"/>
              <w:ind w:left="0"/>
              <w:contextualSpacing/>
              <w:rPr>
                <w:rFonts w:ascii="Times New Roman" w:eastAsia="SimSun" w:hAnsi="Times New Roman"/>
                <w:lang w:eastAsia="zh-CN"/>
              </w:rPr>
            </w:pPr>
          </w:p>
        </w:tc>
      </w:tr>
      <w:tr w:rsidR="00CA4DFB" w14:paraId="65386A15" w14:textId="77777777">
        <w:tc>
          <w:tcPr>
            <w:tcW w:w="1975" w:type="dxa"/>
          </w:tcPr>
          <w:p w14:paraId="32C8F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05BD259D"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ListParagraph"/>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ListParagraph"/>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Heading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ListParagraph"/>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ListParagraph"/>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Heading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Heading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ListParagraph"/>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EEEDEE" w14:textId="77777777" w:rsidR="00CA4DFB" w:rsidRDefault="000455AC">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F21B0F6"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6085CD69" w14:textId="77777777" w:rsidR="00CA4DFB" w:rsidRDefault="00CA4DFB">
            <w:pPr>
              <w:pStyle w:val="ListParagraph"/>
              <w:ind w:left="0"/>
              <w:contextualSpacing/>
              <w:rPr>
                <w:rFonts w:ascii="Times New Roman" w:eastAsiaTheme="minorEastAsia" w:hAnsi="Times New Roman"/>
                <w:lang w:eastAsia="zh-CN"/>
              </w:rPr>
            </w:pPr>
          </w:p>
          <w:p w14:paraId="082612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ListParagraph"/>
              <w:ind w:left="0"/>
              <w:contextualSpacing/>
              <w:rPr>
                <w:rFonts w:eastAsiaTheme="minorEastAsia"/>
                <w:b/>
                <w:bCs/>
                <w:lang w:val="en-GB" w:eastAsia="zh-CN"/>
              </w:rPr>
            </w:pPr>
            <w:bookmarkStart w:id="24" w:name="_Toc84003403"/>
          </w:p>
          <w:p w14:paraId="73403887" w14:textId="77777777" w:rsidR="00CA4DFB" w:rsidRDefault="000455AC">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ListParagraph"/>
              <w:ind w:left="0"/>
              <w:contextualSpacing/>
              <w:rPr>
                <w:rFonts w:ascii="Times New Roman" w:eastAsiaTheme="minorEastAsia" w:hAnsi="Times New Roman"/>
                <w:lang w:eastAsia="zh-CN"/>
              </w:rPr>
            </w:pPr>
          </w:p>
          <w:p w14:paraId="7F78DB15" w14:textId="77777777" w:rsidR="00CA4DFB" w:rsidRDefault="00CA4DFB">
            <w:pPr>
              <w:pStyle w:val="ListParagraph"/>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principle where CSS type prioritize over USS type by identifying the first QCL-typeD properties based on Rel-15 rule; on the other hand, identifying the second QCL-typeD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777B6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ListParagraph"/>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E86F184" w14:textId="77777777" w:rsidR="00CA4DFB" w:rsidRDefault="00CA4DFB">
            <w:pPr>
              <w:pStyle w:val="ListParagraph"/>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E4741CB" w14:textId="77777777" w:rsidR="00CA4DFB" w:rsidRDefault="00CA4DFB">
            <w:pPr>
              <w:pStyle w:val="ListParagraph"/>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ListParagraph"/>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ListParagraph"/>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ListParagraph"/>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ListParagraph"/>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Heading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471A26E" w14:textId="77777777" w:rsidR="00CA4DFB" w:rsidRDefault="00CA4DFB">
            <w:pPr>
              <w:pStyle w:val="ListParagraph"/>
              <w:ind w:left="0"/>
              <w:contextualSpacing/>
              <w:rPr>
                <w:rFonts w:ascii="Times New Roman" w:eastAsiaTheme="minorEastAsia" w:hAnsi="Times New Roman"/>
                <w:lang w:eastAsia="zh-CN"/>
              </w:rPr>
            </w:pPr>
          </w:p>
          <w:p w14:paraId="667109F6" w14:textId="77777777" w:rsidR="00CA4DFB" w:rsidRDefault="000455AC">
            <w:pPr>
              <w:pStyle w:val="ListParagraph"/>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ListParagraph"/>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ListParagraph"/>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ListParagraph"/>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ListParagraph"/>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ListParagraph"/>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ListParagraph"/>
              <w:rPr>
                <w:rFonts w:ascii="Times New Roman" w:hAnsi="Times New Roman"/>
                <w:bCs/>
                <w:iCs/>
              </w:rPr>
            </w:pPr>
          </w:p>
          <w:p w14:paraId="5BD98E42" w14:textId="77777777" w:rsidR="00CA4DFB" w:rsidRDefault="00CA4DFB">
            <w:pPr>
              <w:pStyle w:val="ListParagraph"/>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ListParagraph"/>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ListParagraph"/>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ListParagraph"/>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ListParagraph"/>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ListParagraph"/>
              <w:ind w:left="0"/>
              <w:contextualSpacing/>
              <w:rPr>
                <w:rFonts w:ascii="Times New Roman" w:eastAsiaTheme="minorEastAsia" w:hAnsi="Times New Roman"/>
                <w:lang w:eastAsia="zh-CN"/>
              </w:rPr>
            </w:pPr>
          </w:p>
          <w:p w14:paraId="04E94F3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ListParagraph"/>
              <w:ind w:left="0"/>
              <w:contextualSpacing/>
              <w:rPr>
                <w:rFonts w:ascii="Times New Roman" w:eastAsiaTheme="minorEastAsia" w:hAnsi="Times New Roman"/>
                <w:lang w:eastAsia="zh-CN"/>
              </w:rPr>
            </w:pPr>
          </w:p>
          <w:p w14:paraId="2C8B8D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ListParagraph"/>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ListParagraph"/>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Heading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51FE12C6"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Heading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ListParagraph"/>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ListParagraph"/>
              <w:numPr>
                <w:ilvl w:val="0"/>
                <w:numId w:val="38"/>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155A90EF" w14:textId="77777777" w:rsidR="00CA4DFB" w:rsidRDefault="00CA4DFB">
            <w:pPr>
              <w:pStyle w:val="ListParagraph"/>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C8B7DE0" w14:textId="77777777" w:rsidR="00CA4DFB" w:rsidRDefault="00CA4DFB">
            <w:pPr>
              <w:pStyle w:val="ListParagraph"/>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3157A4" w14:textId="77777777" w:rsidR="00CA4DFB" w:rsidRDefault="00CA4DFB">
            <w:pPr>
              <w:pStyle w:val="ListParagraph"/>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ListParagraph"/>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ListParagraph"/>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Heading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ListParagraph"/>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0"/>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ListParagraph"/>
              <w:ind w:left="0"/>
              <w:contextualSpacing/>
              <w:rPr>
                <w:rFonts w:ascii="Times New Roman" w:eastAsiaTheme="minorEastAsia" w:hAnsi="Times New Roman"/>
                <w:bCs/>
                <w:iCs/>
                <w:lang w:eastAsia="zh-CN"/>
              </w:rPr>
            </w:pPr>
          </w:p>
          <w:p w14:paraId="5E96CB0C" w14:textId="77777777" w:rsidR="00CA4DFB" w:rsidRDefault="000455AC">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ListParagraph"/>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14229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8E0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ListParagraph"/>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ListParagraph"/>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ListParagraph"/>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ListParagraph"/>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Heading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Heading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ListParagraph"/>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ListParagraph"/>
              <w:ind w:left="0"/>
              <w:contextualSpacing/>
              <w:rPr>
                <w:rFonts w:ascii="Times New Roman" w:eastAsiaTheme="minorEastAsia" w:hAnsi="Times New Roman"/>
                <w:lang w:eastAsia="zh-CN"/>
              </w:rPr>
            </w:pPr>
          </w:p>
          <w:p w14:paraId="75E278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5ED438A" w14:textId="77777777" w:rsidR="00CA4DFB" w:rsidRDefault="00CA4DFB">
            <w:pPr>
              <w:pStyle w:val="ListParagraph"/>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A626CBD" w14:textId="77777777" w:rsidR="00CA4DFB" w:rsidRDefault="00CA4DFB">
            <w:pPr>
              <w:pStyle w:val="ListParagraph"/>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48D3AC" w14:textId="77777777" w:rsidR="00CA4DFB" w:rsidRDefault="00CA4DFB">
            <w:pPr>
              <w:pStyle w:val="ListParagraph"/>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ListParagraph"/>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ListParagraph"/>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77777777" w:rsidR="00CA4DFB" w:rsidRDefault="000455AC">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ListParagraph"/>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ListParagraph"/>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Heading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5C4100A"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ListParagraph"/>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ListParagraph"/>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ListParagraph"/>
              <w:ind w:left="0"/>
              <w:contextualSpacing/>
              <w:rPr>
                <w:rFonts w:ascii="Times New Roman" w:eastAsia="MS Mincho" w:hAnsi="Times New Roman"/>
                <w:lang w:eastAsia="ja-JP"/>
              </w:rPr>
            </w:pPr>
          </w:p>
          <w:p w14:paraId="0FBD3917" w14:textId="77777777" w:rsidR="00CA4DFB" w:rsidRDefault="000455AC">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20DCCB21" w14:textId="77777777" w:rsidR="00CA4DFB" w:rsidRDefault="00CA4DFB">
            <w:pPr>
              <w:pStyle w:val="ListParagraph"/>
              <w:ind w:left="0"/>
              <w:contextualSpacing/>
              <w:rPr>
                <w:rFonts w:ascii="Times New Roman" w:hAnsi="Times New Roman"/>
                <w:bCs/>
              </w:rPr>
            </w:pPr>
          </w:p>
          <w:p w14:paraId="51697625" w14:textId="77777777" w:rsidR="00CA4DFB" w:rsidRDefault="000455AC">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Heading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Heading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798B6E35" w14:textId="10AA016F"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DC7E747" w14:textId="3020FBAD"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ListParagraph"/>
              <w:ind w:left="0"/>
              <w:contextualSpacing/>
              <w:rPr>
                <w:rFonts w:ascii="Times New Roman" w:eastAsia="SimSun"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ListParagraph"/>
              <w:ind w:left="0"/>
              <w:contextualSpacing/>
              <w:rPr>
                <w:rFonts w:ascii="Times New Roman" w:eastAsia="SimSun"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ListParagraph"/>
              <w:ind w:left="0"/>
              <w:contextualSpacing/>
              <w:rPr>
                <w:rFonts w:ascii="Times New Roman" w:eastAsia="SimSun"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356CC0A7" w14:textId="77777777" w:rsidR="00FB7B3E" w:rsidRDefault="00FB7B3E" w:rsidP="004C3849">
            <w:pPr>
              <w:pStyle w:val="ListParagraph"/>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4C3849">
            <w:pPr>
              <w:contextualSpacing/>
              <w:rPr>
                <w:rFonts w:ascii="Times New Roman" w:eastAsiaTheme="minorEastAsia" w:hAnsi="Times New Roman"/>
                <w:bCs/>
                <w:iCs/>
                <w:color w:val="000000"/>
                <w:lang w:eastAsia="zh-CN"/>
              </w:rPr>
            </w:pPr>
            <w:r w:rsidRPr="00F86B08">
              <w:rPr>
                <w:rFonts w:ascii="Times New Roman" w:hAnsi="Times New Roman"/>
              </w:rPr>
              <w:t>And we think the rule for selecting BFD RSs should further discussed when the 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So our suggestion is to add the following </w:t>
            </w:r>
          </w:p>
          <w:p w14:paraId="76314172" w14:textId="6AF6925E" w:rsidR="00FB7B3E" w:rsidRPr="00FB7B3E" w:rsidRDefault="00FB7B3E" w:rsidP="00FB7B3E">
            <w:pPr>
              <w:pStyle w:val="ListParagraph"/>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0A4A5027" w:rsidR="00FB7B3E" w:rsidRDefault="00886D0D" w:rsidP="00A50F3D">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NEC</w:t>
            </w:r>
          </w:p>
        </w:tc>
        <w:tc>
          <w:tcPr>
            <w:tcW w:w="7375" w:type="dxa"/>
          </w:tcPr>
          <w:p w14:paraId="1BAC6516" w14:textId="67AFDE07" w:rsidR="00FB7B3E" w:rsidRDefault="00886D0D" w:rsidP="00886D0D">
            <w:pPr>
              <w:pStyle w:val="ListParagraph"/>
              <w:ind w:left="0"/>
              <w:contextualSpacing/>
              <w:rPr>
                <w:rFonts w:ascii="Times New Roman" w:eastAsia="SimSun" w:hAnsi="Times New Roman"/>
                <w:lang w:eastAsia="zh-CN"/>
              </w:rPr>
            </w:pPr>
            <w:r>
              <w:rPr>
                <w:rFonts w:ascii="Times New Roman" w:eastAsia="SimSun" w:hAnsi="Times New Roman"/>
                <w:lang w:eastAsia="zh-CN"/>
              </w:rPr>
              <w:t>Support the proposal without the note. And we are also fine with the FFS added by CATT.</w:t>
            </w:r>
          </w:p>
        </w:tc>
      </w:tr>
      <w:tr w:rsidR="00FB7B3E" w14:paraId="4CB17FD3" w14:textId="77777777">
        <w:tc>
          <w:tcPr>
            <w:tcW w:w="1975" w:type="dxa"/>
          </w:tcPr>
          <w:p w14:paraId="2E77DD74" w14:textId="731F20FB" w:rsidR="00FB7B3E" w:rsidRPr="004C3849" w:rsidRDefault="004C3849"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7375" w:type="dxa"/>
          </w:tcPr>
          <w:p w14:paraId="71D57774" w14:textId="5768B87B" w:rsidR="00FB7B3E" w:rsidRDefault="00F579CF"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As for the second bullet, w</w:t>
            </w:r>
            <w:r w:rsidR="004C3849">
              <w:rPr>
                <w:rFonts w:ascii="Times New Roman" w:eastAsia="SimSun" w:hAnsi="Times New Roman" w:hint="eastAsia"/>
                <w:lang w:eastAsia="zh-CN"/>
              </w:rPr>
              <w:t xml:space="preserve">e </w:t>
            </w:r>
            <w:r w:rsidR="004C3849">
              <w:rPr>
                <w:rFonts w:ascii="Times New Roman" w:eastAsia="SimSun" w:hAnsi="Times New Roman"/>
                <w:lang w:eastAsia="zh-CN"/>
              </w:rPr>
              <w:t>share same concern on the note and prefer to remove it.</w:t>
            </w:r>
          </w:p>
          <w:p w14:paraId="47777432" w14:textId="4A301208" w:rsidR="004C3849" w:rsidRDefault="004C3849" w:rsidP="00422E9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As for the </w:t>
            </w:r>
            <w:r w:rsidR="00F579CF">
              <w:rPr>
                <w:rFonts w:ascii="Times New Roman" w:eastAsia="SimSun" w:hAnsi="Times New Roman"/>
                <w:lang w:eastAsia="zh-CN"/>
              </w:rPr>
              <w:t xml:space="preserve">third bullet, </w:t>
            </w:r>
            <w:r w:rsidR="00BC712F">
              <w:rPr>
                <w:rFonts w:ascii="Times New Roman" w:eastAsia="SimSun" w:hAnsi="Times New Roman"/>
                <w:lang w:eastAsia="zh-CN"/>
              </w:rPr>
              <w:t>we think we need to discuss X=2 first</w:t>
            </w:r>
            <w:r w:rsidR="00422E9C">
              <w:rPr>
                <w:rFonts w:ascii="Times New Roman" w:eastAsia="SimSun" w:hAnsi="Times New Roman"/>
                <w:lang w:eastAsia="zh-CN"/>
              </w:rPr>
              <w:t>, which is same as legacy system and works for SFN PDCCH transmission</w:t>
            </w:r>
            <w:r w:rsidR="00F579CF">
              <w:rPr>
                <w:rFonts w:ascii="Times New Roman" w:eastAsia="SimSun" w:hAnsi="Times New Roman"/>
                <w:lang w:eastAsia="zh-CN"/>
              </w:rPr>
              <w:t>.</w:t>
            </w:r>
            <w:r w:rsidR="00BC712F">
              <w:rPr>
                <w:rFonts w:ascii="Times New Roman" w:eastAsia="SimSun" w:hAnsi="Times New Roman"/>
                <w:lang w:eastAsia="zh-CN"/>
              </w:rPr>
              <w:t xml:space="preserve">  </w:t>
            </w:r>
          </w:p>
        </w:tc>
      </w:tr>
      <w:tr w:rsidR="00FB7B3E" w14:paraId="678C69F5" w14:textId="77777777">
        <w:tc>
          <w:tcPr>
            <w:tcW w:w="1975" w:type="dxa"/>
          </w:tcPr>
          <w:p w14:paraId="50819D70" w14:textId="7065365C" w:rsidR="00FB7B3E" w:rsidRDefault="000D1346"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216595C3" w14:textId="77777777" w:rsidR="00FB7B3E" w:rsidRDefault="00034181"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We support the first and third bullet.</w:t>
            </w:r>
          </w:p>
          <w:p w14:paraId="1920DFEE" w14:textId="77777777" w:rsidR="00034181" w:rsidRDefault="00034181" w:rsidP="00A50F3D">
            <w:pPr>
              <w:pStyle w:val="ListParagraph"/>
              <w:ind w:left="0"/>
              <w:contextualSpacing/>
              <w:rPr>
                <w:rFonts w:ascii="Times New Roman" w:eastAsia="SimSun" w:hAnsi="Times New Roman"/>
                <w:lang w:eastAsia="zh-CN"/>
              </w:rPr>
            </w:pPr>
          </w:p>
          <w:p w14:paraId="55D39420" w14:textId="427AA22C" w:rsidR="00034181" w:rsidRDefault="00034181"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For the second sub-bullet,</w:t>
            </w:r>
            <w:r w:rsidR="008D7C89">
              <w:rPr>
                <w:rFonts w:ascii="Times New Roman" w:eastAsia="SimSun" w:hAnsi="Times New Roman"/>
                <w:lang w:eastAsia="zh-CN"/>
              </w:rPr>
              <w:t xml:space="preserve"> we don’t support it.</w:t>
            </w:r>
            <w:r>
              <w:rPr>
                <w:rFonts w:ascii="Times New Roman" w:eastAsia="SimSun" w:hAnsi="Times New Roman"/>
                <w:lang w:eastAsia="zh-CN"/>
              </w:rPr>
              <w:t xml:space="preserve"> </w:t>
            </w:r>
            <w:r w:rsidR="008D7C89">
              <w:rPr>
                <w:rFonts w:ascii="Times New Roman" w:eastAsia="SimSun" w:hAnsi="Times New Roman"/>
                <w:lang w:eastAsia="zh-CN"/>
              </w:rPr>
              <w:t>It proposes an enhanced calculation for hypothetical BLER. W</w:t>
            </w:r>
            <w:r>
              <w:rPr>
                <w:rFonts w:ascii="Times New Roman" w:eastAsia="SimSun" w:hAnsi="Times New Roman"/>
                <w:lang w:eastAsia="zh-CN"/>
              </w:rPr>
              <w:t xml:space="preserve">e don’t need to discuss it further </w:t>
            </w:r>
            <w:r w:rsidR="008D7C89">
              <w:rPr>
                <w:rFonts w:ascii="Times New Roman" w:eastAsia="SimSun" w:hAnsi="Times New Roman"/>
                <w:lang w:eastAsia="zh-CN"/>
              </w:rPr>
              <w:t xml:space="preserve">in RAN1 </w:t>
            </w:r>
            <w:r>
              <w:rPr>
                <w:rFonts w:ascii="Times New Roman" w:eastAsia="SimSun" w:hAnsi="Times New Roman"/>
                <w:lang w:eastAsia="zh-CN"/>
              </w:rPr>
              <w:t>since we already had this conclusion in RAN1#106-e:</w:t>
            </w:r>
          </w:p>
          <w:tbl>
            <w:tblPr>
              <w:tblStyle w:val="TableGrid"/>
              <w:tblW w:w="0" w:type="auto"/>
              <w:tblLayout w:type="fixed"/>
              <w:tblLook w:val="04A0" w:firstRow="1" w:lastRow="0" w:firstColumn="1" w:lastColumn="0" w:noHBand="0" w:noVBand="1"/>
            </w:tblPr>
            <w:tblGrid>
              <w:gridCol w:w="7149"/>
            </w:tblGrid>
            <w:tr w:rsidR="00034181" w14:paraId="10764C2A" w14:textId="77777777" w:rsidTr="00034181">
              <w:tc>
                <w:tcPr>
                  <w:tcW w:w="7149" w:type="dxa"/>
                </w:tcPr>
                <w:p w14:paraId="25549976" w14:textId="77777777" w:rsidR="00034181" w:rsidRPr="007253D6" w:rsidRDefault="00034181" w:rsidP="00034181">
                  <w:pPr>
                    <w:rPr>
                      <w:rFonts w:ascii="Times New Roman" w:eastAsia="Times New Roman" w:hAnsi="Times New Roman"/>
                      <w:b/>
                      <w:bCs/>
                    </w:rPr>
                  </w:pPr>
                  <w:r w:rsidRPr="007253D6">
                    <w:rPr>
                      <w:rFonts w:ascii="Times New Roman" w:eastAsia="Times New Roman" w:hAnsi="Times New Roman"/>
                      <w:b/>
                      <w:bCs/>
                    </w:rPr>
                    <w:t>Conclusion</w:t>
                  </w:r>
                </w:p>
                <w:p w14:paraId="18BFC85D" w14:textId="6715CE57" w:rsidR="00034181" w:rsidRPr="00034181" w:rsidRDefault="00034181" w:rsidP="00034181">
                  <w:pPr>
                    <w:rPr>
                      <w:rFonts w:ascii="Times New Roman" w:eastAsia="Gulim" w:hAnsi="Times New Roman"/>
                    </w:rPr>
                  </w:pPr>
                  <w:r w:rsidRPr="007253D6">
                    <w:rPr>
                      <w:rFonts w:ascii="Times New Roman" w:eastAsia="Times New Roman" w:hAnsi="Times New Roman"/>
                    </w:rPr>
                    <w:t>No RAN1 specification impact on how to calculate hypothetical BLER for BFD</w:t>
                  </w:r>
                </w:p>
              </w:tc>
            </w:tr>
          </w:tbl>
          <w:p w14:paraId="14BBD123" w14:textId="77777777" w:rsidR="00034181" w:rsidRDefault="00034181" w:rsidP="00A50F3D">
            <w:pPr>
              <w:pStyle w:val="ListParagraph"/>
              <w:ind w:left="0"/>
              <w:contextualSpacing/>
              <w:rPr>
                <w:rFonts w:ascii="Times New Roman" w:eastAsia="SimSun" w:hAnsi="Times New Roman"/>
                <w:lang w:eastAsia="zh-CN"/>
              </w:rPr>
            </w:pPr>
          </w:p>
          <w:p w14:paraId="1781BF16" w14:textId="52A7E86B" w:rsidR="00034181" w:rsidRDefault="00034181" w:rsidP="008D7C89">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It’s sufficient </w:t>
            </w:r>
            <w:r w:rsidR="008D7C89">
              <w:rPr>
                <w:rFonts w:ascii="Times New Roman" w:eastAsia="SimSun" w:hAnsi="Times New Roman"/>
                <w:lang w:eastAsia="zh-CN"/>
              </w:rPr>
              <w:t xml:space="preserve">for RAN1 to specify </w:t>
            </w:r>
            <w:r>
              <w:rPr>
                <w:rFonts w:ascii="Times New Roman" w:eastAsia="SimSun" w:hAnsi="Times New Roman"/>
                <w:lang w:eastAsia="zh-CN"/>
              </w:rPr>
              <w:t xml:space="preserve">that </w:t>
            </w:r>
            <w:r w:rsidR="008D7C89">
              <w:rPr>
                <w:rFonts w:ascii="Times New Roman" w:eastAsia="SimSun" w:hAnsi="Times New Roman"/>
                <w:lang w:eastAsia="zh-CN"/>
              </w:rPr>
              <w:t xml:space="preserve">both </w:t>
            </w:r>
            <w:r>
              <w:rPr>
                <w:rFonts w:ascii="Times New Roman" w:eastAsia="SimSun" w:hAnsi="Times New Roman"/>
                <w:lang w:eastAsia="zh-CN"/>
              </w:rPr>
              <w:t xml:space="preserve">BFD-RS </w:t>
            </w:r>
            <w:r w:rsidR="008D7C89">
              <w:rPr>
                <w:rFonts w:ascii="Times New Roman" w:eastAsia="SimSun" w:hAnsi="Times New Roman"/>
                <w:lang w:eastAsia="zh-CN"/>
              </w:rPr>
              <w:t xml:space="preserve">in the </w:t>
            </w:r>
            <w:r>
              <w:rPr>
                <w:rFonts w:ascii="Times New Roman" w:eastAsia="SimSun" w:hAnsi="Times New Roman"/>
                <w:lang w:eastAsia="zh-CN"/>
              </w:rPr>
              <w:t xml:space="preserve">pair are included in </w:t>
            </w:r>
            <w:r w:rsidR="008D7C89">
              <w:rPr>
                <w:rFonts w:ascii="Times New Roman" w:eastAsia="SimSun" w:hAnsi="Times New Roman"/>
                <w:lang w:eastAsia="zh-CN"/>
              </w:rPr>
              <w:t xml:space="preserve">q0. The details of the hypothetical BLER calculation should be up to UE implementation. </w:t>
            </w:r>
          </w:p>
        </w:tc>
      </w:tr>
      <w:tr w:rsidR="00FB7B3E" w14:paraId="1B903C39" w14:textId="77777777">
        <w:tc>
          <w:tcPr>
            <w:tcW w:w="1975" w:type="dxa"/>
          </w:tcPr>
          <w:p w14:paraId="10C9DA56" w14:textId="77777777" w:rsidR="00FB7B3E" w:rsidRDefault="00FB7B3E" w:rsidP="00A50F3D">
            <w:pPr>
              <w:pStyle w:val="ListParagraph"/>
              <w:ind w:left="0"/>
              <w:contextualSpacing/>
              <w:rPr>
                <w:rFonts w:ascii="Times New Roman" w:eastAsia="SimSun" w:hAnsi="Times New Roman"/>
                <w:lang w:eastAsia="zh-CN"/>
              </w:rPr>
            </w:pPr>
          </w:p>
        </w:tc>
        <w:tc>
          <w:tcPr>
            <w:tcW w:w="7375" w:type="dxa"/>
          </w:tcPr>
          <w:p w14:paraId="2AC9D229" w14:textId="77777777" w:rsidR="00FB7B3E" w:rsidRDefault="00FB7B3E" w:rsidP="00A50F3D">
            <w:pPr>
              <w:pStyle w:val="ListParagraph"/>
              <w:ind w:left="0"/>
              <w:contextualSpacing/>
              <w:rPr>
                <w:rFonts w:ascii="Times New Roman" w:eastAsia="SimSun" w:hAnsi="Times New Roman"/>
                <w:lang w:eastAsia="zh-CN"/>
              </w:rPr>
            </w:pPr>
          </w:p>
        </w:tc>
      </w:tr>
      <w:tr w:rsidR="00FB7B3E" w14:paraId="34FD3569" w14:textId="77777777">
        <w:tc>
          <w:tcPr>
            <w:tcW w:w="1975" w:type="dxa"/>
          </w:tcPr>
          <w:p w14:paraId="07631B92" w14:textId="77777777" w:rsidR="00FB7B3E" w:rsidRDefault="00FB7B3E" w:rsidP="00A50F3D">
            <w:pPr>
              <w:pStyle w:val="ListParagraph"/>
              <w:ind w:left="0"/>
              <w:contextualSpacing/>
              <w:rPr>
                <w:rFonts w:ascii="Times New Roman" w:eastAsia="SimSun" w:hAnsi="Times New Roman"/>
                <w:lang w:eastAsia="zh-CN"/>
              </w:rPr>
            </w:pPr>
          </w:p>
        </w:tc>
        <w:tc>
          <w:tcPr>
            <w:tcW w:w="7375" w:type="dxa"/>
          </w:tcPr>
          <w:p w14:paraId="002560BF" w14:textId="77777777" w:rsidR="00FB7B3E" w:rsidRDefault="00FB7B3E" w:rsidP="00A50F3D">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Heading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w:t>
            </w:r>
            <w:r>
              <w:rPr>
                <w:rFonts w:ascii="Times New Roman" w:eastAsia="MS Mincho" w:hAnsi="Times New Roman"/>
                <w:lang w:eastAsia="ja-JP"/>
              </w:rPr>
              <w:lastRenderedPageBreak/>
              <w:t>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6860BECB"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3752866F"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010612A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036C39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45781A46"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2B94D050"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F5A4E8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6EB1A80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7213FA1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5EB1A82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ListParagraph"/>
              <w:ind w:left="0"/>
              <w:contextualSpacing/>
              <w:rPr>
                <w:rFonts w:ascii="Times New Roman" w:eastAsia="SimSun" w:hAnsi="Times New Roman"/>
                <w:lang w:eastAsia="zh-CN"/>
              </w:rPr>
            </w:pPr>
          </w:p>
          <w:p w14:paraId="3D4E3B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CA4DFB" w14:paraId="33E6A239" w14:textId="77777777">
        <w:tc>
          <w:tcPr>
            <w:tcW w:w="1975" w:type="dxa"/>
          </w:tcPr>
          <w:p w14:paraId="0152BF9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5E8BCA8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Let’s check outcome for implicit BFR</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Heading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0"/>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B81220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AB17ED4"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Heading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Heading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7F96B7C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Don</w:t>
            </w:r>
            <w:r>
              <w:rPr>
                <w:rFonts w:ascii="Times New Roman" w:eastAsia="SimSun" w:hAnsi="Times New Roman"/>
                <w:lang w:eastAsia="zh-CN"/>
              </w:rPr>
              <w:t>’</w:t>
            </w:r>
            <w:r>
              <w:rPr>
                <w:rFonts w:ascii="Times New Roman" w:eastAsia="SimSun"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ListParagraph"/>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ListParagraph"/>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2846303" w14:textId="54237675" w:rsidR="00A50F3D" w:rsidRDefault="00A50F3D" w:rsidP="00A50F3D">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Hence, UE should be able to report one or two NBIs. If UE identifies and reports one 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ListParagraph"/>
              <w:ind w:left="0"/>
              <w:contextualSpacing/>
              <w:rPr>
                <w:rFonts w:ascii="Times New Roman" w:eastAsia="MS Mincho" w:hAnsi="Times New Roman"/>
                <w:lang w:eastAsia="ja-JP"/>
              </w:rPr>
            </w:pPr>
            <w:r>
              <w:rPr>
                <w:rFonts w:ascii="Times New Roman" w:eastAsia="SimSun" w:hAnsi="Times New Roman" w:hint="eastAsia"/>
                <w:lang w:eastAsia="zh-CN"/>
              </w:rPr>
              <w:t>CATT</w:t>
            </w:r>
          </w:p>
        </w:tc>
        <w:tc>
          <w:tcPr>
            <w:tcW w:w="7375" w:type="dxa"/>
          </w:tcPr>
          <w:p w14:paraId="7D27B4E1" w14:textId="2481DF36" w:rsidR="00FB7B3E" w:rsidRPr="00FB7B3E" w:rsidRDefault="00FB7B3E" w:rsidP="00FB7B3E">
            <w:pPr>
              <w:pStyle w:val="ListParagraph"/>
              <w:ind w:left="0"/>
              <w:contextualSpacing/>
              <w:rPr>
                <w:rFonts w:ascii="Times New Roman" w:eastAsiaTheme="minorEastAsia" w:hAnsi="Times New Roman"/>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4EED7278" w:rsidR="00FB7B3E" w:rsidRDefault="00886D0D" w:rsidP="00A50F3D">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NE</w:t>
            </w:r>
            <w:r>
              <w:rPr>
                <w:rFonts w:ascii="Times New Roman" w:eastAsiaTheme="minorEastAsia" w:hAnsi="Times New Roman"/>
                <w:lang w:val="en-GB" w:eastAsia="zh-CN"/>
              </w:rPr>
              <w:t>C</w:t>
            </w:r>
          </w:p>
        </w:tc>
        <w:tc>
          <w:tcPr>
            <w:tcW w:w="7375" w:type="dxa"/>
          </w:tcPr>
          <w:p w14:paraId="03A81884" w14:textId="79040DF4" w:rsidR="00FB7B3E" w:rsidRDefault="00886D0D"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to define NBI RS pair. While based on discussion of ZTE, Sony and DoCoMo, maybe we can firstly decide whether to support only one or up to two new beams identified/reported after BFR, then the NBI RS configuration may be more clear.</w:t>
            </w:r>
          </w:p>
        </w:tc>
      </w:tr>
      <w:tr w:rsidR="00FB7B3E" w14:paraId="540A0D35" w14:textId="77777777">
        <w:tc>
          <w:tcPr>
            <w:tcW w:w="1975" w:type="dxa"/>
          </w:tcPr>
          <w:p w14:paraId="2B8DD5BA" w14:textId="379331C1" w:rsidR="00FB7B3E" w:rsidRDefault="004907DC"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4D001B" w14:textId="28911708" w:rsidR="00FB7B3E" w:rsidRDefault="004907DC"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to define NBI-RS pair, and leave it to UE based on the measurement</w:t>
            </w:r>
            <w:r w:rsidR="006E425D">
              <w:rPr>
                <w:rFonts w:ascii="Times New Roman" w:eastAsiaTheme="minorEastAsia" w:hAnsi="Times New Roman"/>
                <w:lang w:eastAsia="zh-CN"/>
              </w:rPr>
              <w:t xml:space="preserve"> result</w:t>
            </w:r>
            <w:r>
              <w:rPr>
                <w:rFonts w:ascii="Times New Roman" w:eastAsiaTheme="minorEastAsia" w:hAnsi="Times New Roman"/>
                <w:lang w:eastAsia="zh-CN"/>
              </w:rPr>
              <w:t xml:space="preserve">. If one </w:t>
            </w:r>
            <w:r w:rsidR="00D83961">
              <w:rPr>
                <w:rFonts w:ascii="Times New Roman" w:eastAsiaTheme="minorEastAsia" w:hAnsi="Times New Roman"/>
                <w:lang w:eastAsia="zh-CN"/>
              </w:rPr>
              <w:t>NBI-RS is found, UE can report one. If a NBI-RS pair is found, UE can report a NBI-RS pair by two NBI-RS index.</w:t>
            </w:r>
          </w:p>
        </w:tc>
      </w:tr>
      <w:tr w:rsidR="00FB7B3E" w14:paraId="01463CCC" w14:textId="77777777">
        <w:tc>
          <w:tcPr>
            <w:tcW w:w="1975" w:type="dxa"/>
          </w:tcPr>
          <w:p w14:paraId="20A99EC5" w14:textId="4630B9E2" w:rsidR="00FB7B3E" w:rsidRDefault="00E16569" w:rsidP="00A50F3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8FAA69B" w14:textId="77777777" w:rsidR="00FB7B3E" w:rsidRDefault="00E16569"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263CB05A" w14:textId="314A57A6" w:rsidR="00E16569" w:rsidRDefault="00E16569"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By the way, Rel-15 NBI configuration also support SSB.</w:t>
            </w:r>
          </w:p>
        </w:tc>
      </w:tr>
      <w:tr w:rsidR="00FB7B3E" w14:paraId="25D1F588" w14:textId="77777777">
        <w:tc>
          <w:tcPr>
            <w:tcW w:w="1975" w:type="dxa"/>
          </w:tcPr>
          <w:p w14:paraId="7E971840" w14:textId="77777777" w:rsidR="00FB7B3E" w:rsidRDefault="00FB7B3E" w:rsidP="00A50F3D">
            <w:pPr>
              <w:pStyle w:val="ListParagraph"/>
              <w:ind w:left="0"/>
              <w:contextualSpacing/>
              <w:rPr>
                <w:rFonts w:ascii="Times New Roman" w:eastAsiaTheme="minorEastAsia" w:hAnsi="Times New Roman"/>
                <w:lang w:eastAsia="zh-CN"/>
              </w:rPr>
            </w:pPr>
          </w:p>
        </w:tc>
        <w:tc>
          <w:tcPr>
            <w:tcW w:w="7375" w:type="dxa"/>
          </w:tcPr>
          <w:p w14:paraId="058A4DA9" w14:textId="77777777" w:rsidR="00FB7B3E" w:rsidRDefault="00FB7B3E" w:rsidP="00A50F3D">
            <w:pPr>
              <w:pStyle w:val="ListParagraph"/>
              <w:ind w:left="0"/>
              <w:contextualSpacing/>
              <w:rPr>
                <w:rFonts w:ascii="Times New Roman" w:eastAsiaTheme="minorEastAsia" w:hAnsi="Times New Roman"/>
                <w:lang w:eastAsia="zh-CN"/>
              </w:rPr>
            </w:pPr>
          </w:p>
        </w:tc>
      </w:tr>
      <w:tr w:rsidR="00FB7B3E" w14:paraId="34D736FA" w14:textId="77777777">
        <w:tc>
          <w:tcPr>
            <w:tcW w:w="1975" w:type="dxa"/>
          </w:tcPr>
          <w:p w14:paraId="02C53189" w14:textId="77777777" w:rsidR="00FB7B3E" w:rsidRDefault="00FB7B3E" w:rsidP="00A50F3D">
            <w:pPr>
              <w:pStyle w:val="ListParagraph"/>
              <w:ind w:left="0"/>
              <w:contextualSpacing/>
              <w:rPr>
                <w:rFonts w:ascii="Times New Roman" w:eastAsia="Malgun Gothic" w:hAnsi="Times New Roman"/>
                <w:lang w:eastAsia="ko-KR"/>
              </w:rPr>
            </w:pPr>
          </w:p>
        </w:tc>
        <w:tc>
          <w:tcPr>
            <w:tcW w:w="7375" w:type="dxa"/>
          </w:tcPr>
          <w:p w14:paraId="620A010D" w14:textId="77777777" w:rsidR="00FB7B3E" w:rsidRDefault="00FB7B3E" w:rsidP="00A50F3D">
            <w:pPr>
              <w:pStyle w:val="ListParagraph"/>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ListParagraph"/>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ListParagraph"/>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lastRenderedPageBreak/>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ListParagraph"/>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6B56C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DEB20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ListParagraph"/>
        <w:numPr>
          <w:ilvl w:val="0"/>
          <w:numId w:val="42"/>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ListParagraph"/>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ListParagraph"/>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ListParagraph"/>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56CC8B" w14:textId="77777777" w:rsidR="00CA4DFB" w:rsidRDefault="00CA4DFB">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34986CCC"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2" w:name="_Hlk54616834"/>
            <w:r>
              <w:rPr>
                <w:rFonts w:eastAsia="Malgun Gothic" w:cs="Times"/>
                <w:lang w:eastAsia="zh-CN"/>
              </w:rPr>
              <w:t xml:space="preserve">Whether more than 2 QCL/TCI states are required and corresponding signaling details </w:t>
            </w:r>
          </w:p>
          <w:bookmarkEnd w:id="32"/>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ListParagraph"/>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ListParagraph"/>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lastRenderedPageBreak/>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lastRenderedPageBreak/>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25CE2" w14:textId="77777777" w:rsidR="00277CA7" w:rsidRDefault="00277CA7">
      <w:pPr>
        <w:spacing w:after="0" w:line="240" w:lineRule="auto"/>
      </w:pPr>
      <w:r>
        <w:separator/>
      </w:r>
    </w:p>
  </w:endnote>
  <w:endnote w:type="continuationSeparator" w:id="0">
    <w:p w14:paraId="19C00DDB" w14:textId="77777777" w:rsidR="00277CA7" w:rsidRDefault="0027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0D1346" w:rsidRDefault="000D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0D1346" w:rsidRDefault="000D13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1E56C68B" w:rsidR="000D1346" w:rsidRDefault="000D13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0760A" w14:textId="77777777" w:rsidR="00277CA7" w:rsidRDefault="00277CA7">
      <w:pPr>
        <w:spacing w:after="0" w:line="240" w:lineRule="auto"/>
      </w:pPr>
      <w:r>
        <w:separator/>
      </w:r>
    </w:p>
  </w:footnote>
  <w:footnote w:type="continuationSeparator" w:id="0">
    <w:p w14:paraId="6A423548" w14:textId="77777777" w:rsidR="00277CA7" w:rsidRDefault="0027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0D1346" w:rsidRDefault="000D13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181"/>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346"/>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CA7"/>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C89"/>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961"/>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569"/>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B5001B-E517-4968-BEBE-951D4DC4E3B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65</Pages>
  <Words>21226</Words>
  <Characters>120991</Characters>
  <Application>Microsoft Office Word</Application>
  <DocSecurity>0</DocSecurity>
  <Lines>1008</Lines>
  <Paragraphs>283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Patrick Svedman</cp:lastModifiedBy>
  <cp:revision>4</cp:revision>
  <cp:lastPrinted>2011-11-09T07:49:00Z</cp:lastPrinted>
  <dcterms:created xsi:type="dcterms:W3CDTF">2021-10-18T10:11:00Z</dcterms:created>
  <dcterms:modified xsi:type="dcterms:W3CDTF">2021-10-18T13:16:00Z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