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77777777" w:rsidR="00CA4DFB" w:rsidRDefault="000455AC">
      <w:pPr>
        <w:pStyle w:val="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No (7): InterDigital, OPPO, Mediatek, Lenovo / MotMob,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No (6): InterDigital, OPPO, Mediatek, Lenovo / MotMob,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aff1"/>
              <w:ind w:left="0"/>
              <w:contextualSpacing/>
              <w:rPr>
                <w:rFonts w:ascii="Times New Roman" w:eastAsiaTheme="minorEastAsia" w:hAnsi="Times New Roman"/>
                <w:lang w:eastAsia="zh-CN"/>
              </w:rPr>
            </w:pPr>
          </w:p>
          <w:p w14:paraId="19E22FD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CA4DFB" w14:paraId="121ACF0F" w14:textId="77777777">
        <w:tc>
          <w:tcPr>
            <w:tcW w:w="1975" w:type="dxa"/>
          </w:tcPr>
          <w:p w14:paraId="14D47CB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6C080D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5DF045"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D8E026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7BFE972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CA4DFB" w14:paraId="528125C4" w14:textId="77777777">
        <w:tc>
          <w:tcPr>
            <w:tcW w:w="1975" w:type="dxa"/>
          </w:tcPr>
          <w:p w14:paraId="23F535B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145E0B7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292A320"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06D7480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5CC4B11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269ED0E3"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4"/>
        <w:rPr>
          <w:u w:val="single"/>
          <w:lang w:val="en-US"/>
        </w:rPr>
      </w:pPr>
      <w:r>
        <w:rPr>
          <w:u w:val="single"/>
          <w:lang w:val="en-US"/>
        </w:rPr>
        <w:t>Round-1</w:t>
      </w:r>
    </w:p>
    <w:p w14:paraId="1CC4F10B"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D501C3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CA4DFB" w14:paraId="00AA8E97" w14:textId="77777777">
        <w:tc>
          <w:tcPr>
            <w:tcW w:w="1975" w:type="dxa"/>
          </w:tcPr>
          <w:p w14:paraId="1E0B812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3A66467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CA4DFB" w14:paraId="01129B7E" w14:textId="77777777">
        <w:tc>
          <w:tcPr>
            <w:tcW w:w="1975" w:type="dxa"/>
          </w:tcPr>
          <w:p w14:paraId="50D4882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477C02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aff1"/>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CA4DFB" w14:paraId="709D7F5E" w14:textId="77777777">
        <w:tc>
          <w:tcPr>
            <w:tcW w:w="1975" w:type="dxa"/>
          </w:tcPr>
          <w:p w14:paraId="22274230" w14:textId="77777777" w:rsidR="00CA4DFB" w:rsidRDefault="000455A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6AFBE42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AD048B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aff1"/>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aff1"/>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aff1"/>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4"/>
        <w:rPr>
          <w:u w:val="single"/>
          <w:lang w:val="ru-RU"/>
        </w:rPr>
      </w:pPr>
      <w:r>
        <w:rPr>
          <w:u w:val="single"/>
          <w:lang w:val="en-US"/>
        </w:rPr>
        <w:t>Round-</w:t>
      </w:r>
      <w:r>
        <w:rPr>
          <w:u w:val="single"/>
          <w:lang w:val="ru-RU"/>
        </w:rPr>
        <w:t>2</w:t>
      </w:r>
    </w:p>
    <w:p w14:paraId="3A30CAAB"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lastRenderedPageBreak/>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D3FFC0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aff1"/>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8EB2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aff1"/>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aff1"/>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FAB27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CA4DFB" w14:paraId="75860E13" w14:textId="77777777">
        <w:tc>
          <w:tcPr>
            <w:tcW w:w="1975" w:type="dxa"/>
          </w:tcPr>
          <w:p w14:paraId="2A1F0713"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w:t>
            </w:r>
            <w:r>
              <w:rPr>
                <w:rFonts w:ascii="Times New Roman" w:eastAsiaTheme="minorEastAsia" w:hAnsi="Times New Roman" w:hint="eastAsia"/>
                <w:lang w:eastAsia="zh-CN"/>
              </w:rPr>
              <w:lastRenderedPageBreak/>
              <w:t xml:space="preserve">respectively.  Otherwise, we have to clarify the question from Sony. </w:t>
            </w:r>
          </w:p>
        </w:tc>
      </w:tr>
      <w:tr w:rsidR="00CA4DFB" w14:paraId="0BE019A0" w14:textId="77777777">
        <w:tc>
          <w:tcPr>
            <w:tcW w:w="1975" w:type="dxa"/>
          </w:tcPr>
          <w:p w14:paraId="32D6EB5C"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51846969" w14:textId="77777777" w:rsidR="00CA4DFB" w:rsidRDefault="00CA4DFB">
            <w:pPr>
              <w:pStyle w:val="aff1"/>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BWP-DownlinkCommon</w:t>
              </w:r>
            </w:ins>
          </w:p>
          <w:p w14:paraId="40760D11" w14:textId="77777777" w:rsidR="00CA4DFB" w:rsidRDefault="00CA4DFB">
            <w:pPr>
              <w:pStyle w:val="aff1"/>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E94CA8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aff1"/>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BWP-Do</w:t>
              </w:r>
            </w:ins>
            <w:ins w:id="14"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4AADD126"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97A7EE3"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aff1"/>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39980C3A" w14:textId="77777777" w:rsidR="00CA4DFB" w:rsidRDefault="000455AC">
      <w:pPr>
        <w:pStyle w:val="aff1"/>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aff1"/>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24D2342"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4"/>
        <w:rPr>
          <w:u w:val="single"/>
          <w:lang w:val="en-US"/>
        </w:rPr>
      </w:pPr>
      <w:r>
        <w:rPr>
          <w:u w:val="single"/>
          <w:lang w:val="en-US"/>
        </w:rPr>
        <w:t>Round-1</w:t>
      </w:r>
    </w:p>
    <w:p w14:paraId="147379D3"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2FEBDA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F4CB8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w:t>
            </w:r>
            <w:r>
              <w:rPr>
                <w:rFonts w:ascii="Times New Roman" w:eastAsia="Malgun Gothic" w:hAnsi="Times New Roman"/>
                <w:lang w:eastAsia="ko-KR"/>
              </w:rPr>
              <w:lastRenderedPageBreak/>
              <w:t xml:space="preserve">flexibility for network configuration. </w:t>
            </w:r>
          </w:p>
        </w:tc>
      </w:tr>
      <w:tr w:rsidR="00CA4DFB" w14:paraId="32FF0D76" w14:textId="77777777">
        <w:tc>
          <w:tcPr>
            <w:tcW w:w="1975" w:type="dxa"/>
          </w:tcPr>
          <w:p w14:paraId="25A38596" w14:textId="77777777" w:rsidR="00CA4DFB" w:rsidRDefault="000455AC">
            <w:pPr>
              <w:pStyle w:val="aff1"/>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C23D50"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CA4DFB" w14:paraId="6981BECC" w14:textId="77777777">
        <w:tc>
          <w:tcPr>
            <w:tcW w:w="1975" w:type="dxa"/>
          </w:tcPr>
          <w:p w14:paraId="0BCAE7D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22BE87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4BB84D2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39C69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FECDFC1"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98B8BC0" w14:textId="77777777" w:rsidR="00CA4DFB" w:rsidRDefault="000455AC">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4"/>
        <w:rPr>
          <w:u w:val="single"/>
          <w:lang w:val="en-US"/>
        </w:rPr>
      </w:pPr>
      <w:r>
        <w:rPr>
          <w:u w:val="single"/>
          <w:lang w:val="en-US"/>
        </w:rPr>
        <w:t>Round-1</w:t>
      </w:r>
    </w:p>
    <w:p w14:paraId="2BBD19EC"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46318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93BB3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legacy Rel-16 RRC parameters, there would be problem on how to </w:t>
            </w:r>
            <w:r>
              <w:rPr>
                <w:rFonts w:ascii="Times New Roman" w:eastAsiaTheme="minorEastAsia" w:hAnsi="Times New Roman"/>
                <w:lang w:eastAsia="zh-CN"/>
              </w:rPr>
              <w:lastRenderedPageBreak/>
              <w:t>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C939A9E"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aff1"/>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aff1"/>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aff1"/>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4"/>
        <w:rPr>
          <w:u w:val="single"/>
          <w:lang w:val="en-US"/>
        </w:rPr>
      </w:pPr>
      <w:r>
        <w:rPr>
          <w:u w:val="single"/>
          <w:lang w:val="en-US"/>
        </w:rPr>
        <w:t>Round-1</w:t>
      </w:r>
    </w:p>
    <w:p w14:paraId="25D8AB43"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3F4538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112F87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CA4DFB" w14:paraId="4348100D" w14:textId="77777777">
        <w:tc>
          <w:tcPr>
            <w:tcW w:w="1975" w:type="dxa"/>
          </w:tcPr>
          <w:p w14:paraId="17C3623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aff1"/>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B402F7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B62A2B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aff1"/>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aff1"/>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aff1"/>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aff1"/>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aff1"/>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aff1"/>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aff1"/>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aff1"/>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aff1"/>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aff1"/>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aff1"/>
              <w:ind w:left="0"/>
              <w:contextualSpacing/>
              <w:rPr>
                <w:rFonts w:ascii="Times New Roman" w:eastAsia="MS Mincho" w:hAnsi="Times New Roman"/>
                <w:lang w:eastAsia="ja-JP"/>
              </w:rPr>
            </w:pPr>
          </w:p>
        </w:tc>
        <w:tc>
          <w:tcPr>
            <w:tcW w:w="7375" w:type="dxa"/>
          </w:tcPr>
          <w:p w14:paraId="4DDAFED3" w14:textId="77777777" w:rsidR="00CA4DFB" w:rsidRDefault="00CA4DFB">
            <w:pPr>
              <w:pStyle w:val="aff1"/>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aff1"/>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0590C59D" w14:textId="77777777" w:rsidR="00CA4DFB" w:rsidRDefault="000455AC">
      <w:pPr>
        <w:pStyle w:val="aff1"/>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DF9C96A" w14:textId="77777777" w:rsidR="00CA4DFB" w:rsidRDefault="000455AC">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C53B0E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792572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DC49443"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AF500B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aff1"/>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aff1"/>
              <w:ind w:left="0"/>
              <w:contextualSpacing/>
              <w:rPr>
                <w:rFonts w:ascii="Times New Roman" w:eastAsia="MS Mincho" w:hAnsi="Times New Roman"/>
                <w:lang w:eastAsia="ja-JP"/>
              </w:rPr>
            </w:pPr>
          </w:p>
        </w:tc>
        <w:tc>
          <w:tcPr>
            <w:tcW w:w="7375" w:type="dxa"/>
          </w:tcPr>
          <w:p w14:paraId="092D06EA" w14:textId="77777777" w:rsidR="00CA4DFB" w:rsidRDefault="00CA4DFB">
            <w:pPr>
              <w:pStyle w:val="aff1"/>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aff1"/>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aff1"/>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aff1"/>
        <w:numPr>
          <w:ilvl w:val="0"/>
          <w:numId w:val="19"/>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Default="000455AC">
      <w:pPr>
        <w:pStyle w:val="aff1"/>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4F5873E0" w14:textId="77777777" w:rsidR="00CA4DFB" w:rsidRDefault="000455AC">
      <w:pPr>
        <w:pStyle w:val="aff1"/>
        <w:numPr>
          <w:ilvl w:val="0"/>
          <w:numId w:val="19"/>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pPr>
        <w:pStyle w:val="aff1"/>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aff1"/>
        <w:numPr>
          <w:ilvl w:val="0"/>
          <w:numId w:val="19"/>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1353A8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63BE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3DA5F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aff1"/>
              <w:ind w:left="0"/>
              <w:contextualSpacing/>
              <w:rPr>
                <w:rFonts w:ascii="Times New Roman" w:eastAsia="Malgun Gothic" w:hAnsi="Times New Roman"/>
                <w:lang w:eastAsia="ko-KR"/>
              </w:rPr>
            </w:pPr>
          </w:p>
        </w:tc>
        <w:tc>
          <w:tcPr>
            <w:tcW w:w="7375" w:type="dxa"/>
          </w:tcPr>
          <w:p w14:paraId="1B1D5F6C" w14:textId="77777777" w:rsidR="00CA4DFB" w:rsidRDefault="00CA4DFB">
            <w:pPr>
              <w:pStyle w:val="aff1"/>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aff1"/>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aff1"/>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aff1"/>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aff1"/>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aff1"/>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aff1"/>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aff1"/>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aff1"/>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aff1"/>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aff1"/>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aff1"/>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aff1"/>
              <w:ind w:left="0"/>
              <w:contextualSpacing/>
              <w:rPr>
                <w:rFonts w:ascii="Times New Roman" w:eastAsia="MS Mincho" w:hAnsi="Times New Roman"/>
                <w:lang w:eastAsia="ja-JP"/>
              </w:rPr>
            </w:pPr>
          </w:p>
        </w:tc>
        <w:tc>
          <w:tcPr>
            <w:tcW w:w="7375" w:type="dxa"/>
          </w:tcPr>
          <w:p w14:paraId="07D9BC2E" w14:textId="77777777" w:rsidR="00CA4DFB" w:rsidRDefault="00CA4DFB">
            <w:pPr>
              <w:pStyle w:val="aff1"/>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aff1"/>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aff1"/>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2A259E5" w14:textId="77777777" w:rsidR="00CA4DFB" w:rsidRDefault="000455AC">
      <w:pPr>
        <w:pStyle w:val="aff1"/>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aff1"/>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aff1"/>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B58FB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aff1"/>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aff1"/>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15C5DD4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62C62635" w14:textId="77777777" w:rsidR="00CA4DFB" w:rsidRDefault="000455AC">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w:t>
            </w:r>
            <w:r>
              <w:rPr>
                <w:rFonts w:eastAsiaTheme="minorEastAsia"/>
                <w:lang w:eastAsia="zh-CN"/>
              </w:rPr>
              <w:lastRenderedPageBreak/>
              <w:t xml:space="preserve">benefit can be justified by proponents’ companies. </w:t>
            </w:r>
          </w:p>
        </w:tc>
      </w:tr>
      <w:tr w:rsidR="00CA4DFB" w14:paraId="4C714255" w14:textId="77777777">
        <w:tc>
          <w:tcPr>
            <w:tcW w:w="1975" w:type="dxa"/>
          </w:tcPr>
          <w:p w14:paraId="6E1F424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0CE4BC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519D96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aff1"/>
              <w:ind w:left="0"/>
              <w:contextualSpacing/>
              <w:rPr>
                <w:rFonts w:ascii="Times New Roman" w:eastAsia="Malgun Gothic" w:hAnsi="Times New Roman"/>
                <w:lang w:eastAsia="ko-KR"/>
              </w:rPr>
            </w:pPr>
          </w:p>
        </w:tc>
        <w:tc>
          <w:tcPr>
            <w:tcW w:w="7375" w:type="dxa"/>
          </w:tcPr>
          <w:p w14:paraId="720BB245" w14:textId="77777777" w:rsidR="00CA4DFB" w:rsidRDefault="00CA4DFB">
            <w:pPr>
              <w:pStyle w:val="aff1"/>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aff1"/>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aff1"/>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aff1"/>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aff1"/>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aff1"/>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C3F32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656E5B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aff1"/>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3FFE8A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aff1"/>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A4F0E4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aff1"/>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5C4E192E" w14:textId="77777777" w:rsidR="00CA4DFB" w:rsidRDefault="000455AC">
      <w:pPr>
        <w:pStyle w:val="aff1"/>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aff1"/>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55BBF4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C87CF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97441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C4A074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aff1"/>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aff1"/>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143CD7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aff1"/>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aff1"/>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aff1"/>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aff1"/>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aff1"/>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aff1"/>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aff1"/>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aff1"/>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aff1"/>
              <w:ind w:left="0"/>
              <w:contextualSpacing/>
              <w:rPr>
                <w:rFonts w:ascii="Times New Roman" w:eastAsia="MS Mincho" w:hAnsi="Times New Roman"/>
                <w:lang w:eastAsia="ja-JP"/>
              </w:rPr>
            </w:pPr>
          </w:p>
        </w:tc>
        <w:tc>
          <w:tcPr>
            <w:tcW w:w="7375" w:type="dxa"/>
          </w:tcPr>
          <w:p w14:paraId="7932BBD2" w14:textId="77777777" w:rsidR="00CA4DFB" w:rsidRDefault="00CA4DFB">
            <w:pPr>
              <w:pStyle w:val="aff1"/>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2"/>
        <w:numPr>
          <w:ilvl w:val="1"/>
          <w:numId w:val="9"/>
        </w:numPr>
        <w:ind w:left="360"/>
        <w:rPr>
          <w:lang w:val="en-US"/>
        </w:rPr>
      </w:pPr>
      <w:r>
        <w:rPr>
          <w:lang w:val="en-US"/>
        </w:rPr>
        <w:t xml:space="preserve">Issues related to SFN transmission of PDCCH </w:t>
      </w:r>
    </w:p>
    <w:p w14:paraId="00CD6BEA"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3B1A129" w14:textId="77777777" w:rsidR="00CA4DFB" w:rsidRDefault="000455AC">
      <w:pPr>
        <w:pStyle w:val="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6B6133B9"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aff1"/>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212DE6B9" w14:textId="77777777" w:rsidR="00CA4DFB" w:rsidRDefault="000455AC">
      <w:pPr>
        <w:pStyle w:val="aff1"/>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21CF668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6888CB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5A81165" w14:textId="77777777" w:rsidR="00CA4DFB" w:rsidRDefault="00CA4DFB">
            <w:pPr>
              <w:pStyle w:val="aff1"/>
              <w:ind w:left="0"/>
              <w:contextualSpacing/>
              <w:rPr>
                <w:rFonts w:ascii="Times New Roman" w:eastAsiaTheme="minorEastAsia" w:hAnsi="Times New Roman"/>
                <w:lang w:eastAsia="zh-CN"/>
              </w:rPr>
            </w:pPr>
          </w:p>
          <w:p w14:paraId="4BB036B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w:t>
            </w:r>
            <w:r>
              <w:rPr>
                <w:rFonts w:ascii="Times New Roman" w:eastAsiaTheme="minorEastAsia" w:hAnsi="Times New Roman" w:hint="eastAsia"/>
                <w:lang w:eastAsia="zh-CN"/>
              </w:rPr>
              <w:lastRenderedPageBreak/>
              <w:t xml:space="preserve">feature 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951B40B" w14:textId="77777777" w:rsidR="00CA4DFB" w:rsidRDefault="000455AC">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DC1F1A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358AC380"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aff1"/>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835685" w14:textId="77777777" w:rsidR="00CA4DFB" w:rsidRDefault="000455AC">
            <w:pPr>
              <w:pStyle w:val="aff1"/>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aff1"/>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aff1"/>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51CB5D36"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3F07C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5AC40F32"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6703D10"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aff1"/>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A703ADD"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7774C9CC"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aff1"/>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061FF65E"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aff1"/>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008794B3" w14:textId="77777777" w:rsidR="00CA4DFB" w:rsidRDefault="00CA4DFB">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89FAD27"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444E56FF"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4951E3B"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99C2B14"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1895FC44" w14:textId="77777777" w:rsidR="00CA4DFB" w:rsidRDefault="00CA4DFB">
            <w:pPr>
              <w:pStyle w:val="aff1"/>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2A46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w:t>
            </w:r>
            <w:r>
              <w:rPr>
                <w:rFonts w:ascii="Times New Roman" w:eastAsiaTheme="minorEastAsia" w:hAnsi="Times New Roman" w:hint="eastAsia"/>
                <w:lang w:eastAsia="zh-CN"/>
              </w:rPr>
              <w:lastRenderedPageBreak/>
              <w:t xml:space="preserve">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62C14A1"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aff1"/>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aff1"/>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A9E7A56" w14:textId="77777777" w:rsidR="00CA4DFB" w:rsidRDefault="000455AC">
      <w:pPr>
        <w:pStyle w:val="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962558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aff1"/>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aff1"/>
              <w:ind w:left="0"/>
              <w:contextualSpacing/>
              <w:rPr>
                <w:rFonts w:ascii="Times New Roman" w:eastAsia="Malgun Gothic" w:hAnsi="Times New Roman"/>
                <w:lang w:eastAsia="ko-KR"/>
              </w:rPr>
            </w:pPr>
          </w:p>
        </w:tc>
        <w:tc>
          <w:tcPr>
            <w:tcW w:w="7375" w:type="dxa"/>
          </w:tcPr>
          <w:p w14:paraId="7BF14078" w14:textId="77777777" w:rsidR="00CA4DFB" w:rsidRDefault="00CA4DFB">
            <w:pPr>
              <w:pStyle w:val="aff1"/>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aff1"/>
              <w:ind w:left="0"/>
              <w:contextualSpacing/>
              <w:rPr>
                <w:rFonts w:ascii="Times New Roman" w:eastAsia="Malgun Gothic" w:hAnsi="Times New Roman"/>
                <w:lang w:eastAsia="ko-KR"/>
              </w:rPr>
            </w:pPr>
          </w:p>
        </w:tc>
        <w:tc>
          <w:tcPr>
            <w:tcW w:w="7375" w:type="dxa"/>
          </w:tcPr>
          <w:p w14:paraId="4576E4CB" w14:textId="77777777" w:rsidR="00CA4DFB" w:rsidRDefault="00CA4DFB">
            <w:pPr>
              <w:pStyle w:val="aff1"/>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aff1"/>
              <w:ind w:left="0"/>
              <w:contextualSpacing/>
              <w:rPr>
                <w:rFonts w:ascii="Times New Roman" w:eastAsia="Malgun Gothic" w:hAnsi="Times New Roman"/>
                <w:lang w:eastAsia="ko-KR"/>
              </w:rPr>
            </w:pPr>
          </w:p>
        </w:tc>
        <w:tc>
          <w:tcPr>
            <w:tcW w:w="7375" w:type="dxa"/>
          </w:tcPr>
          <w:p w14:paraId="3B42E094" w14:textId="77777777" w:rsidR="00CA4DFB" w:rsidRDefault="00CA4DFB">
            <w:pPr>
              <w:pStyle w:val="aff1"/>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0C8C1CD9" w14:textId="77777777" w:rsidR="00CA4DFB" w:rsidRDefault="00CA4DFB">
      <w:pPr>
        <w:pStyle w:val="aff1"/>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aff1"/>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aff1"/>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aff1"/>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aff1"/>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950A14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w:t>
            </w:r>
            <w:r>
              <w:rPr>
                <w:rFonts w:ascii="Times New Roman" w:eastAsiaTheme="minorEastAsia" w:hAnsi="Times New Roman" w:hint="eastAsia"/>
                <w:lang w:eastAsia="zh-CN"/>
              </w:rPr>
              <w:lastRenderedPageBreak/>
              <w:t xml:space="preserve">sufficient. </w:t>
            </w:r>
          </w:p>
          <w:p w14:paraId="3E6542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aff1"/>
              <w:ind w:left="0"/>
              <w:contextualSpacing/>
              <w:rPr>
                <w:rFonts w:ascii="Times New Roman" w:eastAsia="Malgun Gothic" w:hAnsi="Times New Roman"/>
                <w:lang w:eastAsia="ko-KR"/>
              </w:rPr>
            </w:pPr>
          </w:p>
        </w:tc>
        <w:tc>
          <w:tcPr>
            <w:tcW w:w="7375" w:type="dxa"/>
          </w:tcPr>
          <w:p w14:paraId="07C5D214" w14:textId="77777777" w:rsidR="00CA4DFB" w:rsidRDefault="00CA4DFB">
            <w:pPr>
              <w:pStyle w:val="aff1"/>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aff1"/>
              <w:ind w:left="0"/>
              <w:contextualSpacing/>
              <w:rPr>
                <w:rFonts w:ascii="Times New Roman" w:eastAsia="Malgun Gothic" w:hAnsi="Times New Roman"/>
                <w:lang w:eastAsia="ko-KR"/>
              </w:rPr>
            </w:pPr>
          </w:p>
        </w:tc>
        <w:tc>
          <w:tcPr>
            <w:tcW w:w="7375" w:type="dxa"/>
          </w:tcPr>
          <w:p w14:paraId="0875EDE8" w14:textId="77777777" w:rsidR="00CA4DFB" w:rsidRDefault="00CA4DFB">
            <w:pPr>
              <w:pStyle w:val="aff1"/>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aff1"/>
              <w:ind w:left="0"/>
              <w:contextualSpacing/>
              <w:rPr>
                <w:rFonts w:ascii="Times New Roman" w:eastAsia="Malgun Gothic" w:hAnsi="Times New Roman"/>
                <w:lang w:eastAsia="ko-KR"/>
              </w:rPr>
            </w:pPr>
          </w:p>
        </w:tc>
        <w:tc>
          <w:tcPr>
            <w:tcW w:w="7375" w:type="dxa"/>
          </w:tcPr>
          <w:p w14:paraId="368CDB60" w14:textId="77777777" w:rsidR="00CA4DFB" w:rsidRDefault="00CA4DFB">
            <w:pPr>
              <w:pStyle w:val="aff1"/>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lastRenderedPageBreak/>
        <w:t>Issue #4-5</w:t>
      </w:r>
      <w:r>
        <w:rPr>
          <w:rFonts w:eastAsia="MS Mincho"/>
          <w:bCs/>
          <w:sz w:val="22"/>
          <w:szCs w:val="22"/>
          <w:lang w:eastAsia="ja-JP"/>
        </w:rPr>
        <w:t xml:space="preserve">: </w:t>
      </w:r>
    </w:p>
    <w:p w14:paraId="418564E5" w14:textId="77777777" w:rsidR="00CA4DFB" w:rsidRDefault="000455AC">
      <w:pPr>
        <w:pStyle w:val="aff1"/>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357C7C69" w14:textId="77777777" w:rsidR="00CA4DFB" w:rsidRDefault="000455AC">
      <w:pPr>
        <w:pStyle w:val="aff1"/>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宋体" w:hAnsi="Times New Roman" w:hint="eastAsia"/>
          <w:bCs/>
          <w:lang w:eastAsia="zh-CN"/>
        </w:rPr>
        <w:t>, ZTE</w:t>
      </w:r>
    </w:p>
    <w:p w14:paraId="03BD8C1C" w14:textId="77777777" w:rsidR="00CA4DFB" w:rsidRDefault="000455AC">
      <w:pPr>
        <w:pStyle w:val="aff1"/>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aff1"/>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aff1"/>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0C32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aff1"/>
              <w:ind w:left="0"/>
              <w:contextualSpacing/>
              <w:rPr>
                <w:rFonts w:ascii="Times New Roman" w:eastAsiaTheme="minorEastAsia" w:hAnsi="Times New Roman"/>
                <w:lang w:eastAsia="zh-CN"/>
              </w:rPr>
            </w:pPr>
          </w:p>
          <w:p w14:paraId="146F66D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aff1"/>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aff1"/>
              <w:ind w:left="0"/>
              <w:contextualSpacing/>
              <w:rPr>
                <w:rFonts w:ascii="Times New Roman" w:eastAsiaTheme="minorEastAsia" w:hAnsi="Times New Roman"/>
                <w:lang w:eastAsia="zh-CN"/>
              </w:rPr>
            </w:pPr>
          </w:p>
          <w:p w14:paraId="0BDF8B5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w:t>
            </w:r>
            <w:r>
              <w:rPr>
                <w:color w:val="000000"/>
              </w:rPr>
              <w:lastRenderedPageBreak/>
              <w:t>PDSCH is 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aff1"/>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afa"/>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34F4101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aff1"/>
              <w:ind w:left="0"/>
              <w:contextualSpacing/>
              <w:rPr>
                <w:rFonts w:ascii="Times New Roman" w:eastAsia="Malgun Gothic" w:hAnsi="Times New Roman"/>
                <w:lang w:eastAsia="ko-KR"/>
              </w:rPr>
            </w:pPr>
          </w:p>
        </w:tc>
        <w:tc>
          <w:tcPr>
            <w:tcW w:w="7375" w:type="dxa"/>
          </w:tcPr>
          <w:p w14:paraId="6DE38843" w14:textId="77777777" w:rsidR="00CA4DFB" w:rsidRDefault="00CA4DFB">
            <w:pPr>
              <w:pStyle w:val="aff1"/>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aff1"/>
              <w:ind w:left="0"/>
              <w:contextualSpacing/>
              <w:rPr>
                <w:rFonts w:ascii="Times New Roman" w:eastAsia="Malgun Gothic" w:hAnsi="Times New Roman"/>
                <w:lang w:eastAsia="ko-KR"/>
              </w:rPr>
            </w:pPr>
          </w:p>
        </w:tc>
        <w:tc>
          <w:tcPr>
            <w:tcW w:w="7375" w:type="dxa"/>
          </w:tcPr>
          <w:p w14:paraId="51C35EF9" w14:textId="77777777" w:rsidR="00CA4DFB" w:rsidRDefault="00CA4DFB">
            <w:pPr>
              <w:pStyle w:val="aff1"/>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aff1"/>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A37C29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E2049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-----------38.214-----------</w:t>
            </w:r>
          </w:p>
          <w:p w14:paraId="4FC5B8C5" w14:textId="77777777" w:rsidR="00CA4DFB" w:rsidRDefault="000455AC">
            <w:pPr>
              <w:pStyle w:val="aff1"/>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aff1"/>
              <w:ind w:left="0"/>
              <w:contextualSpacing/>
              <w:rPr>
                <w:rFonts w:ascii="Times New Roman" w:eastAsia="宋体" w:hAnsi="Times New Roman"/>
                <w:color w:val="000000"/>
                <w:lang w:eastAsia="zh-CN"/>
              </w:rPr>
            </w:pPr>
            <w:r>
              <w:rPr>
                <w:rFonts w:ascii="Times New Roman" w:eastAsia="宋体" w:hAnsi="Times New Roman"/>
                <w:color w:val="000000"/>
                <w:lang w:eastAsia="zh-CN"/>
              </w:rPr>
              <w:t>------------</w:t>
            </w:r>
          </w:p>
          <w:p w14:paraId="2984C1DD" w14:textId="77777777" w:rsidR="00CA4DFB" w:rsidRDefault="000455AC">
            <w:pPr>
              <w:pStyle w:val="aff1"/>
              <w:ind w:left="0"/>
              <w:contextualSpacing/>
              <w:rPr>
                <w:rFonts w:ascii="Times New Roman" w:eastAsia="宋体" w:hAnsi="Times New Roman"/>
                <w:color w:val="000000"/>
                <w:lang w:eastAsia="zh-CN"/>
              </w:rPr>
            </w:pPr>
            <w:r>
              <w:rPr>
                <w:rFonts w:ascii="Times New Roman" w:eastAsia="宋体" w:hAnsi="Times New Roman"/>
                <w:color w:val="000000"/>
                <w:lang w:eastAsia="zh-CN"/>
              </w:rPr>
              <w:t>Hence, we suggest following the wording of the current spec :</w:t>
            </w:r>
          </w:p>
          <w:p w14:paraId="650E1220" w14:textId="77777777" w:rsidR="00CA4DFB" w:rsidRDefault="000455AC">
            <w:pPr>
              <w:pStyle w:val="aff1"/>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宋体" w:hAnsi="Times New Roman" w:hint="eastAsia"/>
                <w:bCs/>
                <w:color w:val="C00000"/>
                <w:lang w:eastAsia="zh-CN"/>
              </w:rPr>
              <w:t>if</w:t>
            </w:r>
            <w:r>
              <w:rPr>
                <w:rFonts w:ascii="Times New Roman" w:eastAsia="宋体"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宋体" w:hAnsi="Times New Roman" w:hint="eastAsia"/>
                <w:bCs/>
                <w:lang w:eastAsia="zh-CN"/>
              </w:rPr>
              <w:t xml:space="preserve"> </w:t>
            </w:r>
            <w:r>
              <w:rPr>
                <w:rFonts w:ascii="Times New Roman" w:eastAsia="宋体"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aff1"/>
              <w:ind w:left="0"/>
              <w:contextualSpacing/>
              <w:rPr>
                <w:rFonts w:ascii="Times New Roman" w:eastAsia="宋体" w:hAnsi="Times New Roman"/>
                <w:color w:val="000000"/>
                <w:lang w:eastAsia="zh-CN"/>
              </w:rPr>
            </w:pPr>
          </w:p>
        </w:tc>
      </w:tr>
      <w:tr w:rsidR="00CA4DFB" w14:paraId="6EAE8F5F" w14:textId="77777777">
        <w:tc>
          <w:tcPr>
            <w:tcW w:w="1975" w:type="dxa"/>
          </w:tcPr>
          <w:p w14:paraId="35681D1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9052B67"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afa"/>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r>
              <w:rPr>
                <w:i/>
                <w:color w:val="000000"/>
              </w:rPr>
              <w:t>timeDurationForQCL</w:t>
            </w:r>
            <w:r>
              <w:rPr>
                <w:rFonts w:eastAsia="MS Mincho"/>
                <w:bCs/>
                <w:lang w:eastAsia="ja-JP"/>
              </w:rPr>
              <w:t xml:space="preserve"> has been mentioned, it may be better if we take FR1 agreement separately with the description not containing reference to </w:t>
            </w:r>
            <w:r>
              <w:rPr>
                <w:i/>
                <w:color w:val="000000"/>
              </w:rPr>
              <w:t>timeDurationForQCL.</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aff1"/>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w:t>
            </w:r>
            <w:r>
              <w:rPr>
                <w:rFonts w:ascii="Times New Roman" w:eastAsia="MS Mincho" w:hAnsi="Times New Roman"/>
                <w:bCs/>
                <w:lang w:eastAsia="ja-JP"/>
              </w:rPr>
              <w:lastRenderedPageBreak/>
              <w:t>scheduled by DCI format 1_0, for the case when the time offset between the DL DCI and the corresponding PDSCH is equal or larger than a threshold, 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41794EBA"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5CE170D"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aff1"/>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3F308555" w14:textId="77777777" w:rsidR="00CA4DFB" w:rsidRDefault="00CA4DFB">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aff1"/>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aff1"/>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345C0642" w14:textId="77777777" w:rsidR="00CA4DFB" w:rsidRDefault="000455AC">
            <w:pPr>
              <w:pStyle w:val="aff1"/>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CA4DFB" w14:paraId="3D43B487" w14:textId="77777777">
        <w:tc>
          <w:tcPr>
            <w:tcW w:w="1975" w:type="dxa"/>
          </w:tcPr>
          <w:p w14:paraId="57B8B34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E320A9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3D89EF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r>
              <w:rPr>
                <w:rStyle w:val="afd"/>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d"/>
                <w:rFonts w:cs="Times"/>
                <w:szCs w:val="20"/>
              </w:rPr>
              <w:t>timeDurationForQCL</w:t>
            </w:r>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aff1"/>
              <w:ind w:left="0"/>
              <w:contextualSpacing/>
              <w:rPr>
                <w:rFonts w:ascii="Times New Roman" w:eastAsiaTheme="minorEastAsia" w:hAnsi="Times New Roman"/>
                <w:lang w:eastAsia="zh-CN"/>
              </w:rPr>
            </w:pPr>
          </w:p>
          <w:p w14:paraId="159E3FAC" w14:textId="77777777" w:rsidR="00CA4DFB" w:rsidRDefault="000455AC">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F24316D"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aff1"/>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70DEE4F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aff1"/>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aff1"/>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w:t>
            </w:r>
            <w:r>
              <w:rPr>
                <w:rFonts w:ascii="Times New Roman" w:hAnsi="Times New Roman"/>
                <w:bCs/>
              </w:rPr>
              <w:lastRenderedPageBreak/>
              <w:t xml:space="preserve">equal or larger than the threshold </w:t>
            </w:r>
            <w:r>
              <w:rPr>
                <w:rFonts w:ascii="Times New Roman" w:hAnsi="Times New Roman"/>
                <w:bCs/>
                <w:i/>
                <w:iCs/>
              </w:rPr>
              <w:t>timeDurationForQCL</w:t>
            </w:r>
            <w:r>
              <w:rPr>
                <w:rFonts w:ascii="Times New Roman" w:hAnsi="Times New Roman"/>
                <w:bCs/>
              </w:rPr>
              <w:t xml:space="preserve"> </w:t>
            </w:r>
          </w:p>
          <w:p w14:paraId="5BF2FF3E" w14:textId="77777777" w:rsidR="00CA4DFB" w:rsidRDefault="000455AC">
            <w:pPr>
              <w:pStyle w:val="aff1"/>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aff1"/>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aff1"/>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aff1"/>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aff1"/>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CD40833" w14:textId="77777777" w:rsidR="00CA4DFB" w:rsidRDefault="00CA4DFB">
            <w:pPr>
              <w:pStyle w:val="aff1"/>
              <w:ind w:left="0"/>
              <w:contextualSpacing/>
              <w:rPr>
                <w:rFonts w:ascii="Times New Roman" w:eastAsiaTheme="minorEastAsia" w:hAnsi="Times New Roman"/>
                <w:lang w:eastAsia="zh-CN"/>
              </w:rPr>
            </w:pPr>
          </w:p>
          <w:p w14:paraId="4D4B6E3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aff1"/>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afa"/>
                <w:rFonts w:ascii="Times New Roman" w:hAnsi="Times New Roman" w:cs="Times New Roman"/>
                <w:sz w:val="20"/>
                <w:szCs w:val="20"/>
              </w:rPr>
            </w:pPr>
            <w:r>
              <w:rPr>
                <w:rStyle w:val="afa"/>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r>
              <w:rPr>
                <w:rStyle w:val="afd"/>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afd"/>
              </w:rPr>
              <w:t>timeDurationForQCL</w:t>
            </w:r>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宋体"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r>
              <w:rPr>
                <w:rFonts w:ascii="Times New Roman" w:eastAsia="宋体" w:hAnsi="Times New Roman" w:cs="Times New Roman"/>
                <w:i/>
                <w:iCs/>
                <w:lang w:eastAsia="zh-CN"/>
              </w:rPr>
              <w:t>enableTwoDefaultTCI-States</w:t>
            </w:r>
            <w:r>
              <w:rPr>
                <w:rFonts w:ascii="Times New Roman" w:eastAsia="宋体"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3739632F"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517C63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aff1"/>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lastRenderedPageBreak/>
              <w:t>Proposal #4-6a:</w:t>
            </w:r>
            <w:r>
              <w:rPr>
                <w:rFonts w:eastAsia="MS Mincho"/>
                <w:b/>
                <w:lang w:eastAsia="ja-JP"/>
              </w:rPr>
              <w:t xml:space="preserve"> </w:t>
            </w:r>
          </w:p>
          <w:p w14:paraId="1EA6F310" w14:textId="77777777" w:rsidR="00CA4DFB" w:rsidRDefault="00CA4DFB">
            <w:pPr>
              <w:pStyle w:val="aff1"/>
              <w:ind w:left="0"/>
              <w:contextualSpacing/>
              <w:rPr>
                <w:rFonts w:ascii="Times New Roman" w:eastAsia="Malgun Gothic" w:hAnsi="Times New Roman"/>
                <w:lang w:eastAsia="ko-KR"/>
              </w:rPr>
            </w:pPr>
          </w:p>
          <w:p w14:paraId="05C780A9"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17E79BD"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aff1"/>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0A835919" w14:textId="77777777" w:rsidR="00CA4DFB" w:rsidRDefault="00CA4DFB">
            <w:pPr>
              <w:pStyle w:val="aff1"/>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50C5D51B"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08D4B25"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CA4DFB" w14:paraId="1050788A" w14:textId="77777777">
        <w:tc>
          <w:tcPr>
            <w:tcW w:w="1975" w:type="dxa"/>
          </w:tcPr>
          <w:p w14:paraId="4934C1D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aff1"/>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lastRenderedPageBreak/>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1ABA3848" w14:textId="77777777" w:rsidR="00CA4DFB" w:rsidRDefault="000455AC">
            <w:pPr>
              <w:pStyle w:val="aff1"/>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aff1"/>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aff1"/>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718C077F" w14:textId="77777777" w:rsidR="00CA4DFB" w:rsidRDefault="000455AC">
            <w:pPr>
              <w:pStyle w:val="aff1"/>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aff1"/>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2DAF272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9087CB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CA4DFB" w14:paraId="1939DA3A" w14:textId="77777777">
        <w:tc>
          <w:tcPr>
            <w:tcW w:w="1975" w:type="dxa"/>
          </w:tcPr>
          <w:p w14:paraId="519BEDBD" w14:textId="77777777" w:rsidR="00CA4DFB" w:rsidRDefault="000455AC">
            <w:pPr>
              <w:pStyle w:val="aff1"/>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5FC4041" w14:textId="77777777" w:rsidR="00CA4DFB" w:rsidRDefault="000455AC">
            <w:pPr>
              <w:pStyle w:val="aff1"/>
              <w:ind w:left="0"/>
              <w:contextualSpacing/>
              <w:rPr>
                <w:rFonts w:ascii="Times New Roman" w:eastAsia="宋体" w:hAnsi="Times New Roman"/>
                <w:lang w:eastAsia="ko-KR"/>
              </w:rPr>
            </w:pPr>
            <w:r>
              <w:rPr>
                <w:rFonts w:ascii="Times New Roman" w:eastAsia="宋体" w:hAnsi="Times New Roman" w:hint="eastAsia"/>
                <w:lang w:eastAsia="zh-CN"/>
              </w:rPr>
              <w:t>We think there is no much difference among companies</w:t>
            </w:r>
            <w:r>
              <w:rPr>
                <w:rFonts w:ascii="Times New Roman" w:eastAsia="宋体" w:hAnsi="Times New Roman"/>
                <w:lang w:eastAsia="zh-CN"/>
              </w:rPr>
              <w:t>’</w:t>
            </w:r>
            <w:r>
              <w:rPr>
                <w:rFonts w:ascii="Times New Roman" w:eastAsia="宋体"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lastRenderedPageBreak/>
              <w:t>Ericsson</w:t>
            </w:r>
          </w:p>
        </w:tc>
        <w:tc>
          <w:tcPr>
            <w:tcW w:w="7375" w:type="dxa"/>
          </w:tcPr>
          <w:p w14:paraId="4C08A8E8"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Support</w:t>
            </w:r>
          </w:p>
        </w:tc>
      </w:tr>
      <w:tr w:rsidR="00CA4DFB" w14:paraId="4ACB2F4B" w14:textId="77777777">
        <w:tc>
          <w:tcPr>
            <w:tcW w:w="1975" w:type="dxa"/>
          </w:tcPr>
          <w:p w14:paraId="7BFC010D"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6757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aff1"/>
              <w:ind w:left="0"/>
              <w:contextualSpacing/>
              <w:rPr>
                <w:rFonts w:ascii="Times New Roman" w:eastAsiaTheme="minorEastAsia" w:hAnsi="Times New Roman"/>
                <w:lang w:eastAsia="zh-CN"/>
              </w:rPr>
            </w:pPr>
          </w:p>
          <w:p w14:paraId="42FC4E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aff1"/>
              <w:ind w:left="0"/>
              <w:contextualSpacing/>
              <w:rPr>
                <w:rFonts w:ascii="Times New Roman" w:eastAsiaTheme="minorEastAsia" w:hAnsi="Times New Roman"/>
                <w:lang w:eastAsia="zh-CN"/>
              </w:rPr>
            </w:pPr>
          </w:p>
          <w:p w14:paraId="638DAADF" w14:textId="77777777" w:rsidR="00CA4DFB" w:rsidRDefault="000455AC">
            <w:pPr>
              <w:pStyle w:val="aff1"/>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and there is no TCI field in the DCI scheduling PDSCH</w:t>
            </w:r>
          </w:p>
          <w:p w14:paraId="749933C5" w14:textId="77777777" w:rsidR="00CA4DFB" w:rsidRDefault="000455AC">
            <w:pPr>
              <w:pStyle w:val="aff1"/>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aff1"/>
              <w:numPr>
                <w:ilvl w:val="1"/>
                <w:numId w:val="29"/>
              </w:numPr>
              <w:rPr>
                <w:rFonts w:ascii="Times New Roman" w:hAnsi="Times New Roman"/>
                <w:bCs/>
                <w:color w:val="FF0000"/>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aff1"/>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aff1"/>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aff1"/>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aff1"/>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aff1"/>
        <w:widowControl w:val="0"/>
        <w:numPr>
          <w:ilvl w:val="0"/>
          <w:numId w:val="32"/>
        </w:numPr>
        <w:spacing w:before="120"/>
        <w:rPr>
          <w:bCs/>
        </w:rPr>
      </w:pPr>
      <w:r>
        <w:rPr>
          <w:rFonts w:ascii="Times New Roman" w:hAnsi="Times New Roman"/>
          <w:b/>
        </w:rPr>
        <w:lastRenderedPageBreak/>
        <w:t>Supported by</w:t>
      </w:r>
      <w:r>
        <w:rPr>
          <w:rFonts w:ascii="Times New Roman" w:hAnsi="Times New Roman"/>
          <w:bCs/>
        </w:rPr>
        <w:t xml:space="preserve">: NTT DOCOMO </w:t>
      </w:r>
    </w:p>
    <w:p w14:paraId="4A1092CC" w14:textId="77777777" w:rsidR="00CA4DFB" w:rsidRDefault="000455AC">
      <w:pPr>
        <w:pStyle w:val="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C9C32B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4A3036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aff1"/>
              <w:ind w:left="0"/>
              <w:contextualSpacing/>
              <w:rPr>
                <w:rFonts w:ascii="Times New Roman" w:eastAsiaTheme="minorEastAsia" w:hAnsi="Times New Roman"/>
                <w:lang w:eastAsia="zh-CN"/>
              </w:rPr>
            </w:pPr>
          </w:p>
          <w:p w14:paraId="600CDBA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aff1"/>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aff1"/>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269B90E9" w14:textId="77777777" w:rsidR="00CA4DFB" w:rsidRDefault="00CA4DFB">
            <w:pPr>
              <w:pStyle w:val="aff1"/>
              <w:ind w:left="0"/>
              <w:contextualSpacing/>
              <w:rPr>
                <w:rFonts w:ascii="Times New Roman" w:eastAsia="MS Mincho" w:hAnsi="Times New Roman"/>
                <w:lang w:eastAsia="ja-JP"/>
              </w:rPr>
            </w:pPr>
          </w:p>
          <w:p w14:paraId="3912F22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aff1"/>
              <w:ind w:left="0"/>
              <w:contextualSpacing/>
              <w:rPr>
                <w:rFonts w:ascii="Times New Roman" w:eastAsia="MS Mincho" w:hAnsi="Times New Roman"/>
                <w:lang w:eastAsia="ja-JP"/>
              </w:rPr>
            </w:pPr>
          </w:p>
          <w:p w14:paraId="2679BC50" w14:textId="77777777" w:rsidR="00CA4DFB" w:rsidRDefault="000455AC">
            <w:pPr>
              <w:pStyle w:val="aff1"/>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44.5pt" o:ole="">
                  <v:imagedata r:id="rId12" o:title=""/>
                </v:shape>
                <o:OLEObject Type="Embed" ProgID="PBrush" ShapeID="_x0000_i1025" DrawAspect="Content" ObjectID="_1696083248" r:id="rId13"/>
              </w:object>
            </w:r>
          </w:p>
          <w:p w14:paraId="273A0528" w14:textId="77777777" w:rsidR="00CA4DFB" w:rsidRDefault="00CA4DFB">
            <w:pPr>
              <w:pStyle w:val="aff1"/>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aff1"/>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aff1"/>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aff1"/>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aff1"/>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w:t>
            </w:r>
            <w:r>
              <w:rPr>
                <w:rFonts w:ascii="Times New Roman" w:hAnsi="Times New Roman"/>
              </w:rPr>
              <w:lastRenderedPageBreak/>
              <w:t xml:space="preserve">applies the both QCL assumption of the CORESET that schedules the PDSCH when receiving the PDSCH </w:t>
            </w:r>
          </w:p>
          <w:p w14:paraId="13B12EF4" w14:textId="77777777" w:rsidR="00CA4DFB" w:rsidRDefault="000455AC">
            <w:pPr>
              <w:pStyle w:val="aff1"/>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aff1"/>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aff1"/>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700D0C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B335EF2"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aff1"/>
              <w:ind w:left="0"/>
              <w:contextualSpacing/>
              <w:rPr>
                <w:rFonts w:ascii="Times New Roman" w:eastAsiaTheme="minorEastAsia" w:hAnsi="Times New Roman"/>
                <w:lang w:eastAsia="zh-CN"/>
              </w:rPr>
            </w:pPr>
          </w:p>
          <w:p w14:paraId="70E86D5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aff1"/>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aff1"/>
              <w:ind w:left="0"/>
              <w:contextualSpacing/>
              <w:rPr>
                <w:rFonts w:ascii="Times New Roman" w:eastAsia="Malgun Gothic" w:hAnsi="Times New Roman"/>
                <w:lang w:eastAsia="ko-KR"/>
              </w:rPr>
            </w:pPr>
          </w:p>
        </w:tc>
        <w:tc>
          <w:tcPr>
            <w:tcW w:w="7375" w:type="dxa"/>
          </w:tcPr>
          <w:p w14:paraId="4DE8CA54" w14:textId="77777777" w:rsidR="00CA4DFB" w:rsidRDefault="00CA4DFB">
            <w:pPr>
              <w:pStyle w:val="aff1"/>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aff1"/>
              <w:ind w:left="0"/>
              <w:contextualSpacing/>
              <w:rPr>
                <w:rFonts w:ascii="Times New Roman" w:eastAsia="Malgun Gothic" w:hAnsi="Times New Roman"/>
                <w:lang w:eastAsia="ko-KR"/>
              </w:rPr>
            </w:pPr>
          </w:p>
        </w:tc>
        <w:tc>
          <w:tcPr>
            <w:tcW w:w="7375" w:type="dxa"/>
          </w:tcPr>
          <w:p w14:paraId="3189CF43" w14:textId="77777777" w:rsidR="00CA4DFB" w:rsidRDefault="00CA4DFB">
            <w:pPr>
              <w:pStyle w:val="aff1"/>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aff1"/>
              <w:ind w:left="0"/>
              <w:contextualSpacing/>
              <w:rPr>
                <w:rFonts w:ascii="Times New Roman" w:eastAsia="Malgun Gothic" w:hAnsi="Times New Roman"/>
                <w:lang w:eastAsia="ko-KR"/>
              </w:rPr>
            </w:pPr>
          </w:p>
        </w:tc>
        <w:tc>
          <w:tcPr>
            <w:tcW w:w="7375" w:type="dxa"/>
          </w:tcPr>
          <w:p w14:paraId="230B43F6" w14:textId="77777777" w:rsidR="00CA4DFB" w:rsidRDefault="00CA4DFB">
            <w:pPr>
              <w:pStyle w:val="aff1"/>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aff1"/>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aff1"/>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aff1"/>
              <w:ind w:left="0"/>
              <w:contextualSpacing/>
              <w:rPr>
                <w:rFonts w:ascii="Times New Roman" w:eastAsia="MS Mincho" w:hAnsi="Times New Roman"/>
                <w:lang w:eastAsia="ja-JP"/>
              </w:rPr>
            </w:pPr>
          </w:p>
          <w:p w14:paraId="30E4649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When we consider the typical HST-SFN scenario, all PDCCH/PDSCH should be SFN. In FR2, when DCI format 1_0 of SFN-PDCCH with two TCI states is received, the scheduled PDSCH is also SFN-PDSCH (with two default TCI states) based on the previous agreement. However, in FR1, if we don’t agree this </w:t>
            </w:r>
            <w:r>
              <w:rPr>
                <w:rFonts w:ascii="Times New Roman" w:eastAsia="MS Mincho" w:hAnsi="Times New Roman"/>
                <w:lang w:eastAsia="ja-JP"/>
              </w:rPr>
              <w:lastRenderedPageBreak/>
              <w:t>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aff1"/>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lastRenderedPageBreak/>
              <w:t>LGE</w:t>
            </w:r>
          </w:p>
        </w:tc>
        <w:tc>
          <w:tcPr>
            <w:tcW w:w="7375" w:type="dxa"/>
          </w:tcPr>
          <w:p w14:paraId="5BDBACD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af9"/>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aff1"/>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aff1"/>
              <w:ind w:left="0"/>
              <w:contextualSpacing/>
              <w:rPr>
                <w:rFonts w:ascii="Times New Roman" w:eastAsia="宋体" w:hAnsi="Times New Roman"/>
                <w:lang w:eastAsia="zh-CN"/>
              </w:rPr>
            </w:pPr>
          </w:p>
        </w:tc>
      </w:tr>
      <w:tr w:rsidR="00CA4DFB" w14:paraId="65386A15" w14:textId="77777777">
        <w:tc>
          <w:tcPr>
            <w:tcW w:w="1975" w:type="dxa"/>
          </w:tcPr>
          <w:p w14:paraId="32C8F5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27608B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aff1"/>
              <w:ind w:left="0"/>
              <w:contextualSpacing/>
              <w:rPr>
                <w:rFonts w:ascii="Times New Roman" w:eastAsiaTheme="minorEastAsia" w:hAnsi="Times New Roman"/>
                <w:lang w:eastAsia="zh-CN"/>
              </w:rPr>
            </w:pPr>
            <w:r>
              <w:rPr>
                <w:rFonts w:ascii="Times New Roman" w:eastAsia="宋体" w:hAnsi="Times New Roman"/>
                <w:lang w:eastAsia="zh-CN"/>
              </w:rPr>
              <w:t>Ericsson</w:t>
            </w:r>
          </w:p>
        </w:tc>
        <w:tc>
          <w:tcPr>
            <w:tcW w:w="7375" w:type="dxa"/>
          </w:tcPr>
          <w:p w14:paraId="05BD259D"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aff1"/>
              <w:ind w:left="0"/>
              <w:contextualSpacing/>
              <w:rPr>
                <w:rFonts w:ascii="Times New Roman" w:eastAsiaTheme="minorEastAsia" w:hAnsi="Times New Roman"/>
                <w:lang w:eastAsia="zh-CN"/>
              </w:rPr>
            </w:pPr>
            <w:r>
              <w:rPr>
                <w:rFonts w:ascii="Times New Roman" w:eastAsia="宋体"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1EBC19E" w14:textId="77777777" w:rsidR="00CA4DFB" w:rsidRDefault="000455AC">
            <w:pPr>
              <w:pStyle w:val="aff1"/>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aff1"/>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aff1"/>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aff1"/>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aff1"/>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default spatial relation and PL-RS are only defined in the case of single-TRP </w:t>
      </w:r>
      <w:r>
        <w:rPr>
          <w:rFonts w:eastAsia="MS Mincho"/>
          <w:bCs/>
          <w:color w:val="000000" w:themeColor="text1"/>
          <w:sz w:val="22"/>
          <w:szCs w:val="22"/>
          <w:lang w:eastAsia="ja-JP"/>
        </w:rPr>
        <w:lastRenderedPageBreak/>
        <w:t>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aff1"/>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aff1"/>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aff1"/>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SRS, we support the proposal where 2 default beams and 2 PL-RSs are </w:t>
            </w:r>
            <w:r>
              <w:rPr>
                <w:rFonts w:ascii="Times New Roman" w:eastAsiaTheme="minorEastAsia" w:hAnsi="Times New Roman"/>
                <w:lang w:eastAsia="zh-CN"/>
              </w:rPr>
              <w:lastRenderedPageBreak/>
              <w:t>determined for two SRS resource sets.</w:t>
            </w:r>
          </w:p>
          <w:p w14:paraId="56174C1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7DAD67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5E4D0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aff1"/>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lastRenderedPageBreak/>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aff1"/>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aff1"/>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aff1"/>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aff1"/>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aff1"/>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0C4F6576" w14:textId="77777777" w:rsidR="00CA4DFB" w:rsidRDefault="000455AC">
      <w:pPr>
        <w:pStyle w:val="aff1"/>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aff1"/>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aff1"/>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aff1"/>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aff1"/>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aff1"/>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aff1"/>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aff1"/>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aff1"/>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aff1"/>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aff1"/>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aff1"/>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aff1"/>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aff1"/>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2EEEDEE" w14:textId="77777777" w:rsidR="00CA4DFB" w:rsidRDefault="000455AC">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aff1"/>
              <w:numPr>
                <w:ilvl w:val="0"/>
                <w:numId w:val="34"/>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F21B0F6" w14:textId="77777777" w:rsidR="00CA4DFB" w:rsidRDefault="000455AC">
            <w:pPr>
              <w:pStyle w:val="aff1"/>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aff1"/>
              <w:numPr>
                <w:ilvl w:val="2"/>
                <w:numId w:val="34"/>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6085CD69" w14:textId="77777777" w:rsidR="00CA4DFB" w:rsidRDefault="00CA4DFB">
            <w:pPr>
              <w:pStyle w:val="aff1"/>
              <w:ind w:left="0"/>
              <w:contextualSpacing/>
              <w:rPr>
                <w:rFonts w:ascii="Times New Roman" w:eastAsiaTheme="minorEastAsia" w:hAnsi="Times New Roman"/>
                <w:lang w:eastAsia="zh-CN"/>
              </w:rPr>
            </w:pPr>
          </w:p>
          <w:p w14:paraId="082612C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0C8860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aff1"/>
              <w:ind w:left="0"/>
              <w:contextualSpacing/>
              <w:rPr>
                <w:rFonts w:eastAsiaTheme="minorEastAsia"/>
                <w:b/>
                <w:bCs/>
                <w:lang w:val="en-GB" w:eastAsia="zh-CN"/>
              </w:rPr>
            </w:pPr>
            <w:bookmarkStart w:id="24" w:name="_Toc84003403"/>
          </w:p>
          <w:p w14:paraId="73403887" w14:textId="77777777" w:rsidR="00CA4DFB" w:rsidRDefault="000455AC">
            <w:pPr>
              <w:pStyle w:val="aff1"/>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aff1"/>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aff1"/>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aff1"/>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aff1"/>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aff1"/>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aff1"/>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aff1"/>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aff1"/>
              <w:ind w:left="0"/>
              <w:contextualSpacing/>
              <w:rPr>
                <w:rFonts w:ascii="Times New Roman" w:eastAsiaTheme="minorEastAsia" w:hAnsi="Times New Roman"/>
                <w:lang w:eastAsia="zh-CN"/>
              </w:rPr>
            </w:pPr>
          </w:p>
          <w:p w14:paraId="7F78DB15" w14:textId="77777777" w:rsidR="00CA4DFB" w:rsidRDefault="00CA4DFB">
            <w:pPr>
              <w:pStyle w:val="aff1"/>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aff1"/>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w:t>
            </w:r>
            <w:r>
              <w:rPr>
                <w:lang w:eastAsia="ko-KR"/>
              </w:rPr>
              <w:lastRenderedPageBreak/>
              <w:t xml:space="preserve">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D7D5A6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77B625"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aff1"/>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aff1"/>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aff1"/>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aff1"/>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aff1"/>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aff1"/>
              <w:numPr>
                <w:ilvl w:val="1"/>
                <w:numId w:val="34"/>
              </w:numPr>
              <w:rPr>
                <w:rFonts w:ascii="Times New Roman" w:hAnsi="Times New Roman"/>
                <w:lang w:eastAsia="ko-KR"/>
              </w:rPr>
            </w:pPr>
            <w:r>
              <w:rPr>
                <w:rFonts w:ascii="Times New Roman" w:hAnsi="Times New Roman"/>
                <w:lang w:eastAsia="ko-KR"/>
              </w:rPr>
              <w:t xml:space="preserve">PDCCH candidates in CORESET(s) that have one or two QCL-TypeD properties wherein at least one of them is different from </w:t>
            </w:r>
            <w:r>
              <w:rPr>
                <w:rFonts w:ascii="Times New Roman" w:hAnsi="Times New Roman"/>
                <w:lang w:eastAsia="ko-KR"/>
              </w:rPr>
              <w:lastRenderedPageBreak/>
              <w:t>two QCL-TypeD properties determined form prioritization rule above are not monitored by the UE.</w:t>
            </w:r>
          </w:p>
          <w:p w14:paraId="0E86F184" w14:textId="77777777" w:rsidR="00CA4DFB" w:rsidRDefault="00CA4DFB">
            <w:pPr>
              <w:pStyle w:val="aff1"/>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aff1"/>
              <w:ind w:left="0"/>
              <w:contextualSpacing/>
              <w:rPr>
                <w:rFonts w:ascii="Times New Roman" w:eastAsia="Malgun Gothic" w:hAnsi="Times New Roman"/>
                <w:lang w:eastAsia="ko-KR"/>
              </w:rPr>
            </w:pPr>
          </w:p>
        </w:tc>
        <w:tc>
          <w:tcPr>
            <w:tcW w:w="7375" w:type="dxa"/>
          </w:tcPr>
          <w:p w14:paraId="2E4741CB" w14:textId="77777777" w:rsidR="00CA4DFB" w:rsidRDefault="00CA4DFB">
            <w:pPr>
              <w:pStyle w:val="aff1"/>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aff1"/>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aff1"/>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aff1"/>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aff1"/>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4"/>
        <w:rPr>
          <w:u w:val="single"/>
          <w:lang w:val="en-US"/>
        </w:rPr>
      </w:pPr>
      <w:r>
        <w:rPr>
          <w:u w:val="single"/>
          <w:lang w:val="en-US"/>
        </w:rPr>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aff1"/>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aff1"/>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aff1"/>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aff1"/>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aff1"/>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aff1"/>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aff1"/>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aff1"/>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aff1"/>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aff1"/>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w:t>
            </w:r>
            <w:r>
              <w:rPr>
                <w:rFonts w:ascii="Times New Roman" w:hAnsi="Times New Roman"/>
                <w:bCs/>
                <w:iCs/>
              </w:rPr>
              <w:lastRenderedPageBreak/>
              <w:t xml:space="preserve">another CORESET, support PDCCH monitoring of PDCCH candidates in overlapping monitoring occasions with QCL-TypeD properties identified according to prioritization rule </w:t>
            </w:r>
          </w:p>
          <w:p w14:paraId="1471A26E" w14:textId="77777777" w:rsidR="00CA4DFB" w:rsidRDefault="00CA4DFB">
            <w:pPr>
              <w:pStyle w:val="aff1"/>
              <w:ind w:left="0"/>
              <w:contextualSpacing/>
              <w:rPr>
                <w:rFonts w:ascii="Times New Roman" w:eastAsiaTheme="minorEastAsia" w:hAnsi="Times New Roman"/>
                <w:lang w:eastAsia="zh-CN"/>
              </w:rPr>
            </w:pPr>
          </w:p>
          <w:p w14:paraId="667109F6" w14:textId="77777777" w:rsidR="00CA4DFB" w:rsidRDefault="000455AC">
            <w:pPr>
              <w:pStyle w:val="aff1"/>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aff1"/>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aff1"/>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aff1"/>
              <w:numPr>
                <w:ilvl w:val="0"/>
                <w:numId w:val="34"/>
              </w:numPr>
              <w:rPr>
                <w:ins w:id="27" w:author="Jianwei" w:date="2021-10-13T15:09:00Z"/>
                <w:rFonts w:ascii="Times New Roman" w:hAnsi="Times New Roman"/>
                <w:bCs/>
                <w:iCs/>
              </w:rPr>
            </w:pPr>
            <w:r>
              <w:rPr>
                <w:rFonts w:ascii="Times New Roman" w:hAnsi="Times New Roman"/>
                <w:bCs/>
                <w:iCs/>
              </w:rPr>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aff1"/>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aff1"/>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aff1"/>
              <w:rPr>
                <w:rFonts w:ascii="Times New Roman" w:hAnsi="Times New Roman"/>
                <w:bCs/>
                <w:iCs/>
              </w:rPr>
            </w:pPr>
          </w:p>
          <w:p w14:paraId="5BD98E42" w14:textId="77777777" w:rsidR="00CA4DFB" w:rsidRDefault="00CA4DFB">
            <w:pPr>
              <w:pStyle w:val="aff1"/>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aff1"/>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aff1"/>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aff1"/>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aff1"/>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aff1"/>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aff1"/>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aff1"/>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aff1"/>
              <w:ind w:left="0"/>
              <w:contextualSpacing/>
              <w:rPr>
                <w:rFonts w:ascii="Times New Roman" w:eastAsiaTheme="minorEastAsia" w:hAnsi="Times New Roman"/>
                <w:lang w:eastAsia="zh-CN"/>
              </w:rPr>
            </w:pPr>
          </w:p>
          <w:p w14:paraId="04E94F3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aff1"/>
              <w:ind w:left="0"/>
              <w:contextualSpacing/>
              <w:rPr>
                <w:rFonts w:ascii="Times New Roman" w:eastAsiaTheme="minorEastAsia" w:hAnsi="Times New Roman"/>
                <w:lang w:eastAsia="zh-CN"/>
              </w:rPr>
            </w:pPr>
          </w:p>
          <w:p w14:paraId="2C8B8D2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aff1"/>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aff1"/>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aff1"/>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aff1"/>
              <w:ind w:left="288"/>
              <w:contextualSpacing/>
              <w:rPr>
                <w:rFonts w:ascii="Times New Roman" w:eastAsiaTheme="minorEastAsia" w:hAnsi="Times New Roman"/>
                <w:lang w:eastAsia="zh-CN"/>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aff1"/>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aff1"/>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aff1"/>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lang w:eastAsia="zh-CN"/>
        </w:rPr>
        <w:t>, ZTE</w:t>
      </w:r>
      <w:r>
        <w:rPr>
          <w:rFonts w:ascii="Times New Roman" w:eastAsia="宋体" w:hAnsi="Times New Roman"/>
          <w:bCs/>
          <w:iCs/>
          <w:lang w:eastAsia="zh-CN"/>
        </w:rPr>
        <w:t>, Samsung</w:t>
      </w:r>
    </w:p>
    <w:p w14:paraId="51FE12C6" w14:textId="77777777" w:rsidR="00CA4DFB" w:rsidRDefault="000455AC">
      <w:pPr>
        <w:pStyle w:val="aff1"/>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aff1"/>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 xml:space="preserve">align with AI 8.1.2.1 Multi-TRP PDCCH transmission, CSS type 3 can be supported by SFN PDCCH transmission scheme 1. But Alt 2 is much more restrictive that CSS other than CSS type 3 can’t be associated with a CORESET </w:t>
            </w:r>
            <w:r>
              <w:rPr>
                <w:rFonts w:ascii="Times New Roman" w:eastAsiaTheme="minorEastAsia" w:hAnsi="Times New Roman"/>
                <w:lang w:eastAsia="zh-CN"/>
              </w:rPr>
              <w:lastRenderedPageBreak/>
              <w:t>that activated with two TCI states. We suggest Alt 4 as below:</w:t>
            </w:r>
          </w:p>
          <w:p w14:paraId="00D0E6A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aff1"/>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aff1"/>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24B6DF8" w14:textId="77777777" w:rsidR="00CA4DFB" w:rsidRDefault="00CA4DFB">
            <w:pPr>
              <w:pStyle w:val="aff1"/>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aff1"/>
              <w:numPr>
                <w:ilvl w:val="0"/>
                <w:numId w:val="38"/>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aff1"/>
              <w:ind w:left="0"/>
              <w:contextualSpacing/>
              <w:rPr>
                <w:rFonts w:ascii="Times New Roman" w:eastAsia="MS Mincho" w:hAnsi="Times New Roman"/>
                <w:lang w:eastAsia="ja-JP"/>
              </w:rPr>
            </w:pPr>
          </w:p>
        </w:tc>
        <w:tc>
          <w:tcPr>
            <w:tcW w:w="7375" w:type="dxa"/>
          </w:tcPr>
          <w:p w14:paraId="155A90EF" w14:textId="77777777" w:rsidR="00CA4DFB" w:rsidRDefault="00CA4DFB">
            <w:pPr>
              <w:pStyle w:val="aff1"/>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aff1"/>
              <w:ind w:left="0"/>
              <w:contextualSpacing/>
              <w:rPr>
                <w:rFonts w:ascii="Times New Roman" w:eastAsia="Malgun Gothic" w:hAnsi="Times New Roman"/>
                <w:lang w:eastAsia="ko-KR"/>
              </w:rPr>
            </w:pPr>
          </w:p>
        </w:tc>
        <w:tc>
          <w:tcPr>
            <w:tcW w:w="7375" w:type="dxa"/>
          </w:tcPr>
          <w:p w14:paraId="7C8B7DE0" w14:textId="77777777" w:rsidR="00CA4DFB" w:rsidRDefault="00CA4DFB">
            <w:pPr>
              <w:pStyle w:val="aff1"/>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aff1"/>
              <w:ind w:left="0"/>
              <w:contextualSpacing/>
              <w:rPr>
                <w:rFonts w:ascii="Times New Roman" w:eastAsia="Malgun Gothic" w:hAnsi="Times New Roman"/>
                <w:lang w:eastAsia="ko-KR"/>
              </w:rPr>
            </w:pPr>
          </w:p>
        </w:tc>
        <w:tc>
          <w:tcPr>
            <w:tcW w:w="7375" w:type="dxa"/>
          </w:tcPr>
          <w:p w14:paraId="4E3157A4" w14:textId="77777777" w:rsidR="00CA4DFB" w:rsidRDefault="00CA4DFB">
            <w:pPr>
              <w:pStyle w:val="aff1"/>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aff1"/>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aff1"/>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aff1"/>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lastRenderedPageBreak/>
              <w:t>C</w:t>
            </w:r>
            <w:r>
              <w:rPr>
                <w:rFonts w:ascii="Times New Roman" w:eastAsiaTheme="minorEastAsia" w:hAnsi="Times New Roman"/>
                <w:bCs/>
                <w:iCs/>
                <w:lang w:eastAsia="zh-CN"/>
              </w:rPr>
              <w:t>an we try the following proposal?</w:t>
            </w:r>
          </w:p>
          <w:p w14:paraId="3C6DE27E" w14:textId="77777777" w:rsidR="00CA4DFB" w:rsidRDefault="00CA4DFB">
            <w:pPr>
              <w:pStyle w:val="aff1"/>
              <w:ind w:left="0"/>
              <w:contextualSpacing/>
              <w:rPr>
                <w:rFonts w:ascii="Times New Roman" w:eastAsiaTheme="minorEastAsia" w:hAnsi="Times New Roman"/>
                <w:bCs/>
                <w:iCs/>
                <w:lang w:eastAsia="zh-CN"/>
              </w:rPr>
            </w:pPr>
          </w:p>
          <w:p w14:paraId="5E96CB0C" w14:textId="77777777" w:rsidR="00CA4DFB" w:rsidRDefault="000455AC">
            <w:pPr>
              <w:pStyle w:val="aff1"/>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aff1"/>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aff1"/>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6142298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8E02AC"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94819C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aff1"/>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aff1"/>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aff1"/>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aff1"/>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w:t>
      </w:r>
      <w:r>
        <w:rPr>
          <w:rFonts w:eastAsia="Calibri"/>
          <w:bCs/>
          <w:iCs/>
          <w:sz w:val="22"/>
          <w:szCs w:val="22"/>
          <w:lang w:val="en-US"/>
        </w:rPr>
        <w:lastRenderedPageBreak/>
        <w:t xml:space="preserve">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aff1"/>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aff1"/>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aff1"/>
              <w:ind w:left="0"/>
              <w:contextualSpacing/>
              <w:rPr>
                <w:rFonts w:ascii="Times New Roman" w:eastAsiaTheme="minorEastAsia" w:hAnsi="Times New Roman"/>
                <w:lang w:eastAsia="zh-CN"/>
              </w:rPr>
            </w:pPr>
          </w:p>
          <w:p w14:paraId="75E278A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aff1"/>
              <w:ind w:left="0"/>
              <w:contextualSpacing/>
              <w:rPr>
                <w:rFonts w:ascii="Times New Roman" w:eastAsia="MS Mincho" w:hAnsi="Times New Roman"/>
                <w:lang w:eastAsia="ja-JP"/>
              </w:rPr>
            </w:pPr>
          </w:p>
        </w:tc>
        <w:tc>
          <w:tcPr>
            <w:tcW w:w="7375" w:type="dxa"/>
          </w:tcPr>
          <w:p w14:paraId="75ED438A" w14:textId="77777777" w:rsidR="00CA4DFB" w:rsidRDefault="00CA4DFB">
            <w:pPr>
              <w:pStyle w:val="aff1"/>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aff1"/>
              <w:ind w:left="0"/>
              <w:contextualSpacing/>
              <w:rPr>
                <w:rFonts w:ascii="Times New Roman" w:eastAsia="Malgun Gothic" w:hAnsi="Times New Roman"/>
                <w:lang w:eastAsia="ko-KR"/>
              </w:rPr>
            </w:pPr>
          </w:p>
        </w:tc>
        <w:tc>
          <w:tcPr>
            <w:tcW w:w="7375" w:type="dxa"/>
          </w:tcPr>
          <w:p w14:paraId="1A626CBD" w14:textId="77777777" w:rsidR="00CA4DFB" w:rsidRDefault="00CA4DFB">
            <w:pPr>
              <w:pStyle w:val="aff1"/>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aff1"/>
              <w:ind w:left="0"/>
              <w:contextualSpacing/>
              <w:rPr>
                <w:rFonts w:ascii="Times New Roman" w:eastAsia="Malgun Gothic" w:hAnsi="Times New Roman"/>
                <w:lang w:eastAsia="ko-KR"/>
              </w:rPr>
            </w:pPr>
          </w:p>
        </w:tc>
        <w:tc>
          <w:tcPr>
            <w:tcW w:w="7375" w:type="dxa"/>
          </w:tcPr>
          <w:p w14:paraId="0848D3AC" w14:textId="77777777" w:rsidR="00CA4DFB" w:rsidRDefault="00CA4DFB">
            <w:pPr>
              <w:pStyle w:val="aff1"/>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aff1"/>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aff1"/>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aff1"/>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aff1"/>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aff1"/>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aff1"/>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aff1"/>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aff1"/>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aff1"/>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aff1"/>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aff1"/>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aff1"/>
              <w:ind w:left="0"/>
              <w:contextualSpacing/>
              <w:rPr>
                <w:rFonts w:ascii="Times New Roman" w:eastAsia="MS Mincho" w:hAnsi="Times New Roman"/>
                <w:lang w:eastAsia="ja-JP"/>
              </w:rPr>
            </w:pPr>
          </w:p>
        </w:tc>
        <w:tc>
          <w:tcPr>
            <w:tcW w:w="7375" w:type="dxa"/>
          </w:tcPr>
          <w:p w14:paraId="088AA58F" w14:textId="77777777" w:rsidR="00CA4DFB" w:rsidRDefault="00CA4DFB">
            <w:pPr>
              <w:pStyle w:val="aff1"/>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77777777" w:rsidR="00CA4DFB" w:rsidRDefault="000455AC">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aff1"/>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aff1"/>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aff1"/>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aff1"/>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lastRenderedPageBreak/>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4"/>
        <w:rPr>
          <w:u w:val="single"/>
          <w:lang w:val="en-US"/>
        </w:rPr>
      </w:pPr>
      <w:r>
        <w:rPr>
          <w:u w:val="single"/>
          <w:lang w:val="en-US"/>
        </w:rPr>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20D8E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5C4100A"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aff1"/>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aff1"/>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aff1"/>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lastRenderedPageBreak/>
              <w:t>- Legacy: up to 2 BFD RSs across 3 CORESETs with 1 TCI RS each.</w:t>
            </w:r>
          </w:p>
          <w:p w14:paraId="551659C8"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aff1"/>
              <w:ind w:left="0"/>
              <w:contextualSpacing/>
              <w:rPr>
                <w:rFonts w:ascii="Times New Roman" w:eastAsia="MS Mincho" w:hAnsi="Times New Roman"/>
                <w:lang w:eastAsia="ja-JP"/>
              </w:rPr>
            </w:pPr>
          </w:p>
          <w:p w14:paraId="0FBD3917" w14:textId="77777777" w:rsidR="00CA4DFB" w:rsidRDefault="000455AC">
            <w:pPr>
              <w:pStyle w:val="aff1"/>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9"/>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aff1"/>
                    <w:spacing w:before="0"/>
                    <w:ind w:left="0"/>
                    <w:contextualSpacing/>
                    <w:rPr>
                      <w:rFonts w:ascii="Times New Roman" w:eastAsia="MS Mincho" w:hAnsi="Times New Roman"/>
                      <w:lang w:eastAsia="ja-JP"/>
                    </w:rPr>
                  </w:pPr>
                  <w:r>
                    <w:rPr>
                      <w:rFonts w:ascii="Times New Roman" w:eastAsia="宋体" w:hAnsi="Times New Roman"/>
                      <w:iCs/>
                      <w:sz w:val="20"/>
                      <w:szCs w:val="20"/>
                      <w:lang w:val="en-GB"/>
                    </w:rPr>
                    <w:t xml:space="preserve">… the UE determines the set </w:t>
                  </w:r>
                  <w:r>
                    <w:rPr>
                      <w:rFonts w:ascii="Times New Roman" w:eastAsia="宋体" w:hAnsi="Times New Roman"/>
                      <w:iCs/>
                      <w:noProof/>
                      <w:position w:val="-10"/>
                      <w:sz w:val="20"/>
                      <w:szCs w:val="20"/>
                      <w:lang w:eastAsia="zh-CN"/>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to include periodic CSI-RS resource configuration indexes with same values as the RS indexes in the </w:t>
                  </w:r>
                  <w:r>
                    <w:rPr>
                      <w:rFonts w:ascii="Times New Roman" w:eastAsia="宋体" w:hAnsi="Times New Roman"/>
                      <w:iCs/>
                      <w:sz w:val="20"/>
                      <w:szCs w:val="20"/>
                      <w:u w:val="single"/>
                      <w:lang w:val="en-GB"/>
                    </w:rPr>
                    <w:t>RS sets</w:t>
                  </w:r>
                  <w:r>
                    <w:rPr>
                      <w:rFonts w:ascii="Times New Roman" w:eastAsia="宋体" w:hAnsi="Times New Roman"/>
                      <w:iCs/>
                      <w:sz w:val="20"/>
                      <w:szCs w:val="20"/>
                      <w:lang w:val="en-GB"/>
                    </w:rPr>
                    <w:t xml:space="preserve"> indicated by</w:t>
                  </w:r>
                  <w:r>
                    <w:rPr>
                      <w:rFonts w:ascii="Times New Roman" w:eastAsia="宋体" w:hAnsi="Times New Roman"/>
                      <w:sz w:val="20"/>
                      <w:szCs w:val="20"/>
                      <w:lang w:val="en-GB"/>
                    </w:rPr>
                    <w:t xml:space="preserve"> </w:t>
                  </w:r>
                  <w:r>
                    <w:rPr>
                      <w:rFonts w:ascii="Times New Roman" w:eastAsia="宋体" w:hAnsi="Times New Roman"/>
                      <w:i/>
                      <w:sz w:val="20"/>
                      <w:szCs w:val="20"/>
                      <w:lang w:val="en-GB"/>
                    </w:rPr>
                    <w:t>TCI-State</w:t>
                  </w:r>
                  <w:r>
                    <w:rPr>
                      <w:rFonts w:ascii="Times New Roman" w:eastAsia="宋体" w:hAnsi="Times New Roman"/>
                      <w:sz w:val="20"/>
                      <w:szCs w:val="20"/>
                      <w:lang w:val="en-GB"/>
                    </w:rPr>
                    <w:t xml:space="preserve"> for respective CORESETs that the UE uses for monitoring PDCCH and, if there are two RS indexes in a TCI state, the set </w:t>
                  </w:r>
                  <w:r>
                    <w:rPr>
                      <w:rFonts w:ascii="Times New Roman" w:eastAsia="宋体" w:hAnsi="Times New Roman"/>
                      <w:iCs/>
                      <w:noProof/>
                      <w:position w:val="-10"/>
                      <w:sz w:val="20"/>
                      <w:szCs w:val="20"/>
                      <w:lang w:eastAsia="zh-CN"/>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sz w:val="20"/>
                      <w:szCs w:val="20"/>
                      <w:lang w:val="en-GB"/>
                    </w:rPr>
                    <w:t xml:space="preserve"> includes RS indexes configured with </w:t>
                  </w:r>
                  <w:r>
                    <w:rPr>
                      <w:rFonts w:ascii="Times New Roman" w:eastAsia="宋体" w:hAnsi="Times New Roman"/>
                      <w:i/>
                      <w:sz w:val="20"/>
                      <w:szCs w:val="20"/>
                      <w:lang w:eastAsia="ja-JP"/>
                    </w:rPr>
                    <w:t>qcl-Type</w:t>
                  </w:r>
                  <w:r>
                    <w:rPr>
                      <w:rFonts w:ascii="Times New Roman" w:eastAsia="宋体" w:hAnsi="Times New Roman"/>
                      <w:sz w:val="20"/>
                      <w:szCs w:val="20"/>
                      <w:lang w:eastAsia="ja-JP"/>
                    </w:rPr>
                    <w:t xml:space="preserve"> set to</w:t>
                  </w:r>
                  <w:r>
                    <w:rPr>
                      <w:rFonts w:ascii="Times New Roman" w:eastAsia="宋体" w:hAnsi="Times New Roman"/>
                      <w:sz w:val="20"/>
                      <w:szCs w:val="20"/>
                      <w:lang w:val="en-GB"/>
                    </w:rPr>
                    <w:t xml:space="preserve"> 'typeD' for the corresponding TCI states.</w:t>
                  </w:r>
                </w:p>
              </w:tc>
            </w:tr>
          </w:tbl>
          <w:p w14:paraId="20DCCB21" w14:textId="77777777" w:rsidR="00CA4DFB" w:rsidRDefault="00CA4DFB">
            <w:pPr>
              <w:pStyle w:val="aff1"/>
              <w:ind w:left="0"/>
              <w:contextualSpacing/>
              <w:rPr>
                <w:rFonts w:ascii="Times New Roman" w:hAnsi="Times New Roman"/>
                <w:bCs/>
              </w:rPr>
            </w:pPr>
          </w:p>
          <w:p w14:paraId="51697625" w14:textId="77777777" w:rsidR="00CA4DFB" w:rsidRDefault="000455AC">
            <w:pPr>
              <w:pStyle w:val="aff1"/>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4"/>
        <w:rPr>
          <w:u w:val="single"/>
          <w:lang w:val="en-US"/>
        </w:rPr>
      </w:pPr>
      <w:r>
        <w:rPr>
          <w:u w:val="single"/>
          <w:lang w:val="en-US"/>
        </w:rPr>
        <w:lastRenderedPageBreak/>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zh-CN"/>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798B6E35" w14:textId="10AA016F"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aff1"/>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4DC7E747" w14:textId="3020FBAD" w:rsidR="00CA4DFB" w:rsidRDefault="00103CFC">
            <w:pPr>
              <w:pStyle w:val="aff1"/>
              <w:ind w:left="0"/>
              <w:contextualSpacing/>
              <w:rPr>
                <w:rFonts w:ascii="Times New Roman" w:eastAsia="宋体" w:hAnsi="Times New Roman"/>
                <w:lang w:eastAsia="zh-CN"/>
              </w:rPr>
            </w:pPr>
            <w:r>
              <w:rPr>
                <w:rFonts w:ascii="Times New Roman" w:eastAsia="宋体"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3FAD1AD4" w14:textId="44547753" w:rsidR="00A4709A" w:rsidRDefault="00A4709A" w:rsidP="00A4709A">
            <w:pPr>
              <w:pStyle w:val="aff1"/>
              <w:ind w:left="0"/>
              <w:contextualSpacing/>
              <w:rPr>
                <w:rFonts w:ascii="Times New Roman" w:eastAsia="宋体"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aff1"/>
              <w:ind w:left="0"/>
              <w:contextualSpacing/>
              <w:rPr>
                <w:rFonts w:ascii="Times New Roman" w:eastAsia="宋体" w:hAnsi="Times New Roman"/>
                <w:lang w:eastAsia="zh-CN"/>
              </w:rPr>
            </w:pPr>
            <w:r>
              <w:rPr>
                <w:rFonts w:ascii="Times New Roman" w:eastAsia="MS Mincho" w:hAnsi="Times New Roman"/>
                <w:lang w:eastAsia="ja-JP"/>
              </w:rPr>
              <w:t>Docomo</w:t>
            </w:r>
          </w:p>
        </w:tc>
        <w:tc>
          <w:tcPr>
            <w:tcW w:w="7375" w:type="dxa"/>
          </w:tcPr>
          <w:p w14:paraId="58153DA7" w14:textId="77777777" w:rsidR="00A50F3D" w:rsidRDefault="00A50F3D" w:rsidP="00A50F3D">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p w14:paraId="74443467" w14:textId="41EB1F3D" w:rsidR="00A50F3D" w:rsidRDefault="00A50F3D" w:rsidP="00A50F3D">
            <w:pPr>
              <w:pStyle w:val="aff1"/>
              <w:ind w:left="0"/>
              <w:contextualSpacing/>
              <w:rPr>
                <w:rFonts w:ascii="Times New Roman" w:eastAsia="宋体" w:hAnsi="Times New Roman"/>
                <w:lang w:eastAsia="zh-CN"/>
              </w:rPr>
            </w:pPr>
            <w:r>
              <w:rPr>
                <w:rFonts w:ascii="Times New Roman" w:eastAsia="MS Mincho" w:hAnsi="Times New Roman"/>
                <w:lang w:eastAsia="ja-JP"/>
              </w:rPr>
              <w:t>BFD RS is associated with CORESET. If o</w:t>
            </w:r>
            <w:r w:rsidRPr="004B2497">
              <w:rPr>
                <w:rFonts w:ascii="Times New Roman" w:eastAsia="MS Mincho" w:hAnsi="Times New Roman"/>
                <w:lang w:eastAsia="ja-JP"/>
              </w:rPr>
              <w:t>ne BFD RS pair for SFN CORESET is counted as two BFD RSs</w:t>
            </w:r>
            <w:r>
              <w:rPr>
                <w:rFonts w:ascii="Times New Roman" w:eastAsia="MS Mincho" w:hAnsi="Times New Roman"/>
                <w:lang w:eastAsia="ja-JP"/>
              </w:rPr>
              <w:t xml:space="preserve">, X=2 BFD RSs corresponds to one SFN CORESET. In Rel.15, up to two BFD as associated with up to two CORESETs are supported. Hence, X=4 is needed to support up to two CORESETs. </w:t>
            </w:r>
          </w:p>
        </w:tc>
      </w:tr>
      <w:tr w:rsidR="00FB7B3E" w14:paraId="5AA8A341" w14:textId="77777777">
        <w:tc>
          <w:tcPr>
            <w:tcW w:w="1975" w:type="dxa"/>
          </w:tcPr>
          <w:p w14:paraId="1BAA7AAF" w14:textId="78321C18" w:rsidR="00FB7B3E" w:rsidRDefault="00FB7B3E" w:rsidP="00A50F3D">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356CC0A7" w14:textId="77777777" w:rsidR="00FB7B3E" w:rsidRDefault="00FB7B3E" w:rsidP="00B4301A">
            <w:pPr>
              <w:pStyle w:val="aff1"/>
              <w:ind w:left="0"/>
              <w:contextualSpacing/>
              <w:rPr>
                <w:rFonts w:ascii="Times New Roman" w:eastAsiaTheme="minorEastAsia" w:hAnsi="Times New Roman"/>
              </w:rPr>
            </w:pPr>
            <w:r>
              <w:rPr>
                <w:rFonts w:ascii="Times New Roman" w:eastAsiaTheme="minorEastAsia" w:hAnsi="Times New Roman"/>
              </w:rPr>
              <w:t xml:space="preserve">Support FL proposal. </w:t>
            </w:r>
          </w:p>
          <w:p w14:paraId="28278AC8" w14:textId="77777777" w:rsidR="00FB7B3E" w:rsidRDefault="00FB7B3E" w:rsidP="00B4301A">
            <w:pPr>
              <w:contextualSpacing/>
              <w:rPr>
                <w:rFonts w:ascii="Times New Roman" w:eastAsiaTheme="minorEastAsia" w:hAnsi="Times New Roman"/>
                <w:bCs/>
                <w:iCs/>
                <w:color w:val="000000"/>
                <w:lang w:eastAsia="zh-CN"/>
              </w:rPr>
            </w:pPr>
            <w:r w:rsidRPr="00F86B08">
              <w:rPr>
                <w:rFonts w:ascii="Times New Roman" w:hAnsi="Times New Roman"/>
              </w:rPr>
              <w:t xml:space="preserve">And we think the rule for selecting BFD RSs should further discussed when the </w:t>
            </w:r>
            <w:r w:rsidRPr="00F86B08">
              <w:rPr>
                <w:rFonts w:ascii="Times New Roman" w:hAnsi="Times New Roman"/>
              </w:rPr>
              <w:lastRenderedPageBreak/>
              <w:t>number of BFD RS determined from active TCI states of CORESETs for PDCCH monitoring</w:t>
            </w:r>
            <w:r w:rsidRPr="00F86B08">
              <w:rPr>
                <w:rFonts w:ascii="Times New Roman" w:eastAsia="MS Mincho" w:hAnsi="Times New Roman"/>
                <w:bCs/>
                <w:iCs/>
                <w:color w:val="000000"/>
                <w:lang w:eastAsia="ja-JP"/>
              </w:rPr>
              <w:t xml:space="preserve"> is larger than X</w:t>
            </w:r>
            <w:r w:rsidRPr="00F86B08">
              <w:rPr>
                <w:rFonts w:ascii="Times New Roman" w:eastAsiaTheme="minorEastAsia" w:hAnsi="Times New Roman" w:hint="eastAsia"/>
                <w:bCs/>
                <w:iCs/>
                <w:color w:val="000000"/>
                <w:lang w:eastAsia="zh-CN"/>
              </w:rPr>
              <w:t xml:space="preserve">. So our suggestion is to add the following </w:t>
            </w:r>
          </w:p>
          <w:p w14:paraId="76314172" w14:textId="6AF6925E" w:rsidR="00FB7B3E" w:rsidRPr="00FB7B3E" w:rsidRDefault="00FB7B3E" w:rsidP="00FB7B3E">
            <w:pPr>
              <w:pStyle w:val="aff1"/>
              <w:numPr>
                <w:ilvl w:val="0"/>
                <w:numId w:val="38"/>
              </w:numPr>
              <w:contextualSpacing/>
              <w:rPr>
                <w:rFonts w:ascii="Times New Roman" w:eastAsiaTheme="minorEastAsia" w:hAnsi="Times New Roman"/>
                <w:bCs/>
                <w:i/>
                <w:iCs/>
                <w:color w:val="FF0000"/>
                <w:lang w:eastAsia="zh-CN"/>
              </w:rPr>
            </w:pPr>
            <w:r w:rsidRPr="00F86B08">
              <w:rPr>
                <w:rFonts w:ascii="Times New Roman" w:eastAsia="Times New Roman" w:hAnsi="Times New Roman"/>
                <w:color w:val="FF0000"/>
              </w:rPr>
              <w:t>FFS: The rule for selecting BFD RSs when the number of BFD RS determined from active TCI states of CORESETs for PDCCH monitoring is larger than X.</w:t>
            </w:r>
          </w:p>
        </w:tc>
      </w:tr>
      <w:tr w:rsidR="00FB7B3E" w14:paraId="3FAEC2E7" w14:textId="77777777">
        <w:tc>
          <w:tcPr>
            <w:tcW w:w="1975" w:type="dxa"/>
          </w:tcPr>
          <w:p w14:paraId="128BE3BC" w14:textId="0A4A5027" w:rsidR="00FB7B3E" w:rsidRDefault="00886D0D" w:rsidP="00A50F3D">
            <w:pPr>
              <w:pStyle w:val="aff1"/>
              <w:ind w:left="0"/>
              <w:contextualSpacing/>
              <w:rPr>
                <w:rFonts w:ascii="Times New Roman" w:eastAsia="宋体" w:hAnsi="Times New Roman"/>
                <w:lang w:eastAsia="zh-CN"/>
              </w:rPr>
            </w:pPr>
            <w:r>
              <w:rPr>
                <w:rFonts w:ascii="Times New Roman" w:eastAsia="宋体" w:hAnsi="Times New Roman" w:hint="eastAsia"/>
                <w:lang w:eastAsia="zh-CN"/>
              </w:rPr>
              <w:lastRenderedPageBreak/>
              <w:t>NEC</w:t>
            </w:r>
          </w:p>
        </w:tc>
        <w:tc>
          <w:tcPr>
            <w:tcW w:w="7375" w:type="dxa"/>
          </w:tcPr>
          <w:p w14:paraId="1BAC6516" w14:textId="67AFDE07" w:rsidR="00FB7B3E" w:rsidRDefault="00886D0D" w:rsidP="00886D0D">
            <w:pPr>
              <w:pStyle w:val="aff1"/>
              <w:ind w:left="0"/>
              <w:contextualSpacing/>
              <w:rPr>
                <w:rFonts w:ascii="Times New Roman" w:eastAsia="宋体" w:hAnsi="Times New Roman"/>
                <w:lang w:eastAsia="zh-CN"/>
              </w:rPr>
            </w:pPr>
            <w:r>
              <w:rPr>
                <w:rFonts w:ascii="Times New Roman" w:eastAsia="宋体" w:hAnsi="Times New Roman"/>
                <w:lang w:eastAsia="zh-CN"/>
              </w:rPr>
              <w:t>Support the proposal without the note. And we are also fine with the FFS added by CATT.</w:t>
            </w:r>
          </w:p>
        </w:tc>
      </w:tr>
      <w:tr w:rsidR="00FB7B3E" w14:paraId="4CB17FD3" w14:textId="77777777">
        <w:tc>
          <w:tcPr>
            <w:tcW w:w="1975" w:type="dxa"/>
          </w:tcPr>
          <w:p w14:paraId="2E77DD74" w14:textId="77777777" w:rsidR="00FB7B3E" w:rsidRDefault="00FB7B3E" w:rsidP="00A50F3D">
            <w:pPr>
              <w:pStyle w:val="aff1"/>
              <w:ind w:left="0"/>
              <w:contextualSpacing/>
              <w:rPr>
                <w:rFonts w:ascii="Times New Roman" w:eastAsia="Malgun Gothic" w:hAnsi="Times New Roman"/>
                <w:lang w:eastAsia="ko-KR"/>
              </w:rPr>
            </w:pPr>
          </w:p>
        </w:tc>
        <w:tc>
          <w:tcPr>
            <w:tcW w:w="7375" w:type="dxa"/>
          </w:tcPr>
          <w:p w14:paraId="47777432" w14:textId="77777777" w:rsidR="00FB7B3E" w:rsidRDefault="00FB7B3E" w:rsidP="00A50F3D">
            <w:pPr>
              <w:pStyle w:val="aff1"/>
              <w:ind w:left="0"/>
              <w:contextualSpacing/>
              <w:rPr>
                <w:rFonts w:ascii="Times New Roman" w:eastAsia="宋体" w:hAnsi="Times New Roman"/>
                <w:lang w:eastAsia="zh-CN"/>
              </w:rPr>
            </w:pPr>
          </w:p>
        </w:tc>
      </w:tr>
      <w:tr w:rsidR="00FB7B3E" w14:paraId="678C69F5" w14:textId="77777777">
        <w:tc>
          <w:tcPr>
            <w:tcW w:w="1975" w:type="dxa"/>
          </w:tcPr>
          <w:p w14:paraId="50819D70" w14:textId="77777777" w:rsidR="00FB7B3E" w:rsidRDefault="00FB7B3E" w:rsidP="00A50F3D">
            <w:pPr>
              <w:pStyle w:val="aff1"/>
              <w:ind w:left="0"/>
              <w:contextualSpacing/>
              <w:rPr>
                <w:rFonts w:ascii="Times New Roman" w:eastAsia="宋体" w:hAnsi="Times New Roman"/>
                <w:lang w:eastAsia="zh-CN"/>
              </w:rPr>
            </w:pPr>
          </w:p>
        </w:tc>
        <w:tc>
          <w:tcPr>
            <w:tcW w:w="7375" w:type="dxa"/>
          </w:tcPr>
          <w:p w14:paraId="1781BF16" w14:textId="77777777" w:rsidR="00FB7B3E" w:rsidRDefault="00FB7B3E" w:rsidP="00A50F3D">
            <w:pPr>
              <w:pStyle w:val="aff1"/>
              <w:ind w:left="0"/>
              <w:contextualSpacing/>
              <w:rPr>
                <w:rFonts w:ascii="Times New Roman" w:eastAsia="宋体" w:hAnsi="Times New Roman"/>
                <w:lang w:eastAsia="zh-CN"/>
              </w:rPr>
            </w:pPr>
          </w:p>
        </w:tc>
      </w:tr>
      <w:tr w:rsidR="00FB7B3E" w14:paraId="1B903C39" w14:textId="77777777">
        <w:tc>
          <w:tcPr>
            <w:tcW w:w="1975" w:type="dxa"/>
          </w:tcPr>
          <w:p w14:paraId="10C9DA56" w14:textId="77777777" w:rsidR="00FB7B3E" w:rsidRDefault="00FB7B3E" w:rsidP="00A50F3D">
            <w:pPr>
              <w:pStyle w:val="aff1"/>
              <w:ind w:left="0"/>
              <w:contextualSpacing/>
              <w:rPr>
                <w:rFonts w:ascii="Times New Roman" w:eastAsia="宋体" w:hAnsi="Times New Roman"/>
                <w:lang w:eastAsia="zh-CN"/>
              </w:rPr>
            </w:pPr>
          </w:p>
        </w:tc>
        <w:tc>
          <w:tcPr>
            <w:tcW w:w="7375" w:type="dxa"/>
          </w:tcPr>
          <w:p w14:paraId="2AC9D229" w14:textId="77777777" w:rsidR="00FB7B3E" w:rsidRDefault="00FB7B3E" w:rsidP="00A50F3D">
            <w:pPr>
              <w:pStyle w:val="aff1"/>
              <w:ind w:left="0"/>
              <w:contextualSpacing/>
              <w:rPr>
                <w:rFonts w:ascii="Times New Roman" w:eastAsia="宋体" w:hAnsi="Times New Roman"/>
                <w:lang w:eastAsia="zh-CN"/>
              </w:rPr>
            </w:pPr>
          </w:p>
        </w:tc>
      </w:tr>
      <w:tr w:rsidR="00FB7B3E" w14:paraId="34FD3569" w14:textId="77777777">
        <w:tc>
          <w:tcPr>
            <w:tcW w:w="1975" w:type="dxa"/>
          </w:tcPr>
          <w:p w14:paraId="07631B92" w14:textId="77777777" w:rsidR="00FB7B3E" w:rsidRDefault="00FB7B3E" w:rsidP="00A50F3D">
            <w:pPr>
              <w:pStyle w:val="aff1"/>
              <w:ind w:left="0"/>
              <w:contextualSpacing/>
              <w:rPr>
                <w:rFonts w:ascii="Times New Roman" w:eastAsia="宋体" w:hAnsi="Times New Roman"/>
                <w:lang w:eastAsia="zh-CN"/>
              </w:rPr>
            </w:pPr>
          </w:p>
        </w:tc>
        <w:tc>
          <w:tcPr>
            <w:tcW w:w="7375" w:type="dxa"/>
          </w:tcPr>
          <w:p w14:paraId="002560BF" w14:textId="77777777" w:rsidR="00FB7B3E" w:rsidRDefault="00FB7B3E" w:rsidP="00A50F3D">
            <w:pPr>
              <w:pStyle w:val="aff1"/>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aff1"/>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aff1"/>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aff1"/>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aff1"/>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aff1"/>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aff1"/>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0B09848"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860BECB"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3752866F"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010612A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036C392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lastRenderedPageBreak/>
              <w:t>Sony</w:t>
            </w:r>
          </w:p>
        </w:tc>
        <w:tc>
          <w:tcPr>
            <w:tcW w:w="7375" w:type="dxa"/>
          </w:tcPr>
          <w:p w14:paraId="45781A46"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2B94D050"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aff1"/>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F5A4E8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6EB1A80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7213FA1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5EB1A82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aff1"/>
              <w:ind w:left="0"/>
              <w:contextualSpacing/>
              <w:rPr>
                <w:rFonts w:ascii="Times New Roman" w:eastAsia="宋体" w:hAnsi="Times New Roman"/>
                <w:lang w:eastAsia="zh-CN"/>
              </w:rPr>
            </w:pPr>
          </w:p>
          <w:p w14:paraId="3D4E3B2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Pr>
                <w:rFonts w:ascii="Times New Roman" w:eastAsia="宋体" w:hAnsi="Times New Roman"/>
                <w:sz w:val="20"/>
                <w:szCs w:val="20"/>
                <w:lang w:val="en-GB"/>
              </w:rPr>
              <w:t xml:space="preserve">when the radio link quality for all corresponding resource configurations in the set </w:t>
            </w:r>
            <w:r>
              <w:rPr>
                <w:rFonts w:ascii="Times New Roman" w:eastAsia="宋体" w:hAnsi="Times New Roman"/>
                <w:iCs/>
                <w:noProof/>
                <w:position w:val="-10"/>
                <w:sz w:val="20"/>
                <w:szCs w:val="20"/>
                <w:lang w:eastAsia="zh-CN"/>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that the UE uses to assess the radio link quality </w:t>
            </w:r>
            <w:r>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r w:rsidR="00CA4DFB" w14:paraId="33E6A239" w14:textId="77777777">
        <w:tc>
          <w:tcPr>
            <w:tcW w:w="1975" w:type="dxa"/>
          </w:tcPr>
          <w:p w14:paraId="0152BF9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Moderator</w:t>
            </w:r>
          </w:p>
        </w:tc>
        <w:tc>
          <w:tcPr>
            <w:tcW w:w="7375" w:type="dxa"/>
          </w:tcPr>
          <w:p w14:paraId="5E8BCA8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Let’s check outcome for implicit BFR</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aff1"/>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aff1"/>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aff1"/>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lastRenderedPageBreak/>
              <w:t>Lenovo/MotM</w:t>
            </w:r>
          </w:p>
        </w:tc>
        <w:tc>
          <w:tcPr>
            <w:tcW w:w="7375" w:type="dxa"/>
          </w:tcPr>
          <w:p w14:paraId="2AB17ED4"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7F96B7C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Don</w:t>
            </w:r>
            <w:r>
              <w:rPr>
                <w:rFonts w:ascii="Times New Roman" w:eastAsia="宋体" w:hAnsi="Times New Roman"/>
                <w:lang w:eastAsia="zh-CN"/>
              </w:rPr>
              <w:t>’</w:t>
            </w:r>
            <w:r>
              <w:rPr>
                <w:rFonts w:ascii="Times New Roman" w:eastAsia="宋体"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aff1"/>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aff1"/>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65F36F2" w14:textId="05157E15" w:rsidR="00A4709A" w:rsidRDefault="00A4709A" w:rsidP="00A4709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2846303" w14:textId="54237675" w:rsidR="00A50F3D" w:rsidRDefault="00A50F3D" w:rsidP="00A50F3D">
            <w:pPr>
              <w:pStyle w:val="aff1"/>
              <w:ind w:left="0"/>
              <w:contextualSpacing/>
              <w:rPr>
                <w:rFonts w:ascii="Times New Roman" w:eastAsiaTheme="minorEastAsia" w:hAnsi="Times New Roman"/>
                <w:lang w:eastAsia="zh-CN"/>
              </w:rPr>
            </w:pPr>
            <w:r>
              <w:rPr>
                <w:rFonts w:ascii="Times New Roman" w:eastAsia="MS Mincho" w:hAnsi="Times New Roman"/>
                <w:lang w:eastAsia="ja-JP"/>
              </w:rPr>
              <w:t>Not support. After BFR, t</w:t>
            </w:r>
            <w:r>
              <w:rPr>
                <w:rFonts w:ascii="Times New Roman" w:eastAsia="MS Mincho" w:hAnsi="Times New Roman" w:hint="eastAsia"/>
                <w:lang w:eastAsia="ja-JP"/>
              </w:rPr>
              <w:t xml:space="preserve">o enable SFN operation, two beams are needed. </w:t>
            </w:r>
            <w:r>
              <w:rPr>
                <w:rFonts w:ascii="Times New Roman" w:eastAsia="MS Mincho" w:hAnsi="Times New Roman"/>
                <w:lang w:eastAsia="ja-JP"/>
              </w:rPr>
              <w:t>Hence, UE should be able to report one or two NBIs. If UE identifies and reports one NBI, it can fall back to S-TRP mode. If UE identifies and reports two NBIs, it can recover to SFN mode.</w:t>
            </w:r>
          </w:p>
        </w:tc>
      </w:tr>
      <w:tr w:rsidR="00FB7B3E" w14:paraId="77530B14" w14:textId="77777777">
        <w:tc>
          <w:tcPr>
            <w:tcW w:w="1975" w:type="dxa"/>
          </w:tcPr>
          <w:p w14:paraId="3975F43E" w14:textId="6BB7AF8D" w:rsidR="00FB7B3E" w:rsidRDefault="00FB7B3E" w:rsidP="00A50F3D">
            <w:pPr>
              <w:pStyle w:val="aff1"/>
              <w:ind w:left="0"/>
              <w:contextualSpacing/>
              <w:rPr>
                <w:rFonts w:ascii="Times New Roman" w:eastAsia="MS Mincho" w:hAnsi="Times New Roman"/>
                <w:lang w:eastAsia="ja-JP"/>
              </w:rPr>
            </w:pPr>
            <w:r>
              <w:rPr>
                <w:rFonts w:ascii="Times New Roman" w:eastAsia="宋体" w:hAnsi="Times New Roman" w:hint="eastAsia"/>
                <w:lang w:eastAsia="zh-CN"/>
              </w:rPr>
              <w:t>CATT</w:t>
            </w:r>
          </w:p>
        </w:tc>
        <w:tc>
          <w:tcPr>
            <w:tcW w:w="7375" w:type="dxa"/>
          </w:tcPr>
          <w:p w14:paraId="7D27B4E1" w14:textId="2481DF36" w:rsidR="00FB7B3E" w:rsidRPr="00FB7B3E" w:rsidRDefault="00FB7B3E" w:rsidP="00FB7B3E">
            <w:pPr>
              <w:pStyle w:val="aff1"/>
              <w:ind w:left="0"/>
              <w:contextualSpacing/>
              <w:rPr>
                <w:rFonts w:ascii="Times New Roman" w:eastAsiaTheme="minorEastAsia" w:hAnsi="Times New Roman"/>
                <w:lang w:eastAsia="zh-CN"/>
              </w:rPr>
            </w:pPr>
            <w:r>
              <w:rPr>
                <w:rFonts w:ascii="Times New Roman" w:eastAsiaTheme="minorEastAsia" w:hAnsi="Times New Roman"/>
              </w:rPr>
              <w:t xml:space="preserve">Support FL proposal. </w:t>
            </w:r>
          </w:p>
        </w:tc>
      </w:tr>
      <w:tr w:rsidR="00FB7B3E" w14:paraId="62C14556" w14:textId="77777777">
        <w:tc>
          <w:tcPr>
            <w:tcW w:w="1975" w:type="dxa"/>
          </w:tcPr>
          <w:p w14:paraId="47DCFB78" w14:textId="4EED7278" w:rsidR="00FB7B3E" w:rsidRDefault="00886D0D" w:rsidP="00A50F3D">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NE</w:t>
            </w:r>
            <w:r>
              <w:rPr>
                <w:rFonts w:ascii="Times New Roman" w:eastAsiaTheme="minorEastAsia" w:hAnsi="Times New Roman"/>
                <w:lang w:val="en-GB" w:eastAsia="zh-CN"/>
              </w:rPr>
              <w:t>C</w:t>
            </w:r>
          </w:p>
        </w:tc>
        <w:tc>
          <w:tcPr>
            <w:tcW w:w="7375" w:type="dxa"/>
          </w:tcPr>
          <w:p w14:paraId="03A81884" w14:textId="79040DF4" w:rsidR="00FB7B3E" w:rsidRDefault="00886D0D"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define NBI RS pair. While based on discussion of ZTE, Sony and </w:t>
            </w:r>
            <w:r>
              <w:rPr>
                <w:rFonts w:ascii="Times New Roman" w:eastAsiaTheme="minorEastAsia" w:hAnsi="Times New Roman"/>
                <w:lang w:eastAsia="zh-CN"/>
              </w:rPr>
              <w:lastRenderedPageBreak/>
              <w:t>DoCoMo, maybe we can firstly decide whether to support only one or up to two new beams identified/reported after BFR</w:t>
            </w:r>
            <w:bookmarkStart w:id="31" w:name="_GoBack"/>
            <w:bookmarkEnd w:id="31"/>
            <w:r>
              <w:rPr>
                <w:rFonts w:ascii="Times New Roman" w:eastAsiaTheme="minorEastAsia" w:hAnsi="Times New Roman"/>
                <w:lang w:eastAsia="zh-CN"/>
              </w:rPr>
              <w:t>, then the NBI RS configuration may be more clear.</w:t>
            </w:r>
          </w:p>
        </w:tc>
      </w:tr>
      <w:tr w:rsidR="00FB7B3E" w14:paraId="540A0D35" w14:textId="77777777">
        <w:tc>
          <w:tcPr>
            <w:tcW w:w="1975" w:type="dxa"/>
          </w:tcPr>
          <w:p w14:paraId="2B8DD5BA" w14:textId="77777777" w:rsidR="00FB7B3E" w:rsidRDefault="00FB7B3E" w:rsidP="00A50F3D">
            <w:pPr>
              <w:pStyle w:val="aff1"/>
              <w:ind w:left="0"/>
              <w:contextualSpacing/>
              <w:rPr>
                <w:rFonts w:ascii="Times New Roman" w:eastAsiaTheme="minorEastAsia" w:hAnsi="Times New Roman"/>
                <w:lang w:eastAsia="zh-CN"/>
              </w:rPr>
            </w:pPr>
          </w:p>
        </w:tc>
        <w:tc>
          <w:tcPr>
            <w:tcW w:w="7375" w:type="dxa"/>
          </w:tcPr>
          <w:p w14:paraId="7B4D001B" w14:textId="77777777" w:rsidR="00FB7B3E" w:rsidRDefault="00FB7B3E" w:rsidP="00A50F3D">
            <w:pPr>
              <w:pStyle w:val="aff1"/>
              <w:ind w:left="0"/>
              <w:contextualSpacing/>
              <w:rPr>
                <w:rFonts w:ascii="Times New Roman" w:eastAsiaTheme="minorEastAsia" w:hAnsi="Times New Roman"/>
                <w:lang w:eastAsia="zh-CN"/>
              </w:rPr>
            </w:pPr>
          </w:p>
        </w:tc>
      </w:tr>
      <w:tr w:rsidR="00FB7B3E" w14:paraId="01463CCC" w14:textId="77777777">
        <w:tc>
          <w:tcPr>
            <w:tcW w:w="1975" w:type="dxa"/>
          </w:tcPr>
          <w:p w14:paraId="20A99EC5" w14:textId="77777777" w:rsidR="00FB7B3E" w:rsidRDefault="00FB7B3E" w:rsidP="00A50F3D">
            <w:pPr>
              <w:pStyle w:val="aff1"/>
              <w:ind w:left="0"/>
              <w:contextualSpacing/>
              <w:rPr>
                <w:rFonts w:ascii="Times New Roman" w:eastAsia="Malgun Gothic" w:hAnsi="Times New Roman"/>
                <w:lang w:eastAsia="ko-KR"/>
              </w:rPr>
            </w:pPr>
          </w:p>
        </w:tc>
        <w:tc>
          <w:tcPr>
            <w:tcW w:w="7375" w:type="dxa"/>
          </w:tcPr>
          <w:p w14:paraId="263CB05A" w14:textId="77777777" w:rsidR="00FB7B3E" w:rsidRDefault="00FB7B3E" w:rsidP="00A50F3D">
            <w:pPr>
              <w:pStyle w:val="aff1"/>
              <w:ind w:left="0"/>
              <w:contextualSpacing/>
              <w:rPr>
                <w:rFonts w:ascii="Times New Roman" w:eastAsiaTheme="minorEastAsia" w:hAnsi="Times New Roman"/>
                <w:lang w:eastAsia="zh-CN"/>
              </w:rPr>
            </w:pPr>
          </w:p>
        </w:tc>
      </w:tr>
      <w:tr w:rsidR="00FB7B3E" w14:paraId="25D1F588" w14:textId="77777777">
        <w:tc>
          <w:tcPr>
            <w:tcW w:w="1975" w:type="dxa"/>
          </w:tcPr>
          <w:p w14:paraId="7E971840" w14:textId="77777777" w:rsidR="00FB7B3E" w:rsidRDefault="00FB7B3E" w:rsidP="00A50F3D">
            <w:pPr>
              <w:pStyle w:val="aff1"/>
              <w:ind w:left="0"/>
              <w:contextualSpacing/>
              <w:rPr>
                <w:rFonts w:ascii="Times New Roman" w:eastAsiaTheme="minorEastAsia" w:hAnsi="Times New Roman"/>
                <w:lang w:eastAsia="zh-CN"/>
              </w:rPr>
            </w:pPr>
          </w:p>
        </w:tc>
        <w:tc>
          <w:tcPr>
            <w:tcW w:w="7375" w:type="dxa"/>
          </w:tcPr>
          <w:p w14:paraId="058A4DA9" w14:textId="77777777" w:rsidR="00FB7B3E" w:rsidRDefault="00FB7B3E" w:rsidP="00A50F3D">
            <w:pPr>
              <w:pStyle w:val="aff1"/>
              <w:ind w:left="0"/>
              <w:contextualSpacing/>
              <w:rPr>
                <w:rFonts w:ascii="Times New Roman" w:eastAsiaTheme="minorEastAsia" w:hAnsi="Times New Roman"/>
                <w:lang w:eastAsia="zh-CN"/>
              </w:rPr>
            </w:pPr>
          </w:p>
        </w:tc>
      </w:tr>
      <w:tr w:rsidR="00FB7B3E" w14:paraId="34D736FA" w14:textId="77777777">
        <w:tc>
          <w:tcPr>
            <w:tcW w:w="1975" w:type="dxa"/>
          </w:tcPr>
          <w:p w14:paraId="02C53189" w14:textId="77777777" w:rsidR="00FB7B3E" w:rsidRDefault="00FB7B3E" w:rsidP="00A50F3D">
            <w:pPr>
              <w:pStyle w:val="aff1"/>
              <w:ind w:left="0"/>
              <w:contextualSpacing/>
              <w:rPr>
                <w:rFonts w:ascii="Times New Roman" w:eastAsia="Malgun Gothic" w:hAnsi="Times New Roman"/>
                <w:lang w:eastAsia="ko-KR"/>
              </w:rPr>
            </w:pPr>
          </w:p>
        </w:tc>
        <w:tc>
          <w:tcPr>
            <w:tcW w:w="7375" w:type="dxa"/>
          </w:tcPr>
          <w:p w14:paraId="620A010D" w14:textId="77777777" w:rsidR="00FB7B3E" w:rsidRDefault="00FB7B3E" w:rsidP="00A50F3D">
            <w:pPr>
              <w:pStyle w:val="aff1"/>
              <w:ind w:left="0"/>
              <w:contextualSpacing/>
              <w:rPr>
                <w:rFonts w:ascii="Times New Roman" w:eastAsiaTheme="minorEastAsia" w:hAnsi="Times New Roman"/>
                <w:lang w:eastAsia="zh-CN"/>
              </w:rPr>
            </w:pPr>
          </w:p>
        </w:tc>
      </w:tr>
      <w:tr w:rsidR="00FB7B3E" w14:paraId="05569C25" w14:textId="77777777">
        <w:tc>
          <w:tcPr>
            <w:tcW w:w="1975" w:type="dxa"/>
          </w:tcPr>
          <w:p w14:paraId="3F64EAD7" w14:textId="77777777" w:rsidR="00FB7B3E" w:rsidRDefault="00FB7B3E" w:rsidP="00A50F3D">
            <w:pPr>
              <w:pStyle w:val="aff1"/>
              <w:ind w:left="0"/>
              <w:contextualSpacing/>
              <w:rPr>
                <w:rFonts w:ascii="Times New Roman" w:eastAsiaTheme="minorEastAsia" w:hAnsi="Times New Roman"/>
                <w:lang w:val="en-GB" w:eastAsia="zh-CN"/>
              </w:rPr>
            </w:pPr>
          </w:p>
        </w:tc>
        <w:tc>
          <w:tcPr>
            <w:tcW w:w="7375" w:type="dxa"/>
          </w:tcPr>
          <w:p w14:paraId="1D9201AA" w14:textId="77777777" w:rsidR="00FB7B3E" w:rsidRDefault="00FB7B3E" w:rsidP="00A50F3D">
            <w:pPr>
              <w:pStyle w:val="aff1"/>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aff1"/>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aff1"/>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aff1"/>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aff1"/>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aff1"/>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aff1"/>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宋体" w:hAnsi="Times" w:cs="Times"/>
                <w:sz w:val="18"/>
                <w:szCs w:val="20"/>
                <w:highlight w:val="green"/>
              </w:rPr>
            </w:pPr>
            <w:r>
              <w:rPr>
                <w:rStyle w:val="afa"/>
                <w:rFonts w:ascii="Times" w:eastAsia="宋体"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aff1"/>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6B56CC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75" w:type="dxa"/>
          </w:tcPr>
          <w:p w14:paraId="754EF35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178D2C59"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DEB204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aff1"/>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aff1"/>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aff1"/>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aff1"/>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aff1"/>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aff1"/>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aff1"/>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aff1"/>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aff1"/>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aff1"/>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aff1"/>
        <w:numPr>
          <w:ilvl w:val="0"/>
          <w:numId w:val="42"/>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3A1B0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aff1"/>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aff1"/>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aff1"/>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aff1"/>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aff1"/>
              <w:ind w:left="0"/>
              <w:contextualSpacing/>
              <w:rPr>
                <w:rFonts w:ascii="Times New Roman" w:eastAsia="Malgun Gothic" w:hAnsi="Times New Roman"/>
                <w:lang w:eastAsia="ko-KR"/>
              </w:rPr>
            </w:pPr>
          </w:p>
        </w:tc>
        <w:tc>
          <w:tcPr>
            <w:tcW w:w="7375" w:type="dxa"/>
          </w:tcPr>
          <w:p w14:paraId="4E56CC8B" w14:textId="77777777" w:rsidR="00CA4DFB" w:rsidRDefault="00CA4DFB">
            <w:pPr>
              <w:pStyle w:val="aff1"/>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aff1"/>
        <w:numPr>
          <w:ilvl w:val="0"/>
          <w:numId w:val="34"/>
        </w:numPr>
        <w:rPr>
          <w:rFonts w:ascii="Times New Roman" w:hAnsi="Times New Roman"/>
          <w:bCs/>
          <w:i/>
        </w:rPr>
      </w:pPr>
      <w:bookmarkStart w:id="32"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aff1"/>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2"/>
    <w:p w14:paraId="34986CCC"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aff1"/>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aff1"/>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aff1"/>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aff1"/>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aff1"/>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aff1"/>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aff1"/>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aff1"/>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aff1"/>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aff1"/>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aff1"/>
              <w:ind w:left="0"/>
              <w:contextualSpacing/>
              <w:rPr>
                <w:rFonts w:ascii="Times New Roman" w:eastAsia="MS Mincho" w:hAnsi="Times New Roman"/>
                <w:lang w:eastAsia="ja-JP"/>
              </w:rPr>
            </w:pPr>
          </w:p>
        </w:tc>
        <w:tc>
          <w:tcPr>
            <w:tcW w:w="7375" w:type="dxa"/>
          </w:tcPr>
          <w:p w14:paraId="3DB4A5F5" w14:textId="77777777" w:rsidR="00CA4DFB" w:rsidRDefault="00CA4DFB">
            <w:pPr>
              <w:pStyle w:val="aff1"/>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lastRenderedPageBreak/>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lastRenderedPageBreak/>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3" w:name="_Hlk54616834"/>
            <w:r>
              <w:rPr>
                <w:rFonts w:eastAsia="Malgun Gothic" w:cs="Times"/>
                <w:lang w:eastAsia="zh-CN"/>
              </w:rPr>
              <w:t xml:space="preserve">Whether more than 2 QCL/TCI states are required and corresponding signaling details </w:t>
            </w:r>
          </w:p>
          <w:bookmarkEnd w:id="33"/>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lastRenderedPageBreak/>
        <w:t>RAN1#103-e meeting</w:t>
      </w:r>
    </w:p>
    <w:tbl>
      <w:tblPr>
        <w:tblStyle w:val="af9"/>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1"/>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aff1"/>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4" w:name="_Hlk62178828"/>
            <w:r>
              <w:rPr>
                <w:rFonts w:eastAsiaTheme="minorEastAsia"/>
                <w:lang w:eastAsia="zh-CN"/>
              </w:rPr>
              <w:t>associated with both TCI states of the CORESET</w:t>
            </w:r>
            <w:bookmarkEnd w:id="34"/>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lastRenderedPageBreak/>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aff1"/>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aff1"/>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aff1"/>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aff1"/>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aff1"/>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aff1"/>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1"/>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lastRenderedPageBreak/>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a"/>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aff1"/>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lastRenderedPageBreak/>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5"/>
            <w:r>
              <w:rPr>
                <w:rFonts w:cs="Times"/>
              </w:rPr>
              <w:t>and a CORESET is activated with two TCI states and UE is configured with</w:t>
            </w:r>
            <w:r>
              <w:rPr>
                <w:rStyle w:val="apple-converted-space"/>
                <w:rFonts w:cs="Times"/>
              </w:rPr>
              <w:t> </w:t>
            </w:r>
            <w:r>
              <w:rPr>
                <w:rStyle w:val="afd"/>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d"/>
                <w:rFonts w:cs="Times"/>
              </w:rPr>
              <w:t>timeDurationForQCL</w:t>
            </w:r>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aff1"/>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1"/>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aff1"/>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Variant A and B (if supported)</w:t>
            </w:r>
          </w:p>
          <w:p w14:paraId="670B479B" w14:textId="77777777" w:rsidR="00CA4DFB" w:rsidRDefault="000455AC">
            <w:pPr>
              <w:pStyle w:val="aff1"/>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aff1"/>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1"/>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1CBAD9D8" w14:textId="77777777" w:rsidR="00CA4DFB" w:rsidRDefault="000455AC">
            <w:pPr>
              <w:pStyle w:val="aff1"/>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1"/>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afd"/>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d"/>
              </w:rPr>
              <w:t>timeDurationForQCL</w:t>
            </w:r>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1"/>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f1"/>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aff1"/>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aff1"/>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aff1"/>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aff1"/>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aff1"/>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1"/>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1"/>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aff1"/>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aff1"/>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aff1"/>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1"/>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lastRenderedPageBreak/>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1"/>
              <w:spacing w:before="0"/>
              <w:ind w:left="0"/>
              <w:rPr>
                <w:rFonts w:ascii="Times New Roman" w:hAnsi="Times New Roman"/>
                <w:sz w:val="20"/>
                <w:szCs w:val="20"/>
              </w:rPr>
            </w:pPr>
          </w:p>
          <w:p w14:paraId="35777775" w14:textId="77777777" w:rsidR="00CA4DFB" w:rsidRDefault="000455AC">
            <w:pPr>
              <w:pStyle w:val="aff1"/>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7"/>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7"/>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d"/>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pPr>
              <w:pStyle w:val="af7"/>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af7"/>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pPr>
              <w:pStyle w:val="af7"/>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1"/>
              <w:spacing w:before="0"/>
              <w:ind w:left="0"/>
              <w:rPr>
                <w:rFonts w:ascii="Times New Roman" w:hAnsi="Times New Roman"/>
                <w:sz w:val="20"/>
                <w:szCs w:val="20"/>
              </w:rPr>
            </w:pPr>
          </w:p>
          <w:p w14:paraId="70B45F51" w14:textId="77777777" w:rsidR="00CA4DFB" w:rsidRDefault="000455AC">
            <w:pPr>
              <w:pStyle w:val="aff1"/>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1"/>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D740B" w14:textId="77777777" w:rsidR="00363D90" w:rsidRDefault="00363D90">
      <w:pPr>
        <w:spacing w:after="0" w:line="240" w:lineRule="auto"/>
      </w:pPr>
      <w:r>
        <w:separator/>
      </w:r>
    </w:p>
  </w:endnote>
  <w:endnote w:type="continuationSeparator" w:id="0">
    <w:p w14:paraId="1EEB77B3" w14:textId="77777777" w:rsidR="00363D90" w:rsidRDefault="0036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6DD4" w14:textId="77777777" w:rsidR="000455AC" w:rsidRDefault="000455AC">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41012C3" w14:textId="77777777" w:rsidR="000455AC" w:rsidRDefault="000455A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705" w14:textId="1E56C68B" w:rsidR="000455AC" w:rsidRDefault="000455AC">
    <w:pPr>
      <w:pStyle w:val="af0"/>
      <w:ind w:right="360"/>
    </w:pPr>
    <w:r>
      <w:rPr>
        <w:rStyle w:val="afb"/>
      </w:rPr>
      <w:fldChar w:fldCharType="begin"/>
    </w:r>
    <w:r>
      <w:rPr>
        <w:rStyle w:val="afb"/>
      </w:rPr>
      <w:instrText xml:space="preserve"> PAGE </w:instrText>
    </w:r>
    <w:r>
      <w:rPr>
        <w:rStyle w:val="afb"/>
      </w:rPr>
      <w:fldChar w:fldCharType="separate"/>
    </w:r>
    <w:r w:rsidR="00886D0D">
      <w:rPr>
        <w:rStyle w:val="afb"/>
        <w:noProof/>
      </w:rPr>
      <w:t>54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886D0D">
      <w:rPr>
        <w:rStyle w:val="afb"/>
        <w:noProof/>
      </w:rPr>
      <w:t>65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EAEB9" w14:textId="77777777" w:rsidR="00363D90" w:rsidRDefault="00363D90">
      <w:pPr>
        <w:spacing w:after="0" w:line="240" w:lineRule="auto"/>
      </w:pPr>
      <w:r>
        <w:separator/>
      </w:r>
    </w:p>
  </w:footnote>
  <w:footnote w:type="continuationSeparator" w:id="0">
    <w:p w14:paraId="6200289C" w14:textId="77777777" w:rsidR="00363D90" w:rsidRDefault="00363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6428" w14:textId="77777777" w:rsidR="000455AC" w:rsidRDefault="000455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4FB"/>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2514AD2B-4849-442E-97E4-4CC0AFC5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65</Pages>
  <Words>21075</Words>
  <Characters>120131</Characters>
  <Application>Microsoft Office Word</Application>
  <DocSecurity>0</DocSecurity>
  <Lines>1001</Lines>
  <Paragraphs>281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3</cp:revision>
  <cp:lastPrinted>2011-11-09T07:49:00Z</cp:lastPrinted>
  <dcterms:created xsi:type="dcterms:W3CDTF">2021-10-18T09:04:00Z</dcterms:created>
  <dcterms:modified xsi:type="dcterms:W3CDTF">2021-10-18T09:27:00Z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