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proofErr w:type="gramStart"/>
      <w:r>
        <w:rPr>
          <w:rFonts w:ascii="Arial" w:eastAsia="MS Mincho" w:hAnsi="Arial"/>
          <w:b/>
          <w:sz w:val="24"/>
          <w:szCs w:val="22"/>
          <w:lang w:eastAsia="ja-JP"/>
        </w:rPr>
        <w:t>e-Meeting</w:t>
      </w:r>
      <w:proofErr w:type="gramEnd"/>
      <w:r>
        <w:rPr>
          <w:rFonts w:ascii="Arial" w:eastAsia="MS Mincho" w:hAnsi="Arial"/>
          <w:b/>
          <w:sz w:val="24"/>
          <w:szCs w:val="22"/>
          <w:lang w:eastAsia="ja-JP"/>
        </w:rPr>
        <w:t>,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Summary#3 of AI</w:t>
      </w:r>
      <w:r>
        <w:rPr>
          <w:rFonts w:ascii="Arial" w:eastAsia="맑은 고딕"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77777777" w:rsidR="00CA4DFB" w:rsidRDefault="000455AC">
      <w:pPr>
        <w:pStyle w:val="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afb"/>
              <w:ind w:left="0"/>
              <w:contextualSpacing/>
              <w:rPr>
                <w:rFonts w:ascii="Times New Roman" w:eastAsiaTheme="minorEastAsia" w:hAnsi="Times New Roman"/>
                <w:lang w:eastAsia="zh-CN"/>
              </w:rPr>
            </w:pPr>
          </w:p>
          <w:p w14:paraId="19E22FD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CA4DFB" w14:paraId="121ACF0F" w14:textId="77777777">
        <w:tc>
          <w:tcPr>
            <w:tcW w:w="1975" w:type="dxa"/>
          </w:tcPr>
          <w:p w14:paraId="14D47CB2"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6C080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C5DF045"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D8E0264"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7BFE9722"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2CF4A73F"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CA4DFB" w14:paraId="528125C4" w14:textId="77777777">
        <w:tc>
          <w:tcPr>
            <w:tcW w:w="1975" w:type="dxa"/>
          </w:tcPr>
          <w:p w14:paraId="23F535B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145E0B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4292A320"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 xml:space="preserve">TE and </w:t>
            </w:r>
            <w:proofErr w:type="spellStart"/>
            <w:r>
              <w:rPr>
                <w:rFonts w:ascii="Times New Roman" w:eastAsia="맑은 고딕" w:hAnsi="Times New Roman"/>
                <w:lang w:eastAsia="ko-KR"/>
              </w:rPr>
              <w:t>Docomo’s</w:t>
            </w:r>
            <w:proofErr w:type="spellEnd"/>
            <w:r>
              <w:rPr>
                <w:rFonts w:ascii="Times New Roman" w:eastAsia="맑은 고딕" w:hAnsi="Times New Roman"/>
                <w:lang w:eastAsia="ko-KR"/>
              </w:rPr>
              <w:t xml:space="preserve"> view.</w:t>
            </w:r>
          </w:p>
        </w:tc>
      </w:tr>
      <w:tr w:rsidR="00CA4DFB" w14:paraId="19978658" w14:textId="77777777">
        <w:tc>
          <w:tcPr>
            <w:tcW w:w="1975" w:type="dxa"/>
          </w:tcPr>
          <w:p w14:paraId="33C0AFE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375" w:type="dxa"/>
          </w:tcPr>
          <w:p w14:paraId="022A04CC"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r>
              <w:rPr>
                <w:rFonts w:ascii="Times New Roman" w:eastAsia="맑은 고딕"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06D748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5CC4B11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269ED0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4"/>
        <w:rPr>
          <w:u w:val="single"/>
          <w:lang w:val="en-US"/>
        </w:rPr>
      </w:pPr>
      <w:r>
        <w:rPr>
          <w:u w:val="single"/>
          <w:lang w:val="en-US"/>
        </w:rPr>
        <w:t>Round-1</w:t>
      </w:r>
    </w:p>
    <w:p w14:paraId="1CC4F10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D501C3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A66467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CA4DFB" w14:paraId="01129B7E" w14:textId="77777777">
        <w:tc>
          <w:tcPr>
            <w:tcW w:w="1975" w:type="dxa"/>
          </w:tcPr>
          <w:p w14:paraId="50D48824"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0477C02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CA4DFB" w14:paraId="39D11C95" w14:textId="77777777">
        <w:tc>
          <w:tcPr>
            <w:tcW w:w="1975" w:type="dxa"/>
          </w:tcPr>
          <w:p w14:paraId="41E3DAA9"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D484D7A"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32592D2F" w14:textId="77777777">
        <w:tc>
          <w:tcPr>
            <w:tcW w:w="1975" w:type="dxa"/>
          </w:tcPr>
          <w:p w14:paraId="2642631C"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CA4DFB" w14:paraId="709D7F5E" w14:textId="77777777">
        <w:tc>
          <w:tcPr>
            <w:tcW w:w="1975" w:type="dxa"/>
          </w:tcPr>
          <w:p w14:paraId="22274230" w14:textId="77777777" w:rsidR="00CA4DFB" w:rsidRDefault="000455A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6856F4D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or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PDCCH can be applied by NW. </w:t>
            </w:r>
          </w:p>
          <w:p w14:paraId="6AFBE42C"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4A3064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CA4DFB" w14:paraId="40827120" w14:textId="77777777">
        <w:tc>
          <w:tcPr>
            <w:tcW w:w="1975" w:type="dxa"/>
          </w:tcPr>
          <w:p w14:paraId="60466F43"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w:t>
            </w:r>
            <w:r>
              <w:rPr>
                <w:rFonts w:ascii="Times New Roman" w:eastAsia="맑은 고딕" w:hAnsi="Times New Roman"/>
                <w:lang w:val="en-GB" w:eastAsia="ko-KR"/>
              </w:rPr>
              <w:t>E</w:t>
            </w:r>
          </w:p>
        </w:tc>
        <w:tc>
          <w:tcPr>
            <w:tcW w:w="7375" w:type="dxa"/>
          </w:tcPr>
          <w:p w14:paraId="09273755"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CA4DFB" w14:paraId="3A8D8BFE" w14:textId="77777777">
        <w:tc>
          <w:tcPr>
            <w:tcW w:w="1975" w:type="dxa"/>
          </w:tcPr>
          <w:p w14:paraId="673AA9C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Nokia/NSB</w:t>
            </w:r>
          </w:p>
        </w:tc>
        <w:tc>
          <w:tcPr>
            <w:tcW w:w="7375" w:type="dxa"/>
          </w:tcPr>
          <w:p w14:paraId="368C4C0C"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3F4E4007"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w:t>
            </w:r>
            <w:r>
              <w:rPr>
                <w:rFonts w:ascii="Times New Roman" w:eastAsia="맑은 고딕" w:hAnsi="Times New Roman"/>
                <w:lang w:eastAsia="ko-KR"/>
              </w:rPr>
              <w:t>on</w:t>
            </w:r>
            <w:proofErr w:type="spellEnd"/>
          </w:p>
        </w:tc>
        <w:tc>
          <w:tcPr>
            <w:tcW w:w="7375" w:type="dxa"/>
          </w:tcPr>
          <w:p w14:paraId="4AD048B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afb"/>
              <w:ind w:left="0"/>
              <w:contextualSpacing/>
              <w:rPr>
                <w:rFonts w:ascii="Times New Roman" w:eastAsia="맑은 고딕" w:hAnsi="Times New Roman"/>
                <w:lang w:eastAsia="ko-KR"/>
              </w:rPr>
            </w:pPr>
          </w:p>
        </w:tc>
      </w:tr>
      <w:tr w:rsidR="00CA4DFB" w14:paraId="3452665D" w14:textId="77777777">
        <w:tc>
          <w:tcPr>
            <w:tcW w:w="1975" w:type="dxa"/>
          </w:tcPr>
          <w:p w14:paraId="07662AC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afb"/>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afb"/>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4"/>
        <w:rPr>
          <w:u w:val="single"/>
          <w:lang w:val="ru-RU"/>
        </w:rPr>
      </w:pPr>
      <w:r>
        <w:rPr>
          <w:u w:val="single"/>
          <w:lang w:val="en-US"/>
        </w:rPr>
        <w:t>Round-</w:t>
      </w:r>
      <w:r>
        <w:rPr>
          <w:u w:val="single"/>
          <w:lang w:val="ru-RU"/>
        </w:rPr>
        <w:t>2</w:t>
      </w:r>
    </w:p>
    <w:p w14:paraId="3A30CAA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65ABD6EF"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CA4DFB" w14:paraId="03AA5304" w14:textId="77777777">
        <w:tc>
          <w:tcPr>
            <w:tcW w:w="1975" w:type="dxa"/>
          </w:tcPr>
          <w:p w14:paraId="14C47C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afb"/>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8EB2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2142B0AF"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굴림" w:eastAsia="굴림" w:hAnsi="굴림"/>
                <w:color w:val="FF0000"/>
                <w:lang w:eastAsia="zh-CN"/>
              </w:rPr>
            </w:pPr>
          </w:p>
          <w:p w14:paraId="640849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afb"/>
              <w:ind w:left="0"/>
              <w:contextualSpacing/>
              <w:rPr>
                <w:rFonts w:ascii="Times New Roman" w:eastAsia="MS Mincho" w:hAnsi="Times New Roman"/>
                <w:lang w:val="en-GB" w:eastAsia="ja-JP"/>
              </w:rPr>
            </w:pPr>
            <w:r>
              <w:rPr>
                <w:rFonts w:ascii="Times New Roman" w:eastAsia="맑은 고딕" w:hAnsi="Times New Roman" w:hint="eastAsia"/>
                <w:lang w:val="en-GB" w:eastAsia="ko-KR"/>
              </w:rPr>
              <w:t>L</w:t>
            </w:r>
            <w:r>
              <w:rPr>
                <w:rFonts w:ascii="Times New Roman" w:eastAsia="맑은 고딕" w:hAnsi="Times New Roman"/>
                <w:lang w:val="en-GB" w:eastAsia="ko-KR"/>
              </w:rPr>
              <w:t>GE</w:t>
            </w:r>
          </w:p>
        </w:tc>
        <w:tc>
          <w:tcPr>
            <w:tcW w:w="7375" w:type="dxa"/>
          </w:tcPr>
          <w:p w14:paraId="03B58FB3"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lang w:eastAsia="ko-KR"/>
              </w:rPr>
              <w:t>We are f</w:t>
            </w:r>
            <w:r>
              <w:rPr>
                <w:rFonts w:ascii="Times New Roman" w:eastAsia="맑은 고딕" w:hAnsi="Times New Roman" w:hint="eastAsia"/>
                <w:lang w:eastAsia="ko-KR"/>
              </w:rPr>
              <w:t xml:space="preserve">ine </w:t>
            </w:r>
            <w:r>
              <w:rPr>
                <w:rFonts w:ascii="Times New Roman" w:eastAsia="맑은 고딕"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FAB27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CA4DFB" w14:paraId="75860E13" w14:textId="77777777">
        <w:tc>
          <w:tcPr>
            <w:tcW w:w="1975" w:type="dxa"/>
          </w:tcPr>
          <w:p w14:paraId="2A1F0713"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w:t>
            </w:r>
            <w:proofErr w:type="spellStart"/>
            <w:r>
              <w:rPr>
                <w:rFonts w:ascii="Times New Roman" w:eastAsiaTheme="minorEastAsia" w:hAnsi="Times New Roman" w:hint="eastAsia"/>
                <w:lang w:eastAsia="zh-CN"/>
              </w:rPr>
              <w:t>Config</w:t>
            </w:r>
            <w:proofErr w:type="spellEnd"/>
            <w:r>
              <w:rPr>
                <w:rFonts w:ascii="Times New Roman" w:eastAsiaTheme="minorEastAsia" w:hAnsi="Times New Roman" w:hint="eastAsia"/>
                <w:lang w:eastAsia="zh-CN"/>
              </w:rPr>
              <w:t xml:space="preserve"> and PDCCH-</w:t>
            </w:r>
            <w:proofErr w:type="spellStart"/>
            <w:r>
              <w:rPr>
                <w:rFonts w:ascii="Times New Roman" w:eastAsiaTheme="minorEastAsia" w:hAnsi="Times New Roman" w:hint="eastAsia"/>
                <w:lang w:eastAsia="zh-CN"/>
              </w:rPr>
              <w:t>Config</w:t>
            </w:r>
            <w:proofErr w:type="spellEnd"/>
            <w:r>
              <w:rPr>
                <w:rFonts w:ascii="Times New Roman" w:eastAsiaTheme="minorEastAsia" w:hAnsi="Times New Roman" w:hint="eastAsia"/>
                <w:lang w:eastAsia="zh-CN"/>
              </w:rPr>
              <w:t xml:space="preserve"> respectively.  Otherwise, we have to clarify the question from Sony. </w:t>
            </w:r>
          </w:p>
        </w:tc>
      </w:tr>
      <w:tr w:rsidR="00CA4DFB" w14:paraId="0BE019A0" w14:textId="77777777">
        <w:tc>
          <w:tcPr>
            <w:tcW w:w="1975" w:type="dxa"/>
          </w:tcPr>
          <w:p w14:paraId="32D6EB5C"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51846969" w14:textId="77777777" w:rsidR="00CA4DFB" w:rsidRDefault="00CA4DFB">
            <w:pPr>
              <w:pStyle w:val="afb"/>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굴림" w:eastAsia="굴림" w:hAnsi="굴림"/>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굴림" w:hAnsi="Times New Roman" w:cs="Times New Roman"/>
                <w:color w:val="FF0000"/>
                <w:lang w:eastAsia="zh-CN"/>
              </w:rPr>
            </w:pPr>
            <w:ins w:id="9" w:author="Jianwei" w:date="2021-10-13T14:11:00Z">
              <w:r>
                <w:rPr>
                  <w:rFonts w:ascii="Times New Roman" w:eastAsia="굴림" w:hAnsi="Times New Roman" w:cs="Times New Roman"/>
                  <w:color w:val="FF0000"/>
                  <w:lang w:eastAsia="zh-CN"/>
                </w:rPr>
                <w:t>FFS: BWP-</w:t>
              </w:r>
              <w:proofErr w:type="spellStart"/>
              <w:r>
                <w:rPr>
                  <w:rFonts w:ascii="Times New Roman" w:eastAsia="굴림" w:hAnsi="Times New Roman" w:cs="Times New Roman"/>
                  <w:color w:val="FF0000"/>
                  <w:lang w:eastAsia="zh-CN"/>
                </w:rPr>
                <w:t>DownlinkCommon</w:t>
              </w:r>
            </w:ins>
            <w:proofErr w:type="spellEnd"/>
          </w:p>
          <w:p w14:paraId="40760D11" w14:textId="77777777" w:rsidR="00CA4DFB" w:rsidRDefault="00CA4DFB">
            <w:pPr>
              <w:pStyle w:val="afb"/>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E94CA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6DB954B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CA4DFB" w14:paraId="46E48DA3" w14:textId="77777777">
        <w:tc>
          <w:tcPr>
            <w:tcW w:w="1975" w:type="dxa"/>
          </w:tcPr>
          <w:p w14:paraId="01560A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 xml:space="preserve">’s proposal, what is difference from “PDSCH+PDCCH common RRC parameter per CC”?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afb"/>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w:t>
              </w:r>
              <w:proofErr w:type="spellStart"/>
              <w:r>
                <w:rPr>
                  <w:rFonts w:ascii="Times New Roman" w:hAnsi="Times New Roman"/>
                  <w:color w:val="FF0000"/>
                  <w:lang w:eastAsia="zh-CN"/>
                </w:rPr>
                <w:t>Do</w:t>
              </w:r>
            </w:ins>
            <w:ins w:id="14" w:author="Jianwei" w:date="2021-10-13T14:11:00Z">
              <w:r>
                <w:rPr>
                  <w:rFonts w:ascii="Times New Roman" w:hAnsi="Times New Roman"/>
                  <w:color w:val="FF0000"/>
                  <w:lang w:eastAsia="zh-CN"/>
                </w:rPr>
                <w:t>wnlinkCommon</w:t>
              </w:r>
            </w:ins>
            <w:proofErr w:type="spellEnd"/>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굴림" w:eastAsia="굴림" w:hAnsi="굴림"/>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4AADD126"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97A7E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afb"/>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39980C3A" w14:textId="77777777" w:rsidR="00CA4DFB" w:rsidRDefault="000455AC">
      <w:pPr>
        <w:pStyle w:val="afb"/>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afb"/>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24D2342"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4"/>
        <w:rPr>
          <w:u w:val="single"/>
          <w:lang w:val="en-US"/>
        </w:rPr>
      </w:pPr>
      <w:r>
        <w:rPr>
          <w:u w:val="single"/>
          <w:lang w:val="en-US"/>
        </w:rPr>
        <w:t>Round-1</w:t>
      </w:r>
    </w:p>
    <w:p w14:paraId="147379D3"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2FEBD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F4CB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per BWP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PDSCH, and per CORESET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PDCCH</w:t>
            </w:r>
          </w:p>
        </w:tc>
      </w:tr>
      <w:tr w:rsidR="00CA4DFB" w14:paraId="6BB0498E" w14:textId="77777777">
        <w:tc>
          <w:tcPr>
            <w:tcW w:w="1975" w:type="dxa"/>
          </w:tcPr>
          <w:p w14:paraId="6213C04D"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This is somehow related to #1-2. If separate configuration for PDCCH and PDSCH is supported: for PDSCH, SFN can be configured in the PDSCH-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for PDCCH the SFN can be configured in PDCCH-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xml:space="preserve"> (BWP) or per CORESET. If the only interested scenario is applying SFN for HST in this discussion, PDCCH-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xml:space="preserve"> (BWP) is sufficient; otherwise the configuration shall be per CORESET for further extending the SFN scheme for URLLC or other non-</w:t>
            </w:r>
            <w:r>
              <w:rPr>
                <w:rFonts w:ascii="Times New Roman" w:eastAsia="맑은 고딕"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afb"/>
              <w:ind w:left="0"/>
              <w:contextualSpacing/>
              <w:rPr>
                <w:rFonts w:ascii="Times New Roman" w:eastAsiaTheme="minorEastAsia" w:hAnsi="Times New Roman"/>
                <w:color w:val="FF0000"/>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0D488A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FEA64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xml:space="preserve">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5FE9309A"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FFA7CE2" w14:textId="77777777" w:rsidR="00CA4DFB" w:rsidRDefault="000455AC">
            <w:pPr>
              <w:pStyle w:val="afb"/>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1795A406" w14:textId="77777777" w:rsidR="00CA4DFB" w:rsidRDefault="000455AC">
            <w:pPr>
              <w:pStyle w:val="afb"/>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can have different CORESETs with single and two TCI states while the RRC parameter is configured per CC.</w:t>
            </w:r>
          </w:p>
          <w:p w14:paraId="62C23D50" w14:textId="77777777" w:rsidR="00CA4DFB" w:rsidRDefault="000455AC">
            <w:pPr>
              <w:pStyle w:val="afb"/>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afb"/>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63C0F11D"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7BEED6D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if without any constraint added. </w:t>
            </w:r>
          </w:p>
        </w:tc>
      </w:tr>
      <w:tr w:rsidR="00CA4DFB" w14:paraId="6981BECC" w14:textId="77777777">
        <w:tc>
          <w:tcPr>
            <w:tcW w:w="1975" w:type="dxa"/>
          </w:tcPr>
          <w:p w14:paraId="0BCAE7D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22BE87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5025471F"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5F12447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Per BWP for PDSH and per-BWP or CORESET for PDCCH.</w:t>
            </w:r>
          </w:p>
          <w:p w14:paraId="5AD8D6E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 transmission parameter is configured in </w:t>
            </w:r>
            <w:proofErr w:type="spellStart"/>
            <w:r>
              <w:rPr>
                <w:rFonts w:ascii="Times New Roman" w:eastAsia="맑은 고딕" w:hAnsi="Times New Roman"/>
                <w:lang w:eastAsia="ko-KR"/>
              </w:rPr>
              <w:t>ServingCellConfig</w:t>
            </w:r>
            <w:proofErr w:type="spellEnd"/>
            <w:r>
              <w:rPr>
                <w:rFonts w:ascii="Times New Roman" w:eastAsia="맑은 고딕" w:hAnsi="Times New Roman"/>
                <w:lang w:eastAsia="ko-KR"/>
              </w:rPr>
              <w:t xml:space="preserve">. </w:t>
            </w:r>
          </w:p>
          <w:p w14:paraId="4BB84D2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Especially, PDCCH/PDSCH are configured per BWP. </w:t>
            </w:r>
          </w:p>
          <w:p w14:paraId="7875B693"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39C696"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FECDFC1"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98B8BC0" w14:textId="77777777" w:rsidR="00CA4DFB" w:rsidRDefault="000455AC">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4"/>
        <w:rPr>
          <w:u w:val="single"/>
          <w:lang w:val="en-US"/>
        </w:rPr>
      </w:pPr>
      <w:r>
        <w:rPr>
          <w:u w:val="single"/>
          <w:lang w:val="en-US"/>
        </w:rPr>
        <w:t>Round-1</w:t>
      </w:r>
    </w:p>
    <w:p w14:paraId="2BBD19EC"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46318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5E96559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3C0EE1CC" w14:textId="77777777">
        <w:tc>
          <w:tcPr>
            <w:tcW w:w="1975" w:type="dxa"/>
          </w:tcPr>
          <w:p w14:paraId="5252FA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afb"/>
              <w:ind w:left="0"/>
              <w:contextualSpacing/>
              <w:rPr>
                <w:rFonts w:ascii="Times New Roman" w:eastAsia="맑은 고딕"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7B204F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A4DFB" w14:paraId="32541918" w14:textId="77777777">
        <w:tc>
          <w:tcPr>
            <w:tcW w:w="1975" w:type="dxa"/>
          </w:tcPr>
          <w:p w14:paraId="6B84292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93BB3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afb"/>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afb"/>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4"/>
        <w:rPr>
          <w:u w:val="single"/>
          <w:lang w:val="en-US"/>
        </w:rPr>
      </w:pPr>
      <w:r>
        <w:rPr>
          <w:u w:val="single"/>
          <w:lang w:val="en-US"/>
        </w:rPr>
        <w:t>Round-1</w:t>
      </w:r>
    </w:p>
    <w:p w14:paraId="25D8AB43"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3F453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112F87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73A13BAD"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can </w:t>
            </w:r>
            <w:proofErr w:type="spellStart"/>
            <w:r>
              <w:rPr>
                <w:rFonts w:ascii="Times New Roman" w:eastAsia="맑은 고딕" w:hAnsi="Times New Roman"/>
                <w:lang w:eastAsia="ko-KR"/>
              </w:rPr>
              <w:t>comeback</w:t>
            </w:r>
            <w:proofErr w:type="spellEnd"/>
            <w:r>
              <w:rPr>
                <w:rFonts w:ascii="Times New Roman" w:eastAsia="맑은 고딕" w:hAnsi="Times New Roman"/>
                <w:lang w:eastAsia="ko-KR"/>
              </w:rPr>
              <w:t xml:space="preserve"> to this issue after we agreed on issue #1-2 and #1-3</w:t>
            </w:r>
          </w:p>
        </w:tc>
      </w:tr>
      <w:tr w:rsidR="00CA4DFB" w14:paraId="4348100D" w14:textId="77777777">
        <w:tc>
          <w:tcPr>
            <w:tcW w:w="1975" w:type="dxa"/>
          </w:tcPr>
          <w:p w14:paraId="17C3623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3D9CCBED"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5FBB6969" w14:textId="77777777">
        <w:tc>
          <w:tcPr>
            <w:tcW w:w="1975" w:type="dxa"/>
          </w:tcPr>
          <w:p w14:paraId="3E9C8B1B" w14:textId="77777777" w:rsidR="00CA4DFB" w:rsidRDefault="000455AC">
            <w:pPr>
              <w:pStyle w:val="afb"/>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57D5122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B402F7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6D022964"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7375" w:type="dxa"/>
          </w:tcPr>
          <w:p w14:paraId="48D647FD"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view was captured incorrectly. </w:t>
            </w:r>
            <w:r>
              <w:rPr>
                <w:rFonts w:ascii="Times New Roman" w:eastAsia="맑은 고딕" w:hAnsi="Times New Roman" w:hint="eastAsia"/>
                <w:lang w:eastAsia="ko-KR"/>
              </w:rPr>
              <w:t>W</w:t>
            </w:r>
            <w:r>
              <w:rPr>
                <w:rFonts w:ascii="Times New Roman" w:eastAsia="맑은 고딕"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맑은 고딕" w:hAnsi="Times New Roman"/>
                <w:lang w:eastAsia="ko-KR"/>
              </w:rPr>
              <w:t>issue 1-2 and 1-3.</w:t>
            </w:r>
          </w:p>
        </w:tc>
      </w:tr>
      <w:tr w:rsidR="00CA4DFB" w14:paraId="54EACD20" w14:textId="77777777">
        <w:tc>
          <w:tcPr>
            <w:tcW w:w="1975" w:type="dxa"/>
          </w:tcPr>
          <w:p w14:paraId="2E4C296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val="en-GB" w:eastAsia="ko-KR"/>
              </w:rPr>
              <w:t>Nokia/NSB</w:t>
            </w:r>
          </w:p>
        </w:tc>
        <w:tc>
          <w:tcPr>
            <w:tcW w:w="7375" w:type="dxa"/>
          </w:tcPr>
          <w:p w14:paraId="3ADD3FF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B62A2B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afb"/>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afb"/>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7375"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afb"/>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14:paraId="0590C59D" w14:textId="77777777" w:rsidR="00CA4DFB" w:rsidRDefault="000455AC">
      <w:pPr>
        <w:pStyle w:val="afb"/>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C53B0E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79257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CF899AD"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6C5F4791" w14:textId="77777777">
        <w:tc>
          <w:tcPr>
            <w:tcW w:w="1975" w:type="dxa"/>
          </w:tcPr>
          <w:p w14:paraId="146DD2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0B0D95DA"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CA4DFB" w14:paraId="5978B2B4" w14:textId="77777777">
        <w:tc>
          <w:tcPr>
            <w:tcW w:w="1975" w:type="dxa"/>
          </w:tcPr>
          <w:p w14:paraId="1810F646"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DC49443"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0FB03CB2"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CA4DFB" w14:paraId="61DA08DB" w14:textId="77777777">
        <w:tc>
          <w:tcPr>
            <w:tcW w:w="1975" w:type="dxa"/>
          </w:tcPr>
          <w:p w14:paraId="05E029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0791F1B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CA4DFB" w14:paraId="5A0A813D" w14:textId="77777777">
        <w:tc>
          <w:tcPr>
            <w:tcW w:w="1975" w:type="dxa"/>
          </w:tcPr>
          <w:p w14:paraId="4E3AA5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AF500B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afb"/>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afb"/>
              <w:ind w:left="0"/>
              <w:contextualSpacing/>
              <w:rPr>
                <w:rFonts w:ascii="Times New Roman" w:eastAsia="MS Mincho" w:hAnsi="Times New Roman"/>
                <w:lang w:eastAsia="ja-JP"/>
              </w:rPr>
            </w:pPr>
          </w:p>
        </w:tc>
        <w:tc>
          <w:tcPr>
            <w:tcW w:w="7375" w:type="dxa"/>
          </w:tcPr>
          <w:p w14:paraId="092D06EA" w14:textId="77777777" w:rsidR="00CA4DFB" w:rsidRDefault="00CA4DFB">
            <w:pPr>
              <w:pStyle w:val="afb"/>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afb"/>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afb"/>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afb"/>
        <w:numPr>
          <w:ilvl w:val="0"/>
          <w:numId w:val="19"/>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Default="000455AC">
      <w:pPr>
        <w:pStyle w:val="afb"/>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4F5873E0" w14:textId="77777777" w:rsidR="00CA4DFB" w:rsidRDefault="000455AC">
      <w:pPr>
        <w:pStyle w:val="afb"/>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pPr>
        <w:pStyle w:val="afb"/>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proofErr w:type="gramStart"/>
      <w:r>
        <w:rPr>
          <w:rFonts w:ascii="Times New Roman" w:eastAsia="SimSun" w:hAnsi="Times New Roman" w:hint="eastAsia"/>
          <w:lang w:val="en-GB" w:eastAsia="zh-CN"/>
        </w:rPr>
        <w:t>ZTE</w:t>
      </w:r>
      <w:r>
        <w:rPr>
          <w:rFonts w:ascii="Times New Roman" w:eastAsia="SimSun" w:hAnsi="Times New Roman"/>
          <w:lang w:val="en-GB"/>
        </w:rPr>
        <w:t>, …</w:t>
      </w:r>
      <w:proofErr w:type="gramEnd"/>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afb"/>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1353A8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70AB18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afb"/>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7189DF4F"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63BE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1FC2A93A"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CA4DFB" w14:paraId="4B92E958" w14:textId="77777777">
        <w:tc>
          <w:tcPr>
            <w:tcW w:w="1975" w:type="dxa"/>
          </w:tcPr>
          <w:p w14:paraId="5E043E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3DA5F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afb"/>
              <w:ind w:left="0"/>
              <w:contextualSpacing/>
              <w:rPr>
                <w:rFonts w:ascii="Times New Roman" w:eastAsia="맑은 고딕" w:hAnsi="Times New Roman"/>
                <w:lang w:eastAsia="ko-KR"/>
              </w:rPr>
            </w:pPr>
          </w:p>
        </w:tc>
        <w:tc>
          <w:tcPr>
            <w:tcW w:w="7375" w:type="dxa"/>
          </w:tcPr>
          <w:p w14:paraId="1B1D5F6C" w14:textId="77777777" w:rsidR="00CA4DFB" w:rsidRDefault="00CA4DFB">
            <w:pPr>
              <w:pStyle w:val="afb"/>
              <w:ind w:left="0"/>
              <w:contextualSpacing/>
              <w:rPr>
                <w:rFonts w:ascii="Times New Roman" w:eastAsia="맑은 고딕" w:hAnsi="Times New Roman"/>
                <w:lang w:eastAsia="ko-KR"/>
              </w:rPr>
            </w:pPr>
          </w:p>
        </w:tc>
      </w:tr>
      <w:tr w:rsidR="00CA4DFB" w14:paraId="60D82AA9" w14:textId="77777777">
        <w:tc>
          <w:tcPr>
            <w:tcW w:w="1975" w:type="dxa"/>
          </w:tcPr>
          <w:p w14:paraId="1C139E5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afb"/>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afb"/>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7375"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2A259E5"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B58FB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afb"/>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afb"/>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afb"/>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15C5DD44"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62C62635" w14:textId="77777777" w:rsidR="00CA4DFB" w:rsidRDefault="000455AC">
            <w:pPr>
              <w:pStyle w:val="afb"/>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403F03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맑은 고딕"/>
                <w:lang w:eastAsia="ko-KR"/>
              </w:rPr>
            </w:pPr>
            <w:r>
              <w:rPr>
                <w:rFonts w:eastAsia="맑은 고딕"/>
                <w:lang w:eastAsia="ko-KR"/>
              </w:rPr>
              <w:t>QC</w:t>
            </w:r>
          </w:p>
        </w:tc>
        <w:tc>
          <w:tcPr>
            <w:tcW w:w="7375" w:type="dxa"/>
          </w:tcPr>
          <w:p w14:paraId="1E566BED"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7477272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E915EF4"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A4DFB" w14:paraId="2C2FB305" w14:textId="77777777">
        <w:tc>
          <w:tcPr>
            <w:tcW w:w="1975" w:type="dxa"/>
          </w:tcPr>
          <w:p w14:paraId="75495C8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A6EEABA"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A4DFB" w14:paraId="6FADD5F0" w14:textId="77777777">
        <w:tc>
          <w:tcPr>
            <w:tcW w:w="1975" w:type="dxa"/>
          </w:tcPr>
          <w:p w14:paraId="3CF38B4D"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w:t>
            </w:r>
            <w:proofErr w:type="gramEnd"/>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0CE4B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519D96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afb"/>
              <w:ind w:left="0"/>
              <w:contextualSpacing/>
              <w:rPr>
                <w:rFonts w:ascii="Times New Roman" w:eastAsia="맑은 고딕" w:hAnsi="Times New Roman"/>
                <w:lang w:eastAsia="ko-KR"/>
              </w:rPr>
            </w:pPr>
          </w:p>
        </w:tc>
        <w:tc>
          <w:tcPr>
            <w:tcW w:w="7375" w:type="dxa"/>
          </w:tcPr>
          <w:p w14:paraId="720BB245" w14:textId="77777777" w:rsidR="00CA4DFB" w:rsidRDefault="00CA4DFB">
            <w:pPr>
              <w:pStyle w:val="afb"/>
              <w:ind w:left="0"/>
              <w:contextualSpacing/>
              <w:rPr>
                <w:rFonts w:ascii="Times New Roman" w:eastAsia="맑은 고딕" w:hAnsi="Times New Roman"/>
                <w:lang w:eastAsia="ko-KR"/>
              </w:rPr>
            </w:pPr>
          </w:p>
        </w:tc>
      </w:tr>
      <w:tr w:rsidR="00CA4DFB" w14:paraId="6099D63C" w14:textId="77777777">
        <w:tc>
          <w:tcPr>
            <w:tcW w:w="1975" w:type="dxa"/>
          </w:tcPr>
          <w:p w14:paraId="6370D8B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afb"/>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Qualcomm, </w:t>
      </w:r>
      <w:proofErr w:type="gramStart"/>
      <w:r>
        <w:rPr>
          <w:rFonts w:ascii="Times New Roman" w:hAnsi="Times New Roman"/>
          <w:lang w:eastAsia="zh-CN"/>
        </w:rPr>
        <w:t>Intel, …</w:t>
      </w:r>
      <w:proofErr w:type="gramEnd"/>
    </w:p>
    <w:p w14:paraId="7E9EBBD6" w14:textId="77777777" w:rsidR="00CA4DFB" w:rsidRDefault="000455AC">
      <w:pPr>
        <w:pStyle w:val="afb"/>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맑은 고딕" w:cs="Times"/>
          <w:sz w:val="22"/>
          <w:szCs w:val="22"/>
          <w:lang w:eastAsia="zh-CN"/>
        </w:rPr>
      </w:pPr>
      <w:r>
        <w:rPr>
          <w:b/>
          <w:bCs/>
          <w:sz w:val="22"/>
          <w:szCs w:val="22"/>
          <w:highlight w:val="yellow"/>
          <w:lang w:val="en-US"/>
        </w:rPr>
        <w:t>Proposal #3-2 (for conclusion):</w:t>
      </w:r>
    </w:p>
    <w:p w14:paraId="109E2191" w14:textId="77777777" w:rsidR="00CA4DFB" w:rsidRDefault="000455AC">
      <w:pPr>
        <w:pStyle w:val="afb"/>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C3F32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656E5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53BEE5B5"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CA4DFB" w14:paraId="65A05A69" w14:textId="77777777">
        <w:tc>
          <w:tcPr>
            <w:tcW w:w="1975" w:type="dxa"/>
          </w:tcPr>
          <w:p w14:paraId="74E2003F"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1D306BB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6ED0A11C" w14:textId="77777777">
        <w:tc>
          <w:tcPr>
            <w:tcW w:w="1975" w:type="dxa"/>
          </w:tcPr>
          <w:p w14:paraId="53B96AAD" w14:textId="77777777" w:rsidR="00CA4DFB" w:rsidRDefault="000455AC">
            <w:pPr>
              <w:pStyle w:val="afb"/>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have concern on supporting variant B and making both variant A and B will be optional. It makes market fragmentation (e.g. some UEs supports variant </w:t>
            </w:r>
            <w:proofErr w:type="gramStart"/>
            <w:r>
              <w:rPr>
                <w:rFonts w:ascii="Times New Roman" w:eastAsia="MS Mincho" w:hAnsi="Times New Roman"/>
                <w:lang w:eastAsia="ja-JP"/>
              </w:rPr>
              <w:t>A</w:t>
            </w:r>
            <w:proofErr w:type="gramEnd"/>
            <w:r>
              <w:rPr>
                <w:rFonts w:ascii="Times New Roman" w:eastAsia="MS Mincho" w:hAnsi="Times New Roman"/>
                <w:lang w:eastAsia="ja-JP"/>
              </w:rPr>
              <w:t xml:space="preserve">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afb"/>
              <w:ind w:left="0"/>
              <w:contextualSpacing/>
              <w:rPr>
                <w:rFonts w:ascii="Times New Roman" w:eastAsia="맑은 고딕"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3FFE8A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5588BF3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E2D134F"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w:t>
            </w:r>
          </w:p>
        </w:tc>
      </w:tr>
      <w:tr w:rsidR="00CA4DFB" w14:paraId="0B1C9711" w14:textId="77777777">
        <w:tc>
          <w:tcPr>
            <w:tcW w:w="1975" w:type="dxa"/>
          </w:tcPr>
          <w:p w14:paraId="3DA5345B" w14:textId="77777777" w:rsidR="00CA4DFB" w:rsidRDefault="000455AC">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afb"/>
              <w:ind w:left="0"/>
              <w:contextualSpacing/>
              <w:rPr>
                <w:rFonts w:ascii="Times New Roman" w:hAnsi="Times New Roman"/>
                <w:lang w:eastAsia="zh-CN"/>
              </w:rPr>
            </w:pPr>
            <w:r>
              <w:rPr>
                <w:rFonts w:ascii="Times New Roman" w:eastAsia="맑은 고딕" w:hAnsi="Times New Roman"/>
                <w:lang w:eastAsia="ko-KR"/>
              </w:rPr>
              <w:t>Nokia/NSB</w:t>
            </w:r>
          </w:p>
        </w:tc>
        <w:tc>
          <w:tcPr>
            <w:tcW w:w="7375" w:type="dxa"/>
          </w:tcPr>
          <w:p w14:paraId="33BD4A66"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CA4DFB" w14:paraId="65E2B35F" w14:textId="77777777">
        <w:tc>
          <w:tcPr>
            <w:tcW w:w="1975" w:type="dxa"/>
          </w:tcPr>
          <w:p w14:paraId="33929AF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A4F0E4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afb"/>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5C4E192E" w14:textId="77777777" w:rsidR="00CA4DFB" w:rsidRDefault="000455AC">
      <w:pPr>
        <w:pStyle w:val="afb"/>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afb"/>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55BBF4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C87CF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w:t>
            </w:r>
            <w:proofErr w:type="spellStart"/>
            <w:r>
              <w:rPr>
                <w:rFonts w:ascii="Times New Roman" w:eastAsiaTheme="minorEastAsia" w:hAnsi="Times New Roman"/>
                <w:lang w:eastAsia="zh-CN"/>
              </w:rPr>
              <w:t>doppler</w:t>
            </w:r>
            <w:proofErr w:type="spellEnd"/>
            <w:r>
              <w:rPr>
                <w:rFonts w:ascii="Times New Roman" w:eastAsiaTheme="minorEastAsia" w:hAnsi="Times New Roman"/>
                <w:lang w:eastAsia="zh-CN"/>
              </w:rPr>
              <w:t xml:space="preserve"> information at low UL SNR case. </w:t>
            </w:r>
          </w:p>
        </w:tc>
      </w:tr>
      <w:tr w:rsidR="00CA4DFB" w14:paraId="0F2F4D36" w14:textId="77777777">
        <w:tc>
          <w:tcPr>
            <w:tcW w:w="1975" w:type="dxa"/>
          </w:tcPr>
          <w:p w14:paraId="568D707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B2115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D97441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AED7FDC"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A4DFB" w14:paraId="51E298FA" w14:textId="77777777">
        <w:tc>
          <w:tcPr>
            <w:tcW w:w="1975" w:type="dxa"/>
          </w:tcPr>
          <w:p w14:paraId="7061D8EE"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C4A074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afb"/>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afb"/>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143CD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7375"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2"/>
        <w:numPr>
          <w:ilvl w:val="1"/>
          <w:numId w:val="9"/>
        </w:numPr>
        <w:ind w:left="360"/>
        <w:rPr>
          <w:lang w:val="en-US"/>
        </w:rPr>
      </w:pPr>
      <w:r>
        <w:rPr>
          <w:lang w:val="en-US"/>
        </w:rPr>
        <w:t xml:space="preserve">Issues related to SFN transmission of PDCCH </w:t>
      </w:r>
    </w:p>
    <w:p w14:paraId="00CD6BEA"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3B1A129" w14:textId="77777777" w:rsidR="00CA4DFB" w:rsidRDefault="000455AC">
      <w:pPr>
        <w:pStyle w:val="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6B6133B9"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212DE6B9"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21CF668B"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7F2D0F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6888CB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5A81165" w14:textId="77777777" w:rsidR="00CA4DFB" w:rsidRDefault="00CA4DFB">
            <w:pPr>
              <w:pStyle w:val="afb"/>
              <w:ind w:left="0"/>
              <w:contextualSpacing/>
              <w:rPr>
                <w:rFonts w:ascii="Times New Roman" w:eastAsiaTheme="minorEastAsia" w:hAnsi="Times New Roman"/>
                <w:lang w:eastAsia="zh-CN"/>
              </w:rPr>
            </w:pPr>
          </w:p>
          <w:p w14:paraId="4BB036B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12BC4FE1"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E1030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951B40B" w14:textId="77777777" w:rsidR="00CA4DFB" w:rsidRDefault="000455A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BF39B49"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CA4DFB" w14:paraId="51F0CA47" w14:textId="77777777">
        <w:tc>
          <w:tcPr>
            <w:tcW w:w="1975" w:type="dxa"/>
          </w:tcPr>
          <w:p w14:paraId="1DB355F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3F5F0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the second sub-bullet,</w:t>
            </w:r>
            <w:r>
              <w:rPr>
                <w:rFonts w:ascii="Times New Roman" w:eastAsia="맑은 고딕" w:hAnsi="Times New Roman"/>
                <w:lang w:eastAsia="ko-KR"/>
              </w:rPr>
              <w:t xml:space="preserve"> we can consider the following solution.</w:t>
            </w:r>
            <w:r>
              <w:rPr>
                <w:rFonts w:ascii="Times New Roman" w:eastAsia="맑은 고딕" w:hAnsi="Times New Roman" w:hint="eastAsia"/>
                <w:lang w:eastAsia="ko-KR"/>
              </w:rPr>
              <w:t xml:space="preserve"> </w:t>
            </w:r>
          </w:p>
          <w:p w14:paraId="35EFF75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When the UE has the capability of dynamic switching or is configured as SFN PDSCH, there is at least one 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two TCI states. So, the two TCI states configured in the CORESET can be applied for SFN PDSCH reception if there is at least one 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two TCI states. However, when the UE does not have the capability of dynamic switching or is not configured as SFN PDSCH, there is no 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02A540D1"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p>
        </w:tc>
        <w:tc>
          <w:tcPr>
            <w:tcW w:w="7375" w:type="dxa"/>
          </w:tcPr>
          <w:p w14:paraId="1DC1F1AA"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first sub-bullet.</w:t>
            </w:r>
          </w:p>
        </w:tc>
      </w:tr>
      <w:tr w:rsidR="00CA4DFB" w14:paraId="08A75C78" w14:textId="77777777">
        <w:tc>
          <w:tcPr>
            <w:tcW w:w="1975" w:type="dxa"/>
          </w:tcPr>
          <w:p w14:paraId="7EDDD59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358AC380"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835685" w14:textId="77777777" w:rsidR="00CA4DFB" w:rsidRDefault="000455AC">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afb"/>
              <w:ind w:left="0"/>
              <w:contextualSpacing/>
              <w:rPr>
                <w:rFonts w:ascii="Times New Roman" w:eastAsia="맑은 고딕" w:hAnsi="Times New Roman"/>
                <w:lang w:eastAsia="ko-KR"/>
              </w:rPr>
            </w:pPr>
          </w:p>
        </w:tc>
      </w:tr>
      <w:tr w:rsidR="00CA4DFB" w14:paraId="11599103" w14:textId="77777777">
        <w:tc>
          <w:tcPr>
            <w:tcW w:w="1975" w:type="dxa"/>
          </w:tcPr>
          <w:p w14:paraId="17931FDE" w14:textId="77777777" w:rsidR="00CA4DFB" w:rsidRDefault="00CA4DFB">
            <w:pPr>
              <w:pStyle w:val="afb"/>
              <w:ind w:left="0"/>
              <w:contextualSpacing/>
              <w:rPr>
                <w:rFonts w:ascii="Times New Roman" w:eastAsia="맑은 고딕"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51CB5D36"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7375" w:type="dxa"/>
          </w:tcPr>
          <w:p w14:paraId="07EA6CA4"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CA4DFB" w14:paraId="17B83D41" w14:textId="77777777">
        <w:tc>
          <w:tcPr>
            <w:tcW w:w="1975" w:type="dxa"/>
          </w:tcPr>
          <w:p w14:paraId="5A67BE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3F07C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6AD086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p>
        </w:tc>
        <w:tc>
          <w:tcPr>
            <w:tcW w:w="7375" w:type="dxa"/>
          </w:tcPr>
          <w:p w14:paraId="5AC40F32"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9A36A15"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맑은 고딕"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7375" w:type="dxa"/>
          </w:tcPr>
          <w:p w14:paraId="46703D10"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afb"/>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A703ADD"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E7DAA6C"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7774C9CC"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39EB64F1"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365B0AB"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afb"/>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061FF65E"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afb"/>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6AA9B72E"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008794B3" w14:textId="77777777" w:rsidR="00CA4DFB" w:rsidRDefault="00CA4DFB">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508AB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89FAD27"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444E56FF"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34951E3B"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99C2B14"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1895FC44" w14:textId="77777777" w:rsidR="00CA4DFB" w:rsidRDefault="00CA4DFB">
            <w:pPr>
              <w:pStyle w:val="afb"/>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7254B23"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afb"/>
              <w:ind w:left="0"/>
              <w:contextualSpacing/>
              <w:rPr>
                <w:rFonts w:ascii="Times New Roman" w:eastAsia="맑은 고딕"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afb"/>
              <w:ind w:left="0"/>
              <w:contextualSpacing/>
              <w:rPr>
                <w:rFonts w:ascii="Times New Roman" w:eastAsia="맑은 고딕"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A9E7A56" w14:textId="77777777" w:rsidR="00CA4DFB" w:rsidRDefault="000455AC">
      <w:pPr>
        <w:pStyle w:val="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w:t>
            </w:r>
            <w:r>
              <w:rPr>
                <w:rFonts w:ascii="Times New Roman" w:eastAsiaTheme="minorEastAsia" w:hAnsi="Times New Roman" w:hint="eastAsia"/>
                <w:lang w:eastAsia="zh-CN"/>
              </w:rPr>
              <w:t>iaomi</w:t>
            </w:r>
            <w:proofErr w:type="spellEnd"/>
          </w:p>
        </w:tc>
        <w:tc>
          <w:tcPr>
            <w:tcW w:w="7375" w:type="dxa"/>
          </w:tcPr>
          <w:p w14:paraId="37DE5A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96255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02E483F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A5F2FD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afb"/>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afb"/>
              <w:ind w:left="0"/>
              <w:contextualSpacing/>
              <w:rPr>
                <w:rFonts w:ascii="Times New Roman" w:eastAsia="맑은 고딕" w:hAnsi="Times New Roman"/>
                <w:lang w:eastAsia="ko-KR"/>
              </w:rPr>
            </w:pPr>
          </w:p>
        </w:tc>
        <w:tc>
          <w:tcPr>
            <w:tcW w:w="7375" w:type="dxa"/>
          </w:tcPr>
          <w:p w14:paraId="7BF14078" w14:textId="77777777" w:rsidR="00CA4DFB" w:rsidRDefault="00CA4DFB">
            <w:pPr>
              <w:pStyle w:val="afb"/>
              <w:ind w:left="0"/>
              <w:contextualSpacing/>
              <w:rPr>
                <w:rFonts w:ascii="Times New Roman" w:eastAsia="맑은 고딕" w:hAnsi="Times New Roman"/>
                <w:lang w:eastAsia="ko-KR"/>
              </w:rPr>
            </w:pPr>
          </w:p>
        </w:tc>
      </w:tr>
      <w:tr w:rsidR="00CA4DFB" w14:paraId="7D341383" w14:textId="77777777">
        <w:tc>
          <w:tcPr>
            <w:tcW w:w="1975" w:type="dxa"/>
          </w:tcPr>
          <w:p w14:paraId="37FB79A8" w14:textId="77777777" w:rsidR="00CA4DFB" w:rsidRDefault="00CA4DFB">
            <w:pPr>
              <w:pStyle w:val="afb"/>
              <w:ind w:left="0"/>
              <w:contextualSpacing/>
              <w:rPr>
                <w:rFonts w:ascii="Times New Roman" w:eastAsia="맑은 고딕" w:hAnsi="Times New Roman"/>
                <w:lang w:eastAsia="ko-KR"/>
              </w:rPr>
            </w:pPr>
          </w:p>
        </w:tc>
        <w:tc>
          <w:tcPr>
            <w:tcW w:w="7375" w:type="dxa"/>
          </w:tcPr>
          <w:p w14:paraId="4576E4CB" w14:textId="77777777" w:rsidR="00CA4DFB" w:rsidRDefault="00CA4DFB">
            <w:pPr>
              <w:pStyle w:val="afb"/>
              <w:ind w:left="0"/>
              <w:contextualSpacing/>
              <w:rPr>
                <w:rFonts w:ascii="Times New Roman" w:eastAsia="맑은 고딕" w:hAnsi="Times New Roman"/>
                <w:lang w:eastAsia="ko-KR"/>
              </w:rPr>
            </w:pPr>
          </w:p>
        </w:tc>
      </w:tr>
      <w:tr w:rsidR="00CA4DFB" w14:paraId="0FAE6AFB" w14:textId="77777777">
        <w:tc>
          <w:tcPr>
            <w:tcW w:w="1975" w:type="dxa"/>
          </w:tcPr>
          <w:p w14:paraId="51DD8BA3" w14:textId="77777777" w:rsidR="00CA4DFB" w:rsidRDefault="00CA4DFB">
            <w:pPr>
              <w:pStyle w:val="afb"/>
              <w:ind w:left="0"/>
              <w:contextualSpacing/>
              <w:rPr>
                <w:rFonts w:ascii="Times New Roman" w:eastAsia="맑은 고딕" w:hAnsi="Times New Roman"/>
                <w:lang w:eastAsia="ko-KR"/>
              </w:rPr>
            </w:pPr>
          </w:p>
        </w:tc>
        <w:tc>
          <w:tcPr>
            <w:tcW w:w="7375" w:type="dxa"/>
          </w:tcPr>
          <w:p w14:paraId="3B42E094" w14:textId="77777777" w:rsidR="00CA4DFB" w:rsidRDefault="00CA4DFB">
            <w:pPr>
              <w:pStyle w:val="afb"/>
              <w:ind w:left="0"/>
              <w:contextualSpacing/>
              <w:rPr>
                <w:rFonts w:ascii="Times New Roman" w:eastAsia="맑은 고딕"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0C8C1CD9" w14:textId="77777777" w:rsidR="00CA4DFB" w:rsidRDefault="00CA4DFB">
      <w:pPr>
        <w:pStyle w:val="afb"/>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afb"/>
        <w:widowControl w:val="0"/>
        <w:numPr>
          <w:ilvl w:val="1"/>
          <w:numId w:val="27"/>
        </w:numPr>
        <w:spacing w:line="240" w:lineRule="auto"/>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afb"/>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950A14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w:t>
            </w:r>
            <w:proofErr w:type="spellStart"/>
            <w:r>
              <w:rPr>
                <w:bCs/>
                <w:highlight w:val="yellow"/>
                <w:lang w:eastAsia="zh-CN"/>
              </w:rPr>
              <w:t>codepoint</w:t>
            </w:r>
            <w:proofErr w:type="spellEnd"/>
            <w:r>
              <w:rPr>
                <w:bCs/>
                <w:highlight w:val="yellow"/>
                <w:lang w:eastAsia="zh-CN"/>
              </w:rPr>
              <w:t xml:space="preserve">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w:t>
            </w:r>
            <w:proofErr w:type="spellStart"/>
            <w:r>
              <w:rPr>
                <w:highlight w:val="yellow"/>
                <w:lang w:eastAsia="zh-CN"/>
              </w:rPr>
              <w:t>codepoint</w:t>
            </w:r>
            <w:proofErr w:type="spellEnd"/>
            <w:r>
              <w:rPr>
                <w:highlight w:val="yellow"/>
                <w:lang w:eastAsia="zh-CN"/>
              </w:rPr>
              <w:t xml:space="preserve">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3A2262E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8B3DA5"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CA4DFB" w14:paraId="3FFFC3C4" w14:textId="77777777">
        <w:tc>
          <w:tcPr>
            <w:tcW w:w="1975" w:type="dxa"/>
          </w:tcPr>
          <w:p w14:paraId="4DCBAFAD"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A1F5B56"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A</w:t>
            </w:r>
            <w:r>
              <w:rPr>
                <w:rFonts w:ascii="Times New Roman" w:eastAsia="맑은 고딕" w:hAnsi="Times New Roman" w:hint="eastAsia"/>
                <w:lang w:eastAsia="ko-KR"/>
              </w:rPr>
              <w:t xml:space="preserve">gree </w:t>
            </w:r>
            <w:r>
              <w:rPr>
                <w:rFonts w:ascii="Times New Roman" w:eastAsia="맑은 고딕" w:hAnsi="Times New Roman"/>
                <w:lang w:eastAsia="ko-KR"/>
              </w:rPr>
              <w:t>with ZTE.</w:t>
            </w:r>
          </w:p>
        </w:tc>
      </w:tr>
      <w:tr w:rsidR="00CA4DFB" w14:paraId="30D4D981" w14:textId="77777777">
        <w:tc>
          <w:tcPr>
            <w:tcW w:w="1975" w:type="dxa"/>
          </w:tcPr>
          <w:p w14:paraId="520601A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afb"/>
              <w:ind w:left="0"/>
              <w:contextualSpacing/>
              <w:rPr>
                <w:rFonts w:ascii="Times New Roman" w:eastAsia="맑은 고딕" w:hAnsi="Times New Roman"/>
                <w:lang w:eastAsia="ko-KR"/>
              </w:rPr>
            </w:pPr>
          </w:p>
        </w:tc>
        <w:tc>
          <w:tcPr>
            <w:tcW w:w="7375" w:type="dxa"/>
          </w:tcPr>
          <w:p w14:paraId="07C5D214" w14:textId="77777777" w:rsidR="00CA4DFB" w:rsidRDefault="00CA4DFB">
            <w:pPr>
              <w:pStyle w:val="afb"/>
              <w:ind w:left="0"/>
              <w:contextualSpacing/>
              <w:rPr>
                <w:rFonts w:ascii="Times New Roman" w:eastAsia="맑은 고딕" w:hAnsi="Times New Roman"/>
                <w:lang w:eastAsia="ko-KR"/>
              </w:rPr>
            </w:pPr>
          </w:p>
        </w:tc>
      </w:tr>
      <w:tr w:rsidR="00CA4DFB" w14:paraId="2F349CF9" w14:textId="77777777">
        <w:tc>
          <w:tcPr>
            <w:tcW w:w="1975" w:type="dxa"/>
          </w:tcPr>
          <w:p w14:paraId="1A82013B" w14:textId="77777777" w:rsidR="00CA4DFB" w:rsidRDefault="00CA4DFB">
            <w:pPr>
              <w:pStyle w:val="afb"/>
              <w:ind w:left="0"/>
              <w:contextualSpacing/>
              <w:rPr>
                <w:rFonts w:ascii="Times New Roman" w:eastAsia="맑은 고딕" w:hAnsi="Times New Roman"/>
                <w:lang w:eastAsia="ko-KR"/>
              </w:rPr>
            </w:pPr>
          </w:p>
        </w:tc>
        <w:tc>
          <w:tcPr>
            <w:tcW w:w="7375" w:type="dxa"/>
          </w:tcPr>
          <w:p w14:paraId="0875EDE8" w14:textId="77777777" w:rsidR="00CA4DFB" w:rsidRDefault="00CA4DFB">
            <w:pPr>
              <w:pStyle w:val="afb"/>
              <w:ind w:left="0"/>
              <w:contextualSpacing/>
              <w:rPr>
                <w:rFonts w:ascii="Times New Roman" w:eastAsia="맑은 고딕" w:hAnsi="Times New Roman"/>
                <w:lang w:eastAsia="ko-KR"/>
              </w:rPr>
            </w:pPr>
          </w:p>
        </w:tc>
      </w:tr>
      <w:tr w:rsidR="00CA4DFB" w14:paraId="54C8B070" w14:textId="77777777">
        <w:tc>
          <w:tcPr>
            <w:tcW w:w="1975" w:type="dxa"/>
          </w:tcPr>
          <w:p w14:paraId="1076BF12" w14:textId="77777777" w:rsidR="00CA4DFB" w:rsidRDefault="00CA4DFB">
            <w:pPr>
              <w:pStyle w:val="afb"/>
              <w:ind w:left="0"/>
              <w:contextualSpacing/>
              <w:rPr>
                <w:rFonts w:ascii="Times New Roman" w:eastAsia="맑은 고딕" w:hAnsi="Times New Roman"/>
                <w:lang w:eastAsia="ko-KR"/>
              </w:rPr>
            </w:pPr>
          </w:p>
        </w:tc>
        <w:tc>
          <w:tcPr>
            <w:tcW w:w="7375" w:type="dxa"/>
          </w:tcPr>
          <w:p w14:paraId="368CDB60" w14:textId="77777777" w:rsidR="00CA4DFB" w:rsidRDefault="00CA4DFB">
            <w:pPr>
              <w:pStyle w:val="afb"/>
              <w:ind w:left="0"/>
              <w:contextualSpacing/>
              <w:rPr>
                <w:rFonts w:ascii="Times New Roman" w:eastAsia="맑은 고딕"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418564E5" w14:textId="77777777" w:rsidR="00CA4DFB" w:rsidRDefault="000455AC">
      <w:pPr>
        <w:pStyle w:val="afb"/>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afb"/>
        <w:widowControl w:val="0"/>
        <w:numPr>
          <w:ilvl w:val="1"/>
          <w:numId w:val="28"/>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lang w:eastAsia="zh-CN"/>
        </w:rPr>
        <w:t>, ZTE</w:t>
      </w:r>
    </w:p>
    <w:p w14:paraId="03BD8C1C" w14:textId="77777777" w:rsidR="00CA4DFB" w:rsidRDefault="000455AC">
      <w:pPr>
        <w:pStyle w:val="afb"/>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afb"/>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xml:space="preserve">: Qualcomm, </w:t>
      </w:r>
      <w:proofErr w:type="spellStart"/>
      <w:r>
        <w:rPr>
          <w:rFonts w:ascii="Times New Roman" w:hAnsi="Times New Roman"/>
          <w:bCs/>
        </w:rPr>
        <w:t>Xiaomi</w:t>
      </w:r>
      <w:proofErr w:type="spellEnd"/>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2A588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E0C32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this issue is different from Rel-16 as PDCCH can be activated with two TCI states in Rel-17. </w:t>
            </w:r>
          </w:p>
          <w:p w14:paraId="47514922" w14:textId="77777777" w:rsidR="00CA4DFB" w:rsidRDefault="00CA4DFB">
            <w:pPr>
              <w:pStyle w:val="afb"/>
              <w:ind w:left="0"/>
              <w:contextualSpacing/>
              <w:rPr>
                <w:rFonts w:ascii="Times New Roman" w:eastAsiaTheme="minorEastAsia" w:hAnsi="Times New Roman"/>
                <w:lang w:eastAsia="zh-CN"/>
              </w:rPr>
            </w:pPr>
          </w:p>
          <w:p w14:paraId="146F66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afb"/>
              <w:ind w:left="0"/>
              <w:contextualSpacing/>
              <w:rPr>
                <w:rFonts w:ascii="Times New Roman" w:eastAsiaTheme="minorEastAsia" w:hAnsi="Times New Roman"/>
                <w:lang w:eastAsia="zh-CN"/>
              </w:rPr>
            </w:pPr>
          </w:p>
          <w:p w14:paraId="0BDF8B5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afb"/>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af4"/>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afb"/>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F3FE5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A4DFB" w14:paraId="0DB1FBA3" w14:textId="77777777">
        <w:tc>
          <w:tcPr>
            <w:tcW w:w="1975" w:type="dxa"/>
          </w:tcPr>
          <w:p w14:paraId="1ACC47A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29E69369"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upport</w:t>
            </w:r>
          </w:p>
        </w:tc>
      </w:tr>
      <w:tr w:rsidR="00CA4DFB" w14:paraId="40A268E0" w14:textId="77777777">
        <w:tc>
          <w:tcPr>
            <w:tcW w:w="1975" w:type="dxa"/>
          </w:tcPr>
          <w:p w14:paraId="000F63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34F41011"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afb"/>
              <w:ind w:left="0"/>
              <w:contextualSpacing/>
              <w:rPr>
                <w:rFonts w:ascii="Times New Roman" w:eastAsia="맑은 고딕" w:hAnsi="Times New Roman"/>
                <w:lang w:eastAsia="ko-KR"/>
              </w:rPr>
            </w:pPr>
          </w:p>
        </w:tc>
        <w:tc>
          <w:tcPr>
            <w:tcW w:w="7375" w:type="dxa"/>
          </w:tcPr>
          <w:p w14:paraId="6DE38843" w14:textId="77777777" w:rsidR="00CA4DFB" w:rsidRDefault="00CA4DFB">
            <w:pPr>
              <w:pStyle w:val="afb"/>
              <w:ind w:left="0"/>
              <w:contextualSpacing/>
              <w:rPr>
                <w:rFonts w:ascii="Times New Roman" w:eastAsia="맑은 고딕" w:hAnsi="Times New Roman"/>
                <w:lang w:eastAsia="ko-KR"/>
              </w:rPr>
            </w:pPr>
          </w:p>
        </w:tc>
      </w:tr>
      <w:tr w:rsidR="00CA4DFB" w14:paraId="4F1F4B33" w14:textId="77777777">
        <w:tc>
          <w:tcPr>
            <w:tcW w:w="1975" w:type="dxa"/>
          </w:tcPr>
          <w:p w14:paraId="183559D1" w14:textId="77777777" w:rsidR="00CA4DFB" w:rsidRDefault="00CA4DFB">
            <w:pPr>
              <w:pStyle w:val="afb"/>
              <w:ind w:left="0"/>
              <w:contextualSpacing/>
              <w:rPr>
                <w:rFonts w:ascii="Times New Roman" w:eastAsia="맑은 고딕" w:hAnsi="Times New Roman"/>
                <w:lang w:eastAsia="ko-KR"/>
              </w:rPr>
            </w:pPr>
          </w:p>
        </w:tc>
        <w:tc>
          <w:tcPr>
            <w:tcW w:w="7375" w:type="dxa"/>
          </w:tcPr>
          <w:p w14:paraId="51C35EF9" w14:textId="77777777" w:rsidR="00CA4DFB" w:rsidRDefault="00CA4DFB">
            <w:pPr>
              <w:pStyle w:val="afb"/>
              <w:ind w:left="0"/>
              <w:contextualSpacing/>
              <w:rPr>
                <w:rFonts w:ascii="Times New Roman" w:eastAsia="맑은 고딕"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C50D42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w:t>
            </w:r>
            <w:r>
              <w:rPr>
                <w:rFonts w:ascii="Times New Roman" w:eastAsia="맑은 고딕" w:hAnsi="Times New Roman"/>
                <w:lang w:eastAsia="ko-KR"/>
              </w:rPr>
              <w:t>t the FL proposal.</w:t>
            </w:r>
          </w:p>
        </w:tc>
      </w:tr>
      <w:tr w:rsidR="00CA4DFB" w14:paraId="7C5BA2D1" w14:textId="77777777">
        <w:tc>
          <w:tcPr>
            <w:tcW w:w="1975" w:type="dxa"/>
          </w:tcPr>
          <w:p w14:paraId="1827E7A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7DA48776"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p>
        </w:tc>
        <w:tc>
          <w:tcPr>
            <w:tcW w:w="7375" w:type="dxa"/>
          </w:tcPr>
          <w:p w14:paraId="6A37C29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CA4DFB" w14:paraId="703E6FA6" w14:textId="77777777">
        <w:tc>
          <w:tcPr>
            <w:tcW w:w="1975" w:type="dxa"/>
          </w:tcPr>
          <w:p w14:paraId="13996A11"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F86C4F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E2049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afb"/>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afb"/>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2984C1DD" w14:textId="77777777" w:rsidR="00CA4DFB" w:rsidRDefault="000455AC">
            <w:pPr>
              <w:pStyle w:val="afb"/>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650E1220" w14:textId="77777777" w:rsidR="00CA4DFB" w:rsidRDefault="000455AC">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afb"/>
              <w:ind w:left="0"/>
              <w:contextualSpacing/>
              <w:rPr>
                <w:rFonts w:ascii="Times New Roman" w:eastAsia="SimSun" w:hAnsi="Times New Roman"/>
                <w:color w:val="000000"/>
                <w:lang w:eastAsia="zh-CN"/>
              </w:rPr>
            </w:pPr>
          </w:p>
        </w:tc>
      </w:tr>
      <w:tr w:rsidR="00CA4DFB" w14:paraId="6EAE8F5F" w14:textId="77777777">
        <w:tc>
          <w:tcPr>
            <w:tcW w:w="1975" w:type="dxa"/>
          </w:tcPr>
          <w:p w14:paraId="35681D1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7631C70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052B67"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92E3574"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af4"/>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proofErr w:type="spellStart"/>
            <w:r>
              <w:rPr>
                <w:i/>
                <w:color w:val="000000"/>
              </w:rPr>
              <w:t>timeDurationForQCL</w:t>
            </w:r>
            <w:proofErr w:type="spellEnd"/>
            <w:r>
              <w:rPr>
                <w:rFonts w:eastAsia="MS Mincho"/>
                <w:bCs/>
                <w:lang w:eastAsia="ja-JP"/>
              </w:rPr>
              <w:t xml:space="preserve"> has been mentioned, it may be better if we take FR1 agreement separately with the description not containing reference to </w:t>
            </w:r>
            <w:proofErr w:type="spellStart"/>
            <w:r>
              <w:rPr>
                <w:i/>
                <w:color w:val="000000"/>
              </w:rPr>
              <w:t>timeDurationForQCL</w:t>
            </w:r>
            <w:proofErr w:type="spellEnd"/>
            <w:r>
              <w:rPr>
                <w:i/>
                <w:color w:val="000000"/>
              </w:rPr>
              <w:t>.</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afb"/>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w:t>
            </w:r>
            <w:r>
              <w:rPr>
                <w:rFonts w:ascii="Times New Roman" w:eastAsia="MS Mincho" w:hAnsi="Times New Roman"/>
                <w:bCs/>
                <w:lang w:eastAsia="ja-JP"/>
              </w:rPr>
              <w:lastRenderedPageBreak/>
              <w:t>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proofErr w:type="gramStart"/>
      <w:r>
        <w:rPr>
          <w:rFonts w:eastAsia="MS Mincho"/>
          <w:bCs/>
          <w:sz w:val="22"/>
          <w:szCs w:val="22"/>
          <w:lang w:eastAsia="ja-JP"/>
        </w:rPr>
        <w:t>companies</w:t>
      </w:r>
      <w:proofErr w:type="gramEnd"/>
      <w:r>
        <w:rPr>
          <w:rFonts w:eastAsia="MS Mincho"/>
          <w:bCs/>
          <w:sz w:val="22"/>
          <w:szCs w:val="22"/>
          <w:lang w:eastAsia="ja-JP"/>
        </w:rPr>
        <w:t xml:space="preserve"> inputs the following proposal is made.</w:t>
      </w:r>
    </w:p>
    <w:p w14:paraId="2D711118" w14:textId="77777777" w:rsidR="00CA4DFB" w:rsidRDefault="000455AC">
      <w:pPr>
        <w:pStyle w:val="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41794EBA"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5CE170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afb"/>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3F308555" w14:textId="77777777" w:rsidR="00CA4DFB" w:rsidRDefault="00CA4DFB">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afb"/>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345C0642" w14:textId="77777777" w:rsidR="00CA4DFB" w:rsidRDefault="000455AC">
            <w:pPr>
              <w:pStyle w:val="afb"/>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CA4DFB" w14:paraId="3D43B487" w14:textId="77777777">
        <w:tc>
          <w:tcPr>
            <w:tcW w:w="1975" w:type="dxa"/>
          </w:tcPr>
          <w:p w14:paraId="57B8B348"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63C2A51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E320A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for the case of smaller offset than the threshold, there is no need to distinguish whether TCI field is present or not. </w:t>
            </w:r>
          </w:p>
          <w:p w14:paraId="48568866"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afb"/>
              <w:ind w:left="0"/>
              <w:contextualSpacing/>
              <w:rPr>
                <w:rFonts w:ascii="Times New Roman" w:eastAsiaTheme="minorEastAsia" w:hAnsi="Times New Roman"/>
                <w:lang w:eastAsia="zh-CN"/>
              </w:rPr>
            </w:pPr>
          </w:p>
          <w:p w14:paraId="159E3FAC" w14:textId="77777777" w:rsidR="00CA4DFB" w:rsidRDefault="000455AC">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F24316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afb"/>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lastRenderedPageBreak/>
              <w:t>MediaTek</w:t>
            </w:r>
            <w:proofErr w:type="spellEnd"/>
          </w:p>
        </w:tc>
        <w:tc>
          <w:tcPr>
            <w:tcW w:w="7375" w:type="dxa"/>
          </w:tcPr>
          <w:p w14:paraId="70DEE4F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4AACCC76" w14:textId="77777777">
        <w:tc>
          <w:tcPr>
            <w:tcW w:w="1975" w:type="dxa"/>
          </w:tcPr>
          <w:p w14:paraId="3C4948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t>
            </w:r>
            <w:proofErr w:type="gramStart"/>
            <w:r>
              <w:rPr>
                <w:rFonts w:ascii="Times New Roman" w:eastAsiaTheme="minorEastAsia" w:hAnsi="Times New Roman"/>
                <w:lang w:eastAsia="zh-CN"/>
              </w:rPr>
              <w:t>what is the difference between this proposal and the one in issue #4-</w:t>
            </w:r>
            <w:proofErr w:type="gramEnd"/>
            <w:r>
              <w:rPr>
                <w:rFonts w:ascii="Times New Roman" w:eastAsiaTheme="minorEastAsia" w:hAnsi="Times New Roman"/>
                <w:lang w:eastAsia="zh-CN"/>
              </w:rPr>
              <w:t xml:space="preserve">.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363655DC"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6A417067"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imilar </w:t>
            </w:r>
            <w:r>
              <w:rPr>
                <w:rFonts w:ascii="Times New Roman" w:eastAsia="맑은 고딕" w:hAnsi="Times New Roman"/>
                <w:lang w:eastAsia="ko-KR"/>
              </w:rPr>
              <w:t>view with ZTE/</w:t>
            </w:r>
            <w:proofErr w:type="spellStart"/>
            <w:r>
              <w:rPr>
                <w:rFonts w:ascii="Times New Roman" w:eastAsia="맑은 고딕" w:hAnsi="Times New Roman"/>
                <w:lang w:eastAsia="ko-KR"/>
              </w:rPr>
              <w:t>Xiaomi</w:t>
            </w:r>
            <w:proofErr w:type="spellEnd"/>
            <w:r>
              <w:rPr>
                <w:rFonts w:ascii="Times New Roman" w:eastAsia="맑은 고딕" w:hAnsi="Times New Roman"/>
                <w:lang w:eastAsia="ko-KR"/>
              </w:rPr>
              <w:t xml:space="preserve">. We also think there is no need to distinguish whether TCI field is present or not for the case of smaller offset than the threshold. So, for the case that </w:t>
            </w:r>
            <w:proofErr w:type="spellStart"/>
            <w:r>
              <w:rPr>
                <w:rFonts w:ascii="Times New Roman" w:eastAsia="맑은 고딕" w:hAnsi="Times New Roman"/>
                <w:i/>
                <w:lang w:eastAsia="ko-KR"/>
              </w:rPr>
              <w:t>enableTwoDefaultTCI</w:t>
            </w:r>
            <w:proofErr w:type="spellEnd"/>
            <w:r>
              <w:rPr>
                <w:rFonts w:ascii="Times New Roman" w:eastAsia="맑은 고딕" w:hAnsi="Times New Roman"/>
                <w:i/>
                <w:lang w:eastAsia="ko-KR"/>
              </w:rPr>
              <w:t>-States</w:t>
            </w:r>
            <w:r>
              <w:rPr>
                <w:rFonts w:ascii="Times New Roman" w:eastAsia="맑은 고딕" w:hAnsi="Times New Roman"/>
                <w:lang w:eastAsia="ko-KR"/>
              </w:rPr>
              <w:t xml:space="preserve"> is configured, we can just follow the previous agreement, and for the case that </w:t>
            </w:r>
            <w:proofErr w:type="spellStart"/>
            <w:r>
              <w:rPr>
                <w:rFonts w:ascii="Times New Roman" w:eastAsia="맑은 고딕" w:hAnsi="Times New Roman"/>
                <w:i/>
                <w:lang w:eastAsia="ko-KR"/>
              </w:rPr>
              <w:t>enableTwoDefaultTCI</w:t>
            </w:r>
            <w:proofErr w:type="spellEnd"/>
            <w:r>
              <w:rPr>
                <w:rFonts w:ascii="Times New Roman" w:eastAsia="맑은 고딕" w:hAnsi="Times New Roman"/>
                <w:i/>
                <w:lang w:eastAsia="ko-KR"/>
              </w:rPr>
              <w:t>-States</w:t>
            </w:r>
            <w:r>
              <w:rPr>
                <w:rFonts w:ascii="Times New Roman" w:eastAsia="맑은 고딕"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afb"/>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afb"/>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lang w:eastAsia="zh-CN"/>
              </w:rPr>
              <w:t>DCI format 1_0, [1_1 and 1_2]</w:t>
            </w:r>
            <w:r>
              <w:rPr>
                <w:rFonts w:ascii="Times New Roman" w:eastAsia="MS Mincho" w:hAnsi="Times New Roman"/>
                <w:bCs/>
                <w:lang w:eastAsia="ja-JP"/>
              </w:rPr>
              <w:t xml:space="preserve">, </w:t>
            </w:r>
            <w:r>
              <w:rPr>
                <w:rFonts w:ascii="Times New Roman" w:eastAsia="맑은 고딕"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BF2FF3E" w14:textId="77777777" w:rsidR="00CA4DFB" w:rsidRDefault="000455AC">
            <w:pPr>
              <w:pStyle w:val="afb"/>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afb"/>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afb"/>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afb"/>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afb"/>
              <w:widowControl w:val="0"/>
              <w:numPr>
                <w:ilvl w:val="0"/>
                <w:numId w:val="30"/>
              </w:numPr>
              <w:spacing w:after="120" w:line="240" w:lineRule="exact"/>
              <w:rPr>
                <w:rFonts w:ascii="Times New Roman" w:hAnsi="Times New Roman"/>
                <w:bCs/>
              </w:rPr>
            </w:pPr>
            <w:r>
              <w:rPr>
                <w:rFonts w:ascii="Times New Roman" w:eastAsia="맑은 고딕"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CD40833" w14:textId="77777777" w:rsidR="00CA4DFB" w:rsidRDefault="00CA4DFB">
            <w:pPr>
              <w:pStyle w:val="afb"/>
              <w:ind w:left="0"/>
              <w:contextualSpacing/>
              <w:rPr>
                <w:rFonts w:ascii="Times New Roman" w:eastAsiaTheme="minorEastAsia" w:hAnsi="Times New Roman"/>
                <w:lang w:eastAsia="zh-CN"/>
              </w:rPr>
            </w:pPr>
          </w:p>
          <w:p w14:paraId="4D4B6E3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afb"/>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af4"/>
                <w:rFonts w:ascii="Times New Roman" w:hAnsi="Times New Roman" w:cs="Times New Roman"/>
                <w:sz w:val="20"/>
                <w:szCs w:val="20"/>
              </w:rPr>
            </w:pPr>
            <w:r>
              <w:rPr>
                <w:rStyle w:val="af4"/>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proofErr w:type="spellStart"/>
            <w:r>
              <w:rPr>
                <w:rStyle w:val="af7"/>
                <w:color w:val="FF0000"/>
              </w:rPr>
              <w:t>enableTwoDefaultTCI</w:t>
            </w:r>
            <w:proofErr w:type="spellEnd"/>
            <w:r>
              <w:rPr>
                <w:rStyle w:val="af7"/>
                <w:color w:val="FF0000"/>
              </w:rPr>
              <w:t>-States</w:t>
            </w:r>
            <w:r>
              <w:rPr>
                <w:rStyle w:val="apple-converted-space"/>
                <w:color w:val="FF0000"/>
              </w:rPr>
              <w:t> is configured</w:t>
            </w:r>
            <w:r>
              <w:rPr>
                <w:rStyle w:val="apple-converted-space"/>
              </w:rPr>
              <w:t xml:space="preserve"> </w:t>
            </w:r>
            <w:r>
              <w:t xml:space="preserve">and at least one TCI </w:t>
            </w:r>
            <w:proofErr w:type="spellStart"/>
            <w:r>
              <w:t>codepoint</w:t>
            </w:r>
            <w:proofErr w:type="spellEnd"/>
            <w:r>
              <w:t xml:space="preserve">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SimSun"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Pr>
                <w:rFonts w:ascii="Times New Roman" w:eastAsia="SimSun" w:hAnsi="Times New Roman" w:cs="Times New Roman"/>
                <w:i/>
                <w:iCs/>
                <w:lang w:eastAsia="zh-CN"/>
              </w:rPr>
              <w:t>enableTwoDefaultTCI</w:t>
            </w:r>
            <w:proofErr w:type="spellEnd"/>
            <w:r>
              <w:rPr>
                <w:rFonts w:ascii="Times New Roman" w:eastAsia="SimSun" w:hAnsi="Times New Roman" w:cs="Times New Roman"/>
                <w:i/>
                <w:iCs/>
                <w:lang w:eastAsia="zh-CN"/>
              </w:rPr>
              <w:t>-States</w:t>
            </w:r>
            <w:r>
              <w:rPr>
                <w:rFonts w:ascii="Times New Roman" w:eastAsia="SimSun"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3739632F"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afb"/>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agree</w:t>
            </w:r>
            <w:proofErr w:type="gramEnd"/>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t>
            </w:r>
          </w:p>
        </w:tc>
        <w:tc>
          <w:tcPr>
            <w:tcW w:w="7375" w:type="dxa"/>
          </w:tcPr>
          <w:p w14:paraId="4517C63C"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410872A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Updated proposal according to suggestions above:</w:t>
            </w:r>
          </w:p>
          <w:p w14:paraId="7C237FED" w14:textId="77777777" w:rsidR="00CA4DFB" w:rsidRDefault="00CA4DFB">
            <w:pPr>
              <w:pStyle w:val="afb"/>
              <w:ind w:left="0"/>
              <w:contextualSpacing/>
              <w:rPr>
                <w:rFonts w:ascii="Times New Roman" w:eastAsia="맑은 고딕"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1EA6F310" w14:textId="77777777" w:rsidR="00CA4DFB" w:rsidRDefault="00CA4DFB">
            <w:pPr>
              <w:pStyle w:val="afb"/>
              <w:ind w:left="0"/>
              <w:contextualSpacing/>
              <w:rPr>
                <w:rFonts w:ascii="Times New Roman" w:eastAsia="맑은 고딕" w:hAnsi="Times New Roman"/>
                <w:lang w:eastAsia="ko-KR"/>
              </w:rPr>
            </w:pPr>
          </w:p>
          <w:p w14:paraId="05C780A9"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17E79B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afb"/>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0A835919" w14:textId="77777777" w:rsidR="00CA4DFB" w:rsidRDefault="00CA4DFB">
            <w:pPr>
              <w:pStyle w:val="afb"/>
              <w:ind w:left="0"/>
              <w:contextualSpacing/>
              <w:rPr>
                <w:rFonts w:ascii="Times New Roman" w:eastAsia="맑은 고딕"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50C5D51B"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08D4B25"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CA4DFB" w14:paraId="1050788A" w14:textId="77777777">
        <w:tc>
          <w:tcPr>
            <w:tcW w:w="1975" w:type="dxa"/>
          </w:tcPr>
          <w:p w14:paraId="4934C1D6"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07FD025E"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afb"/>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proofErr w:type="spellStart"/>
            <w:r>
              <w:rPr>
                <w:bCs/>
                <w:i/>
                <w:iCs/>
              </w:rPr>
              <w:t>timeDurationForQCL</w:t>
            </w:r>
            <w:proofErr w:type="spellEnd"/>
          </w:p>
          <w:p w14:paraId="1ABA3848" w14:textId="77777777" w:rsidR="00CA4DFB" w:rsidRDefault="000455AC">
            <w:pPr>
              <w:pStyle w:val="afb"/>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718C077F" w14:textId="77777777" w:rsidR="00CA4DFB" w:rsidRDefault="000455AC">
            <w:pPr>
              <w:pStyle w:val="afb"/>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afb"/>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Xiaomi</w:t>
            </w:r>
            <w:proofErr w:type="spellEnd"/>
          </w:p>
        </w:tc>
        <w:tc>
          <w:tcPr>
            <w:tcW w:w="7375" w:type="dxa"/>
          </w:tcPr>
          <w:p w14:paraId="456A9EB4"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2DAF27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B2245E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have the same view with </w:t>
            </w:r>
            <w:proofErr w:type="spellStart"/>
            <w:r>
              <w:rPr>
                <w:rFonts w:ascii="Times New Roman" w:eastAsia="맑은 고딕" w:hAnsi="Times New Roman" w:hint="eastAsia"/>
                <w:lang w:eastAsia="ko-KR"/>
              </w:rPr>
              <w:t>Xiaomi</w:t>
            </w:r>
            <w:proofErr w:type="spellEnd"/>
            <w:r>
              <w:rPr>
                <w:rFonts w:ascii="Times New Roman" w:eastAsia="맑은 고딕" w:hAnsi="Times New Roman" w:hint="eastAsia"/>
                <w:lang w:eastAsia="ko-KR"/>
              </w:rPr>
              <w:t xml:space="preserve">. </w:t>
            </w:r>
          </w:p>
        </w:tc>
      </w:tr>
      <w:tr w:rsidR="00CA4DFB" w14:paraId="25A54D87" w14:textId="77777777">
        <w:tc>
          <w:tcPr>
            <w:tcW w:w="1975" w:type="dxa"/>
          </w:tcPr>
          <w:p w14:paraId="72AD9A61"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7375" w:type="dxa"/>
          </w:tcPr>
          <w:p w14:paraId="09087CB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The version from </w:t>
            </w:r>
            <w:proofErr w:type="spellStart"/>
            <w:r>
              <w:rPr>
                <w:rFonts w:ascii="Times New Roman" w:eastAsia="맑은 고딕" w:hAnsi="Times New Roman" w:hint="eastAsia"/>
                <w:lang w:eastAsia="ko-KR"/>
              </w:rPr>
              <w:t>Docomo</w:t>
            </w:r>
            <w:proofErr w:type="spellEnd"/>
            <w:r>
              <w:rPr>
                <w:rFonts w:ascii="Times New Roman" w:eastAsia="맑은 고딕" w:hAnsi="Times New Roman" w:hint="eastAsia"/>
                <w:lang w:eastAsia="ko-KR"/>
              </w:rPr>
              <w:t xml:space="preserve"> seems to be </w:t>
            </w:r>
            <w:proofErr w:type="gramStart"/>
            <w:r>
              <w:rPr>
                <w:rFonts w:ascii="Times New Roman" w:eastAsia="맑은 고딕" w:hAnsi="Times New Roman" w:hint="eastAsia"/>
                <w:lang w:eastAsia="ko-KR"/>
              </w:rPr>
              <w:t>more clear</w:t>
            </w:r>
            <w:proofErr w:type="gramEnd"/>
            <w:r>
              <w:rPr>
                <w:rFonts w:ascii="Times New Roman" w:eastAsia="맑은 고딕" w:hAnsi="Times New Roman" w:hint="eastAsia"/>
                <w:lang w:eastAsia="ko-KR"/>
              </w:rPr>
              <w:t>.</w:t>
            </w:r>
          </w:p>
        </w:tc>
      </w:tr>
      <w:tr w:rsidR="00CA4DFB" w14:paraId="1939DA3A" w14:textId="77777777">
        <w:tc>
          <w:tcPr>
            <w:tcW w:w="1975" w:type="dxa"/>
          </w:tcPr>
          <w:p w14:paraId="519BEDBD" w14:textId="77777777" w:rsidR="00CA4DFB" w:rsidRDefault="000455AC">
            <w:pPr>
              <w:pStyle w:val="afb"/>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5FC4041" w14:textId="77777777" w:rsidR="00CA4DFB" w:rsidRDefault="000455AC">
            <w:pPr>
              <w:pStyle w:val="afb"/>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C08A8E8"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Support</w:t>
            </w:r>
          </w:p>
        </w:tc>
      </w:tr>
      <w:tr w:rsidR="00CA4DFB" w14:paraId="4ACB2F4B" w14:textId="77777777">
        <w:tc>
          <w:tcPr>
            <w:tcW w:w="1975" w:type="dxa"/>
          </w:tcPr>
          <w:p w14:paraId="7BFC010D" w14:textId="77777777" w:rsidR="00CA4DFB" w:rsidRDefault="000455AC">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afb"/>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6757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5F3FA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afb"/>
              <w:ind w:left="0"/>
              <w:contextualSpacing/>
              <w:rPr>
                <w:rFonts w:ascii="Times New Roman" w:eastAsiaTheme="minorEastAsia" w:hAnsi="Times New Roman"/>
                <w:lang w:eastAsia="zh-CN"/>
              </w:rPr>
            </w:pPr>
          </w:p>
          <w:p w14:paraId="42FC4E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afb"/>
              <w:ind w:left="0"/>
              <w:contextualSpacing/>
              <w:rPr>
                <w:rFonts w:ascii="Times New Roman" w:eastAsiaTheme="minorEastAsia" w:hAnsi="Times New Roman"/>
                <w:lang w:eastAsia="zh-CN"/>
              </w:rPr>
            </w:pPr>
          </w:p>
          <w:p w14:paraId="638DAADF" w14:textId="77777777" w:rsidR="00CA4DFB" w:rsidRDefault="000455AC">
            <w:pPr>
              <w:pStyle w:val="afb"/>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and there is no TCI field in the DCI scheduling PDSCH</w:t>
            </w:r>
          </w:p>
          <w:p w14:paraId="749933C5" w14:textId="77777777" w:rsidR="00CA4DFB" w:rsidRDefault="000455AC">
            <w:pPr>
              <w:pStyle w:val="afb"/>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afb"/>
              <w:numPr>
                <w:ilvl w:val="1"/>
                <w:numId w:val="29"/>
              </w:numPr>
              <w:rPr>
                <w:rFonts w:ascii="Times New Roman" w:hAnsi="Times New Roman"/>
                <w:bCs/>
                <w:color w:val="FF0000"/>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afb"/>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afb"/>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w:t>
      </w:r>
      <w:proofErr w:type="spellStart"/>
      <w:r>
        <w:rPr>
          <w:rFonts w:eastAsia="MS Mincho"/>
          <w:sz w:val="22"/>
          <w:lang w:eastAsia="ja-JP"/>
        </w:rPr>
        <w:t>ed</w:t>
      </w:r>
      <w:proofErr w:type="spellEnd"/>
      <w:r>
        <w:rPr>
          <w:rFonts w:eastAsia="MS Mincho"/>
          <w:sz w:val="22"/>
          <w:lang w:eastAsia="ja-JP"/>
        </w:rPr>
        <w:t xml:space="preserve">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w:t>
      </w:r>
      <w:proofErr w:type="spellStart"/>
      <w:r>
        <w:rPr>
          <w:rFonts w:eastAsia="MS Mincho"/>
          <w:sz w:val="22"/>
          <w:lang w:eastAsia="ja-JP"/>
        </w:rPr>
        <w:t>ed</w:t>
      </w:r>
      <w:proofErr w:type="spellEnd"/>
      <w:r>
        <w:rPr>
          <w:rFonts w:eastAsia="MS Mincho"/>
          <w:sz w:val="22"/>
          <w:lang w:eastAsia="ja-JP"/>
        </w:rPr>
        <w:t xml:space="preserve">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afb"/>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4A1092CC" w14:textId="77777777" w:rsidR="00CA4DFB" w:rsidRDefault="000455AC">
      <w:pPr>
        <w:pStyle w:val="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C9C32B7"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4A30361"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afb"/>
              <w:ind w:left="0"/>
              <w:contextualSpacing/>
              <w:rPr>
                <w:rFonts w:ascii="Times New Roman" w:eastAsiaTheme="minorEastAsia" w:hAnsi="Times New Roman"/>
                <w:lang w:eastAsia="zh-CN"/>
              </w:rPr>
            </w:pPr>
          </w:p>
          <w:p w14:paraId="600CDB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afb"/>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afb"/>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269B90E9" w14:textId="77777777" w:rsidR="00CA4DFB" w:rsidRDefault="00CA4DFB">
            <w:pPr>
              <w:pStyle w:val="afb"/>
              <w:ind w:left="0"/>
              <w:contextualSpacing/>
              <w:rPr>
                <w:rFonts w:ascii="Times New Roman" w:eastAsia="MS Mincho" w:hAnsi="Times New Roman"/>
                <w:lang w:eastAsia="ja-JP"/>
              </w:rPr>
            </w:pPr>
          </w:p>
          <w:p w14:paraId="3912F22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afb"/>
              <w:ind w:left="0"/>
              <w:contextualSpacing/>
              <w:rPr>
                <w:rFonts w:ascii="Times New Roman" w:eastAsia="MS Mincho" w:hAnsi="Times New Roman"/>
                <w:lang w:eastAsia="ja-JP"/>
              </w:rPr>
            </w:pPr>
          </w:p>
          <w:p w14:paraId="2679BC50" w14:textId="77777777" w:rsidR="00CA4DFB" w:rsidRDefault="000455AC">
            <w:pPr>
              <w:pStyle w:val="afb"/>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75pt;height:44.45pt" o:ole="">
                  <v:imagedata r:id="rId12" o:title=""/>
                </v:shape>
                <o:OLEObject Type="Embed" ProgID="PBrush" ShapeID="_x0000_i1025" DrawAspect="Content" ObjectID="_1696084823" r:id="rId13"/>
              </w:object>
            </w:r>
          </w:p>
          <w:p w14:paraId="273A0528" w14:textId="77777777" w:rsidR="00CA4DFB" w:rsidRDefault="00CA4DFB">
            <w:pPr>
              <w:pStyle w:val="afb"/>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afb"/>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proofErr w:type="spellStart"/>
            <w:r>
              <w:rPr>
                <w:rFonts w:ascii="Times New Roman" w:hAnsi="Times New Roman"/>
                <w:bCs/>
                <w:i/>
                <w:iCs/>
                <w:highlight w:val="yellow"/>
              </w:rPr>
              <w:t>timeDurationForQCL</w:t>
            </w:r>
            <w:proofErr w:type="spellEnd"/>
            <w:r>
              <w:rPr>
                <w:rFonts w:ascii="Times New Roman" w:hAnsi="Times New Roman"/>
                <w:bCs/>
              </w:rPr>
              <w:t xml:space="preserve"> </w:t>
            </w:r>
          </w:p>
          <w:p w14:paraId="00A1019E" w14:textId="77777777" w:rsidR="00CA4DFB" w:rsidRDefault="000455AC">
            <w:pPr>
              <w:pStyle w:val="afb"/>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afb"/>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afb"/>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3B12EF4" w14:textId="77777777" w:rsidR="00CA4DFB" w:rsidRDefault="000455AC">
            <w:pPr>
              <w:pStyle w:val="afb"/>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afb"/>
              <w:widowControl w:val="0"/>
              <w:numPr>
                <w:ilvl w:val="0"/>
                <w:numId w:val="30"/>
              </w:numPr>
              <w:spacing w:line="240" w:lineRule="auto"/>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62646B1B" w14:textId="77777777" w:rsidR="00CA4DFB" w:rsidRDefault="000455AC">
            <w:pPr>
              <w:pStyle w:val="afb"/>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700D0C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2B335EF2"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afb"/>
              <w:ind w:left="0"/>
              <w:contextualSpacing/>
              <w:rPr>
                <w:rFonts w:ascii="Times New Roman" w:eastAsiaTheme="minorEastAsia" w:hAnsi="Times New Roman"/>
                <w:lang w:eastAsia="zh-CN"/>
              </w:rPr>
            </w:pPr>
          </w:p>
          <w:p w14:paraId="70E86D5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afb"/>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afb"/>
              <w:ind w:left="0"/>
              <w:contextualSpacing/>
              <w:rPr>
                <w:rFonts w:ascii="Times New Roman" w:eastAsia="맑은 고딕" w:hAnsi="Times New Roman"/>
                <w:lang w:eastAsia="ko-KR"/>
              </w:rPr>
            </w:pPr>
          </w:p>
        </w:tc>
        <w:tc>
          <w:tcPr>
            <w:tcW w:w="7375" w:type="dxa"/>
          </w:tcPr>
          <w:p w14:paraId="4DE8CA54" w14:textId="77777777" w:rsidR="00CA4DFB" w:rsidRDefault="00CA4DFB">
            <w:pPr>
              <w:pStyle w:val="afb"/>
              <w:ind w:left="0"/>
              <w:contextualSpacing/>
              <w:rPr>
                <w:rFonts w:ascii="Times New Roman" w:eastAsia="맑은 고딕" w:hAnsi="Times New Roman"/>
                <w:lang w:eastAsia="ko-KR"/>
              </w:rPr>
            </w:pPr>
          </w:p>
        </w:tc>
      </w:tr>
      <w:tr w:rsidR="00CA4DFB" w14:paraId="0EE115D5" w14:textId="77777777">
        <w:tc>
          <w:tcPr>
            <w:tcW w:w="1975" w:type="dxa"/>
          </w:tcPr>
          <w:p w14:paraId="7A1FD05F" w14:textId="77777777" w:rsidR="00CA4DFB" w:rsidRDefault="00CA4DFB">
            <w:pPr>
              <w:pStyle w:val="afb"/>
              <w:ind w:left="0"/>
              <w:contextualSpacing/>
              <w:rPr>
                <w:rFonts w:ascii="Times New Roman" w:eastAsia="맑은 고딕" w:hAnsi="Times New Roman"/>
                <w:lang w:eastAsia="ko-KR"/>
              </w:rPr>
            </w:pPr>
          </w:p>
        </w:tc>
        <w:tc>
          <w:tcPr>
            <w:tcW w:w="7375" w:type="dxa"/>
          </w:tcPr>
          <w:p w14:paraId="3189CF43" w14:textId="77777777" w:rsidR="00CA4DFB" w:rsidRDefault="00CA4DFB">
            <w:pPr>
              <w:pStyle w:val="afb"/>
              <w:ind w:left="0"/>
              <w:contextualSpacing/>
              <w:rPr>
                <w:rFonts w:ascii="Times New Roman" w:eastAsia="맑은 고딕" w:hAnsi="Times New Roman"/>
                <w:lang w:eastAsia="ko-KR"/>
              </w:rPr>
            </w:pPr>
          </w:p>
        </w:tc>
      </w:tr>
      <w:tr w:rsidR="00CA4DFB" w14:paraId="023AFBEE" w14:textId="77777777">
        <w:tc>
          <w:tcPr>
            <w:tcW w:w="1975" w:type="dxa"/>
          </w:tcPr>
          <w:p w14:paraId="6C0F53B5" w14:textId="77777777" w:rsidR="00CA4DFB" w:rsidRDefault="00CA4DFB">
            <w:pPr>
              <w:pStyle w:val="afb"/>
              <w:ind w:left="0"/>
              <w:contextualSpacing/>
              <w:rPr>
                <w:rFonts w:ascii="Times New Roman" w:eastAsia="맑은 고딕" w:hAnsi="Times New Roman"/>
                <w:lang w:eastAsia="ko-KR"/>
              </w:rPr>
            </w:pPr>
          </w:p>
        </w:tc>
        <w:tc>
          <w:tcPr>
            <w:tcW w:w="7375" w:type="dxa"/>
          </w:tcPr>
          <w:p w14:paraId="230B43F6" w14:textId="77777777" w:rsidR="00CA4DFB" w:rsidRDefault="00CA4DFB">
            <w:pPr>
              <w:pStyle w:val="afb"/>
              <w:ind w:left="0"/>
              <w:contextualSpacing/>
              <w:rPr>
                <w:rFonts w:ascii="Times New Roman" w:eastAsia="맑은 고딕"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afb"/>
              <w:ind w:left="0"/>
              <w:contextualSpacing/>
              <w:rPr>
                <w:rFonts w:ascii="Times New Roman" w:eastAsia="MS Mincho" w:hAnsi="Times New Roman"/>
                <w:lang w:eastAsia="ja-JP"/>
              </w:rPr>
            </w:pPr>
          </w:p>
          <w:p w14:paraId="30E4649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afb"/>
              <w:ind w:left="0"/>
              <w:contextualSpacing/>
              <w:rPr>
                <w:rFonts w:ascii="Times New Roman" w:eastAsia="맑은 고딕" w:hAnsi="Times New Roman"/>
                <w:lang w:eastAsia="ko-KR"/>
              </w:rPr>
            </w:pPr>
          </w:p>
        </w:tc>
      </w:tr>
      <w:tr w:rsidR="00CA4DFB" w14:paraId="4D222A98" w14:textId="77777777">
        <w:tc>
          <w:tcPr>
            <w:tcW w:w="1975" w:type="dxa"/>
          </w:tcPr>
          <w:p w14:paraId="6B0FE546" w14:textId="77777777" w:rsidR="00CA4DFB" w:rsidRDefault="000455AC">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5BDBACD5"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the proposal. </w:t>
            </w:r>
            <w:r>
              <w:rPr>
                <w:rFonts w:ascii="Times New Roman" w:eastAsia="맑은 고딕"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From 38.214 section 5.1.5:</w:t>
            </w:r>
          </w:p>
          <w:tbl>
            <w:tblPr>
              <w:tblStyle w:val="af3"/>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afb"/>
                    <w:ind w:left="0"/>
                    <w:contextualSpacing/>
                    <w:rPr>
                      <w:rFonts w:ascii="Times New Roman" w:eastAsia="맑은 고딕" w:hAnsi="Times New Roman"/>
                      <w:lang w:eastAsia="ko-KR"/>
                    </w:rPr>
                  </w:pPr>
                  <w:r>
                    <w:rPr>
                      <w:rStyle w:val="fontstyle01"/>
                    </w:rPr>
                    <w:lastRenderedPageBreak/>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proofErr w:type="spellStart"/>
                  <w:r>
                    <w:rPr>
                      <w:rStyle w:val="fontstyle21"/>
                    </w:rPr>
                    <w:t>timeDurationForQCL</w:t>
                  </w:r>
                  <w:proofErr w:type="spellEnd"/>
                  <w:r>
                    <w:rPr>
                      <w:rStyle w:val="fontstyle21"/>
                    </w:rPr>
                    <w:t xml:space="preserve">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afb"/>
              <w:ind w:left="0"/>
              <w:contextualSpacing/>
              <w:rPr>
                <w:rFonts w:ascii="Times New Roman" w:eastAsia="SimSun" w:hAnsi="Times New Roman"/>
                <w:lang w:eastAsia="zh-CN"/>
              </w:rPr>
            </w:pPr>
          </w:p>
        </w:tc>
      </w:tr>
      <w:tr w:rsidR="00CA4DFB" w14:paraId="65386A15" w14:textId="77777777">
        <w:tc>
          <w:tcPr>
            <w:tcW w:w="1975" w:type="dxa"/>
          </w:tcPr>
          <w:p w14:paraId="32C8F5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afb"/>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05BD259D"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afb"/>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1EBC19E" w14:textId="77777777" w:rsidR="00CA4DFB" w:rsidRDefault="000455AC">
            <w:pPr>
              <w:pStyle w:val="afb"/>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afb"/>
              <w:ind w:left="0"/>
              <w:contextualSpacing/>
              <w:rPr>
                <w:rFonts w:ascii="Times New Roman" w:eastAsia="맑은 고딕"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afb"/>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afb"/>
              <w:ind w:left="0"/>
              <w:contextualSpacing/>
              <w:rPr>
                <w:rFonts w:ascii="Times New Roman" w:eastAsia="맑은 고딕"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afb"/>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Pr>
          <w:rFonts w:ascii="Times New Roman" w:hAnsi="Times New Roman"/>
          <w:bCs/>
          <w:iCs/>
        </w:rPr>
        <w:t>Mediatek</w:t>
      </w:r>
      <w:proofErr w:type="spellEnd"/>
      <w:r>
        <w:rPr>
          <w:rFonts w:ascii="Times New Roman" w:hAnsi="Times New Roman"/>
          <w:bCs/>
          <w:iCs/>
        </w:rPr>
        <w:t>, DOCOMO, CATT,</w:t>
      </w:r>
    </w:p>
    <w:p w14:paraId="1AFA021A" w14:textId="77777777" w:rsidR="00CA4DFB" w:rsidRDefault="000455AC">
      <w:pPr>
        <w:pStyle w:val="afb"/>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w:t>
      </w:r>
      <w:proofErr w:type="spellStart"/>
      <w:r>
        <w:rPr>
          <w:rFonts w:ascii="Times New Roman" w:hAnsi="Times New Roman"/>
          <w:bCs/>
          <w:iCs/>
        </w:rPr>
        <w:t>Xiaomi</w:t>
      </w:r>
      <w:proofErr w:type="spellEnd"/>
      <w:r>
        <w:rPr>
          <w:rFonts w:ascii="Times New Roman" w:hAnsi="Times New Roman"/>
          <w:bCs/>
          <w:iCs/>
        </w:rPr>
        <w:t xml:space="preserve">, </w:t>
      </w:r>
    </w:p>
    <w:p w14:paraId="042F6848" w14:textId="77777777" w:rsidR="00CA4DFB" w:rsidRDefault="00CA4DFB">
      <w:pPr>
        <w:pStyle w:val="afb"/>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Xiaomi</w:t>
            </w:r>
            <w:proofErr w:type="spellEnd"/>
          </w:p>
        </w:tc>
        <w:tc>
          <w:tcPr>
            <w:tcW w:w="7375" w:type="dxa"/>
          </w:tcPr>
          <w:p w14:paraId="323A3FB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47F7663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w:t>
            </w:r>
            <w:r>
              <w:rPr>
                <w:rFonts w:ascii="Times New Roman" w:eastAsiaTheme="minorEastAsia" w:hAnsi="Times New Roman"/>
                <w:lang w:eastAsia="zh-CN"/>
              </w:rPr>
              <w:lastRenderedPageBreak/>
              <w:t>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7DAD6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5E4D0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06D65896" w14:textId="77777777" w:rsidR="00CA4DFB" w:rsidRDefault="00CA4DFB">
            <w:pPr>
              <w:pStyle w:val="afb"/>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since we do not have a default beam / PL-RS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repetitions in that context. The only case that a default power control </w:t>
            </w:r>
            <w:proofErr w:type="spellStart"/>
            <w:r>
              <w:rPr>
                <w:rFonts w:ascii="Times New Roman" w:eastAsiaTheme="minorEastAsia" w:hAnsi="Times New Roman"/>
                <w:lang w:eastAsia="zh-CN"/>
              </w:rPr>
              <w:t>param</w:t>
            </w:r>
            <w:proofErr w:type="spellEnd"/>
            <w:r>
              <w:rPr>
                <w:rFonts w:ascii="Times New Roman" w:eastAsiaTheme="minorEastAsia" w:hAnsi="Times New Roman"/>
                <w:lang w:eastAsia="zh-CN"/>
              </w:rPr>
              <w:t xml:space="preserve"> is needed is when SRI field is not present, and in that case, the rule is independent of CORESET, and the rule is already agreed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CA4DFB" w14:paraId="192A799B" w14:textId="77777777">
        <w:tc>
          <w:tcPr>
            <w:tcW w:w="1975" w:type="dxa"/>
          </w:tcPr>
          <w:p w14:paraId="51E60DF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3028B74"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A4DFB" w14:paraId="73E9BF46" w14:textId="77777777">
        <w:tc>
          <w:tcPr>
            <w:tcW w:w="1975" w:type="dxa"/>
          </w:tcPr>
          <w:p w14:paraId="106390D7"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56B83583"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open to discuss this issue. If some companies want to discuss this issue in the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PUCC</w:t>
            </w:r>
            <w:r>
              <w:rPr>
                <w:rFonts w:ascii="Times New Roman" w:eastAsia="맑은 고딕" w:hAnsi="Times New Roman"/>
                <w:lang w:eastAsia="ko-KR"/>
              </w:rPr>
              <w:t>H</w:t>
            </w:r>
            <w:r>
              <w:rPr>
                <w:rFonts w:ascii="Times New Roman" w:eastAsia="맑은 고딕" w:hAnsi="Times New Roman" w:hint="eastAsia"/>
                <w:lang w:eastAsia="ko-KR"/>
              </w:rPr>
              <w:t>/PUSC</w:t>
            </w:r>
            <w:r>
              <w:rPr>
                <w:rFonts w:ascii="Times New Roman" w:eastAsia="맑은 고딕" w:hAnsi="Times New Roman"/>
                <w:lang w:eastAsia="ko-KR"/>
              </w:rPr>
              <w:t>H</w:t>
            </w:r>
            <w:r>
              <w:rPr>
                <w:rFonts w:ascii="Times New Roman" w:eastAsia="맑은 고딕" w:hAnsi="Times New Roman" w:hint="eastAsia"/>
                <w:lang w:eastAsia="ko-KR"/>
              </w:rPr>
              <w:t xml:space="preserve"> session, we think it is better to </w:t>
            </w:r>
            <w:r>
              <w:rPr>
                <w:rFonts w:ascii="Times New Roman" w:eastAsia="맑은 고딕" w:hAnsi="Times New Roman"/>
                <w:lang w:eastAsia="ko-KR"/>
              </w:rPr>
              <w:t xml:space="preserve">at least make </w:t>
            </w:r>
            <w:r>
              <w:rPr>
                <w:rFonts w:ascii="Times New Roman" w:eastAsia="맑은 고딕" w:hAnsi="Times New Roman" w:hint="eastAsia"/>
                <w:lang w:eastAsia="ko-KR"/>
              </w:rPr>
              <w:t>conclusion</w:t>
            </w:r>
            <w:r>
              <w:rPr>
                <w:rFonts w:ascii="Times New Roman" w:eastAsia="맑은 고딕"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38BD3A9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afb"/>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pPr>
        <w:pStyle w:val="afb"/>
        <w:numPr>
          <w:ilvl w:val="1"/>
          <w:numId w:val="34"/>
        </w:numPr>
        <w:rPr>
          <w:rFonts w:ascii="Times New Roman" w:hAnsi="Times New Roman"/>
          <w:bCs/>
          <w:iCs/>
        </w:rPr>
      </w:pPr>
      <w:r>
        <w:rPr>
          <w:rFonts w:ascii="Times New Roman" w:hAnsi="Times New Roman"/>
          <w:bCs/>
          <w:iCs/>
        </w:rPr>
        <w:lastRenderedPageBreak/>
        <w:t xml:space="preserve">Down-select one alternative </w:t>
      </w:r>
    </w:p>
    <w:p w14:paraId="4BA8D4CB" w14:textId="77777777" w:rsidR="00CA4DFB" w:rsidRDefault="000455AC">
      <w:pPr>
        <w:pStyle w:val="afb"/>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afb"/>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0C4F6576" w14:textId="77777777" w:rsidR="00CA4DFB" w:rsidRDefault="000455AC">
      <w:pPr>
        <w:pStyle w:val="afb"/>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afb"/>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1888E04F" w14:textId="77777777" w:rsidR="00CA4DFB" w:rsidRDefault="000455AC">
      <w:pPr>
        <w:pStyle w:val="afb"/>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afb"/>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pPr>
        <w:pStyle w:val="afb"/>
        <w:numPr>
          <w:ilvl w:val="3"/>
          <w:numId w:val="34"/>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77777777" w:rsidR="00CA4DFB" w:rsidRDefault="000455AC">
      <w:pPr>
        <w:pStyle w:val="afb"/>
        <w:numPr>
          <w:ilvl w:val="3"/>
          <w:numId w:val="34"/>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r>
        <w:rPr>
          <w:rFonts w:ascii="Times New Roman" w:hAnsi="Times New Roman"/>
          <w:bCs/>
          <w:iCs/>
        </w:rPr>
        <w:t xml:space="preserve">?, </w:t>
      </w:r>
      <w:r>
        <w:rPr>
          <w:rFonts w:ascii="Times New Roman" w:eastAsiaTheme="minorEastAsia" w:hAnsi="Times New Roman" w:hint="eastAsia"/>
          <w:bCs/>
          <w:iCs/>
          <w:lang w:eastAsia="zh-CN"/>
        </w:rPr>
        <w:t>CATT</w:t>
      </w:r>
    </w:p>
    <w:p w14:paraId="663CA998" w14:textId="77777777" w:rsidR="00CA4DFB" w:rsidRDefault="000455AC">
      <w:pPr>
        <w:pStyle w:val="afb"/>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afb"/>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afb"/>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xml:space="preserve">, LGE, </w:t>
      </w:r>
      <w:proofErr w:type="spellStart"/>
      <w:r>
        <w:rPr>
          <w:rFonts w:ascii="Times New Roman" w:hAnsi="Times New Roman"/>
          <w:bCs/>
          <w:iCs/>
        </w:rPr>
        <w:t>Xiaomi</w:t>
      </w:r>
      <w:proofErr w:type="spellEnd"/>
      <w:r>
        <w:rPr>
          <w:rFonts w:ascii="Times New Roman" w:hAnsi="Times New Roman"/>
          <w:bCs/>
          <w:iCs/>
        </w:rPr>
        <w:t>, Samsung, LGE,</w:t>
      </w:r>
    </w:p>
    <w:p w14:paraId="09A721CF" w14:textId="77777777" w:rsidR="00CA4DFB" w:rsidRDefault="000455AC">
      <w:pPr>
        <w:pStyle w:val="afb"/>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afb"/>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Xiaomi</w:t>
            </w:r>
            <w:proofErr w:type="spellEnd"/>
          </w:p>
        </w:tc>
        <w:tc>
          <w:tcPr>
            <w:tcW w:w="7375" w:type="dxa"/>
          </w:tcPr>
          <w:p w14:paraId="786393FA"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EEEDEE" w14:textId="77777777" w:rsidR="00CA4DFB" w:rsidRDefault="000455AC">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CA4DFB" w14:paraId="37AC44A0" w14:textId="77777777">
        <w:tc>
          <w:tcPr>
            <w:tcW w:w="1975" w:type="dxa"/>
          </w:tcPr>
          <w:p w14:paraId="17F501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D3C3D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7B0B64A9"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F21B0F6" w14:textId="77777777" w:rsidR="00CA4DFB" w:rsidRDefault="000455AC">
            <w:pPr>
              <w:pStyle w:val="afb"/>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afb"/>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6085CD69" w14:textId="77777777" w:rsidR="00CA4DFB" w:rsidRDefault="00CA4DFB">
            <w:pPr>
              <w:pStyle w:val="afb"/>
              <w:ind w:left="0"/>
              <w:contextualSpacing/>
              <w:rPr>
                <w:rFonts w:ascii="Times New Roman" w:eastAsiaTheme="minorEastAsia" w:hAnsi="Times New Roman"/>
                <w:lang w:eastAsia="zh-CN"/>
              </w:rPr>
            </w:pPr>
          </w:p>
          <w:p w14:paraId="082612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0C8860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afb"/>
              <w:ind w:left="0"/>
              <w:contextualSpacing/>
              <w:rPr>
                <w:rFonts w:eastAsiaTheme="minorEastAsia"/>
                <w:b/>
                <w:bCs/>
                <w:lang w:val="en-GB" w:eastAsia="zh-CN"/>
              </w:rPr>
            </w:pPr>
            <w:bookmarkStart w:id="24" w:name="_Toc84003403"/>
          </w:p>
          <w:p w14:paraId="73403887" w14:textId="77777777" w:rsidR="00CA4DFB" w:rsidRDefault="000455AC">
            <w:pPr>
              <w:pStyle w:val="afb"/>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afb"/>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afb"/>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afb"/>
              <w:ind w:left="0"/>
              <w:contextualSpacing/>
              <w:rPr>
                <w:rFonts w:ascii="Times New Roman" w:eastAsiaTheme="minorEastAsia" w:hAnsi="Times New Roman"/>
                <w:lang w:eastAsia="zh-CN"/>
              </w:rPr>
            </w:pPr>
          </w:p>
          <w:p w14:paraId="7F78DB15" w14:textId="77777777" w:rsidR="00CA4DFB" w:rsidRDefault="00CA4DFB">
            <w:pPr>
              <w:pStyle w:val="afb"/>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w:t>
            </w:r>
            <w:proofErr w:type="gramStart"/>
            <w:r>
              <w:rPr>
                <w:rFonts w:ascii="Times New Roman" w:eastAsia="PMingLiU" w:hAnsi="Times New Roman"/>
                <w:lang w:eastAsia="zh-TW"/>
              </w:rPr>
              <w:t>the diverge</w:t>
            </w:r>
            <w:proofErr w:type="gramEnd"/>
            <w:r>
              <w:rPr>
                <w:rFonts w:ascii="Times New Roman" w:eastAsia="PMingLiU" w:hAnsi="Times New Roman"/>
                <w:lang w:eastAsia="zh-TW"/>
              </w:rPr>
              <w:t xml:space="preserv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proofErr w:type="gramStart"/>
            <w:r>
              <w:rPr>
                <w:rFonts w:eastAsia="PMingLiU"/>
                <w:lang w:eastAsia="zh-TW"/>
              </w:rPr>
              <w:t>.</w:t>
            </w:r>
            <w:proofErr w:type="gramEnd"/>
            <w:r>
              <w:rPr>
                <w:rFonts w:eastAsia="PMingLiU"/>
                <w:lang w:eastAsia="zh-TW"/>
              </w:rPr>
              <w:br/>
            </w:r>
            <w:r>
              <w:rPr>
                <w:lang w:eastAsia="ko-KR"/>
              </w:rPr>
              <w:t>“PDCCH candidates in CORESET(s) that have one or two QCL-</w:t>
            </w:r>
            <w:proofErr w:type="spellStart"/>
            <w:r>
              <w:rPr>
                <w:lang w:eastAsia="ko-KR"/>
              </w:rPr>
              <w:t>TypeD</w:t>
            </w:r>
            <w:proofErr w:type="spellEnd"/>
            <w:r>
              <w:rPr>
                <w:lang w:eastAsia="ko-KR"/>
              </w:rPr>
              <w:t xml:space="preserve"> properties wherein at least one of them is different from two </w:t>
            </w:r>
            <w:r>
              <w:rPr>
                <w:color w:val="FF0000"/>
                <w:lang w:eastAsia="ko-KR"/>
              </w:rPr>
              <w:t xml:space="preserve">determined </w:t>
            </w:r>
            <w:r>
              <w:rPr>
                <w:lang w:eastAsia="ko-KR"/>
              </w:rPr>
              <w:t>QCL-</w:t>
            </w:r>
            <w:proofErr w:type="spellStart"/>
            <w:r>
              <w:rPr>
                <w:lang w:eastAsia="ko-KR"/>
              </w:rPr>
              <w:t>TypeD</w:t>
            </w:r>
            <w:proofErr w:type="spellEnd"/>
            <w:r>
              <w:rPr>
                <w:lang w:eastAsia="ko-KR"/>
              </w:rPr>
              <w:t xml:space="preserve"> 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D7D5A6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07A4156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777B625"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 xml:space="preserve">ur preference is </w:t>
            </w:r>
            <w:proofErr w:type="spellStart"/>
            <w:r>
              <w:rPr>
                <w:rFonts w:ascii="Times New Roman" w:eastAsia="맑은 고딕" w:hAnsi="Times New Roman"/>
                <w:lang w:eastAsia="ko-KR"/>
              </w:rPr>
              <w:t>mis</w:t>
            </w:r>
            <w:proofErr w:type="spellEnd"/>
            <w:r>
              <w:rPr>
                <w:rFonts w:ascii="Times New Roman" w:eastAsia="맑은 고딕" w:hAnsi="Times New Roman"/>
                <w:lang w:eastAsia="ko-KR"/>
              </w:rPr>
              <w:t>-captured. Support Alt.5.</w:t>
            </w:r>
          </w:p>
        </w:tc>
      </w:tr>
      <w:tr w:rsidR="00CA4DFB" w14:paraId="648553F6" w14:textId="77777777">
        <w:tc>
          <w:tcPr>
            <w:tcW w:w="1975" w:type="dxa"/>
          </w:tcPr>
          <w:p w14:paraId="71B62EA1"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527D9E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prefer Alt5. </w:t>
            </w:r>
          </w:p>
          <w:p w14:paraId="14DFB0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should not be prioritized.</w:t>
            </w:r>
          </w:p>
          <w:p w14:paraId="2BF0EE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will be monitored in this overlapping occasion.</w:t>
            </w:r>
          </w:p>
          <w:p w14:paraId="5505735A" w14:textId="77777777" w:rsidR="00CA4DFB" w:rsidRDefault="000455A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Moderator </w:t>
            </w:r>
          </w:p>
        </w:tc>
        <w:tc>
          <w:tcPr>
            <w:tcW w:w="7375" w:type="dxa"/>
          </w:tcPr>
          <w:p w14:paraId="3090CE73"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It seems majority prefers Alt 5:</w:t>
            </w:r>
          </w:p>
          <w:p w14:paraId="3E4CD510" w14:textId="77777777" w:rsidR="00CA4DFB" w:rsidRDefault="00CA4DFB">
            <w:pPr>
              <w:pStyle w:val="afb"/>
              <w:ind w:left="0"/>
              <w:contextualSpacing/>
              <w:rPr>
                <w:rFonts w:ascii="Times New Roman" w:eastAsia="맑은 고딕"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afb"/>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6040F8A7"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E86F184" w14:textId="77777777" w:rsidR="00CA4DFB" w:rsidRDefault="00CA4DFB">
            <w:pPr>
              <w:pStyle w:val="afb"/>
              <w:ind w:left="0"/>
              <w:contextualSpacing/>
              <w:rPr>
                <w:rFonts w:ascii="Times New Roman" w:eastAsia="맑은 고딕" w:hAnsi="Times New Roman"/>
                <w:lang w:eastAsia="ko-KR"/>
              </w:rPr>
            </w:pPr>
          </w:p>
        </w:tc>
      </w:tr>
      <w:tr w:rsidR="00CA4DFB" w14:paraId="7EB3DEAF" w14:textId="77777777">
        <w:tc>
          <w:tcPr>
            <w:tcW w:w="1975" w:type="dxa"/>
          </w:tcPr>
          <w:p w14:paraId="206DC5BA" w14:textId="77777777" w:rsidR="00CA4DFB" w:rsidRDefault="00CA4DFB">
            <w:pPr>
              <w:pStyle w:val="afb"/>
              <w:ind w:left="0"/>
              <w:contextualSpacing/>
              <w:rPr>
                <w:rFonts w:ascii="Times New Roman" w:eastAsia="맑은 고딕" w:hAnsi="Times New Roman"/>
                <w:lang w:eastAsia="ko-KR"/>
              </w:rPr>
            </w:pPr>
          </w:p>
        </w:tc>
        <w:tc>
          <w:tcPr>
            <w:tcW w:w="7375" w:type="dxa"/>
          </w:tcPr>
          <w:p w14:paraId="2E4741CB" w14:textId="77777777" w:rsidR="00CA4DFB" w:rsidRDefault="00CA4DFB">
            <w:pPr>
              <w:pStyle w:val="afb"/>
              <w:ind w:left="0"/>
              <w:contextualSpacing/>
              <w:rPr>
                <w:rFonts w:ascii="Times New Roman" w:eastAsia="맑은 고딕" w:hAnsi="Times New Roman"/>
                <w:lang w:eastAsia="ko-KR"/>
              </w:rPr>
            </w:pPr>
          </w:p>
        </w:tc>
      </w:tr>
      <w:tr w:rsidR="00CA4DFB" w14:paraId="76DD4DB9" w14:textId="77777777">
        <w:tc>
          <w:tcPr>
            <w:tcW w:w="1975" w:type="dxa"/>
          </w:tcPr>
          <w:p w14:paraId="5572ECE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afb"/>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afb"/>
              <w:ind w:left="0"/>
              <w:contextualSpacing/>
              <w:rPr>
                <w:rFonts w:ascii="Times New Roman" w:eastAsia="맑은 고딕" w:hAnsi="Times New Roman"/>
                <w:lang w:val="en-GB" w:eastAsia="ko-KR"/>
              </w:rPr>
            </w:pPr>
          </w:p>
        </w:tc>
        <w:tc>
          <w:tcPr>
            <w:tcW w:w="7375" w:type="dxa"/>
          </w:tcPr>
          <w:p w14:paraId="2E11EB38" w14:textId="77777777" w:rsidR="00CA4DFB" w:rsidRDefault="00CA4DFB">
            <w:pPr>
              <w:pStyle w:val="afb"/>
              <w:ind w:left="0"/>
              <w:contextualSpacing/>
              <w:rPr>
                <w:rFonts w:ascii="Times New Roman" w:eastAsia="맑은 고딕" w:hAnsi="Times New Roman"/>
                <w:lang w:eastAsia="ko-KR"/>
              </w:rPr>
            </w:pPr>
          </w:p>
        </w:tc>
      </w:tr>
      <w:tr w:rsidR="00CA4DFB" w14:paraId="4189BBE0" w14:textId="77777777">
        <w:tc>
          <w:tcPr>
            <w:tcW w:w="1975" w:type="dxa"/>
          </w:tcPr>
          <w:p w14:paraId="5281DD6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afb"/>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4"/>
        <w:rPr>
          <w:u w:val="single"/>
          <w:lang w:val="en-US"/>
        </w:rPr>
      </w:pPr>
      <w:r>
        <w:rPr>
          <w:u w:val="single"/>
          <w:lang w:val="en-US"/>
        </w:rPr>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afb"/>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0832FEAB"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9783DF8" w14:textId="77777777" w:rsidR="00CA4DFB" w:rsidRDefault="00CA4DFB">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046D1166"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FL proposal.</w:t>
            </w:r>
          </w:p>
        </w:tc>
      </w:tr>
      <w:tr w:rsidR="00CA4DFB" w14:paraId="7F23A5F2" w14:textId="77777777">
        <w:tc>
          <w:tcPr>
            <w:tcW w:w="1975" w:type="dxa"/>
          </w:tcPr>
          <w:p w14:paraId="47D22FE0"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1F31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D07B566" w14:textId="77777777" w:rsidR="00CA4DFB" w:rsidRDefault="000455AC">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LGE</w:t>
            </w:r>
          </w:p>
        </w:tc>
        <w:tc>
          <w:tcPr>
            <w:tcW w:w="7375" w:type="dxa"/>
          </w:tcPr>
          <w:p w14:paraId="09D762A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afb"/>
              <w:ind w:left="0"/>
              <w:contextualSpacing/>
              <w:rPr>
                <w:rFonts w:ascii="Times New Roman" w:eastAsia="맑은 고딕" w:hAnsi="Times New Roman"/>
                <w:lang w:eastAsia="zh-TW"/>
              </w:rPr>
            </w:pPr>
            <w:r>
              <w:rPr>
                <w:rFonts w:ascii="Times New Roman" w:eastAsia="맑은 고딕" w:hAnsi="Times New Roman" w:hint="eastAsia"/>
                <w:lang w:eastAsia="zh-CN"/>
              </w:rPr>
              <w:t>ZTE</w:t>
            </w:r>
          </w:p>
        </w:tc>
        <w:tc>
          <w:tcPr>
            <w:tcW w:w="7375" w:type="dxa"/>
          </w:tcPr>
          <w:p w14:paraId="373C87AE" w14:textId="77777777" w:rsidR="00CA4DFB" w:rsidRDefault="000455AC">
            <w:pPr>
              <w:pStyle w:val="afb"/>
              <w:ind w:left="0"/>
              <w:contextualSpacing/>
              <w:rPr>
                <w:rFonts w:ascii="Times New Roman" w:eastAsia="맑은 고딕" w:hAnsi="Times New Roman"/>
                <w:lang w:eastAsia="zh-CN"/>
              </w:rPr>
            </w:pPr>
            <w:r>
              <w:rPr>
                <w:rFonts w:ascii="Times New Roman" w:eastAsia="맑은 고딕" w:hAnsi="Times New Roman" w:hint="eastAsia"/>
                <w:lang w:eastAsia="zh-CN"/>
              </w:rPr>
              <w:t xml:space="preserve">The same view as </w:t>
            </w:r>
            <w:proofErr w:type="spellStart"/>
            <w:r>
              <w:rPr>
                <w:rFonts w:ascii="Times New Roman" w:eastAsia="맑은 고딕" w:hAnsi="Times New Roman" w:hint="eastAsia"/>
                <w:lang w:eastAsia="zh-CN"/>
              </w:rPr>
              <w:t>Spreadtrum</w:t>
            </w:r>
            <w:proofErr w:type="spellEnd"/>
            <w:r>
              <w:rPr>
                <w:rFonts w:ascii="Times New Roman" w:eastAsia="맑은 고딕" w:hAnsi="Times New Roman" w:hint="eastAsia"/>
                <w:lang w:eastAsia="zh-CN"/>
              </w:rPr>
              <w:t xml:space="preserve">. </w:t>
            </w:r>
          </w:p>
          <w:p w14:paraId="282E0038"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zh-CN"/>
              </w:rPr>
              <w:t>Moreover, we don</w:t>
            </w:r>
            <w:r>
              <w:rPr>
                <w:rFonts w:ascii="Times New Roman" w:eastAsia="맑은 고딕" w:hAnsi="Times New Roman"/>
                <w:lang w:eastAsia="zh-CN"/>
              </w:rPr>
              <w:t>’</w:t>
            </w:r>
            <w:r>
              <w:rPr>
                <w:rFonts w:ascii="Times New Roman" w:eastAsia="맑은 고딕" w:hAnsi="Times New Roman" w:hint="eastAsia"/>
                <w:lang w:eastAsia="zh-CN"/>
              </w:rPr>
              <w:t xml:space="preserve">t understand why the last bullet is needed and what the benefit is. If one of two beams is applicable, why cannot UE use </w:t>
            </w:r>
            <w:proofErr w:type="gramStart"/>
            <w:r>
              <w:rPr>
                <w:rFonts w:ascii="Times New Roman" w:eastAsia="맑은 고딕" w:hAnsi="Times New Roman" w:hint="eastAsia"/>
                <w:lang w:eastAsia="zh-CN"/>
              </w:rPr>
              <w:t>it.</w:t>
            </w:r>
            <w:proofErr w:type="gramEnd"/>
            <w:r>
              <w:rPr>
                <w:rFonts w:ascii="Times New Roman" w:eastAsia="맑은 고딕" w:hAnsi="Times New Roman" w:hint="eastAsia"/>
                <w:lang w:eastAsia="zh-CN"/>
              </w:rPr>
              <w:t xml:space="preserve"> </w:t>
            </w:r>
          </w:p>
        </w:tc>
      </w:tr>
      <w:tr w:rsidR="00CA4DFB" w14:paraId="443353D1" w14:textId="77777777">
        <w:tc>
          <w:tcPr>
            <w:tcW w:w="1975" w:type="dxa"/>
          </w:tcPr>
          <w:p w14:paraId="18BBFE2A" w14:textId="77777777" w:rsidR="00CA4DFB" w:rsidRDefault="000455AC">
            <w:pPr>
              <w:pStyle w:val="afb"/>
              <w:ind w:left="0"/>
              <w:contextualSpacing/>
              <w:rPr>
                <w:rFonts w:ascii="Times New Roman" w:eastAsia="맑은 고딕"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afb"/>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471A26E" w14:textId="77777777" w:rsidR="00CA4DFB" w:rsidRDefault="00CA4DFB">
            <w:pPr>
              <w:pStyle w:val="afb"/>
              <w:ind w:left="0"/>
              <w:contextualSpacing/>
              <w:rPr>
                <w:rFonts w:ascii="Times New Roman" w:eastAsiaTheme="minorEastAsia" w:hAnsi="Times New Roman"/>
                <w:lang w:eastAsia="zh-CN"/>
              </w:rPr>
            </w:pPr>
          </w:p>
          <w:p w14:paraId="667109F6" w14:textId="77777777" w:rsidR="00CA4DFB" w:rsidRDefault="000455AC">
            <w:pPr>
              <w:pStyle w:val="afb"/>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afb"/>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afb"/>
              <w:numPr>
                <w:ilvl w:val="1"/>
                <w:numId w:val="34"/>
              </w:numPr>
              <w:rPr>
                <w:rFonts w:ascii="Times New Roman" w:hAnsi="Times New Roman"/>
                <w:bCs/>
                <w:iCs/>
              </w:rPr>
            </w:pPr>
            <w:r>
              <w:rPr>
                <w:rFonts w:ascii="Times New Roman" w:hAnsi="Times New Roman"/>
                <w:bCs/>
                <w:iCs/>
                <w:color w:val="FF0000"/>
              </w:rPr>
              <w:lastRenderedPageBreak/>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afb"/>
              <w:numPr>
                <w:ilvl w:val="0"/>
                <w:numId w:val="34"/>
              </w:numPr>
              <w:rPr>
                <w:ins w:id="27" w:author="Jianwei" w:date="2021-10-13T15:09:00Z"/>
                <w:rFonts w:ascii="Times New Roman" w:hAnsi="Times New Roman"/>
                <w:bCs/>
                <w:iCs/>
              </w:rPr>
            </w:pPr>
            <w:r>
              <w:rPr>
                <w:rFonts w:ascii="Times New Roman" w:hAnsi="Times New Roman"/>
                <w:bCs/>
                <w:iCs/>
              </w:rPr>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afb"/>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afb"/>
              <w:numPr>
                <w:ilvl w:val="0"/>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778F9F27" w14:textId="77777777" w:rsidR="00CA4DFB" w:rsidRDefault="00CA4DFB">
            <w:pPr>
              <w:pStyle w:val="afb"/>
              <w:rPr>
                <w:rFonts w:ascii="Times New Roman" w:hAnsi="Times New Roman"/>
                <w:bCs/>
                <w:iCs/>
              </w:rPr>
            </w:pPr>
          </w:p>
          <w:p w14:paraId="5BD98E42" w14:textId="77777777" w:rsidR="00CA4DFB" w:rsidRDefault="00CA4DFB">
            <w:pPr>
              <w:pStyle w:val="afb"/>
              <w:ind w:left="0"/>
              <w:contextualSpacing/>
              <w:rPr>
                <w:rFonts w:ascii="Times New Roman" w:eastAsia="맑은 고딕" w:hAnsi="Times New Roman"/>
                <w:lang w:eastAsia="zh-CN"/>
              </w:rPr>
            </w:pPr>
          </w:p>
        </w:tc>
      </w:tr>
      <w:tr w:rsidR="00CA4DFB" w14:paraId="1629DAF5" w14:textId="77777777">
        <w:tc>
          <w:tcPr>
            <w:tcW w:w="1975" w:type="dxa"/>
          </w:tcPr>
          <w:p w14:paraId="00234A9A" w14:textId="77777777" w:rsidR="00CA4DFB" w:rsidRDefault="000455AC">
            <w:pPr>
              <w:pStyle w:val="afb"/>
              <w:ind w:left="0"/>
              <w:contextualSpacing/>
              <w:rPr>
                <w:rFonts w:ascii="Times New Roman" w:eastAsia="맑은 고딕"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still think that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should not be prioritized. </w:t>
            </w:r>
          </w:p>
          <w:p w14:paraId="25EC26B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afb"/>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afb"/>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w:t>
            </w:r>
            <w:proofErr w:type="spellStart"/>
            <w:r>
              <w:rPr>
                <w:rFonts w:ascii="Times New Roman" w:hAnsi="Times New Roman"/>
                <w:bCs/>
                <w:i/>
                <w:iCs/>
                <w:sz w:val="20"/>
                <w:szCs w:val="20"/>
              </w:rPr>
              <w:t>qcl</w:t>
            </w:r>
            <w:proofErr w:type="spellEnd"/>
            <w:r>
              <w:rPr>
                <w:rFonts w:ascii="Times New Roman" w:hAnsi="Times New Roman"/>
                <w:bCs/>
                <w:i/>
                <w:iCs/>
                <w:sz w:val="20"/>
                <w:szCs w:val="20"/>
              </w:rPr>
              <w:t>-Type</w:t>
            </w:r>
            <w:r>
              <w:rPr>
                <w:rFonts w:ascii="Times New Roman" w:hAnsi="Times New Roman"/>
                <w:bCs/>
                <w:iCs/>
                <w:sz w:val="20"/>
                <w:szCs w:val="20"/>
              </w:rPr>
              <w:t xml:space="preserve"> set with same '</w:t>
            </w:r>
            <w:proofErr w:type="spellStart"/>
            <w:r>
              <w:rPr>
                <w:rFonts w:ascii="Times New Roman" w:hAnsi="Times New Roman"/>
                <w:bCs/>
                <w:i/>
                <w:iCs/>
                <w:sz w:val="20"/>
                <w:szCs w:val="20"/>
              </w:rPr>
              <w:t>typeD</w:t>
            </w:r>
            <w:proofErr w:type="spellEnd"/>
            <w:r>
              <w:rPr>
                <w:rFonts w:ascii="Times New Roman" w:hAnsi="Times New Roman"/>
                <w:bCs/>
                <w:iCs/>
                <w:sz w:val="20"/>
                <w:szCs w:val="20"/>
              </w:rPr>
              <w:t>' properties or a subset of these two QCL-</w:t>
            </w:r>
            <w:proofErr w:type="spellStart"/>
            <w:r>
              <w:rPr>
                <w:rFonts w:ascii="Times New Roman" w:hAnsi="Times New Roman"/>
                <w:bCs/>
                <w:iCs/>
                <w:sz w:val="20"/>
                <w:szCs w:val="20"/>
              </w:rPr>
              <w:t>TypeD</w:t>
            </w:r>
            <w:proofErr w:type="spellEnd"/>
            <w:r>
              <w:rPr>
                <w:rFonts w:ascii="Times New Roman" w:hAnsi="Times New Roman"/>
                <w:bCs/>
                <w:iCs/>
                <w:sz w:val="20"/>
                <w:szCs w:val="20"/>
              </w:rPr>
              <w:t xml:space="preserve"> as the CORESET can also be monitored.</w:t>
            </w:r>
          </w:p>
          <w:p w14:paraId="555472D0" w14:textId="77777777" w:rsidR="00CA4DFB" w:rsidRDefault="000455AC">
            <w:pPr>
              <w:pStyle w:val="afb"/>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w:t>
            </w:r>
            <w:proofErr w:type="spellStart"/>
            <w:r>
              <w:rPr>
                <w:rFonts w:ascii="Times New Roman" w:hAnsi="Times New Roman"/>
                <w:lang w:eastAsia="ko-KR"/>
              </w:rPr>
              <w:t>TypeD</w:t>
            </w:r>
            <w:proofErr w:type="spellEnd"/>
            <w:r>
              <w:rPr>
                <w:rFonts w:ascii="Times New Roman" w:hAnsi="Times New Roman"/>
                <w:lang w:eastAsia="ko-KR"/>
              </w:rPr>
              <w:t xml:space="preserve">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afb"/>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proofErr w:type="spellStart"/>
            <w:r>
              <w:rPr>
                <w:rFonts w:ascii="Times New Roman" w:eastAsiaTheme="minorEastAsia" w:hAnsi="Times New Roman"/>
                <w:i/>
                <w:lang w:eastAsia="zh-CN"/>
              </w:rPr>
              <w:t>qcl</w:t>
            </w:r>
            <w:proofErr w:type="spellEnd"/>
            <w:r>
              <w:rPr>
                <w:rFonts w:ascii="Times New Roman" w:eastAsiaTheme="minorEastAsia" w:hAnsi="Times New Roman"/>
                <w:i/>
                <w:lang w:eastAsia="zh-CN"/>
              </w:rPr>
              <w:t>-Type</w:t>
            </w:r>
            <w:r>
              <w:rPr>
                <w:rFonts w:ascii="Times New Roman" w:eastAsiaTheme="minorEastAsia" w:hAnsi="Times New Roman"/>
                <w:lang w:eastAsia="zh-CN"/>
              </w:rPr>
              <w:t xml:space="preserve"> set with same '</w:t>
            </w:r>
            <w:proofErr w:type="spellStart"/>
            <w:r>
              <w:rPr>
                <w:rFonts w:ascii="Times New Roman" w:eastAsiaTheme="minorEastAsia" w:hAnsi="Times New Roman"/>
                <w:i/>
                <w:lang w:eastAsia="zh-CN"/>
              </w:rPr>
              <w:t>typeD</w:t>
            </w:r>
            <w:proofErr w:type="spellEnd"/>
            <w:r>
              <w:rPr>
                <w:rFonts w:ascii="Times New Roman" w:eastAsiaTheme="minorEastAsia" w:hAnsi="Times New Roman"/>
                <w:lang w:eastAsia="zh-CN"/>
              </w:rPr>
              <w:t>' properties can also be monitored.</w:t>
            </w:r>
          </w:p>
          <w:p w14:paraId="68E22D7E" w14:textId="77777777" w:rsidR="00CA4DFB" w:rsidRDefault="000455AC">
            <w:pPr>
              <w:pStyle w:val="afb"/>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w:t>
            </w:r>
            <w:proofErr w:type="spellStart"/>
            <w:r>
              <w:rPr>
                <w:rFonts w:ascii="Times New Roman" w:eastAsiaTheme="minorEastAsia" w:hAnsi="Times New Roman" w:hint="eastAsia"/>
                <w:lang w:eastAsia="zh-CN"/>
              </w:rPr>
              <w:t>T</w:t>
            </w:r>
            <w:r>
              <w:rPr>
                <w:rFonts w:ascii="Times New Roman" w:eastAsiaTheme="minorEastAsia" w:hAnsi="Times New Roman"/>
                <w:lang w:eastAsia="zh-CN"/>
              </w:rPr>
              <w:t>ypeD</w:t>
            </w:r>
            <w:proofErr w:type="spellEnd"/>
            <w:r>
              <w:rPr>
                <w:rFonts w:ascii="Times New Roman" w:eastAsiaTheme="minorEastAsia" w:hAnsi="Times New Roman"/>
                <w:lang w:eastAsia="zh-CN"/>
              </w:rPr>
              <w:t xml:space="preserve"> is identified according to one of the SS sets that is linked with a CORESET with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among the multiple overlapping CORESETs; and</w:t>
            </w:r>
          </w:p>
          <w:p w14:paraId="47F8282B" w14:textId="77777777" w:rsidR="00CA4DFB" w:rsidRDefault="000455AC">
            <w:pPr>
              <w:pStyle w:val="afb"/>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determination.</w:t>
            </w:r>
          </w:p>
        </w:tc>
      </w:tr>
      <w:tr w:rsidR="00CA4DFB" w14:paraId="0E43E12F" w14:textId="77777777">
        <w:tc>
          <w:tcPr>
            <w:tcW w:w="1975" w:type="dxa"/>
          </w:tcPr>
          <w:p w14:paraId="5EC19A9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4550F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18583E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afb"/>
              <w:ind w:left="0"/>
              <w:contextualSpacing/>
              <w:rPr>
                <w:rFonts w:ascii="Times New Roman" w:eastAsiaTheme="minorEastAsia" w:hAnsi="Times New Roman"/>
                <w:lang w:eastAsia="zh-CN"/>
              </w:rPr>
            </w:pPr>
          </w:p>
          <w:p w14:paraId="04E94F3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xml:space="preserve"> on CSS Type 3 prioritization over other CSS types. </w:t>
            </w:r>
          </w:p>
          <w:p w14:paraId="059126D6" w14:textId="77777777" w:rsidR="00CA4DFB" w:rsidRDefault="00CA4DFB">
            <w:pPr>
              <w:pStyle w:val="afb"/>
              <w:ind w:left="0"/>
              <w:contextualSpacing/>
              <w:rPr>
                <w:rFonts w:ascii="Times New Roman" w:eastAsiaTheme="minorEastAsia" w:hAnsi="Times New Roman"/>
                <w:lang w:eastAsia="zh-CN"/>
              </w:rPr>
            </w:pPr>
          </w:p>
          <w:p w14:paraId="2C8B8D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afb"/>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afb"/>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509EEDFE" w14:textId="77777777" w:rsidR="00CA4DFB" w:rsidRDefault="000455AC">
            <w:pPr>
              <w:pStyle w:val="afb"/>
              <w:numPr>
                <w:ilvl w:val="1"/>
                <w:numId w:val="34"/>
              </w:numPr>
              <w:rPr>
                <w:rFonts w:ascii="Times New Roman" w:hAnsi="Times New Roman"/>
                <w:bCs/>
                <w:iCs/>
              </w:rPr>
            </w:pPr>
            <w:r>
              <w:rPr>
                <w:rFonts w:ascii="Times New Roman" w:hAnsi="Times New Roman"/>
                <w:b/>
                <w:iCs/>
              </w:rPr>
              <w:lastRenderedPageBreak/>
              <w:t>Alt 5</w:t>
            </w:r>
            <w:r>
              <w:rPr>
                <w:rFonts w:ascii="Times New Roman" w:hAnsi="Times New Roman"/>
                <w:bCs/>
                <w:iCs/>
              </w:rPr>
              <w:t>: SS type &gt; the number of TCI states for CORESET &gt; serving cell index &gt; SS set ID</w:t>
            </w:r>
          </w:p>
          <w:p w14:paraId="7C1D00A3" w14:textId="77777777" w:rsidR="00CA4DFB" w:rsidRDefault="000455AC">
            <w:pPr>
              <w:pStyle w:val="afb"/>
              <w:ind w:left="288"/>
              <w:contextualSpacing/>
              <w:rPr>
                <w:rFonts w:ascii="Times New Roman" w:eastAsiaTheme="minorEastAsia" w:hAnsi="Times New Roman"/>
                <w:lang w:eastAsia="zh-CN"/>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afb"/>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afb"/>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afb"/>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51FE12C6" w14:textId="77777777" w:rsidR="00CA4DFB" w:rsidRDefault="000455AC">
      <w:pPr>
        <w:pStyle w:val="afb"/>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LGE</w:t>
      </w:r>
    </w:p>
    <w:p w14:paraId="2A157644" w14:textId="77777777" w:rsidR="00CA4DFB" w:rsidRDefault="00CA4DFB">
      <w:pPr>
        <w:spacing w:after="0"/>
        <w:rPr>
          <w:bCs/>
          <w:iCs/>
          <w:sz w:val="22"/>
          <w:szCs w:val="22"/>
          <w:lang w:val="en-US"/>
        </w:rPr>
      </w:pPr>
    </w:p>
    <w:p w14:paraId="1466E7B9" w14:textId="77777777" w:rsidR="00CA4DFB" w:rsidRDefault="000455AC">
      <w:pPr>
        <w:pStyle w:val="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afb"/>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1673E6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afb"/>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afb"/>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w:t>
            </w:r>
            <w:r>
              <w:rPr>
                <w:rFonts w:ascii="Times New Roman" w:hAnsi="Times New Roman"/>
                <w:bCs/>
                <w:iCs/>
              </w:rPr>
              <w:lastRenderedPageBreak/>
              <w:t>1 or if PDCCH candidates in CSS 0/0A/1/2/3 associated with an SFN CORESET that activated with two TCI states and configured TRP-based pre-compensation scheme, support to select one of the two TCI states for CSS reception.</w:t>
            </w:r>
          </w:p>
          <w:p w14:paraId="324B6DF8" w14:textId="77777777" w:rsidR="00CA4DFB" w:rsidRDefault="00CA4DFB">
            <w:pPr>
              <w:pStyle w:val="afb"/>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B01F5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afb"/>
              <w:numPr>
                <w:ilvl w:val="0"/>
                <w:numId w:val="38"/>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E5A7486"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CA4DFB" w14:paraId="058EAB72" w14:textId="77777777">
        <w:tc>
          <w:tcPr>
            <w:tcW w:w="1975" w:type="dxa"/>
          </w:tcPr>
          <w:p w14:paraId="33985888"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6891F9C"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afb"/>
              <w:ind w:left="0"/>
              <w:contextualSpacing/>
              <w:rPr>
                <w:rFonts w:ascii="Times New Roman" w:eastAsia="MS Mincho" w:hAnsi="Times New Roman"/>
                <w:lang w:eastAsia="ja-JP"/>
              </w:rPr>
            </w:pPr>
          </w:p>
        </w:tc>
        <w:tc>
          <w:tcPr>
            <w:tcW w:w="7375" w:type="dxa"/>
          </w:tcPr>
          <w:p w14:paraId="155A90EF" w14:textId="77777777" w:rsidR="00CA4DFB" w:rsidRDefault="00CA4DFB">
            <w:pPr>
              <w:pStyle w:val="afb"/>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afb"/>
              <w:ind w:left="0"/>
              <w:contextualSpacing/>
              <w:rPr>
                <w:rFonts w:ascii="Times New Roman" w:eastAsia="맑은 고딕" w:hAnsi="Times New Roman"/>
                <w:lang w:eastAsia="ko-KR"/>
              </w:rPr>
            </w:pPr>
          </w:p>
        </w:tc>
        <w:tc>
          <w:tcPr>
            <w:tcW w:w="7375" w:type="dxa"/>
          </w:tcPr>
          <w:p w14:paraId="7C8B7DE0" w14:textId="77777777" w:rsidR="00CA4DFB" w:rsidRDefault="00CA4DFB">
            <w:pPr>
              <w:pStyle w:val="afb"/>
              <w:ind w:left="0"/>
              <w:contextualSpacing/>
              <w:rPr>
                <w:rFonts w:ascii="Times New Roman" w:eastAsia="맑은 고딕" w:hAnsi="Times New Roman"/>
                <w:lang w:eastAsia="ko-KR"/>
              </w:rPr>
            </w:pPr>
          </w:p>
        </w:tc>
      </w:tr>
      <w:tr w:rsidR="00CA4DFB" w14:paraId="55FC06EB" w14:textId="77777777">
        <w:tc>
          <w:tcPr>
            <w:tcW w:w="1975" w:type="dxa"/>
          </w:tcPr>
          <w:p w14:paraId="6DF43F67" w14:textId="77777777" w:rsidR="00CA4DFB" w:rsidRDefault="00CA4DFB">
            <w:pPr>
              <w:pStyle w:val="afb"/>
              <w:ind w:left="0"/>
              <w:contextualSpacing/>
              <w:rPr>
                <w:rFonts w:ascii="Times New Roman" w:eastAsia="맑은 고딕" w:hAnsi="Times New Roman"/>
                <w:lang w:eastAsia="ko-KR"/>
              </w:rPr>
            </w:pPr>
          </w:p>
        </w:tc>
        <w:tc>
          <w:tcPr>
            <w:tcW w:w="7375" w:type="dxa"/>
          </w:tcPr>
          <w:p w14:paraId="4E3157A4" w14:textId="77777777" w:rsidR="00CA4DFB" w:rsidRDefault="00CA4DFB">
            <w:pPr>
              <w:pStyle w:val="afb"/>
              <w:ind w:left="0"/>
              <w:contextualSpacing/>
              <w:rPr>
                <w:rFonts w:ascii="Times New Roman" w:eastAsia="맑은 고딕" w:hAnsi="Times New Roman"/>
                <w:lang w:eastAsia="ko-KR"/>
              </w:rPr>
            </w:pPr>
          </w:p>
        </w:tc>
      </w:tr>
      <w:tr w:rsidR="00CA4DFB" w14:paraId="1CE7B9A3" w14:textId="77777777">
        <w:tc>
          <w:tcPr>
            <w:tcW w:w="1975" w:type="dxa"/>
          </w:tcPr>
          <w:p w14:paraId="40A2452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afb"/>
              <w:ind w:left="0"/>
              <w:contextualSpacing/>
              <w:rPr>
                <w:rFonts w:ascii="Times New Roman" w:eastAsia="맑은 고딕" w:hAnsi="Times New Roman"/>
                <w:lang w:eastAsia="ko-KR"/>
              </w:rPr>
            </w:pPr>
          </w:p>
        </w:tc>
      </w:tr>
      <w:tr w:rsidR="00CA4DFB" w14:paraId="5E3EC79B" w14:textId="77777777">
        <w:tc>
          <w:tcPr>
            <w:tcW w:w="1975" w:type="dxa"/>
          </w:tcPr>
          <w:p w14:paraId="00C967A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afb"/>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afb"/>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afb"/>
              <w:ind w:left="0"/>
              <w:contextualSpacing/>
              <w:rPr>
                <w:rFonts w:ascii="Times New Roman" w:eastAsiaTheme="minorEastAsia" w:hAnsi="Times New Roman"/>
                <w:bCs/>
                <w:iCs/>
                <w:lang w:eastAsia="zh-CN"/>
              </w:rPr>
            </w:pPr>
          </w:p>
          <w:p w14:paraId="5E96CB0C" w14:textId="77777777" w:rsidR="00CA4DFB" w:rsidRDefault="000455AC">
            <w:pPr>
              <w:pStyle w:val="afb"/>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afb"/>
              <w:ind w:left="0"/>
              <w:contextualSpacing/>
              <w:rPr>
                <w:rFonts w:ascii="Times New Roman" w:hAnsi="Times New Roman"/>
                <w:bCs/>
                <w:iCs/>
              </w:rPr>
            </w:pPr>
            <w:r>
              <w:rPr>
                <w:rFonts w:ascii="Times New Roman" w:hAnsi="Times New Roman"/>
                <w:bCs/>
                <w:iCs/>
              </w:rPr>
              <w:t xml:space="preserve">If PDCCH candidates in CSS 0/0A/1/2/3 are associated with </w:t>
            </w:r>
            <w:proofErr w:type="gramStart"/>
            <w:r>
              <w:rPr>
                <w:rFonts w:ascii="Times New Roman" w:hAnsi="Times New Roman"/>
                <w:bCs/>
                <w:iCs/>
              </w:rPr>
              <w:t>an</w:t>
            </w:r>
            <w:proofErr w:type="gramEnd"/>
            <w:r>
              <w:rPr>
                <w:rFonts w:ascii="Times New Roman" w:hAnsi="Times New Roman"/>
                <w:bCs/>
                <w:iCs/>
              </w:rPr>
              <w:t xml:space="preserve"> CORESET that activated with two TCI states, the first TCI state is applied for the CSS reception.</w:t>
            </w:r>
          </w:p>
          <w:p w14:paraId="2A51DB90" w14:textId="77777777" w:rsidR="00CA4DFB" w:rsidRDefault="000455AC">
            <w:pPr>
              <w:pStyle w:val="afb"/>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6142298B"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8E02AC"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EE9804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76354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0B997EA"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94819C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41665BA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Added Alt 3 back and included some revision to Alt 2 to address concern from </w:t>
            </w:r>
            <w:proofErr w:type="spellStart"/>
            <w:r>
              <w:rPr>
                <w:rFonts w:ascii="Times New Roman" w:eastAsia="맑은 고딕" w:hAnsi="Times New Roman"/>
                <w:lang w:eastAsia="ko-KR"/>
              </w:rPr>
              <w:t>Xiaomi</w:t>
            </w:r>
            <w:proofErr w:type="spellEnd"/>
            <w:r>
              <w:rPr>
                <w:rFonts w:ascii="Times New Roman" w:eastAsia="맑은 고딕" w:hAnsi="Times New Roman"/>
                <w:lang w:eastAsia="ko-KR"/>
              </w:rPr>
              <w:t xml:space="preserve">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afb"/>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afb"/>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afb"/>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afb"/>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w:t>
      </w:r>
      <w:proofErr w:type="gramStart"/>
      <w:r>
        <w:rPr>
          <w:rFonts w:eastAsia="Calibri"/>
          <w:bCs/>
          <w:iCs/>
          <w:sz w:val="22"/>
          <w:szCs w:val="22"/>
          <w:lang w:val="en-US"/>
        </w:rPr>
        <w:t>paging</w:t>
      </w:r>
      <w:proofErr w:type="gramEnd"/>
      <w:r>
        <w:rPr>
          <w:rFonts w:eastAsia="Calibri"/>
          <w:bCs/>
          <w:iCs/>
          <w:sz w:val="22"/>
          <w:szCs w:val="22"/>
          <w:lang w:val="en-US"/>
        </w:rPr>
        <w:t xml:space="preserve">)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4"/>
        <w:rPr>
          <w:u w:val="single"/>
          <w:lang w:val="en-US"/>
        </w:rPr>
      </w:pPr>
      <w:r>
        <w:rPr>
          <w:u w:val="single"/>
          <w:lang w:val="en-US"/>
        </w:rPr>
        <w:lastRenderedPageBreak/>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afb"/>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afb"/>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BA8BEE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7DC7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afb"/>
              <w:ind w:left="0"/>
              <w:contextualSpacing/>
              <w:rPr>
                <w:rFonts w:ascii="Times New Roman" w:eastAsiaTheme="minorEastAsia" w:hAnsi="Times New Roman"/>
                <w:lang w:eastAsia="zh-CN"/>
              </w:rPr>
            </w:pPr>
          </w:p>
          <w:p w14:paraId="75E278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9461462"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CA4DFB" w14:paraId="55900A32" w14:textId="77777777">
        <w:tc>
          <w:tcPr>
            <w:tcW w:w="1975" w:type="dxa"/>
          </w:tcPr>
          <w:p w14:paraId="1ACB3E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afb"/>
              <w:ind w:left="0"/>
              <w:contextualSpacing/>
              <w:rPr>
                <w:rFonts w:ascii="Times New Roman" w:eastAsia="MS Mincho" w:hAnsi="Times New Roman"/>
                <w:lang w:eastAsia="ja-JP"/>
              </w:rPr>
            </w:pPr>
          </w:p>
        </w:tc>
        <w:tc>
          <w:tcPr>
            <w:tcW w:w="7375" w:type="dxa"/>
          </w:tcPr>
          <w:p w14:paraId="75ED438A" w14:textId="77777777" w:rsidR="00CA4DFB" w:rsidRDefault="00CA4DFB">
            <w:pPr>
              <w:pStyle w:val="afb"/>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afb"/>
              <w:ind w:left="0"/>
              <w:contextualSpacing/>
              <w:rPr>
                <w:rFonts w:ascii="Times New Roman" w:eastAsia="맑은 고딕" w:hAnsi="Times New Roman"/>
                <w:lang w:eastAsia="ko-KR"/>
              </w:rPr>
            </w:pPr>
          </w:p>
        </w:tc>
        <w:tc>
          <w:tcPr>
            <w:tcW w:w="7375" w:type="dxa"/>
          </w:tcPr>
          <w:p w14:paraId="1A626CBD" w14:textId="77777777" w:rsidR="00CA4DFB" w:rsidRDefault="00CA4DFB">
            <w:pPr>
              <w:pStyle w:val="afb"/>
              <w:ind w:left="0"/>
              <w:contextualSpacing/>
              <w:rPr>
                <w:rFonts w:ascii="Times New Roman" w:eastAsia="맑은 고딕" w:hAnsi="Times New Roman"/>
                <w:lang w:eastAsia="ko-KR"/>
              </w:rPr>
            </w:pPr>
          </w:p>
        </w:tc>
      </w:tr>
      <w:tr w:rsidR="00CA4DFB" w14:paraId="6CED28D3" w14:textId="77777777">
        <w:tc>
          <w:tcPr>
            <w:tcW w:w="1975" w:type="dxa"/>
          </w:tcPr>
          <w:p w14:paraId="057583AA" w14:textId="77777777" w:rsidR="00CA4DFB" w:rsidRDefault="00CA4DFB">
            <w:pPr>
              <w:pStyle w:val="afb"/>
              <w:ind w:left="0"/>
              <w:contextualSpacing/>
              <w:rPr>
                <w:rFonts w:ascii="Times New Roman" w:eastAsia="맑은 고딕" w:hAnsi="Times New Roman"/>
                <w:lang w:eastAsia="ko-KR"/>
              </w:rPr>
            </w:pPr>
          </w:p>
        </w:tc>
        <w:tc>
          <w:tcPr>
            <w:tcW w:w="7375" w:type="dxa"/>
          </w:tcPr>
          <w:p w14:paraId="0848D3AC" w14:textId="77777777" w:rsidR="00CA4DFB" w:rsidRDefault="00CA4DFB">
            <w:pPr>
              <w:pStyle w:val="afb"/>
              <w:ind w:left="0"/>
              <w:contextualSpacing/>
              <w:rPr>
                <w:rFonts w:ascii="Times New Roman" w:eastAsia="맑은 고딕" w:hAnsi="Times New Roman"/>
                <w:lang w:eastAsia="ko-KR"/>
              </w:rPr>
            </w:pPr>
          </w:p>
        </w:tc>
      </w:tr>
      <w:tr w:rsidR="00CA4DFB" w14:paraId="45A0D591" w14:textId="77777777">
        <w:tc>
          <w:tcPr>
            <w:tcW w:w="1975" w:type="dxa"/>
          </w:tcPr>
          <w:p w14:paraId="6144217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afb"/>
              <w:ind w:left="0"/>
              <w:contextualSpacing/>
              <w:rPr>
                <w:rFonts w:ascii="Times New Roman" w:eastAsia="맑은 고딕" w:hAnsi="Times New Roman"/>
                <w:lang w:eastAsia="ko-KR"/>
              </w:rPr>
            </w:pPr>
          </w:p>
        </w:tc>
      </w:tr>
      <w:tr w:rsidR="00CA4DFB" w14:paraId="23B4C7DC" w14:textId="77777777">
        <w:tc>
          <w:tcPr>
            <w:tcW w:w="1975" w:type="dxa"/>
          </w:tcPr>
          <w:p w14:paraId="462DF12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afb"/>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afb"/>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7375"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77777777" w:rsidR="00CA4DFB" w:rsidRDefault="000455AC">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Pr>
          <w:rFonts w:ascii="Times New Roman" w:eastAsia="Times New Roman" w:hAnsi="Times New Roman" w:cs="Times New Roman"/>
        </w:rPr>
        <w:t>, Qualcomm</w:t>
      </w:r>
    </w:p>
    <w:p w14:paraId="0A6BD27E" w14:textId="77777777" w:rsidR="00CA4DFB" w:rsidRDefault="000455AC">
      <w:pPr>
        <w:pStyle w:val="afb"/>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afb"/>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afb"/>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182AF838" w14:textId="77777777" w:rsidR="00CA4DFB" w:rsidRDefault="000455AC">
      <w:pPr>
        <w:pStyle w:val="afb"/>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Xiaomi</w:t>
            </w:r>
            <w:proofErr w:type="spellEnd"/>
          </w:p>
        </w:tc>
        <w:tc>
          <w:tcPr>
            <w:tcW w:w="7375" w:type="dxa"/>
          </w:tcPr>
          <w:p w14:paraId="6F1FC36F"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A20D8E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ko-KR"/>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5C4100A"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w:t>
            </w:r>
            <w:proofErr w:type="spellStart"/>
            <w:r>
              <w:rPr>
                <w:rFonts w:ascii="Times New Roman" w:eastAsia="SimSun" w:hAnsi="Times New Roman" w:hint="eastAsia"/>
                <w:lang w:eastAsia="zh-CN"/>
              </w:rPr>
              <w:t>Xiaomi</w:t>
            </w:r>
            <w:proofErr w:type="spellEnd"/>
            <w:r>
              <w:rPr>
                <w:rFonts w:ascii="Times New Roman" w:eastAsia="SimSun" w:hAnsi="Times New Roman" w:hint="eastAsia"/>
                <w:lang w:eastAsia="zh-CN"/>
              </w:rPr>
              <w:t xml:space="preserve">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22554E7D" w14:textId="77777777" w:rsidR="00CA4DFB" w:rsidRDefault="000455AC">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afb"/>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afb"/>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afb"/>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7375" w:type="dxa"/>
          </w:tcPr>
          <w:p w14:paraId="633EDD9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551659C8"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For SFN-</w:t>
            </w:r>
            <w:proofErr w:type="spellStart"/>
            <w:r>
              <w:rPr>
                <w:rFonts w:eastAsiaTheme="minorEastAsia" w:hint="eastAsia"/>
                <w:lang w:eastAsia="zh-CN"/>
              </w:rPr>
              <w:t>ed</w:t>
            </w:r>
            <w:proofErr w:type="spellEnd"/>
            <w:r>
              <w:rPr>
                <w:rFonts w:eastAsiaTheme="minorEastAsia" w:hint="eastAsia"/>
                <w:lang w:eastAsia="zh-CN"/>
              </w:rPr>
              <w:t xml:space="preserve">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SFN-</w:t>
            </w:r>
            <w:proofErr w:type="spellStart"/>
            <w:r>
              <w:rPr>
                <w:rFonts w:eastAsiaTheme="minorEastAsia" w:hint="eastAsia"/>
                <w:lang w:eastAsia="zh-CN"/>
              </w:rPr>
              <w:t>ed</w:t>
            </w:r>
            <w:proofErr w:type="spellEnd"/>
            <w:r>
              <w:rPr>
                <w:rFonts w:eastAsiaTheme="minorEastAsia" w:hint="eastAsia"/>
                <w:lang w:eastAsia="zh-CN"/>
              </w:rPr>
              <w:t xml:space="preserve"> </w:t>
            </w:r>
            <w:r>
              <w:rPr>
                <w:rFonts w:eastAsiaTheme="minorEastAsia"/>
                <w:lang w:eastAsia="zh-CN"/>
              </w:rPr>
              <w:t xml:space="preserve">CORESET is determined to be a BFD RS, all the spatial relation RSs for the </w:t>
            </w:r>
            <w:r>
              <w:rPr>
                <w:rFonts w:eastAsiaTheme="minorEastAsia" w:hint="eastAsia"/>
                <w:lang w:eastAsia="zh-CN"/>
              </w:rPr>
              <w:t>SFN-</w:t>
            </w:r>
            <w:proofErr w:type="spellStart"/>
            <w:r>
              <w:rPr>
                <w:rFonts w:eastAsiaTheme="minorEastAsia" w:hint="eastAsia"/>
                <w:lang w:eastAsia="zh-CN"/>
              </w:rPr>
              <w:t>ed</w:t>
            </w:r>
            <w:proofErr w:type="spellEnd"/>
            <w:r>
              <w:rPr>
                <w:rFonts w:eastAsiaTheme="minorEastAsia" w:hint="eastAsia"/>
                <w:lang w:eastAsia="zh-CN"/>
              </w:rPr>
              <w:t xml:space="preserve">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w:t>
            </w:r>
            <w:proofErr w:type="spellStart"/>
            <w:r>
              <w:rPr>
                <w:rFonts w:eastAsiaTheme="minorEastAsia" w:hint="eastAsia"/>
                <w:lang w:eastAsia="zh-CN"/>
              </w:rPr>
              <w:t>ed</w:t>
            </w:r>
            <w:proofErr w:type="spellEnd"/>
            <w:r>
              <w:rPr>
                <w:rFonts w:eastAsiaTheme="minorEastAsia" w:hint="eastAsia"/>
                <w:lang w:eastAsia="zh-CN"/>
              </w:rPr>
              <w:t xml:space="preserve">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w:t>
            </w:r>
            <w:proofErr w:type="spellStart"/>
            <w:r>
              <w:rPr>
                <w:rFonts w:eastAsiaTheme="minorEastAsia" w:hint="eastAsia"/>
                <w:lang w:eastAsia="zh-CN"/>
              </w:rPr>
              <w:t>ed</w:t>
            </w:r>
            <w:proofErr w:type="spellEnd"/>
            <w:r>
              <w:rPr>
                <w:rFonts w:eastAsiaTheme="minorEastAsia" w:hint="eastAsia"/>
                <w:lang w:eastAsia="zh-CN"/>
              </w:rPr>
              <w:t xml:space="preserve">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S-TRP and SFN-</w:t>
            </w:r>
            <w:proofErr w:type="spellStart"/>
            <w:r>
              <w:rPr>
                <w:rFonts w:eastAsiaTheme="minorEastAsia" w:hint="eastAsia"/>
                <w:lang w:eastAsia="zh-CN"/>
              </w:rPr>
              <w:t>ed</w:t>
            </w:r>
            <w:proofErr w:type="spellEnd"/>
            <w:r>
              <w:rPr>
                <w:rFonts w:eastAsiaTheme="minorEastAsia" w:hint="eastAsia"/>
                <w:lang w:eastAsia="zh-CN"/>
              </w:rPr>
              <w:t xml:space="preserve">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SFN-</w:t>
            </w:r>
            <w:proofErr w:type="spellStart"/>
            <w:r>
              <w:rPr>
                <w:rFonts w:eastAsiaTheme="minorEastAsia" w:hint="eastAsia"/>
                <w:lang w:eastAsia="zh-CN"/>
              </w:rPr>
              <w:t>ed</w:t>
            </w:r>
            <w:proofErr w:type="spellEnd"/>
            <w:r>
              <w:rPr>
                <w:rFonts w:eastAsiaTheme="minorEastAsia" w:hint="eastAsia"/>
                <w:lang w:eastAsia="zh-CN"/>
              </w:rPr>
              <w:t xml:space="preserve">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w:t>
            </w:r>
            <w:proofErr w:type="spellStart"/>
            <w:r>
              <w:rPr>
                <w:rFonts w:eastAsiaTheme="minorEastAsia" w:hint="eastAsia"/>
                <w:lang w:eastAsia="zh-CN"/>
              </w:rPr>
              <w:t>ed</w:t>
            </w:r>
            <w:proofErr w:type="spellEnd"/>
            <w:r>
              <w:rPr>
                <w:rFonts w:eastAsiaTheme="minorEastAsia" w:hint="eastAsia"/>
                <w:lang w:eastAsia="zh-CN"/>
              </w:rPr>
              <w:t xml:space="preserve">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SFN-</w:t>
            </w:r>
            <w:proofErr w:type="spellStart"/>
            <w:r>
              <w:rPr>
                <w:rFonts w:eastAsiaTheme="minorEastAsia" w:hint="eastAsia"/>
                <w:lang w:eastAsia="zh-CN"/>
              </w:rPr>
              <w:t>ed</w:t>
            </w:r>
            <w:proofErr w:type="spellEnd"/>
            <w:r>
              <w:rPr>
                <w:rFonts w:eastAsiaTheme="minorEastAsia" w:hint="eastAsia"/>
                <w:lang w:eastAsia="zh-CN"/>
              </w:rPr>
              <w:t xml:space="preserve"> </w:t>
            </w:r>
            <w:r>
              <w:rPr>
                <w:rFonts w:eastAsiaTheme="minorEastAsia"/>
                <w:lang w:eastAsia="zh-CN"/>
              </w:rPr>
              <w:t xml:space="preserve">CORESET is determined to be a BFD RS, all the spatial relation RSs for the </w:t>
            </w:r>
            <w:r>
              <w:rPr>
                <w:rFonts w:eastAsiaTheme="minorEastAsia" w:hint="eastAsia"/>
                <w:lang w:eastAsia="zh-CN"/>
              </w:rPr>
              <w:t>SFN-</w:t>
            </w:r>
            <w:proofErr w:type="spellStart"/>
            <w:r>
              <w:rPr>
                <w:rFonts w:eastAsiaTheme="minorEastAsia" w:hint="eastAsia"/>
                <w:lang w:eastAsia="zh-CN"/>
              </w:rPr>
              <w:t>ed</w:t>
            </w:r>
            <w:proofErr w:type="spellEnd"/>
            <w:r>
              <w:rPr>
                <w:rFonts w:eastAsiaTheme="minorEastAsia" w:hint="eastAsia"/>
                <w:lang w:eastAsia="zh-CN"/>
              </w:rPr>
              <w:t xml:space="preserve">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w:t>
            </w:r>
            <w:proofErr w:type="spellStart"/>
            <w:r>
              <w:rPr>
                <w:rFonts w:eastAsiaTheme="minorEastAsia" w:hint="eastAsia"/>
                <w:lang w:eastAsia="zh-CN"/>
              </w:rPr>
              <w:t>ed</w:t>
            </w:r>
            <w:proofErr w:type="spellEnd"/>
            <w:r>
              <w:rPr>
                <w:rFonts w:eastAsiaTheme="minorEastAsia" w:hint="eastAsia"/>
                <w:lang w:eastAsia="zh-CN"/>
              </w:rPr>
              <w:t xml:space="preserve">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w:t>
            </w:r>
            <w:proofErr w:type="spellStart"/>
            <w:r>
              <w:rPr>
                <w:rFonts w:eastAsiaTheme="minorEastAsia" w:hint="eastAsia"/>
                <w:lang w:eastAsia="zh-CN"/>
              </w:rPr>
              <w:t>ed</w:t>
            </w:r>
            <w:proofErr w:type="spellEnd"/>
            <w:r>
              <w:rPr>
                <w:rFonts w:eastAsiaTheme="minorEastAsia" w:hint="eastAsia"/>
                <w:lang w:eastAsia="zh-CN"/>
              </w:rPr>
              <w:t xml:space="preserve">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S-TRP and SFN-</w:t>
            </w:r>
            <w:proofErr w:type="spellStart"/>
            <w:r>
              <w:rPr>
                <w:rFonts w:eastAsiaTheme="minorEastAsia" w:hint="eastAsia"/>
                <w:lang w:eastAsia="zh-CN"/>
              </w:rPr>
              <w:t>ed</w:t>
            </w:r>
            <w:proofErr w:type="spellEnd"/>
            <w:r>
              <w:rPr>
                <w:rFonts w:eastAsiaTheme="minorEastAsia" w:hint="eastAsia"/>
                <w:lang w:eastAsia="zh-CN"/>
              </w:rPr>
              <w:t xml:space="preserve">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SFN-</w:t>
            </w:r>
            <w:proofErr w:type="spellStart"/>
            <w:r>
              <w:rPr>
                <w:rFonts w:eastAsiaTheme="minorEastAsia" w:hint="eastAsia"/>
                <w:lang w:eastAsia="zh-CN"/>
              </w:rPr>
              <w:t>ed</w:t>
            </w:r>
            <w:proofErr w:type="spellEnd"/>
            <w:r>
              <w:rPr>
                <w:rFonts w:eastAsiaTheme="minorEastAsia" w:hint="eastAsia"/>
                <w:lang w:eastAsia="zh-CN"/>
              </w:rPr>
              <w:t xml:space="preserve">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p>
        </w:tc>
        <w:tc>
          <w:tcPr>
            <w:tcW w:w="7375" w:type="dxa"/>
          </w:tcPr>
          <w:p w14:paraId="00EFABF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afb"/>
              <w:ind w:left="0"/>
              <w:contextualSpacing/>
              <w:rPr>
                <w:rFonts w:ascii="Times New Roman" w:eastAsia="MS Mincho" w:hAnsi="Times New Roman"/>
                <w:lang w:eastAsia="ja-JP"/>
              </w:rPr>
            </w:pPr>
          </w:p>
          <w:p w14:paraId="0FBD3917" w14:textId="77777777" w:rsidR="00CA4DFB" w:rsidRDefault="000455AC">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ko-KR"/>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afb"/>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ko-KR"/>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ko-KR"/>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proofErr w:type="spellStart"/>
                  <w:r>
                    <w:rPr>
                      <w:rFonts w:ascii="Times New Roman" w:eastAsia="SimSun" w:hAnsi="Times New Roman"/>
                      <w:i/>
                      <w:sz w:val="20"/>
                      <w:szCs w:val="20"/>
                      <w:lang w:eastAsia="ja-JP"/>
                    </w:rPr>
                    <w:t>qcl</w:t>
                  </w:r>
                  <w:proofErr w:type="spellEnd"/>
                  <w:r>
                    <w:rPr>
                      <w:rFonts w:ascii="Times New Roman" w:eastAsia="SimSun" w:hAnsi="Times New Roman"/>
                      <w:i/>
                      <w:sz w:val="20"/>
                      <w:szCs w:val="20"/>
                      <w:lang w:eastAsia="ja-JP"/>
                    </w:rPr>
                    <w:t>-Type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w:t>
                  </w:r>
                  <w:proofErr w:type="spellStart"/>
                  <w:r>
                    <w:rPr>
                      <w:rFonts w:ascii="Times New Roman" w:eastAsia="SimSun" w:hAnsi="Times New Roman"/>
                      <w:sz w:val="20"/>
                      <w:szCs w:val="20"/>
                      <w:lang w:val="en-GB"/>
                    </w:rPr>
                    <w:t>typeD</w:t>
                  </w:r>
                  <w:proofErr w:type="spellEnd"/>
                  <w:r>
                    <w:rPr>
                      <w:rFonts w:ascii="Times New Roman" w:eastAsia="SimSun" w:hAnsi="Times New Roman"/>
                      <w:sz w:val="20"/>
                      <w:szCs w:val="20"/>
                      <w:lang w:val="en-GB"/>
                    </w:rPr>
                    <w:t>' for the corresponding TCI states.</w:t>
                  </w:r>
                </w:p>
              </w:tc>
            </w:tr>
          </w:tbl>
          <w:p w14:paraId="20DCCB21" w14:textId="77777777" w:rsidR="00CA4DFB" w:rsidRDefault="00CA4DFB">
            <w:pPr>
              <w:pStyle w:val="afb"/>
              <w:ind w:left="0"/>
              <w:contextualSpacing/>
              <w:rPr>
                <w:rFonts w:ascii="Times New Roman" w:hAnsi="Times New Roman"/>
                <w:bCs/>
              </w:rPr>
            </w:pPr>
          </w:p>
          <w:p w14:paraId="51697625" w14:textId="77777777" w:rsidR="00CA4DFB" w:rsidRDefault="000455AC">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proofErr w:type="gramStart"/>
      <w:r>
        <w:rPr>
          <w:rFonts w:ascii="Times New Roman" w:eastAsiaTheme="minorEastAsia" w:hAnsi="Times New Roman"/>
          <w:b w:val="0"/>
          <w:bCs w:val="0"/>
          <w:sz w:val="22"/>
          <w:szCs w:val="22"/>
        </w:rPr>
        <w:t>void</w:t>
      </w:r>
      <w:proofErr w:type="gramEnd"/>
    </w:p>
    <w:p w14:paraId="3F6BE878" w14:textId="77777777" w:rsidR="00CA4DFB" w:rsidRDefault="000455AC">
      <w:pPr>
        <w:pStyle w:val="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ko-KR"/>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w:t>
            </w:r>
            <w:proofErr w:type="spellStart"/>
            <w:r>
              <w:rPr>
                <w:rFonts w:ascii="Times New Roman" w:eastAsia="MS Mincho" w:hAnsi="Times New Roman"/>
                <w:lang w:eastAsia="ja-JP"/>
              </w:rPr>
              <w:t>capaclity</w:t>
            </w:r>
            <w:proofErr w:type="spellEnd"/>
            <w:r>
              <w:rPr>
                <w:rFonts w:ascii="Times New Roman" w:eastAsia="MS Mincho" w:hAnsi="Times New Roman"/>
                <w:lang w:eastAsia="ja-JP"/>
              </w:rPr>
              <w:t xml:space="preserve">.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798B6E35" w14:textId="10AA016F"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afb"/>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DC7E747" w14:textId="3020FBAD" w:rsidR="00CA4DFB" w:rsidRDefault="00103CFC">
            <w:pPr>
              <w:pStyle w:val="afb"/>
              <w:ind w:left="0"/>
              <w:contextualSpacing/>
              <w:rPr>
                <w:rFonts w:ascii="Times New Roman" w:eastAsia="SimSun" w:hAnsi="Times New Roman"/>
                <w:lang w:eastAsia="zh-CN"/>
              </w:rPr>
            </w:pPr>
            <w:r>
              <w:rPr>
                <w:rFonts w:ascii="Times New Roman" w:eastAsia="SimSun"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3FAD1AD4" w14:textId="44547753" w:rsidR="00A4709A" w:rsidRDefault="00A4709A" w:rsidP="00A4709A">
            <w:pPr>
              <w:pStyle w:val="afb"/>
              <w:ind w:left="0"/>
              <w:contextualSpacing/>
              <w:rPr>
                <w:rFonts w:ascii="Times New Roman" w:eastAsia="SimSun"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have the same view with ZTE/Sony for the note on the second sub-bullet. Except for the note, we support the proposal. </w:t>
            </w:r>
          </w:p>
        </w:tc>
      </w:tr>
      <w:tr w:rsidR="00A4709A" w14:paraId="779B4B73" w14:textId="77777777">
        <w:tc>
          <w:tcPr>
            <w:tcW w:w="1975" w:type="dxa"/>
          </w:tcPr>
          <w:p w14:paraId="4799D9C5" w14:textId="77777777" w:rsidR="00A4709A" w:rsidRDefault="00A4709A" w:rsidP="00A4709A">
            <w:pPr>
              <w:pStyle w:val="afb"/>
              <w:ind w:left="0"/>
              <w:contextualSpacing/>
              <w:rPr>
                <w:rFonts w:ascii="Times New Roman" w:eastAsia="SimSun" w:hAnsi="Times New Roman"/>
                <w:lang w:eastAsia="zh-CN"/>
              </w:rPr>
            </w:pPr>
          </w:p>
        </w:tc>
        <w:tc>
          <w:tcPr>
            <w:tcW w:w="7375" w:type="dxa"/>
          </w:tcPr>
          <w:p w14:paraId="74443467" w14:textId="77777777" w:rsidR="00A4709A" w:rsidRDefault="00A4709A" w:rsidP="00A4709A">
            <w:pPr>
              <w:pStyle w:val="afb"/>
              <w:ind w:left="0"/>
              <w:contextualSpacing/>
              <w:rPr>
                <w:rFonts w:ascii="Times New Roman" w:eastAsia="SimSun" w:hAnsi="Times New Roman"/>
                <w:lang w:eastAsia="zh-CN"/>
              </w:rPr>
            </w:pPr>
          </w:p>
        </w:tc>
      </w:tr>
      <w:tr w:rsidR="00A4709A" w14:paraId="5AA8A341" w14:textId="77777777">
        <w:tc>
          <w:tcPr>
            <w:tcW w:w="1975" w:type="dxa"/>
          </w:tcPr>
          <w:p w14:paraId="1BAA7AAF" w14:textId="77777777" w:rsidR="00A4709A" w:rsidRDefault="00A4709A" w:rsidP="00A4709A">
            <w:pPr>
              <w:pStyle w:val="afb"/>
              <w:ind w:left="0"/>
              <w:contextualSpacing/>
              <w:rPr>
                <w:rFonts w:ascii="Times New Roman" w:eastAsia="SimSun" w:hAnsi="Times New Roman"/>
                <w:lang w:eastAsia="zh-CN"/>
              </w:rPr>
            </w:pPr>
          </w:p>
        </w:tc>
        <w:tc>
          <w:tcPr>
            <w:tcW w:w="7375" w:type="dxa"/>
          </w:tcPr>
          <w:p w14:paraId="76314172" w14:textId="77777777" w:rsidR="00A4709A" w:rsidRDefault="00A4709A" w:rsidP="00A4709A">
            <w:pPr>
              <w:pStyle w:val="afb"/>
              <w:ind w:left="0"/>
              <w:contextualSpacing/>
              <w:rPr>
                <w:rFonts w:ascii="Times New Roman" w:eastAsia="SimSun" w:hAnsi="Times New Roman"/>
                <w:lang w:eastAsia="zh-CN"/>
              </w:rPr>
            </w:pPr>
          </w:p>
        </w:tc>
      </w:tr>
      <w:tr w:rsidR="00A4709A" w14:paraId="3FAEC2E7" w14:textId="77777777">
        <w:tc>
          <w:tcPr>
            <w:tcW w:w="1975" w:type="dxa"/>
          </w:tcPr>
          <w:p w14:paraId="128BE3BC" w14:textId="77777777" w:rsidR="00A4709A" w:rsidRDefault="00A4709A" w:rsidP="00A4709A">
            <w:pPr>
              <w:pStyle w:val="afb"/>
              <w:ind w:left="0"/>
              <w:contextualSpacing/>
              <w:rPr>
                <w:rFonts w:ascii="Times New Roman" w:eastAsia="SimSun" w:hAnsi="Times New Roman"/>
                <w:lang w:eastAsia="zh-CN"/>
              </w:rPr>
            </w:pPr>
          </w:p>
        </w:tc>
        <w:tc>
          <w:tcPr>
            <w:tcW w:w="7375" w:type="dxa"/>
          </w:tcPr>
          <w:p w14:paraId="1BAC6516" w14:textId="77777777" w:rsidR="00A4709A" w:rsidRDefault="00A4709A" w:rsidP="00A4709A">
            <w:pPr>
              <w:pStyle w:val="afb"/>
              <w:ind w:left="0"/>
              <w:contextualSpacing/>
              <w:rPr>
                <w:rFonts w:ascii="Times New Roman" w:eastAsia="SimSun" w:hAnsi="Times New Roman"/>
                <w:lang w:eastAsia="zh-CN"/>
              </w:rPr>
            </w:pPr>
          </w:p>
        </w:tc>
      </w:tr>
      <w:tr w:rsidR="00A4709A" w14:paraId="4CB17FD3" w14:textId="77777777">
        <w:tc>
          <w:tcPr>
            <w:tcW w:w="1975" w:type="dxa"/>
          </w:tcPr>
          <w:p w14:paraId="2E77DD74" w14:textId="77777777" w:rsidR="00A4709A" w:rsidRDefault="00A4709A" w:rsidP="00A4709A">
            <w:pPr>
              <w:pStyle w:val="afb"/>
              <w:ind w:left="0"/>
              <w:contextualSpacing/>
              <w:rPr>
                <w:rFonts w:ascii="Times New Roman" w:eastAsia="맑은 고딕" w:hAnsi="Times New Roman"/>
                <w:lang w:eastAsia="ko-KR"/>
              </w:rPr>
            </w:pPr>
          </w:p>
        </w:tc>
        <w:tc>
          <w:tcPr>
            <w:tcW w:w="7375" w:type="dxa"/>
          </w:tcPr>
          <w:p w14:paraId="47777432" w14:textId="77777777" w:rsidR="00A4709A" w:rsidRDefault="00A4709A" w:rsidP="00A4709A">
            <w:pPr>
              <w:pStyle w:val="afb"/>
              <w:ind w:left="0"/>
              <w:contextualSpacing/>
              <w:rPr>
                <w:rFonts w:ascii="Times New Roman" w:eastAsia="SimSun" w:hAnsi="Times New Roman"/>
                <w:lang w:eastAsia="zh-CN"/>
              </w:rPr>
            </w:pPr>
          </w:p>
        </w:tc>
      </w:tr>
      <w:tr w:rsidR="00A4709A" w14:paraId="678C69F5" w14:textId="77777777">
        <w:tc>
          <w:tcPr>
            <w:tcW w:w="1975" w:type="dxa"/>
          </w:tcPr>
          <w:p w14:paraId="50819D70" w14:textId="77777777" w:rsidR="00A4709A" w:rsidRDefault="00A4709A" w:rsidP="00A4709A">
            <w:pPr>
              <w:pStyle w:val="afb"/>
              <w:ind w:left="0"/>
              <w:contextualSpacing/>
              <w:rPr>
                <w:rFonts w:ascii="Times New Roman" w:eastAsia="SimSun" w:hAnsi="Times New Roman"/>
                <w:lang w:eastAsia="zh-CN"/>
              </w:rPr>
            </w:pPr>
          </w:p>
        </w:tc>
        <w:tc>
          <w:tcPr>
            <w:tcW w:w="7375" w:type="dxa"/>
          </w:tcPr>
          <w:p w14:paraId="1781BF16" w14:textId="77777777" w:rsidR="00A4709A" w:rsidRDefault="00A4709A" w:rsidP="00A4709A">
            <w:pPr>
              <w:pStyle w:val="afb"/>
              <w:ind w:left="0"/>
              <w:contextualSpacing/>
              <w:rPr>
                <w:rFonts w:ascii="Times New Roman" w:eastAsia="SimSun" w:hAnsi="Times New Roman"/>
                <w:lang w:eastAsia="zh-CN"/>
              </w:rPr>
            </w:pPr>
          </w:p>
        </w:tc>
      </w:tr>
      <w:tr w:rsidR="00A4709A" w14:paraId="1B903C39" w14:textId="77777777">
        <w:tc>
          <w:tcPr>
            <w:tcW w:w="1975" w:type="dxa"/>
          </w:tcPr>
          <w:p w14:paraId="10C9DA56" w14:textId="77777777" w:rsidR="00A4709A" w:rsidRDefault="00A4709A" w:rsidP="00A4709A">
            <w:pPr>
              <w:pStyle w:val="afb"/>
              <w:ind w:left="0"/>
              <w:contextualSpacing/>
              <w:rPr>
                <w:rFonts w:ascii="Times New Roman" w:eastAsia="SimSun" w:hAnsi="Times New Roman"/>
                <w:lang w:eastAsia="zh-CN"/>
              </w:rPr>
            </w:pPr>
          </w:p>
        </w:tc>
        <w:tc>
          <w:tcPr>
            <w:tcW w:w="7375" w:type="dxa"/>
          </w:tcPr>
          <w:p w14:paraId="2AC9D229" w14:textId="77777777" w:rsidR="00A4709A" w:rsidRDefault="00A4709A" w:rsidP="00A4709A">
            <w:pPr>
              <w:pStyle w:val="afb"/>
              <w:ind w:left="0"/>
              <w:contextualSpacing/>
              <w:rPr>
                <w:rFonts w:ascii="Times New Roman" w:eastAsia="SimSun" w:hAnsi="Times New Roman"/>
                <w:lang w:eastAsia="zh-CN"/>
              </w:rPr>
            </w:pPr>
          </w:p>
        </w:tc>
      </w:tr>
      <w:tr w:rsidR="00A4709A" w14:paraId="34FD3569" w14:textId="77777777">
        <w:tc>
          <w:tcPr>
            <w:tcW w:w="1975" w:type="dxa"/>
          </w:tcPr>
          <w:p w14:paraId="07631B92" w14:textId="77777777" w:rsidR="00A4709A" w:rsidRDefault="00A4709A" w:rsidP="00A4709A">
            <w:pPr>
              <w:pStyle w:val="afb"/>
              <w:ind w:left="0"/>
              <w:contextualSpacing/>
              <w:rPr>
                <w:rFonts w:ascii="Times New Roman" w:eastAsia="SimSun" w:hAnsi="Times New Roman"/>
                <w:lang w:eastAsia="zh-CN"/>
              </w:rPr>
            </w:pPr>
          </w:p>
        </w:tc>
        <w:tc>
          <w:tcPr>
            <w:tcW w:w="7375" w:type="dxa"/>
          </w:tcPr>
          <w:p w14:paraId="002560BF" w14:textId="77777777" w:rsidR="00A4709A" w:rsidRDefault="00A4709A" w:rsidP="00A4709A">
            <w:pPr>
              <w:pStyle w:val="afb"/>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lastRenderedPageBreak/>
        <w:t>Issue #5-2:</w:t>
      </w:r>
    </w:p>
    <w:p w14:paraId="6F60EC20" w14:textId="77777777" w:rsidR="00CA4DFB" w:rsidRDefault="000455AC">
      <w:pPr>
        <w:pStyle w:val="afb"/>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afb"/>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proofErr w:type="spellStart"/>
      <w:r>
        <w:rPr>
          <w:rFonts w:ascii="Times New Roman" w:hAnsi="Times New Roman"/>
        </w:rPr>
        <w:t>Xiaomi</w:t>
      </w:r>
      <w:proofErr w:type="spellEnd"/>
      <w:r>
        <w:rPr>
          <w:rFonts w:ascii="Times New Roman" w:hAnsi="Times New Roman"/>
        </w:rPr>
        <w:t>, NEC, DOCOMO, Sony</w:t>
      </w:r>
    </w:p>
    <w:p w14:paraId="783CDC15" w14:textId="77777777" w:rsidR="00CA4DFB" w:rsidRDefault="000455AC">
      <w:pPr>
        <w:pStyle w:val="afb"/>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afb"/>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Xiaomi</w:t>
            </w:r>
            <w:proofErr w:type="spellEnd"/>
          </w:p>
        </w:tc>
        <w:tc>
          <w:tcPr>
            <w:tcW w:w="7375" w:type="dxa"/>
          </w:tcPr>
          <w:p w14:paraId="46F3516A"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CA4DFB" w14:paraId="21CEF0E7" w14:textId="77777777">
        <w:tc>
          <w:tcPr>
            <w:tcW w:w="1975" w:type="dxa"/>
          </w:tcPr>
          <w:p w14:paraId="00FEF95A"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0B09848"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860BECB"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3752866F"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afb"/>
              <w:ind w:left="0"/>
              <w:contextualSpacing/>
              <w:rPr>
                <w:rFonts w:ascii="Times New Roman" w:eastAsia="SimSun" w:hAnsi="Times New Roman"/>
                <w:lang w:eastAsia="zh-CN"/>
              </w:rPr>
            </w:pPr>
            <w:proofErr w:type="spellStart"/>
            <w:r>
              <w:rPr>
                <w:rFonts w:ascii="Times New Roman" w:eastAsia="SimSun" w:hAnsi="Times New Roman"/>
                <w:lang w:eastAsia="zh-CN"/>
              </w:rPr>
              <w:t>MediaTek</w:t>
            </w:r>
            <w:proofErr w:type="spellEnd"/>
          </w:p>
        </w:tc>
        <w:tc>
          <w:tcPr>
            <w:tcW w:w="7375" w:type="dxa"/>
          </w:tcPr>
          <w:p w14:paraId="010612A1"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036C3922"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45781A46"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2B94D050"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43378502"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Explicit BFD is for when UE-specifically </w:t>
            </w:r>
            <w:proofErr w:type="spellStart"/>
            <w:r>
              <w:rPr>
                <w:rFonts w:ascii="Times New Roman" w:eastAsia="SimSun" w:hAnsi="Times New Roman"/>
                <w:lang w:eastAsia="zh-CN"/>
              </w:rPr>
              <w:t>beamformed</w:t>
            </w:r>
            <w:proofErr w:type="spellEnd"/>
            <w:r>
              <w:rPr>
                <w:rFonts w:ascii="Times New Roman" w:eastAsia="SimSun" w:hAnsi="Times New Roman"/>
                <w:lang w:eastAsia="zh-CN"/>
              </w:rPr>
              <w:t xml:space="preserve">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afb"/>
              <w:ind w:left="0"/>
              <w:contextualSpacing/>
              <w:rPr>
                <w:rFonts w:ascii="Times New Roman" w:eastAsia="맑은 고딕"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F5A4E82"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6EB1A80E"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7213FA14"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afb"/>
              <w:ind w:left="0"/>
              <w:contextualSpacing/>
              <w:rPr>
                <w:rFonts w:ascii="Times New Roman" w:eastAsia="SimSun" w:hAnsi="Times New Roman"/>
                <w:lang w:eastAsia="zh-CN"/>
              </w:rPr>
            </w:pPr>
            <w:proofErr w:type="spellStart"/>
            <w:r>
              <w:rPr>
                <w:rFonts w:ascii="Times New Roman" w:eastAsia="SimSun" w:hAnsi="Times New Roman"/>
                <w:lang w:eastAsia="zh-CN"/>
              </w:rPr>
              <w:t>Convida</w:t>
            </w:r>
            <w:proofErr w:type="spellEnd"/>
          </w:p>
        </w:tc>
        <w:tc>
          <w:tcPr>
            <w:tcW w:w="7375" w:type="dxa"/>
          </w:tcPr>
          <w:p w14:paraId="5EB1A82E"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afb"/>
              <w:ind w:left="0"/>
              <w:contextualSpacing/>
              <w:rPr>
                <w:rFonts w:ascii="Times New Roman" w:eastAsia="SimSun" w:hAnsi="Times New Roman"/>
                <w:lang w:eastAsia="zh-CN"/>
              </w:rPr>
            </w:pPr>
          </w:p>
          <w:p w14:paraId="3D4E3B22"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ko-KR"/>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CA4DFB" w14:paraId="33E6A239" w14:textId="77777777">
        <w:tc>
          <w:tcPr>
            <w:tcW w:w="1975" w:type="dxa"/>
          </w:tcPr>
          <w:p w14:paraId="0152BF91"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Moderator</w:t>
            </w:r>
          </w:p>
        </w:tc>
        <w:tc>
          <w:tcPr>
            <w:tcW w:w="7375" w:type="dxa"/>
          </w:tcPr>
          <w:p w14:paraId="5E8BCA8E"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lang w:eastAsia="zh-CN"/>
              </w:rPr>
              <w:t>Let’s check outcome for implicit BFR</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afb"/>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04D025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17ED4"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93F630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w:t>
            </w:r>
            <w:proofErr w:type="spellStart"/>
            <w:r>
              <w:rPr>
                <w:rFonts w:ascii="Times New Roman" w:eastAsiaTheme="minorEastAsia" w:hAnsi="Times New Roman"/>
                <w:lang w:eastAsia="zh-CN"/>
              </w:rPr>
              <w:t>eb</w:t>
            </w:r>
            <w:proofErr w:type="spellEnd"/>
            <w:r>
              <w:rPr>
                <w:rFonts w:ascii="Times New Roman" w:eastAsiaTheme="minorEastAsia" w:hAnsi="Times New Roman"/>
                <w:lang w:eastAsia="zh-CN"/>
              </w:rPr>
              <w:t xml:space="preserve">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CA4DFB" w14:paraId="13473EB0" w14:textId="77777777">
        <w:tc>
          <w:tcPr>
            <w:tcW w:w="1975" w:type="dxa"/>
          </w:tcPr>
          <w:p w14:paraId="2D26C378"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r>
              <w:rPr>
                <w:rFonts w:ascii="Times New Roman" w:eastAsia="맑은 고딕" w:hAnsi="Times New Roman"/>
                <w:lang w:eastAsia="ko-KR"/>
              </w:rPr>
              <w:t>E</w:t>
            </w:r>
          </w:p>
        </w:tc>
        <w:tc>
          <w:tcPr>
            <w:tcW w:w="7375" w:type="dxa"/>
          </w:tcPr>
          <w:p w14:paraId="4325916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afb"/>
              <w:ind w:left="0"/>
              <w:contextualSpacing/>
              <w:rPr>
                <w:rFonts w:ascii="Times New Roman" w:eastAsiaTheme="minorEastAsia" w:hAnsi="Times New Roman"/>
                <w:lang w:val="en-GB" w:eastAsia="zh-CN"/>
              </w:rPr>
            </w:pPr>
            <w:proofErr w:type="spellStart"/>
            <w:r>
              <w:rPr>
                <w:rFonts w:ascii="Times New Roman" w:eastAsia="맑은 고딕" w:hAnsi="Times New Roman"/>
                <w:lang w:eastAsia="ko-KR"/>
              </w:rPr>
              <w:t>Convida</w:t>
            </w:r>
            <w:proofErr w:type="spellEnd"/>
          </w:p>
        </w:tc>
        <w:tc>
          <w:tcPr>
            <w:tcW w:w="7375" w:type="dxa"/>
          </w:tcPr>
          <w:p w14:paraId="29AA78A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4"/>
        <w:rPr>
          <w:u w:val="single"/>
          <w:lang w:val="en-US"/>
        </w:rPr>
      </w:pPr>
      <w:r>
        <w:rPr>
          <w:u w:val="single"/>
          <w:lang w:val="en-US"/>
        </w:rPr>
        <w:lastRenderedPageBreak/>
        <w:t>Round-2</w:t>
      </w:r>
    </w:p>
    <w:p w14:paraId="22CFB133" w14:textId="77777777" w:rsidR="00CA4DFB" w:rsidRDefault="000455AC">
      <w:pPr>
        <w:rPr>
          <w:sz w:val="22"/>
          <w:szCs w:val="22"/>
          <w:lang w:val="en-US"/>
        </w:rPr>
      </w:pPr>
      <w:proofErr w:type="gramStart"/>
      <w:r>
        <w:rPr>
          <w:sz w:val="22"/>
          <w:szCs w:val="22"/>
          <w:lang w:val="en-US"/>
        </w:rPr>
        <w:t>void</w:t>
      </w:r>
      <w:proofErr w:type="gramEnd"/>
    </w:p>
    <w:p w14:paraId="14CDB916" w14:textId="77777777" w:rsidR="00CA4DFB" w:rsidRDefault="000455AC">
      <w:pPr>
        <w:pStyle w:val="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bookmarkStart w:id="31" w:name="_GoBack"/>
            <w:bookmarkEnd w:id="31"/>
          </w:p>
        </w:tc>
      </w:tr>
      <w:tr w:rsidR="00CA4DFB" w14:paraId="5415FA94" w14:textId="77777777">
        <w:tc>
          <w:tcPr>
            <w:tcW w:w="1975" w:type="dxa"/>
          </w:tcPr>
          <w:p w14:paraId="35AB16CE"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7F96B7CC" w14:textId="77777777" w:rsidR="00CA4DFB" w:rsidRDefault="000455AC">
            <w:pPr>
              <w:pStyle w:val="afb"/>
              <w:ind w:left="0"/>
              <w:contextualSpacing/>
              <w:rPr>
                <w:rFonts w:ascii="Times New Roman" w:eastAsia="SimSun" w:hAnsi="Times New Roman"/>
                <w:lang w:eastAsia="zh-CN"/>
              </w:rPr>
            </w:pPr>
            <w:r>
              <w:rPr>
                <w:rFonts w:ascii="Times New Roman" w:eastAsia="SimSun" w:hAnsi="Times New Roman" w:hint="eastAsia"/>
                <w:lang w:eastAsia="zh-CN"/>
              </w:rPr>
              <w:t>Don</w:t>
            </w:r>
            <w:r>
              <w:rPr>
                <w:rFonts w:ascii="Times New Roman" w:eastAsia="SimSun" w:hAnsi="Times New Roman"/>
                <w:lang w:eastAsia="zh-CN"/>
              </w:rPr>
              <w:t>’</w:t>
            </w:r>
            <w:r>
              <w:rPr>
                <w:rFonts w:ascii="Times New Roman" w:eastAsia="SimSun"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afb"/>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afb"/>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465F36F2" w14:textId="05157E15" w:rsidR="00A4709A" w:rsidRDefault="00A4709A" w:rsidP="00A4709A">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the proposal. </w:t>
            </w:r>
          </w:p>
        </w:tc>
      </w:tr>
      <w:tr w:rsidR="00A4709A" w14:paraId="6BD730BF" w14:textId="77777777">
        <w:tc>
          <w:tcPr>
            <w:tcW w:w="1975" w:type="dxa"/>
          </w:tcPr>
          <w:p w14:paraId="1967E9E3" w14:textId="77777777" w:rsidR="00A4709A" w:rsidRDefault="00A4709A" w:rsidP="00A4709A">
            <w:pPr>
              <w:pStyle w:val="afb"/>
              <w:ind w:left="0"/>
              <w:contextualSpacing/>
              <w:rPr>
                <w:rFonts w:ascii="Times New Roman" w:eastAsiaTheme="minorEastAsia" w:hAnsi="Times New Roman"/>
                <w:lang w:eastAsia="zh-CN"/>
              </w:rPr>
            </w:pPr>
          </w:p>
        </w:tc>
        <w:tc>
          <w:tcPr>
            <w:tcW w:w="7375" w:type="dxa"/>
          </w:tcPr>
          <w:p w14:paraId="42846303" w14:textId="77777777" w:rsidR="00A4709A" w:rsidRDefault="00A4709A" w:rsidP="00A4709A">
            <w:pPr>
              <w:pStyle w:val="afb"/>
              <w:ind w:left="0"/>
              <w:contextualSpacing/>
              <w:rPr>
                <w:rFonts w:ascii="Times New Roman" w:eastAsiaTheme="minorEastAsia" w:hAnsi="Times New Roman"/>
                <w:lang w:eastAsia="zh-CN"/>
              </w:rPr>
            </w:pPr>
          </w:p>
        </w:tc>
      </w:tr>
      <w:tr w:rsidR="00A4709A" w14:paraId="77530B14" w14:textId="77777777">
        <w:tc>
          <w:tcPr>
            <w:tcW w:w="1975" w:type="dxa"/>
          </w:tcPr>
          <w:p w14:paraId="3975F43E" w14:textId="77777777" w:rsidR="00A4709A" w:rsidRDefault="00A4709A" w:rsidP="00A4709A">
            <w:pPr>
              <w:pStyle w:val="afb"/>
              <w:ind w:left="0"/>
              <w:contextualSpacing/>
              <w:rPr>
                <w:rFonts w:ascii="Times New Roman" w:eastAsia="MS Mincho" w:hAnsi="Times New Roman"/>
                <w:lang w:eastAsia="ja-JP"/>
              </w:rPr>
            </w:pPr>
          </w:p>
        </w:tc>
        <w:tc>
          <w:tcPr>
            <w:tcW w:w="7375" w:type="dxa"/>
          </w:tcPr>
          <w:p w14:paraId="7D27B4E1" w14:textId="77777777" w:rsidR="00A4709A" w:rsidRDefault="00A4709A" w:rsidP="00A4709A">
            <w:pPr>
              <w:pStyle w:val="afb"/>
              <w:ind w:left="0"/>
              <w:contextualSpacing/>
              <w:rPr>
                <w:rFonts w:ascii="Times New Roman" w:eastAsiaTheme="minorEastAsia" w:hAnsi="Times New Roman"/>
                <w:lang w:eastAsia="zh-CN"/>
              </w:rPr>
            </w:pPr>
          </w:p>
        </w:tc>
      </w:tr>
      <w:tr w:rsidR="00A4709A" w14:paraId="62C14556" w14:textId="77777777">
        <w:tc>
          <w:tcPr>
            <w:tcW w:w="1975" w:type="dxa"/>
          </w:tcPr>
          <w:p w14:paraId="47DCFB78" w14:textId="77777777" w:rsidR="00A4709A" w:rsidRDefault="00A4709A" w:rsidP="00A4709A">
            <w:pPr>
              <w:pStyle w:val="afb"/>
              <w:ind w:left="0"/>
              <w:contextualSpacing/>
              <w:rPr>
                <w:rFonts w:ascii="Times New Roman" w:eastAsiaTheme="minorEastAsia" w:hAnsi="Times New Roman"/>
                <w:lang w:val="en-GB" w:eastAsia="zh-CN"/>
              </w:rPr>
            </w:pPr>
          </w:p>
        </w:tc>
        <w:tc>
          <w:tcPr>
            <w:tcW w:w="7375" w:type="dxa"/>
          </w:tcPr>
          <w:p w14:paraId="03A81884" w14:textId="77777777" w:rsidR="00A4709A" w:rsidRDefault="00A4709A" w:rsidP="00A4709A">
            <w:pPr>
              <w:pStyle w:val="afb"/>
              <w:ind w:left="0"/>
              <w:contextualSpacing/>
              <w:rPr>
                <w:rFonts w:ascii="Times New Roman" w:eastAsiaTheme="minorEastAsia" w:hAnsi="Times New Roman"/>
                <w:lang w:eastAsia="zh-CN"/>
              </w:rPr>
            </w:pPr>
          </w:p>
        </w:tc>
      </w:tr>
      <w:tr w:rsidR="00A4709A" w14:paraId="540A0D35" w14:textId="77777777">
        <w:tc>
          <w:tcPr>
            <w:tcW w:w="1975" w:type="dxa"/>
          </w:tcPr>
          <w:p w14:paraId="2B8DD5BA" w14:textId="77777777" w:rsidR="00A4709A" w:rsidRDefault="00A4709A" w:rsidP="00A4709A">
            <w:pPr>
              <w:pStyle w:val="afb"/>
              <w:ind w:left="0"/>
              <w:contextualSpacing/>
              <w:rPr>
                <w:rFonts w:ascii="Times New Roman" w:eastAsiaTheme="minorEastAsia" w:hAnsi="Times New Roman"/>
                <w:lang w:eastAsia="zh-CN"/>
              </w:rPr>
            </w:pPr>
          </w:p>
        </w:tc>
        <w:tc>
          <w:tcPr>
            <w:tcW w:w="7375" w:type="dxa"/>
          </w:tcPr>
          <w:p w14:paraId="7B4D001B" w14:textId="77777777" w:rsidR="00A4709A" w:rsidRDefault="00A4709A" w:rsidP="00A4709A">
            <w:pPr>
              <w:pStyle w:val="afb"/>
              <w:ind w:left="0"/>
              <w:contextualSpacing/>
              <w:rPr>
                <w:rFonts w:ascii="Times New Roman" w:eastAsiaTheme="minorEastAsia" w:hAnsi="Times New Roman"/>
                <w:lang w:eastAsia="zh-CN"/>
              </w:rPr>
            </w:pPr>
          </w:p>
        </w:tc>
      </w:tr>
      <w:tr w:rsidR="00A4709A" w14:paraId="01463CCC" w14:textId="77777777">
        <w:tc>
          <w:tcPr>
            <w:tcW w:w="1975" w:type="dxa"/>
          </w:tcPr>
          <w:p w14:paraId="20A99EC5" w14:textId="77777777" w:rsidR="00A4709A" w:rsidRDefault="00A4709A" w:rsidP="00A4709A">
            <w:pPr>
              <w:pStyle w:val="afb"/>
              <w:ind w:left="0"/>
              <w:contextualSpacing/>
              <w:rPr>
                <w:rFonts w:ascii="Times New Roman" w:eastAsia="맑은 고딕" w:hAnsi="Times New Roman"/>
                <w:lang w:eastAsia="ko-KR"/>
              </w:rPr>
            </w:pPr>
          </w:p>
        </w:tc>
        <w:tc>
          <w:tcPr>
            <w:tcW w:w="7375" w:type="dxa"/>
          </w:tcPr>
          <w:p w14:paraId="263CB05A" w14:textId="77777777" w:rsidR="00A4709A" w:rsidRDefault="00A4709A" w:rsidP="00A4709A">
            <w:pPr>
              <w:pStyle w:val="afb"/>
              <w:ind w:left="0"/>
              <w:contextualSpacing/>
              <w:rPr>
                <w:rFonts w:ascii="Times New Roman" w:eastAsiaTheme="minorEastAsia" w:hAnsi="Times New Roman"/>
                <w:lang w:eastAsia="zh-CN"/>
              </w:rPr>
            </w:pPr>
          </w:p>
        </w:tc>
      </w:tr>
      <w:tr w:rsidR="00A4709A" w14:paraId="25D1F588" w14:textId="77777777">
        <w:tc>
          <w:tcPr>
            <w:tcW w:w="1975" w:type="dxa"/>
          </w:tcPr>
          <w:p w14:paraId="7E971840" w14:textId="77777777" w:rsidR="00A4709A" w:rsidRDefault="00A4709A" w:rsidP="00A4709A">
            <w:pPr>
              <w:pStyle w:val="afb"/>
              <w:ind w:left="0"/>
              <w:contextualSpacing/>
              <w:rPr>
                <w:rFonts w:ascii="Times New Roman" w:eastAsiaTheme="minorEastAsia" w:hAnsi="Times New Roman"/>
                <w:lang w:eastAsia="zh-CN"/>
              </w:rPr>
            </w:pPr>
          </w:p>
        </w:tc>
        <w:tc>
          <w:tcPr>
            <w:tcW w:w="7375" w:type="dxa"/>
          </w:tcPr>
          <w:p w14:paraId="058A4DA9" w14:textId="77777777" w:rsidR="00A4709A" w:rsidRDefault="00A4709A" w:rsidP="00A4709A">
            <w:pPr>
              <w:pStyle w:val="afb"/>
              <w:ind w:left="0"/>
              <w:contextualSpacing/>
              <w:rPr>
                <w:rFonts w:ascii="Times New Roman" w:eastAsiaTheme="minorEastAsia" w:hAnsi="Times New Roman"/>
                <w:lang w:eastAsia="zh-CN"/>
              </w:rPr>
            </w:pPr>
          </w:p>
        </w:tc>
      </w:tr>
      <w:tr w:rsidR="00A4709A" w14:paraId="34D736FA" w14:textId="77777777">
        <w:tc>
          <w:tcPr>
            <w:tcW w:w="1975" w:type="dxa"/>
          </w:tcPr>
          <w:p w14:paraId="02C53189" w14:textId="77777777" w:rsidR="00A4709A" w:rsidRDefault="00A4709A" w:rsidP="00A4709A">
            <w:pPr>
              <w:pStyle w:val="afb"/>
              <w:ind w:left="0"/>
              <w:contextualSpacing/>
              <w:rPr>
                <w:rFonts w:ascii="Times New Roman" w:eastAsia="맑은 고딕" w:hAnsi="Times New Roman"/>
                <w:lang w:eastAsia="ko-KR"/>
              </w:rPr>
            </w:pPr>
          </w:p>
        </w:tc>
        <w:tc>
          <w:tcPr>
            <w:tcW w:w="7375" w:type="dxa"/>
          </w:tcPr>
          <w:p w14:paraId="620A010D" w14:textId="77777777" w:rsidR="00A4709A" w:rsidRDefault="00A4709A" w:rsidP="00A4709A">
            <w:pPr>
              <w:pStyle w:val="afb"/>
              <w:ind w:left="0"/>
              <w:contextualSpacing/>
              <w:rPr>
                <w:rFonts w:ascii="Times New Roman" w:eastAsiaTheme="minorEastAsia" w:hAnsi="Times New Roman"/>
                <w:lang w:eastAsia="zh-CN"/>
              </w:rPr>
            </w:pPr>
          </w:p>
        </w:tc>
      </w:tr>
      <w:tr w:rsidR="00A4709A" w14:paraId="05569C25" w14:textId="77777777">
        <w:tc>
          <w:tcPr>
            <w:tcW w:w="1975" w:type="dxa"/>
          </w:tcPr>
          <w:p w14:paraId="3F64EAD7" w14:textId="77777777" w:rsidR="00A4709A" w:rsidRDefault="00A4709A" w:rsidP="00A4709A">
            <w:pPr>
              <w:pStyle w:val="afb"/>
              <w:ind w:left="0"/>
              <w:contextualSpacing/>
              <w:rPr>
                <w:rFonts w:ascii="Times New Roman" w:eastAsiaTheme="minorEastAsia" w:hAnsi="Times New Roman"/>
                <w:lang w:val="en-GB" w:eastAsia="zh-CN"/>
              </w:rPr>
            </w:pPr>
          </w:p>
        </w:tc>
        <w:tc>
          <w:tcPr>
            <w:tcW w:w="7375" w:type="dxa"/>
          </w:tcPr>
          <w:p w14:paraId="1D9201AA" w14:textId="77777777" w:rsidR="00A4709A" w:rsidRDefault="00A4709A" w:rsidP="00A4709A">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afb"/>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afb"/>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afb"/>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CA69397" w14:textId="77777777" w:rsidR="00CA4DFB" w:rsidRDefault="000455AC">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ACFD11" w14:textId="77777777" w:rsidR="00CA4DFB" w:rsidRDefault="000455AC">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afb"/>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SimSun" w:hAnsi="Times" w:cs="Times"/>
                <w:sz w:val="18"/>
                <w:szCs w:val="20"/>
                <w:highlight w:val="green"/>
              </w:rPr>
            </w:pPr>
            <w:r>
              <w:rPr>
                <w:rStyle w:val="af4"/>
                <w:rFonts w:ascii="Times" w:eastAsia="SimSun"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afb"/>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26B56C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178D2C59"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1DEB204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CA4DFB" w14:paraId="49B34EF3" w14:textId="77777777">
        <w:tc>
          <w:tcPr>
            <w:tcW w:w="1975" w:type="dxa"/>
          </w:tcPr>
          <w:p w14:paraId="462EF2CE"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225A839"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CA4DFB" w14:paraId="641FFA64" w14:textId="77777777">
        <w:tc>
          <w:tcPr>
            <w:tcW w:w="1975" w:type="dxa"/>
          </w:tcPr>
          <w:p w14:paraId="7EE89B9D"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5619DA5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afb"/>
              <w:numPr>
                <w:ilvl w:val="1"/>
                <w:numId w:val="17"/>
              </w:numPr>
              <w:rPr>
                <w:rFonts w:ascii="Times New Roman" w:hAnsi="Times New Roman"/>
                <w:color w:val="FF0000"/>
              </w:rPr>
            </w:pPr>
            <w:r>
              <w:rPr>
                <w:rFonts w:ascii="Times New Roman" w:hAnsi="Times New Roman"/>
                <w:color w:val="FF0000"/>
              </w:rPr>
              <w:t xml:space="preserve">CBRA/CFRA based BFR on </w:t>
            </w:r>
            <w:proofErr w:type="spellStart"/>
            <w:r>
              <w:rPr>
                <w:rFonts w:ascii="Times New Roman" w:hAnsi="Times New Roman"/>
                <w:color w:val="FF0000"/>
              </w:rPr>
              <w:t>SpCell</w:t>
            </w:r>
            <w:proofErr w:type="spellEnd"/>
            <w:r>
              <w:rPr>
                <w:rFonts w:ascii="Times New Roman" w:hAnsi="Times New Roman"/>
                <w:color w:val="FF0000"/>
              </w:rPr>
              <w:t xml:space="preserve"> in Rel.15.</w:t>
            </w:r>
          </w:p>
          <w:p w14:paraId="36CA66FC" w14:textId="77777777" w:rsidR="00CA4DFB" w:rsidRDefault="000455AC">
            <w:pPr>
              <w:pStyle w:val="afb"/>
              <w:numPr>
                <w:ilvl w:val="1"/>
                <w:numId w:val="17"/>
              </w:numPr>
              <w:rPr>
                <w:rFonts w:ascii="Times New Roman" w:hAnsi="Times New Roman"/>
                <w:color w:val="FF0000"/>
              </w:rPr>
            </w:pPr>
            <w:r>
              <w:rPr>
                <w:rFonts w:ascii="Times New Roman" w:hAnsi="Times New Roman"/>
                <w:color w:val="FF0000"/>
              </w:rPr>
              <w:t xml:space="preserve">BFR MAC CE based BFR on </w:t>
            </w:r>
            <w:proofErr w:type="spellStart"/>
            <w:r>
              <w:rPr>
                <w:rFonts w:ascii="Times New Roman" w:hAnsi="Times New Roman"/>
                <w:color w:val="FF0000"/>
              </w:rPr>
              <w:t>SCell</w:t>
            </w:r>
            <w:proofErr w:type="spellEnd"/>
            <w:r>
              <w:rPr>
                <w:rFonts w:ascii="Times New Roman" w:hAnsi="Times New Roman"/>
                <w:color w:val="FF0000"/>
              </w:rPr>
              <w:t xml:space="preserve"> in Rel.16.</w:t>
            </w:r>
          </w:p>
          <w:p w14:paraId="0DDD9BF4" w14:textId="77777777" w:rsidR="00CA4DFB" w:rsidRDefault="000455AC">
            <w:pPr>
              <w:pStyle w:val="afb"/>
              <w:numPr>
                <w:ilvl w:val="1"/>
                <w:numId w:val="17"/>
              </w:numPr>
              <w:contextualSpacing/>
              <w:rPr>
                <w:rFonts w:ascii="Times New Roman" w:eastAsiaTheme="minorEastAsia" w:hAnsi="Times New Roman"/>
                <w:lang w:eastAsia="zh-CN"/>
              </w:rPr>
            </w:pPr>
            <w:r>
              <w:rPr>
                <w:rFonts w:ascii="Times New Roman" w:hAnsi="Times New Roman"/>
                <w:color w:val="FF0000"/>
              </w:rPr>
              <w:t xml:space="preserve">CBRA BFR on </w:t>
            </w:r>
            <w:proofErr w:type="spellStart"/>
            <w:r>
              <w:rPr>
                <w:rFonts w:ascii="Times New Roman" w:hAnsi="Times New Roman"/>
                <w:color w:val="FF0000"/>
              </w:rPr>
              <w:t>SpCell</w:t>
            </w:r>
            <w:proofErr w:type="spellEnd"/>
            <w:r>
              <w:rPr>
                <w:rFonts w:ascii="Times New Roman" w:hAnsi="Times New Roman"/>
                <w:color w:val="FF0000"/>
              </w:rPr>
              <w:t xml:space="preserve"> (with BFR MAC CE on Msg.3/A) in Rel.16.</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afb"/>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afb"/>
        <w:numPr>
          <w:ilvl w:val="1"/>
          <w:numId w:val="17"/>
        </w:numPr>
        <w:rPr>
          <w:rFonts w:ascii="Times New Roman" w:hAnsi="Times New Roman"/>
        </w:rPr>
      </w:pPr>
      <w:r>
        <w:rPr>
          <w:rFonts w:ascii="Times New Roman" w:hAnsi="Times New Roman"/>
          <w:b/>
          <w:bCs/>
        </w:rPr>
        <w:lastRenderedPageBreak/>
        <w:t>Supported by</w:t>
      </w:r>
      <w:r>
        <w:rPr>
          <w:rFonts w:ascii="Times New Roman" w:hAnsi="Times New Roman"/>
        </w:rPr>
        <w:t>: NTT DOCOMO</w:t>
      </w:r>
    </w:p>
    <w:p w14:paraId="33FADA13" w14:textId="77777777" w:rsidR="00CA4DFB" w:rsidRDefault="000455AC">
      <w:pPr>
        <w:pStyle w:val="afb"/>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afb"/>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afb"/>
        <w:numPr>
          <w:ilvl w:val="0"/>
          <w:numId w:val="42"/>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3A1B0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FAFBC2F" w14:textId="77777777" w:rsidR="00CA4DFB" w:rsidRDefault="000455AC">
            <w:pPr>
              <w:pStyle w:val="afb"/>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9589F38" w14:textId="77777777" w:rsidR="00CA4DFB" w:rsidRDefault="000455AC">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tr w:rsidR="00CA4DFB" w14:paraId="1C21B4A3" w14:textId="77777777">
        <w:tc>
          <w:tcPr>
            <w:tcW w:w="1975" w:type="dxa"/>
          </w:tcPr>
          <w:p w14:paraId="75B678C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afb"/>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afb"/>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afb"/>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afb"/>
              <w:ind w:left="0"/>
              <w:contextualSpacing/>
              <w:rPr>
                <w:rFonts w:ascii="Times New Roman" w:eastAsia="맑은 고딕" w:hAnsi="Times New Roman"/>
                <w:lang w:eastAsia="ko-KR"/>
              </w:rPr>
            </w:pPr>
          </w:p>
        </w:tc>
        <w:tc>
          <w:tcPr>
            <w:tcW w:w="7375" w:type="dxa"/>
          </w:tcPr>
          <w:p w14:paraId="4E56CC8B" w14:textId="77777777" w:rsidR="00CA4DFB" w:rsidRDefault="00CA4DFB">
            <w:pPr>
              <w:pStyle w:val="afb"/>
              <w:ind w:left="0"/>
              <w:contextualSpacing/>
              <w:rPr>
                <w:rFonts w:ascii="Times New Roman" w:eastAsia="맑은 고딕"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afb"/>
        <w:numPr>
          <w:ilvl w:val="0"/>
          <w:numId w:val="34"/>
        </w:numPr>
        <w:rPr>
          <w:rFonts w:ascii="Times New Roman" w:hAnsi="Times New Roman"/>
          <w:bCs/>
          <w:i/>
        </w:rPr>
      </w:pPr>
      <w:bookmarkStart w:id="32"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afb"/>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2"/>
    <w:p w14:paraId="34986CCC"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afb"/>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afb"/>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afb"/>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afb"/>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afb"/>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afb"/>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afb"/>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afb"/>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afb"/>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afb"/>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afb"/>
              <w:ind w:left="0"/>
              <w:contextualSpacing/>
              <w:rPr>
                <w:rFonts w:ascii="Times New Roman" w:eastAsia="MS Mincho" w:hAnsi="Times New Roman"/>
                <w:lang w:eastAsia="ja-JP"/>
              </w:rPr>
            </w:pPr>
          </w:p>
        </w:tc>
        <w:tc>
          <w:tcPr>
            <w:tcW w:w="7375" w:type="dxa"/>
          </w:tcPr>
          <w:p w14:paraId="3DB4A5F5" w14:textId="77777777" w:rsidR="00CA4DFB" w:rsidRDefault="00CA4DFB">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2C7A3732" w14:textId="77777777" w:rsidR="00CA4DFB" w:rsidRDefault="000455AC">
      <w:pPr>
        <w:rPr>
          <w:sz w:val="22"/>
          <w:szCs w:val="22"/>
          <w:lang w:eastAsia="zh-CN"/>
        </w:rPr>
      </w:pPr>
      <w:r>
        <w:rPr>
          <w:sz w:val="22"/>
          <w:szCs w:val="22"/>
          <w:lang w:eastAsia="zh-CN"/>
        </w:rPr>
        <w:t xml:space="preserve">[7] R1-2108955, </w:t>
      </w:r>
      <w:proofErr w:type="gramStart"/>
      <w:r>
        <w:rPr>
          <w:sz w:val="22"/>
          <w:szCs w:val="22"/>
          <w:lang w:eastAsia="zh-CN"/>
        </w:rPr>
        <w:t>Further</w:t>
      </w:r>
      <w:proofErr w:type="gramEnd"/>
      <w:r>
        <w:rPr>
          <w:sz w:val="22"/>
          <w:szCs w:val="22"/>
          <w:lang w:eastAsia="zh-CN"/>
        </w:rPr>
        <w:t xml:space="preserve">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 xml:space="preserve">[10] R1-2109188, </w:t>
      </w:r>
      <w:proofErr w:type="gramStart"/>
      <w:r>
        <w:rPr>
          <w:sz w:val="22"/>
          <w:szCs w:val="22"/>
          <w:lang w:eastAsia="zh-CN"/>
        </w:rPr>
        <w:t>Further</w:t>
      </w:r>
      <w:proofErr w:type="gramEnd"/>
      <w:r>
        <w:rPr>
          <w:sz w:val="22"/>
          <w:szCs w:val="22"/>
          <w:lang w:eastAsia="zh-CN"/>
        </w:rPr>
        <w:t xml:space="preserve">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 xml:space="preserve">[12] R1-2109382, Enhancements on HST-SFN operation for multi-TRP PDCCH transmission, </w:t>
      </w:r>
      <w:proofErr w:type="spellStart"/>
      <w:r>
        <w:rPr>
          <w:sz w:val="22"/>
          <w:szCs w:val="22"/>
          <w:lang w:eastAsia="zh-CN"/>
        </w:rPr>
        <w:t>Xiaomi</w:t>
      </w:r>
      <w:proofErr w:type="spellEnd"/>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 xml:space="preserve">[14] R1-2109546, Enhancements on HST-SFN deployment, </w:t>
      </w:r>
      <w:proofErr w:type="spellStart"/>
      <w:r>
        <w:rPr>
          <w:sz w:val="22"/>
          <w:szCs w:val="22"/>
          <w:lang w:eastAsia="zh-CN"/>
        </w:rPr>
        <w:t>MediaTek</w:t>
      </w:r>
      <w:proofErr w:type="spellEnd"/>
      <w:r>
        <w:rPr>
          <w:sz w:val="22"/>
          <w:szCs w:val="22"/>
          <w:lang w:eastAsia="zh-CN"/>
        </w:rPr>
        <w:t xml:space="preserve">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lastRenderedPageBreak/>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3"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33"/>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lastRenderedPageBreak/>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lastRenderedPageBreak/>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afb"/>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4" w:name="_Hlk62178828"/>
            <w:r>
              <w:rPr>
                <w:rFonts w:eastAsiaTheme="minorEastAsia"/>
                <w:lang w:eastAsia="zh-CN"/>
              </w:rPr>
              <w:t>associated with both TCI states of the CORESET</w:t>
            </w:r>
            <w:bookmarkEnd w:id="34"/>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7EF84BDE"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6837D1C"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4D635F95"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7856AABF"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2FE15680"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lastRenderedPageBreak/>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26930C72" w14:textId="77777777" w:rsidR="00CA4DFB" w:rsidRDefault="000455AC">
            <w:pPr>
              <w:pStyle w:val="afb"/>
              <w:numPr>
                <w:ilvl w:val="0"/>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UL RS based Doppler estimation by </w:t>
            </w:r>
            <w:proofErr w:type="spellStart"/>
            <w:r>
              <w:rPr>
                <w:rFonts w:ascii="Times New Roman" w:eastAsia="맑은 고딕" w:hAnsi="Times New Roman"/>
                <w:sz w:val="20"/>
                <w:szCs w:val="20"/>
                <w:lang w:eastAsia="zh-CN"/>
              </w:rPr>
              <w:t>gNB</w:t>
            </w:r>
            <w:proofErr w:type="spellEnd"/>
          </w:p>
          <w:p w14:paraId="72513E10" w14:textId="77777777" w:rsidR="00CA4DFB" w:rsidRDefault="000455AC">
            <w:pPr>
              <w:pStyle w:val="afb"/>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31C6E50C" w14:textId="77777777" w:rsidR="00CA4DFB" w:rsidRDefault="000455AC">
            <w:pPr>
              <w:pStyle w:val="afb"/>
              <w:numPr>
                <w:ilvl w:val="0"/>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364DD34E" w14:textId="77777777" w:rsidR="00CA4DFB" w:rsidRDefault="000455AC">
            <w:pPr>
              <w:pStyle w:val="afb"/>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62B017EC" w14:textId="77777777" w:rsidR="00CA4DFB" w:rsidRDefault="000455AC">
            <w:pPr>
              <w:pStyle w:val="afb"/>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1892A89B" w14:textId="77777777" w:rsidR="00CA4DFB" w:rsidRDefault="000455AC">
            <w:pPr>
              <w:pStyle w:val="afb"/>
              <w:numPr>
                <w:ilvl w:val="0"/>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afb"/>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lastRenderedPageBreak/>
              <w:t>Agreement</w:t>
            </w:r>
          </w:p>
          <w:p w14:paraId="76C09D68" w14:textId="77777777" w:rsidR="00CA4DFB" w:rsidRDefault="000455AC">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afb"/>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5"/>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Single-TRP PDCCH + Rel-17 TRP-based pre-compensation PDSCH</w:t>
            </w:r>
          </w:p>
          <w:p w14:paraId="7F681B3A"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afb"/>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pPr>
              <w:pStyle w:val="afb"/>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afb"/>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afb"/>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afb"/>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afb"/>
              <w:widowControl w:val="0"/>
              <w:numPr>
                <w:ilvl w:val="0"/>
                <w:numId w:val="30"/>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lastRenderedPageBreak/>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afb"/>
              <w:widowControl w:val="0"/>
              <w:numPr>
                <w:ilvl w:val="1"/>
                <w:numId w:val="27"/>
              </w:numPr>
              <w:spacing w:before="0" w:line="240" w:lineRule="auto"/>
              <w:rPr>
                <w:rFonts w:ascii="Times New Roman" w:hAnsi="Times New Roman"/>
                <w:sz w:val="20"/>
                <w:szCs w:val="20"/>
              </w:rPr>
            </w:pPr>
            <w:proofErr w:type="gramStart"/>
            <w:r>
              <w:rPr>
                <w:rFonts w:ascii="Times New Roman" w:hAnsi="Times New Roman"/>
                <w:sz w:val="20"/>
                <w:szCs w:val="20"/>
              </w:rPr>
              <w:t>using</w:t>
            </w:r>
            <w:proofErr w:type="gramEnd"/>
            <w:r>
              <w:rPr>
                <w:rFonts w:ascii="Times New Roman" w:hAnsi="Times New Roman"/>
                <w:sz w:val="20"/>
                <w:szCs w:val="20"/>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lastRenderedPageBreak/>
              <w:t>Conclusion</w:t>
            </w:r>
          </w:p>
          <w:p w14:paraId="30119E37" w14:textId="77777777" w:rsidR="00CA4DFB" w:rsidRDefault="000455AC">
            <w:pPr>
              <w:spacing w:before="0" w:after="0"/>
              <w:rPr>
                <w:rFonts w:eastAsia="굴림"/>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3409D" w14:textId="77777777" w:rsidR="00BC5CDE" w:rsidRDefault="00BC5CDE">
      <w:pPr>
        <w:spacing w:after="0" w:line="240" w:lineRule="auto"/>
      </w:pPr>
      <w:r>
        <w:separator/>
      </w:r>
    </w:p>
  </w:endnote>
  <w:endnote w:type="continuationSeparator" w:id="0">
    <w:p w14:paraId="0E1EF70B" w14:textId="77777777" w:rsidR="00BC5CDE" w:rsidRDefault="00BC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0455AC" w:rsidRDefault="000455A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0455AC" w:rsidRDefault="000455A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77777777" w:rsidR="000455AC" w:rsidRDefault="000455AC">
    <w:pPr>
      <w:pStyle w:val="ad"/>
      <w:ind w:right="360"/>
    </w:pPr>
    <w:r>
      <w:rPr>
        <w:rStyle w:val="af5"/>
      </w:rPr>
      <w:fldChar w:fldCharType="begin"/>
    </w:r>
    <w:r>
      <w:rPr>
        <w:rStyle w:val="af5"/>
      </w:rPr>
      <w:instrText xml:space="preserve"> PAGE </w:instrText>
    </w:r>
    <w:r>
      <w:rPr>
        <w:rStyle w:val="af5"/>
      </w:rPr>
      <w:fldChar w:fldCharType="separate"/>
    </w:r>
    <w:r w:rsidR="00A4709A">
      <w:rPr>
        <w:rStyle w:val="af5"/>
        <w:noProof/>
      </w:rPr>
      <w:t>63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4709A">
      <w:rPr>
        <w:rStyle w:val="af5"/>
        <w:noProof/>
      </w:rPr>
      <w:t>65</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B78C" w14:textId="77777777" w:rsidR="000455AC" w:rsidRDefault="000455A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30C59" w14:textId="77777777" w:rsidR="00BC5CDE" w:rsidRDefault="00BC5CDE">
      <w:pPr>
        <w:spacing w:after="0" w:line="240" w:lineRule="auto"/>
      </w:pPr>
      <w:r>
        <w:separator/>
      </w:r>
    </w:p>
  </w:footnote>
  <w:footnote w:type="continuationSeparator" w:id="0">
    <w:p w14:paraId="0EB625CB" w14:textId="77777777" w:rsidR="00BC5CDE" w:rsidRDefault="00BC5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0455AC" w:rsidRDefault="000455A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4624B" w14:textId="77777777" w:rsidR="000455AC" w:rsidRDefault="000455A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FFBA" w14:textId="77777777" w:rsidR="000455AC" w:rsidRDefault="000455A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AE06B"/>
  <w15:docId w15:val="{1D516D26-B7C2-4120-A786-33868FD8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2956E119-CFB4-4DC5-BD40-FAE5ECED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65</Pages>
  <Words>20878</Words>
  <Characters>119009</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5</cp:revision>
  <cp:lastPrinted>2011-11-09T07:49:00Z</cp:lastPrinted>
  <dcterms:created xsi:type="dcterms:W3CDTF">2021-10-18T08:33:00Z</dcterms:created>
  <dcterms:modified xsi:type="dcterms:W3CDTF">2021-10-18T08:54:00Z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