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ascii="New York" w:eastAsiaTheme="minorHAnsi" w:hAnsi="New York"/>
                <w:lang w:eastAsia="zh-CN"/>
              </w:rPr>
            </w:pPr>
            <w:r>
              <w:rPr>
                <w:rFonts w:ascii="New York" w:eastAsiaTheme="minorHAnsi" w:hAnsi="New York"/>
                <w:lang w:eastAsia="zh-CN"/>
              </w:rPr>
              <w:t>2.</w:t>
            </w:r>
            <w:r>
              <w:rPr>
                <w:rFonts w:ascii="New York" w:eastAsiaTheme="minorHAnsi" w:hAnsi="New York"/>
                <w:lang w:eastAsia="zh-CN"/>
              </w:rPr>
              <w:tab/>
              <w:t>Enhancement on the support for multi-TRP deployment, targeting both FR1 and FR2:</w:t>
            </w:r>
          </w:p>
          <w:p w14:paraId="5360AA43" w14:textId="77777777" w:rsidR="00CA4DFB" w:rsidRDefault="000455AC">
            <w:pPr>
              <w:spacing w:before="0" w:after="0" w:line="240" w:lineRule="auto"/>
              <w:rPr>
                <w:rFonts w:ascii="New York" w:eastAsiaTheme="minorHAnsi" w:hAnsi="New York"/>
                <w:lang w:eastAsia="zh-CN"/>
              </w:rPr>
            </w:pPr>
            <w:r>
              <w:rPr>
                <w:rFonts w:ascii="New York" w:eastAsiaTheme="minorHAnsi" w:hAnsi="New York"/>
                <w:lang w:eastAsia="zh-CN"/>
              </w:rPr>
              <w:t>…</w:t>
            </w:r>
          </w:p>
          <w:p w14:paraId="3E70A7C1" w14:textId="77777777" w:rsidR="00CA4DFB" w:rsidRDefault="000455AC">
            <w:pPr>
              <w:spacing w:before="0" w:after="0" w:line="240" w:lineRule="auto"/>
              <w:ind w:left="288"/>
              <w:rPr>
                <w:rFonts w:ascii="New York" w:eastAsiaTheme="minorHAnsi" w:hAnsi="New York"/>
                <w:lang w:eastAsia="zh-CN"/>
              </w:rPr>
            </w:pPr>
            <w:r>
              <w:rPr>
                <w:rFonts w:ascii="New York" w:eastAsiaTheme="minorHAnsi" w:hAnsi="New York"/>
                <w:lang w:eastAsia="zh-CN"/>
              </w:rPr>
              <w:t>d.</w:t>
            </w:r>
            <w:r>
              <w:rPr>
                <w:rFonts w:ascii="New York" w:eastAsiaTheme="minorHAnsi" w:hAnsi="New York"/>
                <w:lang w:eastAsia="zh-CN"/>
              </w:rPr>
              <w:tab/>
              <w:t>Enhancement to support HST-SFN deployment scenario:</w:t>
            </w:r>
          </w:p>
          <w:p w14:paraId="02E061AC" w14:textId="77777777" w:rsidR="00CA4DFB" w:rsidRDefault="000455AC">
            <w:pPr>
              <w:spacing w:before="0" w:after="0" w:line="240" w:lineRule="auto"/>
              <w:ind w:left="576"/>
              <w:rPr>
                <w:rFonts w:ascii="New York" w:eastAsiaTheme="minorHAnsi" w:hAnsi="New York"/>
                <w:lang w:eastAsia="zh-CN"/>
              </w:rPr>
            </w:pPr>
            <w:proofErr w:type="spellStart"/>
            <w:r>
              <w:rPr>
                <w:rFonts w:ascii="New York" w:eastAsiaTheme="minorHAnsi" w:hAnsi="New York"/>
                <w:lang w:eastAsia="zh-CN"/>
              </w:rPr>
              <w:t>i</w:t>
            </w:r>
            <w:proofErr w:type="spellEnd"/>
            <w:r>
              <w:rPr>
                <w:rFonts w:ascii="New York" w:eastAsiaTheme="minorHAnsi" w:hAnsi="New York"/>
                <w:lang w:eastAsia="zh-CN"/>
              </w:rPr>
              <w:t>.</w:t>
            </w:r>
            <w:r>
              <w:rPr>
                <w:rFonts w:ascii="New York" w:eastAsiaTheme="minorHAnsi" w:hAnsi="New York"/>
                <w:lang w:eastAsia="zh-CN"/>
              </w:rPr>
              <w:tab/>
              <w:t xml:space="preserve">Identify and specify solution(s) on QCL assumption for DMRS, </w:t>
            </w:r>
            <w:proofErr w:type="gramStart"/>
            <w:r>
              <w:rPr>
                <w:rFonts w:ascii="New York" w:eastAsiaTheme="minorHAnsi" w:hAnsi="New York"/>
                <w:lang w:eastAsia="zh-CN"/>
              </w:rPr>
              <w:t>e.g.</w:t>
            </w:r>
            <w:proofErr w:type="gramEnd"/>
            <w:r>
              <w:rPr>
                <w:rFonts w:ascii="New York" w:eastAsiaTheme="minorHAnsi" w:hAnsi="New York"/>
                <w:lang w:eastAsia="zh-CN"/>
              </w:rPr>
              <w:t xml:space="preserve"> multiple QCL assumptions for the same    DMRS port(s), targeting DL-only transmission</w:t>
            </w:r>
          </w:p>
          <w:p w14:paraId="750FACB1" w14:textId="77777777" w:rsidR="00CA4DFB" w:rsidRDefault="000455AC">
            <w:pPr>
              <w:spacing w:before="0" w:after="0" w:line="240" w:lineRule="auto"/>
              <w:ind w:left="576"/>
              <w:rPr>
                <w:rFonts w:ascii="New York" w:eastAsiaTheme="minorHAnsi" w:hAnsi="New York"/>
                <w:lang w:eastAsia="zh-CN"/>
              </w:rPr>
            </w:pPr>
            <w:r>
              <w:rPr>
                <w:rFonts w:ascii="New York" w:eastAsiaTheme="minorHAnsi" w:hAnsi="New York"/>
                <w:lang w:eastAsia="zh-CN"/>
              </w:rPr>
              <w:t>ii.</w:t>
            </w:r>
            <w:r>
              <w:rPr>
                <w:rFonts w:ascii="New York" w:eastAsiaTheme="minorHAnsi" w:hAnsi="New York"/>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77777777" w:rsidR="00CA4DFB" w:rsidRDefault="000455AC">
      <w:pPr>
        <w:pStyle w:val="Heading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ListParagraph"/>
              <w:ind w:left="0"/>
              <w:contextualSpacing/>
              <w:rPr>
                <w:rFonts w:ascii="Times New Roman" w:eastAsiaTheme="minorEastAsia" w:hAnsi="Times New Roman"/>
                <w:lang w:eastAsia="zh-CN"/>
              </w:rPr>
            </w:pPr>
          </w:p>
          <w:p w14:paraId="19E22FD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CA4DFB" w14:paraId="121ACF0F" w14:textId="77777777">
        <w:tc>
          <w:tcPr>
            <w:tcW w:w="1975" w:type="dxa"/>
          </w:tcPr>
          <w:p w14:paraId="14D47CB2"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6C080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C5DF0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D8E0264"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7BFE9722"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ascii="Calibri" w:eastAsiaTheme="minorEastAsia" w:hAnsi="Calibri"/>
                <w:lang w:eastAsia="zh-CN"/>
              </w:rPr>
            </w:pPr>
            <w:r>
              <w:rPr>
                <w:rFonts w:ascii="Calibri" w:eastAsiaTheme="minorEastAsia" w:hAnsi="Calibri"/>
                <w:lang w:eastAsia="zh-CN"/>
              </w:rPr>
              <w:t xml:space="preserve">Don’t support. Agree with </w:t>
            </w:r>
            <w:proofErr w:type="spellStart"/>
            <w:r>
              <w:rPr>
                <w:rFonts w:ascii="Calibri" w:eastAsiaTheme="minorEastAsia" w:hAnsi="Calibri"/>
                <w:lang w:eastAsia="zh-CN"/>
              </w:rPr>
              <w:t>InterDigital</w:t>
            </w:r>
            <w:proofErr w:type="spellEnd"/>
            <w:r>
              <w:rPr>
                <w:rFonts w:ascii="Calibri" w:eastAsiaTheme="minorEastAsia" w:hAnsi="Calibri"/>
                <w:lang w:eastAsia="zh-CN"/>
              </w:rPr>
              <w:t xml:space="preserve"> and Lenovo/</w:t>
            </w:r>
            <w:proofErr w:type="spellStart"/>
            <w:r>
              <w:rPr>
                <w:rFonts w:ascii="Calibri" w:eastAsiaTheme="minorEastAsia" w:hAnsi="Calibri"/>
                <w:lang w:eastAsia="zh-CN"/>
              </w:rPr>
              <w:t>MotM</w:t>
            </w:r>
            <w:proofErr w:type="spellEnd"/>
            <w:r>
              <w:rPr>
                <w:rFonts w:ascii="Calibri" w:eastAsiaTheme="minorEastAsia" w:hAnsi="Calibri"/>
                <w:lang w:eastAsia="zh-CN"/>
              </w:rPr>
              <w:t>.</w:t>
            </w:r>
          </w:p>
        </w:tc>
      </w:tr>
      <w:tr w:rsidR="00CA4DFB" w14:paraId="528125C4" w14:textId="77777777">
        <w:tc>
          <w:tcPr>
            <w:tcW w:w="1975" w:type="dxa"/>
          </w:tcPr>
          <w:p w14:paraId="23F535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145E0B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4292A3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CA4DFB" w14:paraId="19978658" w14:textId="77777777">
        <w:tc>
          <w:tcPr>
            <w:tcW w:w="1975" w:type="dxa"/>
          </w:tcPr>
          <w:p w14:paraId="33C0AFE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06D748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5CC4B1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Heading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269ED0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Heading4"/>
        <w:rPr>
          <w:u w:val="single"/>
          <w:lang w:val="en-US"/>
        </w:rPr>
      </w:pPr>
      <w:r>
        <w:rPr>
          <w:u w:val="single"/>
          <w:lang w:val="en-US"/>
        </w:rPr>
        <w:t>Round-1</w:t>
      </w:r>
    </w:p>
    <w:p w14:paraId="1CC4F10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D501C3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CA4DFB" w14:paraId="00AA8E97" w14:textId="77777777">
        <w:tc>
          <w:tcPr>
            <w:tcW w:w="1975" w:type="dxa"/>
          </w:tcPr>
          <w:p w14:paraId="1E0B81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A6646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CA4DFB" w14:paraId="01129B7E" w14:textId="77777777">
        <w:tc>
          <w:tcPr>
            <w:tcW w:w="1975" w:type="dxa"/>
          </w:tcPr>
          <w:p w14:paraId="50D488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77C0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CA4DFB" w14:paraId="709D7F5E" w14:textId="77777777">
        <w:tc>
          <w:tcPr>
            <w:tcW w:w="1975" w:type="dxa"/>
          </w:tcPr>
          <w:p w14:paraId="22274230"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6AFBE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w:t>
            </w:r>
            <w:proofErr w:type="gramStart"/>
            <w:r>
              <w:rPr>
                <w:rFonts w:ascii="Times New Roman" w:eastAsiaTheme="minorEastAsia" w:hAnsi="Times New Roman"/>
                <w:lang w:eastAsia="zh-CN"/>
              </w:rPr>
              <w:t>doesn’t  mean</w:t>
            </w:r>
            <w:proofErr w:type="gramEnd"/>
            <w:r>
              <w:rPr>
                <w:rFonts w:ascii="Times New Roman" w:eastAsiaTheme="minorEastAsia" w:hAnsi="Times New Roman"/>
                <w:lang w:eastAsia="zh-CN"/>
              </w:rPr>
              <w:t xml:space="preserve">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AD048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ListParagraph"/>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ListParagraph"/>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ListParagraph"/>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Heading4"/>
        <w:rPr>
          <w:u w:val="single"/>
          <w:lang w:val="ru-RU"/>
        </w:rPr>
      </w:pPr>
      <w:r>
        <w:rPr>
          <w:u w:val="single"/>
          <w:lang w:val="en-US"/>
        </w:rPr>
        <w:t>Round-</w:t>
      </w:r>
      <w:r>
        <w:rPr>
          <w:u w:val="single"/>
          <w:lang w:val="ru-RU"/>
        </w:rPr>
        <w:t>2</w:t>
      </w:r>
    </w:p>
    <w:p w14:paraId="3A30CAA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D3FFC0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ListParagraph"/>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8EB2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w:t>
            </w:r>
            <w:proofErr w:type="gramStart"/>
            <w:r>
              <w:rPr>
                <w:rFonts w:ascii="Times New Roman" w:eastAsiaTheme="minorEastAsia" w:hAnsi="Times New Roman"/>
                <w:lang w:eastAsia="zh-CN"/>
              </w:rPr>
              <w:t>to make</w:t>
            </w:r>
            <w:proofErr w:type="gramEnd"/>
            <w:r>
              <w:rPr>
                <w:rFonts w:ascii="Times New Roman" w:eastAsiaTheme="minorEastAsia" w:hAnsi="Times New Roman"/>
                <w:lang w:eastAsia="zh-CN"/>
              </w:rPr>
              <w:t xml:space="preserv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FAB27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gNB can configure one or two TCI states for each CORESET.</w:t>
            </w:r>
          </w:p>
        </w:tc>
      </w:tr>
      <w:tr w:rsidR="00CA4DFB" w14:paraId="75860E13" w14:textId="77777777">
        <w:tc>
          <w:tcPr>
            <w:tcW w:w="1975" w:type="dxa"/>
          </w:tcPr>
          <w:p w14:paraId="2A1F0713"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w:t>
            </w:r>
            <w:proofErr w:type="gramStart"/>
            <w:r>
              <w:rPr>
                <w:rFonts w:ascii="Times New Roman" w:eastAsiaTheme="minorEastAsia" w:hAnsi="Times New Roman" w:hint="eastAsia"/>
                <w:lang w:eastAsia="zh-CN"/>
              </w:rPr>
              <w:t>have to</w:t>
            </w:r>
            <w:proofErr w:type="gramEnd"/>
            <w:r>
              <w:rPr>
                <w:rFonts w:ascii="Times New Roman" w:eastAsiaTheme="minorEastAsia" w:hAnsi="Times New Roman" w:hint="eastAsia"/>
                <w:lang w:eastAsia="zh-CN"/>
              </w:rPr>
              <w:t xml:space="preserve"> clarify the question from Sony. </w:t>
            </w:r>
          </w:p>
        </w:tc>
      </w:tr>
      <w:tr w:rsidR="00CA4DFB" w14:paraId="0BE019A0" w14:textId="77777777">
        <w:tc>
          <w:tcPr>
            <w:tcW w:w="1975" w:type="dxa"/>
          </w:tcPr>
          <w:p w14:paraId="32D6E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51846969" w14:textId="77777777" w:rsidR="00CA4DFB" w:rsidRDefault="00CA4DFB">
            <w:pPr>
              <w:pStyle w:val="ListParagraph"/>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w:t>
              </w:r>
              <w:proofErr w:type="spellStart"/>
              <w:r>
                <w:rPr>
                  <w:rFonts w:ascii="Times New Roman" w:eastAsia="Gulim" w:hAnsi="Times New Roman" w:cs="Times New Roman"/>
                  <w:color w:val="FF0000"/>
                  <w:lang w:eastAsia="zh-CN"/>
                </w:rPr>
                <w:t>DownlinkCommon</w:t>
              </w:r>
            </w:ins>
            <w:proofErr w:type="spellEnd"/>
          </w:p>
          <w:p w14:paraId="40760D11" w14:textId="77777777" w:rsidR="00CA4DFB" w:rsidRDefault="00CA4DFB">
            <w:pPr>
              <w:pStyle w:val="ListParagraph"/>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E94CA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Our first preference is unrestricted per BWP configuration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DB954B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 xml:space="preserve">’s proposal, what is difference from “PDSCH+PDCCH common RRC parameter per CC”? If gNB must configure the same parameters across PDSCH and PDCCH and all BWPs in a CC, it is </w:t>
            </w:r>
            <w:proofErr w:type="gramStart"/>
            <w:r>
              <w:rPr>
                <w:rFonts w:ascii="Times New Roman" w:eastAsia="MS Mincho" w:hAnsi="Times New Roman"/>
                <w:lang w:eastAsia="ja-JP"/>
              </w:rPr>
              <w:t>exactly the same</w:t>
            </w:r>
            <w:proofErr w:type="gramEnd"/>
            <w:r>
              <w:rPr>
                <w:rFonts w:ascii="Times New Roman" w:eastAsia="MS Mincho" w:hAnsi="Times New Roman"/>
                <w:lang w:eastAsia="ja-JP"/>
              </w:rPr>
              <w:t xml:space="preserv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ListParagraph"/>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w:t>
              </w:r>
              <w:proofErr w:type="spellStart"/>
              <w:r>
                <w:rPr>
                  <w:rFonts w:ascii="Times New Roman" w:hAnsi="Times New Roman"/>
                  <w:color w:val="FF0000"/>
                  <w:lang w:eastAsia="zh-CN"/>
                </w:rPr>
                <w:t>Do</w:t>
              </w:r>
            </w:ins>
            <w:ins w:id="14" w:author="Jianwei" w:date="2021-10-13T14:11:00Z">
              <w:r>
                <w:rPr>
                  <w:rFonts w:ascii="Times New Roman" w:hAnsi="Times New Roman"/>
                  <w:color w:val="FF0000"/>
                  <w:lang w:eastAsia="zh-CN"/>
                </w:rPr>
                <w:t>wnlinkCommon</w:t>
              </w:r>
            </w:ins>
            <w:proofErr w:type="spellEnd"/>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Heading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w:t>
      </w:r>
    </w:p>
    <w:p w14:paraId="4AADD126"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97A7E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ListParagraph"/>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39980C3A" w14:textId="77777777" w:rsidR="00CA4DFB" w:rsidRDefault="000455AC">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24D2342"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Heading4"/>
        <w:rPr>
          <w:u w:val="single"/>
          <w:lang w:val="en-US"/>
        </w:rPr>
      </w:pPr>
      <w:r>
        <w:rPr>
          <w:u w:val="single"/>
          <w:lang w:val="en-US"/>
        </w:rPr>
        <w:t>Round-1</w:t>
      </w:r>
    </w:p>
    <w:p w14:paraId="147379D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2FEBD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F4CB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ascii="Calibri" w:eastAsiaTheme="minorEastAsia" w:hAnsi="Calibri"/>
                <w:lang w:eastAsia="zh-CN"/>
              </w:rPr>
            </w:pPr>
            <w:r>
              <w:rPr>
                <w:rFonts w:ascii="Calibri" w:eastAsiaTheme="minorEastAsia" w:hAnsi="Calibri"/>
                <w:lang w:eastAsia="zh-CN"/>
              </w:rPr>
              <w:t>Ericsson</w:t>
            </w:r>
          </w:p>
        </w:tc>
        <w:tc>
          <w:tcPr>
            <w:tcW w:w="7375" w:type="dxa"/>
          </w:tcPr>
          <w:p w14:paraId="34D0D1A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w:t>
            </w:r>
            <w:r>
              <w:rPr>
                <w:rFonts w:ascii="Times New Roman" w:eastAsia="Malgun Gothic" w:hAnsi="Times New Roman"/>
                <w:lang w:eastAsia="ko-KR"/>
              </w:rPr>
              <w:lastRenderedPageBreak/>
              <w:t xml:space="preserve">HST scenarios. Per CORESET configuration can also provide better flexibility for network configuration. </w:t>
            </w:r>
          </w:p>
        </w:tc>
      </w:tr>
      <w:tr w:rsidR="00CA4DFB" w14:paraId="32FF0D76" w14:textId="77777777">
        <w:tc>
          <w:tcPr>
            <w:tcW w:w="1975" w:type="dxa"/>
          </w:tcPr>
          <w:p w14:paraId="25A38596"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C23D50"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CA4DFB" w14:paraId="6981BECC" w14:textId="77777777">
        <w:tc>
          <w:tcPr>
            <w:tcW w:w="1975" w:type="dxa"/>
          </w:tcPr>
          <w:p w14:paraId="0BCAE7D1"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22BE87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4BB84D2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7875B6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39C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NormalWeb"/>
              <w:shd w:val="clear" w:color="auto" w:fill="FFFFFF"/>
              <w:spacing w:before="120" w:beforeAutospacing="0" w:after="0" w:afterAutospacing="0"/>
              <w:rPr>
                <w:rFonts w:ascii="Calibri" w:hAnsi="Calibri"/>
                <w:b/>
                <w:bCs/>
                <w:color w:val="000000" w:themeColor="text1"/>
                <w:sz w:val="22"/>
                <w:szCs w:val="22"/>
              </w:rPr>
            </w:pPr>
            <w:r>
              <w:rPr>
                <w:rFonts w:ascii="Calibri" w:hAnsi="Calibri"/>
                <w:b/>
                <w:bCs/>
                <w:color w:val="000000" w:themeColor="text1"/>
                <w:sz w:val="22"/>
                <w:szCs w:val="22"/>
                <w:highlight w:val="yellow"/>
              </w:rPr>
              <w:t>Proposal #1-3:</w:t>
            </w:r>
          </w:p>
          <w:p w14:paraId="044A6D16"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Heading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FECDFC1"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98B8BC0"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Heading4"/>
        <w:rPr>
          <w:u w:val="single"/>
          <w:lang w:val="en-US"/>
        </w:rPr>
      </w:pPr>
      <w:r>
        <w:rPr>
          <w:u w:val="single"/>
          <w:lang w:val="en-US"/>
        </w:rPr>
        <w:t>Round-1</w:t>
      </w:r>
    </w:p>
    <w:p w14:paraId="2BBD19E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4631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E96559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93BB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legacy Rel-16 RRC parameters, there would be problem on how to update the CORESET that is not configured with SFN scheme. </w:t>
            </w: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have flexible configuration without compromising the inherent features of Rel-16, we prefer to introduce a new RRC parameters to update indicated CCs which support the SFN scheme.</w:t>
            </w:r>
          </w:p>
          <w:p w14:paraId="1082C5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C939A9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ListParagraph"/>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ListParagraph"/>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Heading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Heading4"/>
        <w:rPr>
          <w:u w:val="single"/>
          <w:lang w:val="en-US"/>
        </w:rPr>
      </w:pPr>
      <w:r>
        <w:rPr>
          <w:u w:val="single"/>
          <w:lang w:val="en-US"/>
        </w:rPr>
        <w:t>Round-1</w:t>
      </w:r>
    </w:p>
    <w:p w14:paraId="25D8AB4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 xml:space="preserve">Supported </w:t>
      </w:r>
      <w:proofErr w:type="gramStart"/>
      <w:r>
        <w:rPr>
          <w:rFonts w:ascii="Times New Roman" w:eastAsiaTheme="minorEastAsia" w:hAnsi="Times New Roman"/>
          <w:b/>
          <w:bCs/>
          <w:lang w:eastAsia="zh-CN"/>
        </w:rPr>
        <w:t>by</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64D063F0"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3F45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112F8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Hypothesis1: a CC list includes only CORESETs supporting SFN </w:t>
            </w:r>
            <w:proofErr w:type="gramStart"/>
            <w:r>
              <w:rPr>
                <w:rFonts w:ascii="Times New Roman" w:eastAsiaTheme="minorEastAsia" w:hAnsi="Times New Roman"/>
                <w:lang w:eastAsia="zh-CN"/>
              </w:rPr>
              <w:t>scheme</w:t>
            </w:r>
            <w:proofErr w:type="gramEnd"/>
            <w:r>
              <w:rPr>
                <w:rFonts w:ascii="Times New Roman" w:eastAsiaTheme="minorEastAsia" w:hAnsi="Times New Roman"/>
                <w:lang w:eastAsia="zh-CN"/>
              </w:rPr>
              <w:t xml:space="preserve"> and another CC list includes only CORESETs that are not supporting SFN scheme.</w:t>
            </w:r>
          </w:p>
          <w:p w14:paraId="61FAF9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w:t>
            </w:r>
            <w:proofErr w:type="gramStart"/>
            <w:r>
              <w:rPr>
                <w:rFonts w:ascii="Times New Roman" w:eastAsiaTheme="minorEastAsia" w:hAnsi="Times New Roman" w:hint="eastAsia"/>
                <w:lang w:eastAsia="zh-CN"/>
              </w:rPr>
              <w:t>2.1.3, and</w:t>
            </w:r>
            <w:proofErr w:type="gramEnd"/>
            <w:r>
              <w:rPr>
                <w:rFonts w:ascii="Times New Roman" w:eastAsiaTheme="minorEastAsia" w:hAnsi="Times New Roman" w:hint="eastAsia"/>
                <w:lang w:eastAsia="zh-CN"/>
              </w:rPr>
              <w:t xml:space="preserve"> can be discussed later. </w:t>
            </w:r>
          </w:p>
        </w:tc>
      </w:tr>
      <w:tr w:rsidR="00CA4DFB" w14:paraId="0B7B644C" w14:textId="77777777">
        <w:tc>
          <w:tcPr>
            <w:tcW w:w="1975" w:type="dxa"/>
          </w:tcPr>
          <w:p w14:paraId="26505A3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CA4DFB" w14:paraId="4348100D" w14:textId="77777777">
        <w:tc>
          <w:tcPr>
            <w:tcW w:w="1975" w:type="dxa"/>
          </w:tcPr>
          <w:p w14:paraId="17C36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B402F7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w:t>
            </w:r>
            <w:proofErr w:type="gramStart"/>
            <w:r>
              <w:rPr>
                <w:rFonts w:ascii="Times New Roman" w:eastAsiaTheme="minorEastAsia" w:hAnsi="Times New Roman"/>
                <w:lang w:eastAsia="zh-CN"/>
              </w:rPr>
              <w:t>principle, but</w:t>
            </w:r>
            <w:proofErr w:type="gramEnd"/>
            <w:r>
              <w:rPr>
                <w:rFonts w:ascii="Times New Roman" w:eastAsiaTheme="minorEastAsia" w:hAnsi="Times New Roman"/>
                <w:lang w:eastAsia="zh-CN"/>
              </w:rPr>
              <w:t xml:space="preserve">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B62A2B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ListParagraph"/>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ListParagraph"/>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0590C59D" w14:textId="77777777" w:rsidR="00CA4DFB" w:rsidRDefault="000455AC">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C53B0E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79257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DC49443"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AF500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ListParagraph"/>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92D06EA" w14:textId="77777777" w:rsidR="00CA4DFB" w:rsidRDefault="00CA4DFB">
            <w:pPr>
              <w:pStyle w:val="ListParagraph"/>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ListParagraph"/>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ListParagraph"/>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ListParagraph"/>
        <w:numPr>
          <w:ilvl w:val="0"/>
          <w:numId w:val="19"/>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Default="000455AC">
      <w:pPr>
        <w:pStyle w:val="ListParagraph"/>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4F5873E0" w14:textId="77777777" w:rsidR="00CA4DFB" w:rsidRDefault="000455AC">
      <w:pPr>
        <w:pStyle w:val="ListParagraph"/>
        <w:numPr>
          <w:ilvl w:val="0"/>
          <w:numId w:val="19"/>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pPr>
        <w:pStyle w:val="ListParagraph"/>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ListParagraph"/>
        <w:numPr>
          <w:ilvl w:val="0"/>
          <w:numId w:val="19"/>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0"/>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1353A8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63BE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3DA5F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1B1D5F6C" w14:textId="77777777" w:rsidR="00CA4DFB" w:rsidRDefault="00CA4DFB">
            <w:pPr>
              <w:pStyle w:val="ListParagraph"/>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ListParagraph"/>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2A259E5"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B58FB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already agreed for operation in FR1, suggest </w:t>
            </w:r>
            <w:proofErr w:type="gramStart"/>
            <w:r>
              <w:rPr>
                <w:rFonts w:ascii="Times New Roman" w:eastAsiaTheme="minorEastAsia" w:hAnsi="Times New Roman"/>
                <w:lang w:eastAsia="zh-CN"/>
              </w:rPr>
              <w:t>to revise</w:t>
            </w:r>
            <w:proofErr w:type="gramEnd"/>
            <w:r>
              <w:rPr>
                <w:rFonts w:ascii="Times New Roman" w:eastAsiaTheme="minorEastAsia" w:hAnsi="Times New Roman"/>
                <w:lang w:eastAsia="zh-CN"/>
              </w:rPr>
              <w:t xml:space="preserve"> the proposal to:</w:t>
            </w:r>
          </w:p>
          <w:p w14:paraId="4FB9B736" w14:textId="77777777" w:rsidR="00CA4DFB" w:rsidRDefault="000455AC">
            <w:pPr>
              <w:pStyle w:val="NormalWeb"/>
              <w:shd w:val="clear" w:color="auto" w:fill="FFFFFF"/>
              <w:spacing w:before="120" w:beforeAutospacing="0" w:after="0" w:afterAutospacing="0"/>
              <w:rPr>
                <w:rFonts w:ascii="Calibri" w:hAnsi="Calibri"/>
                <w:b/>
                <w:bCs/>
                <w:color w:val="000000" w:themeColor="text1"/>
                <w:sz w:val="22"/>
                <w:szCs w:val="22"/>
              </w:rPr>
            </w:pPr>
            <w:r>
              <w:rPr>
                <w:rFonts w:ascii="Calibri" w:hAnsi="Calibri"/>
                <w:b/>
                <w:bCs/>
                <w:color w:val="000000" w:themeColor="text1"/>
                <w:sz w:val="22"/>
                <w:szCs w:val="22"/>
                <w:highlight w:val="yellow"/>
              </w:rPr>
              <w:t>Proposal #3-1:</w:t>
            </w:r>
          </w:p>
          <w:p w14:paraId="22B67227" w14:textId="77777777" w:rsidR="00CA4DFB" w:rsidRDefault="000455AC">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ListParagraph"/>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ListParagraph"/>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15C5DD44"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62C62635" w14:textId="77777777" w:rsidR="00CA4DFB" w:rsidRDefault="000455AC">
            <w:pPr>
              <w:pStyle w:val="ListParagraph"/>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ascii="Calibri" w:eastAsiaTheme="minorEastAsia" w:hAnsi="Calibri"/>
                <w:lang w:eastAsia="zh-CN"/>
              </w:rPr>
            </w:pPr>
            <w:r>
              <w:rPr>
                <w:rFonts w:ascii="Calibri" w:eastAsiaTheme="minorEastAsia" w:hAnsi="Calibri"/>
                <w:lang w:eastAsia="zh-CN"/>
              </w:rPr>
              <w:t xml:space="preserve">Pre-compensation for FR2 has NOT been proved to be beneficial for any HST deployment. We suggest to NOT further discuss this on this meeting unless the benefit can be justified by proponents’ companies. </w:t>
            </w:r>
          </w:p>
        </w:tc>
      </w:tr>
      <w:tr w:rsidR="00CA4DFB" w14:paraId="4C714255" w14:textId="77777777">
        <w:tc>
          <w:tcPr>
            <w:tcW w:w="1975" w:type="dxa"/>
          </w:tcPr>
          <w:p w14:paraId="6E1F4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ascii="Calibri" w:eastAsia="Malgun Gothic" w:hAnsi="Calibri"/>
                <w:lang w:eastAsia="ko-KR"/>
              </w:rPr>
            </w:pPr>
            <w:r>
              <w:rPr>
                <w:rFonts w:ascii="Calibri" w:eastAsia="Malgun Gothic" w:hAnsi="Calibri"/>
                <w:lang w:eastAsia="ko-KR"/>
              </w:rPr>
              <w:t>QC</w:t>
            </w:r>
          </w:p>
        </w:tc>
        <w:tc>
          <w:tcPr>
            <w:tcW w:w="7375" w:type="dxa"/>
          </w:tcPr>
          <w:p w14:paraId="1E566BE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is the bottleneck for UE in FR2</w:t>
            </w:r>
            <w:proofErr w:type="gramEnd"/>
            <w:r>
              <w:rPr>
                <w:rFonts w:ascii="Times New Roman" w:eastAsiaTheme="minorEastAsia" w:hAnsi="Times New Roman"/>
                <w:lang w:eastAsia="zh-CN"/>
              </w:rPr>
              <w:t xml:space="preserve">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0CE4B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519D96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20BB245" w14:textId="77777777" w:rsidR="00CA4DFB" w:rsidRDefault="00CA4DFB">
            <w:pPr>
              <w:pStyle w:val="ListParagraph"/>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ascii="Calibri" w:eastAsiaTheme="minorEastAsia" w:hAnsi="Calibri"/>
                <w:lang w:eastAsia="zh-CN"/>
              </w:rPr>
            </w:pPr>
          </w:p>
        </w:tc>
      </w:tr>
      <w:tr w:rsidR="00CA4DFB" w14:paraId="16964E3C" w14:textId="77777777">
        <w:tc>
          <w:tcPr>
            <w:tcW w:w="1975" w:type="dxa"/>
          </w:tcPr>
          <w:p w14:paraId="08BC977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ascii="Calibri" w:eastAsiaTheme="minorEastAsia" w:hAnsi="Calibri"/>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ListParagraph"/>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ListParagraph"/>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C3F32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656E5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D306BB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3FFE8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A4F0E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5C4E192E" w14:textId="77777777" w:rsidR="00CA4DFB" w:rsidRDefault="000455AC">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55BBF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C87CF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D97441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C4A07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ListParagraph"/>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143CD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ascii="Calibri" w:eastAsiaTheme="minorEastAsia" w:hAnsi="Calibri"/>
                <w:lang w:eastAsia="zh-CN"/>
              </w:rPr>
            </w:pPr>
          </w:p>
        </w:tc>
      </w:tr>
      <w:tr w:rsidR="00CA4DFB" w14:paraId="3AB222D5" w14:textId="77777777">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Heading2"/>
        <w:numPr>
          <w:ilvl w:val="1"/>
          <w:numId w:val="9"/>
        </w:numPr>
        <w:ind w:left="360"/>
        <w:rPr>
          <w:lang w:val="en-US"/>
        </w:rPr>
      </w:pPr>
      <w:r>
        <w:rPr>
          <w:lang w:val="en-US"/>
        </w:rPr>
        <w:t xml:space="preserve">Issues related to SFN transmission of PDCCH </w:t>
      </w:r>
    </w:p>
    <w:p w14:paraId="00CD6BEA"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3B1A129" w14:textId="77777777" w:rsidR="00CA4DFB" w:rsidRDefault="000455AC">
      <w:pPr>
        <w:pStyle w:val="Heading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TCI state should be used for PDSCH reception. </w:t>
      </w:r>
    </w:p>
    <w:p w14:paraId="4CFDAE16" w14:textId="77777777" w:rsidR="00CA4DFB" w:rsidRDefault="000455AC">
      <w:pPr>
        <w:pStyle w:val="Heading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6B6133B9"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212DE6B9"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conclusion for issue #1-1</w:t>
            </w:r>
          </w:p>
        </w:tc>
      </w:tr>
      <w:tr w:rsidR="00CA4DFB" w14:paraId="2C9DA0EA" w14:textId="77777777">
        <w:tc>
          <w:tcPr>
            <w:tcW w:w="1975" w:type="dxa"/>
          </w:tcPr>
          <w:p w14:paraId="24C12C5B" w14:textId="77777777" w:rsidR="00CA4DFB" w:rsidRDefault="000455A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21CF668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6888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5A81165" w14:textId="77777777" w:rsidR="00CA4DFB" w:rsidRDefault="00CA4DFB">
            <w:pPr>
              <w:pStyle w:val="ListParagraph"/>
              <w:ind w:left="0"/>
              <w:contextualSpacing/>
              <w:rPr>
                <w:rFonts w:ascii="Times New Roman" w:eastAsiaTheme="minorEastAsia" w:hAnsi="Times New Roman"/>
                <w:lang w:eastAsia="zh-CN"/>
              </w:rPr>
            </w:pPr>
          </w:p>
          <w:p w14:paraId="4BB03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w:t>
            </w:r>
            <w:proofErr w:type="gramStart"/>
            <w:r>
              <w:rPr>
                <w:rFonts w:ascii="Times New Roman" w:eastAsiaTheme="minorEastAsia" w:hAnsi="Times New Roman" w:hint="eastAsia"/>
                <w:lang w:eastAsia="zh-CN"/>
              </w:rPr>
              <w:t>and also</w:t>
            </w:r>
            <w:proofErr w:type="gramEnd"/>
            <w:r>
              <w:rPr>
                <w:rFonts w:ascii="Times New Roman" w:eastAsiaTheme="minorEastAsia" w:hAnsi="Times New Roman" w:hint="eastAsia"/>
                <w:lang w:eastAsia="zh-CN"/>
              </w:rPr>
              <w:t xml:space="preserve">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CA4DFB" w14:paraId="5D511ED0" w14:textId="77777777">
        <w:tc>
          <w:tcPr>
            <w:tcW w:w="1975" w:type="dxa"/>
          </w:tcPr>
          <w:p w14:paraId="3EE5D8D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951B40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1DC1F1A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ascii="Calibri" w:eastAsiaTheme="minorEastAsia" w:hAnsi="Calibri"/>
                <w:b/>
                <w:bCs/>
                <w:lang w:eastAsia="zh-CN"/>
              </w:rPr>
            </w:pPr>
            <w:r>
              <w:rPr>
                <w:rFonts w:ascii="Calibri" w:eastAsiaTheme="minorEastAsia" w:hAnsi="Calibri"/>
                <w:b/>
                <w:bCs/>
                <w:highlight w:val="yellow"/>
                <w:lang w:eastAsia="zh-CN"/>
              </w:rPr>
              <w:t>Proposal #4-1a:</w:t>
            </w:r>
          </w:p>
          <w:p w14:paraId="6C709180" w14:textId="77777777" w:rsidR="00CA4DFB" w:rsidRDefault="000455AC">
            <w:pPr>
              <w:spacing w:after="120" w:line="240" w:lineRule="auto"/>
              <w:ind w:firstLine="360"/>
              <w:rPr>
                <w:rFonts w:ascii="Calibri" w:eastAsiaTheme="minorEastAsia" w:hAnsi="Calibri"/>
                <w:lang w:eastAsia="zh-CN"/>
              </w:rPr>
            </w:pPr>
            <w:r>
              <w:rPr>
                <w:rFonts w:ascii="Calibri" w:eastAsia="MS Mincho" w:hAnsi="Calibri"/>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ascii="Calibri" w:eastAsia="MS Mincho" w:hAnsi="Calibri"/>
                <w:bCs/>
                <w:i/>
                <w:iCs/>
                <w:lang w:eastAsia="ja-JP"/>
              </w:rPr>
              <w:t>enableTwoDefaultTCI</w:t>
            </w:r>
            <w:proofErr w:type="spellEnd"/>
            <w:r>
              <w:rPr>
                <w:rFonts w:ascii="Calibri" w:eastAsia="MS Mincho" w:hAnsi="Calibri"/>
                <w:bCs/>
                <w:i/>
                <w:iCs/>
                <w:lang w:eastAsia="ja-JP"/>
              </w:rPr>
              <w:t>-States</w:t>
            </w:r>
            <w:r>
              <w:rPr>
                <w:rFonts w:ascii="Calibri" w:eastAsia="MS Mincho" w:hAnsi="Calibri"/>
                <w:bCs/>
                <w:lang w:eastAsia="ja-JP"/>
              </w:rPr>
              <w:t xml:space="preserve"> and time offset between the reception of the DL DCI and the corresponding PDSCH is less than the threshold </w:t>
            </w:r>
            <w:proofErr w:type="spellStart"/>
            <w:r>
              <w:rPr>
                <w:rFonts w:ascii="Calibri" w:hAnsi="Calibri"/>
                <w:bCs/>
                <w:i/>
                <w:iCs/>
              </w:rPr>
              <w:t>timeDurationForQCL</w:t>
            </w:r>
            <w:proofErr w:type="spellEnd"/>
          </w:p>
          <w:p w14:paraId="358AC380"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835685"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ListParagraph"/>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ascii="Calibri" w:eastAsiaTheme="minorEastAsia" w:hAnsi="Calibri"/>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Heading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51CB5D36"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3F07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5AC40F32"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46703D10"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ListParagraph"/>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A703ADD"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7774C9C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9EB64F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ListParagraph"/>
              <w:ind w:left="0"/>
              <w:contextualSpacing/>
              <w:rPr>
                <w:rFonts w:ascii="Times New Roman" w:eastAsiaTheme="minorEastAsia" w:hAnsi="Times New Roman"/>
                <w:iCs/>
                <w:lang w:val="en-GB" w:eastAsia="zh-CN"/>
              </w:rPr>
            </w:pPr>
          </w:p>
          <w:p w14:paraId="0AA402A8" w14:textId="77777777" w:rsidR="00CA4DFB" w:rsidRDefault="000455AC">
            <w:pPr>
              <w:spacing w:after="120"/>
              <w:rPr>
                <w:rFonts w:ascii="Calibri" w:eastAsiaTheme="minorEastAsia" w:hAnsi="Calibri"/>
                <w:b/>
                <w:bCs/>
                <w:lang w:eastAsia="zh-CN"/>
              </w:rPr>
            </w:pPr>
            <w:r>
              <w:rPr>
                <w:rFonts w:ascii="Calibri" w:eastAsiaTheme="minorEastAsia" w:hAnsi="Calibri"/>
                <w:b/>
                <w:bCs/>
                <w:highlight w:val="yellow"/>
                <w:lang w:eastAsia="zh-CN"/>
              </w:rPr>
              <w:t>Proposal #4-1a:</w:t>
            </w:r>
          </w:p>
          <w:p w14:paraId="51069F74" w14:textId="77777777" w:rsidR="00CA4DFB" w:rsidRDefault="000455AC">
            <w:pPr>
              <w:spacing w:after="120" w:line="240" w:lineRule="auto"/>
              <w:rPr>
                <w:rFonts w:ascii="Calibri" w:eastAsiaTheme="minorEastAsia" w:hAnsi="Calibri"/>
                <w:lang w:eastAsia="zh-CN"/>
              </w:rPr>
            </w:pPr>
            <w:r>
              <w:rPr>
                <w:rFonts w:ascii="Calibri" w:eastAsia="MS Mincho" w:hAnsi="Calibri"/>
                <w:bCs/>
                <w:lang w:eastAsia="ja-JP"/>
              </w:rPr>
              <w:t xml:space="preserve">If enhanced SFN PDCCH transmission scheme </w:t>
            </w:r>
            <w:r>
              <w:rPr>
                <w:rFonts w:ascii="Calibri" w:eastAsia="MS Mincho" w:hAnsi="Calibri"/>
                <w:bCs/>
                <w:color w:val="FF0000"/>
                <w:lang w:eastAsia="ja-JP"/>
              </w:rPr>
              <w:t xml:space="preserve">1 </w:t>
            </w:r>
            <w:r>
              <w:rPr>
                <w:rFonts w:ascii="Calibri" w:eastAsia="MS Mincho" w:hAnsi="Calibri"/>
                <w:bCs/>
                <w:strike/>
                <w:color w:val="FF0000"/>
                <w:lang w:eastAsia="ja-JP"/>
              </w:rPr>
              <w:t xml:space="preserve">(scheme 1 or if TRP-based pre-compensation is supported in FR2) </w:t>
            </w:r>
            <w:r>
              <w:rPr>
                <w:rFonts w:ascii="Calibri" w:eastAsia="MS Mincho" w:hAnsi="Calibri"/>
                <w:bCs/>
                <w:lang w:eastAsia="ja-JP"/>
              </w:rPr>
              <w:t xml:space="preserve">is configured and CORESET with lowest CORESET ID in the latest slot is indicated with two TCI states and UE is not configured with </w:t>
            </w:r>
            <w:proofErr w:type="spellStart"/>
            <w:r>
              <w:rPr>
                <w:rFonts w:ascii="Calibri" w:eastAsia="MS Mincho" w:hAnsi="Calibri"/>
                <w:bCs/>
                <w:i/>
                <w:iCs/>
                <w:lang w:eastAsia="ja-JP"/>
              </w:rPr>
              <w:t>enableTwoDefaultTCI</w:t>
            </w:r>
            <w:proofErr w:type="spellEnd"/>
            <w:r>
              <w:rPr>
                <w:rFonts w:ascii="Calibri" w:eastAsia="MS Mincho" w:hAnsi="Calibri"/>
                <w:bCs/>
                <w:i/>
                <w:iCs/>
                <w:lang w:eastAsia="ja-JP"/>
              </w:rPr>
              <w:t>-States</w:t>
            </w:r>
            <w:r>
              <w:rPr>
                <w:rFonts w:ascii="Calibri" w:eastAsia="MS Mincho" w:hAnsi="Calibri"/>
                <w:bCs/>
                <w:lang w:eastAsia="ja-JP"/>
              </w:rPr>
              <w:t xml:space="preserve"> and time offset between the reception of the DL DCI and the corresponding PDSCH is less than the threshold </w:t>
            </w:r>
            <w:proofErr w:type="spellStart"/>
            <w:r>
              <w:rPr>
                <w:rFonts w:ascii="Calibri" w:hAnsi="Calibri"/>
                <w:bCs/>
                <w:i/>
                <w:iCs/>
              </w:rPr>
              <w:t>timeDurationForQCL</w:t>
            </w:r>
            <w:proofErr w:type="spellEnd"/>
          </w:p>
          <w:p w14:paraId="061FF65E"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ListParagraph"/>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Heading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 xml:space="preserve">Supported </w:t>
      </w:r>
      <w:proofErr w:type="gramStart"/>
      <w:r>
        <w:rPr>
          <w:rFonts w:ascii="Times New Roman" w:eastAsia="Times New Roman" w:hAnsi="Times New Roman" w:cs="Times New Roman"/>
          <w:b/>
          <w:bCs/>
        </w:rPr>
        <w:t>by</w:t>
      </w:r>
      <w:r>
        <w:rPr>
          <w:rFonts w:ascii="Times New Roman" w:eastAsia="Times New Roman" w:hAnsi="Times New Roman" w:cs="Times New Roman"/>
        </w:rPr>
        <w:t>:</w:t>
      </w:r>
      <w:proofErr w:type="gramEnd"/>
      <w:r>
        <w:rPr>
          <w:rFonts w:ascii="Times New Roman" w:eastAsia="Times New Roman" w:hAnsi="Times New Roman" w:cs="Times New Roman"/>
        </w:rPr>
        <w:t xml:space="preserve">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Heading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008794B3" w14:textId="77777777" w:rsidR="00CA4DFB" w:rsidRDefault="00CA4DFB">
      <w:pPr>
        <w:pStyle w:val="xa0"/>
        <w:spacing w:before="0" w:beforeAutospacing="0" w:after="120" w:afterAutospacing="0"/>
        <w:rPr>
          <w:rFonts w:ascii="Times New Roman" w:eastAsia="宋体"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89FAD27"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444E56FF"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34951E3B"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99C2B14"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1895FC44" w14:textId="77777777" w:rsidR="00CA4DFB" w:rsidRDefault="00CA4DFB">
            <w:pPr>
              <w:pStyle w:val="ListParagraph"/>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D2A4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62C14A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rFonts w:ascii="Calibri" w:hAnsi="Calibri"/>
                <w:iCs/>
              </w:rPr>
            </w:pPr>
            <w:r>
              <w:rPr>
                <w:rFonts w:ascii="Calibri" w:hAnsi="Calibri"/>
                <w:iCs/>
              </w:rPr>
              <w:t xml:space="preserve">Similar views at ZTE and Ericsson. </w:t>
            </w:r>
          </w:p>
        </w:tc>
      </w:tr>
      <w:tr w:rsidR="00CA4DFB" w14:paraId="5F6D5FE4" w14:textId="77777777">
        <w:tc>
          <w:tcPr>
            <w:tcW w:w="1975" w:type="dxa"/>
          </w:tcPr>
          <w:p w14:paraId="4FC644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ascii="Calibri" w:eastAsiaTheme="minorEastAsia" w:hAnsi="Calibri"/>
                <w:lang w:eastAsia="zh-CN"/>
              </w:rPr>
            </w:pPr>
            <w:r>
              <w:rPr>
                <w:rFonts w:ascii="Calibri" w:eastAsia="MS Mincho" w:hAnsi="Calibri"/>
                <w:lang w:eastAsia="ja-JP"/>
              </w:rPr>
              <w:t>Similar views as ZTE.</w:t>
            </w:r>
          </w:p>
        </w:tc>
      </w:tr>
      <w:tr w:rsidR="00CA4DFB" w14:paraId="7B3F4E3A" w14:textId="77777777">
        <w:tc>
          <w:tcPr>
            <w:tcW w:w="1975" w:type="dxa"/>
          </w:tcPr>
          <w:p w14:paraId="7E9EB437"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ascii="Calibri" w:eastAsiaTheme="minorEastAsia" w:hAnsi="Calibri"/>
                <w:lang w:eastAsia="zh-CN"/>
              </w:rPr>
            </w:pPr>
          </w:p>
        </w:tc>
      </w:tr>
      <w:tr w:rsidR="00CA4DFB" w14:paraId="6DE45DF0" w14:textId="77777777">
        <w:tc>
          <w:tcPr>
            <w:tcW w:w="1975" w:type="dxa"/>
          </w:tcPr>
          <w:p w14:paraId="46A90D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ascii="Calibri" w:eastAsiaTheme="minorEastAsia" w:hAnsi="Calibri"/>
                <w:lang w:eastAsia="zh-CN"/>
              </w:rPr>
            </w:pPr>
          </w:p>
        </w:tc>
      </w:tr>
      <w:tr w:rsidR="00CA4DFB" w14:paraId="05964D1B" w14:textId="77777777">
        <w:tc>
          <w:tcPr>
            <w:tcW w:w="1975" w:type="dxa"/>
          </w:tcPr>
          <w:p w14:paraId="6CF4A3C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ascii="Calibri" w:eastAsiaTheme="minorEastAsia" w:hAnsi="Calibri"/>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Heading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 xml:space="preserve">Supported </w:t>
      </w:r>
      <w:proofErr w:type="gramStart"/>
      <w:r>
        <w:rPr>
          <w:rFonts w:ascii="Times New Roman" w:eastAsia="MS Mincho" w:hAnsi="Times New Roman"/>
          <w:b/>
          <w:lang w:eastAsia="ja-JP"/>
        </w:rPr>
        <w:t>by</w:t>
      </w:r>
      <w:r>
        <w:rPr>
          <w:rFonts w:ascii="Times New Roman" w:eastAsia="MS Mincho" w:hAnsi="Times New Roman"/>
          <w:bCs/>
          <w:lang w:eastAsia="ja-JP"/>
        </w:rPr>
        <w:t>:</w:t>
      </w:r>
      <w:proofErr w:type="gramEnd"/>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A9E7A56" w14:textId="77777777" w:rsidR="00CA4DFB" w:rsidRDefault="000455AC">
      <w:pPr>
        <w:pStyle w:val="Heading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96255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ascii="Calibri" w:eastAsia="Calibri" w:hAnsi="Calibri"/>
                <w:b/>
                <w:bCs/>
              </w:rPr>
            </w:pPr>
            <w:r>
              <w:rPr>
                <w:rFonts w:ascii="Calibri" w:hAnsi="Calibri"/>
                <w:b/>
                <w:bCs/>
                <w:highlight w:val="yellow"/>
              </w:rPr>
              <w:t>Proposal #4-3:</w:t>
            </w:r>
          </w:p>
          <w:p w14:paraId="0F21AE2A"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ListParagraph"/>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BF14078" w14:textId="77777777" w:rsidR="00CA4DFB" w:rsidRDefault="00CA4DFB">
            <w:pPr>
              <w:pStyle w:val="ListParagraph"/>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576E4CB" w14:textId="77777777" w:rsidR="00CA4DFB" w:rsidRDefault="00CA4DFB">
            <w:pPr>
              <w:pStyle w:val="ListParagraph"/>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B42E094" w14:textId="77777777" w:rsidR="00CA4DFB" w:rsidRDefault="00CA4DFB">
            <w:pPr>
              <w:pStyle w:val="ListParagraph"/>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Heading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0C8C1CD9" w14:textId="77777777" w:rsidR="00CA4DFB" w:rsidRDefault="00CA4DFB">
      <w:pPr>
        <w:pStyle w:val="ListParagraph"/>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Heading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950A1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3E654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4DBB8591" w14:textId="77777777" w:rsidR="00CA4DFB" w:rsidRDefault="000455AC">
            <w:pPr>
              <w:pStyle w:val="B3"/>
              <w:rPr>
                <w:rFonts w:ascii="Calibri" w:hAnsi="Calibri"/>
                <w:bCs/>
                <w:lang w:eastAsia="zh-CN"/>
              </w:rPr>
            </w:pPr>
            <w:r>
              <w:rPr>
                <w:rFonts w:ascii="Calibri" w:hAnsi="Calibri"/>
                <w:lang w:eastAsia="zh-CN"/>
              </w:rPr>
              <w:t>-</w:t>
            </w:r>
            <w:r>
              <w:rPr>
                <w:rFonts w:ascii="Calibri" w:hAnsi="Calibri"/>
                <w:lang w:eastAsia="zh-CN"/>
              </w:rPr>
              <w:tab/>
            </w:r>
            <w:r>
              <w:rPr>
                <w:rFonts w:ascii="Calibri" w:hAnsi="Calibri" w:hint="eastAsia"/>
                <w:lang w:eastAsia="zh-CN"/>
              </w:rPr>
              <w:t>else if</w:t>
            </w:r>
            <w:r>
              <w:rPr>
                <w:rFonts w:ascii="Calibri" w:hAnsi="Calibri"/>
                <w:lang w:eastAsia="zh-CN"/>
              </w:rPr>
              <w:t xml:space="preserve"> </w:t>
            </w:r>
            <w:r>
              <w:rPr>
                <w:rFonts w:ascii="Calibri" w:hAnsi="Calibri"/>
                <w:bCs/>
                <w:lang w:eastAsia="zh-CN"/>
              </w:rPr>
              <w:t>a UE is config</w:t>
            </w:r>
            <w:r>
              <w:rPr>
                <w:rFonts w:ascii="Calibri" w:hAnsi="Calibri"/>
                <w:bCs/>
                <w:highlight w:val="yellow"/>
                <w:lang w:eastAsia="zh-CN"/>
              </w:rPr>
              <w:t>ured with </w:t>
            </w:r>
            <w:proofErr w:type="spellStart"/>
            <w:r>
              <w:rPr>
                <w:rFonts w:ascii="Calibri" w:hAnsi="Calibri"/>
                <w:bCs/>
                <w:i/>
                <w:highlight w:val="yellow"/>
                <w:lang w:eastAsia="zh-CN"/>
              </w:rPr>
              <w:t>enableTwoDefaultTCIStates</w:t>
            </w:r>
            <w:proofErr w:type="spellEnd"/>
            <w:r>
              <w:rPr>
                <w:rFonts w:ascii="Calibri" w:hAnsi="Calibri"/>
                <w:bCs/>
                <w:highlight w:val="yellow"/>
                <w:lang w:eastAsia="zh-CN"/>
              </w:rPr>
              <w:t xml:space="preserve"> and at least one TCI codepoint </w:t>
            </w:r>
            <w:r>
              <w:rPr>
                <w:rFonts w:ascii="Calibri" w:hAnsi="Calibri"/>
                <w:bCs/>
                <w:highlight w:val="yellow"/>
              </w:rPr>
              <w:t>is mapped to</w:t>
            </w:r>
            <w:r>
              <w:rPr>
                <w:rFonts w:ascii="Calibri" w:hAnsi="Calibri"/>
                <w:bCs/>
                <w:highlight w:val="yellow"/>
                <w:lang w:eastAsia="zh-CN"/>
              </w:rPr>
              <w:t xml:space="preserve"> two TCI sta</w:t>
            </w:r>
            <w:r>
              <w:rPr>
                <w:rFonts w:ascii="Calibri" w:hAnsi="Calibri"/>
                <w:bCs/>
                <w:lang w:eastAsia="zh-CN"/>
              </w:rPr>
              <w:t>tes</w:t>
            </w:r>
          </w:p>
          <w:p w14:paraId="2DFFF7A6" w14:textId="77777777" w:rsidR="00CA4DFB" w:rsidRDefault="000455AC">
            <w:pPr>
              <w:pStyle w:val="B4"/>
              <w:rPr>
                <w:rFonts w:ascii="Calibri" w:hAnsi="Calibri"/>
                <w:lang w:eastAsia="zh-CN"/>
              </w:rPr>
            </w:pPr>
            <w:r>
              <w:rPr>
                <w:rFonts w:ascii="Calibri" w:hAnsi="Calibri"/>
                <w:lang w:eastAsia="zh-CN"/>
              </w:rPr>
              <w:t>-</w:t>
            </w:r>
            <w:r>
              <w:rPr>
                <w:rFonts w:ascii="Calibri" w:hAnsi="Calibri"/>
                <w:lang w:eastAsia="zh-CN"/>
              </w:rPr>
              <w:tab/>
            </w:r>
            <w:r>
              <w:rPr>
                <w:rFonts w:ascii="Calibri" w:hAnsi="Calibri"/>
                <w:highlight w:val="yellow"/>
              </w:rPr>
              <w:t>if there is any other DL signal with an indicated TCI state in the same symbols as the CSI-RS, the UE applies the QCL assumption of the other DL signal also when receiving the aperiodic CSI-RS</w:t>
            </w:r>
            <w:r>
              <w:rPr>
                <w:rFonts w:ascii="Calibri" w:hAnsi="Calibri"/>
              </w:rPr>
              <w:t xml:space="preserve">. The other DL signal refers to PDSCH scheduled with offset larger than or equal to the threshold </w:t>
            </w:r>
            <w:proofErr w:type="spellStart"/>
            <w:r>
              <w:rPr>
                <w:rFonts w:ascii="Calibri" w:hAnsi="Calibri"/>
                <w:i/>
              </w:rPr>
              <w:t>timeDurationForQCL</w:t>
            </w:r>
            <w:proofErr w:type="spellEnd"/>
            <w:r>
              <w:rPr>
                <w:rFonts w:ascii="Calibri" w:hAnsi="Calibri"/>
                <w:i/>
              </w:rPr>
              <w:t xml:space="preserve">, </w:t>
            </w:r>
            <w:r>
              <w:rPr>
                <w:rFonts w:ascii="Calibri" w:hAnsi="Calibri"/>
              </w:rPr>
              <w:t xml:space="preserve">as defined in [13, TS 38.306], aperiodic CSI-RS scheduled with offset larger than or equal to the UE reported threshold </w:t>
            </w:r>
            <w:proofErr w:type="spellStart"/>
            <w:r>
              <w:rPr>
                <w:rFonts w:ascii="Calibri" w:hAnsi="Calibri"/>
                <w:i/>
              </w:rPr>
              <w:t>beamSwitchTiming</w:t>
            </w:r>
            <w:proofErr w:type="spellEnd"/>
            <w:r>
              <w:rPr>
                <w:rFonts w:ascii="Calibri" w:hAnsi="Calibri"/>
              </w:rPr>
              <w:t xml:space="preserve"> when the reported value is one of the values {14,28,48} and </w:t>
            </w:r>
            <w:proofErr w:type="spellStart"/>
            <w:r>
              <w:rPr>
                <w:rFonts w:ascii="Calibri" w:hAnsi="Calibri"/>
                <w:i/>
              </w:rPr>
              <w:t>enableBeamSwitchTiming</w:t>
            </w:r>
            <w:proofErr w:type="spellEnd"/>
            <w:r>
              <w:rPr>
                <w:rFonts w:ascii="Calibri" w:hAnsi="Calibri"/>
              </w:rPr>
              <w:t xml:space="preserve"> is not provided, aperiodic CSI-RS scheduled with offset larger than or equal to 48 when the reported value of </w:t>
            </w:r>
            <w:r>
              <w:rPr>
                <w:rFonts w:ascii="Calibri" w:hAnsi="Calibri"/>
                <w:i/>
              </w:rPr>
              <w:t>beamSwitchTiming-r16</w:t>
            </w:r>
            <w:r>
              <w:rPr>
                <w:rFonts w:ascii="Calibri" w:hAnsi="Calibri"/>
              </w:rPr>
              <w:t xml:space="preserve"> is one of the values {224, 336} and </w:t>
            </w:r>
            <w:proofErr w:type="spellStart"/>
            <w:r>
              <w:rPr>
                <w:rFonts w:ascii="Calibri" w:hAnsi="Calibri"/>
                <w:i/>
              </w:rPr>
              <w:t>enableBeamSwitchTiming</w:t>
            </w:r>
            <w:proofErr w:type="spellEnd"/>
            <w:r>
              <w:rPr>
                <w:rFonts w:ascii="Calibri" w:hAnsi="Calibri"/>
              </w:rPr>
              <w:t xml:space="preserve"> is provided, periodic CSI-RS, semi-persistent CSI-RS</w:t>
            </w:r>
            <w:r>
              <w:rPr>
                <w:rFonts w:ascii="Calibri" w:hAnsi="Calibri" w:hint="eastAsia"/>
                <w:lang w:eastAsia="zh-CN"/>
              </w:rPr>
              <w:t>. If</w:t>
            </w:r>
            <w:r>
              <w:rPr>
                <w:rFonts w:ascii="Calibri" w:hAnsi="Calibri"/>
                <w:lang w:eastAsia="zh-CN"/>
              </w:rPr>
              <w:t xml:space="preserve"> </w:t>
            </w:r>
            <w:r>
              <w:rPr>
                <w:rFonts w:ascii="Calibri" w:hAnsi="Calibri"/>
              </w:rPr>
              <w:t xml:space="preserve">there is </w:t>
            </w:r>
            <w:r>
              <w:rPr>
                <w:rFonts w:ascii="Calibri" w:hAnsi="Calibri" w:hint="eastAsia"/>
                <w:lang w:eastAsia="zh-CN"/>
              </w:rPr>
              <w:t xml:space="preserve">a PDSCH </w:t>
            </w:r>
            <w:r>
              <w:rPr>
                <w:rFonts w:ascii="Calibri" w:hAnsi="Calibri"/>
              </w:rPr>
              <w:t xml:space="preserve">indicated with two TCI states in the same symbols as the CSI-RS, the UE applies </w:t>
            </w:r>
            <w:r>
              <w:rPr>
                <w:rFonts w:ascii="Calibri" w:hAnsi="Calibri"/>
                <w:lang w:eastAsia="zh-CN"/>
              </w:rPr>
              <w:t xml:space="preserve">the first TCI state of </w:t>
            </w:r>
            <w:r>
              <w:rPr>
                <w:rFonts w:ascii="Calibri" w:hAnsi="Calibri" w:hint="eastAsia"/>
                <w:lang w:eastAsia="zh-CN"/>
              </w:rPr>
              <w:t>the</w:t>
            </w:r>
            <w:r>
              <w:rPr>
                <w:rFonts w:ascii="Calibri" w:hAnsi="Calibri"/>
                <w:lang w:eastAsia="zh-CN"/>
              </w:rPr>
              <w:t xml:space="preserve"> two TCI states</w:t>
            </w:r>
            <w:r>
              <w:rPr>
                <w:rFonts w:ascii="Calibri" w:hAnsi="Calibri"/>
              </w:rPr>
              <w:t xml:space="preserve"> when receiving the aperiodic CSI-RS.</w:t>
            </w:r>
          </w:p>
          <w:p w14:paraId="4FCC6B54" w14:textId="77777777" w:rsidR="00CA4DFB" w:rsidRDefault="000455AC">
            <w:pPr>
              <w:pStyle w:val="B4"/>
              <w:rPr>
                <w:rFonts w:ascii="Calibri" w:eastAsiaTheme="minorEastAsia" w:hAnsi="Calibri"/>
                <w:lang w:val="en-US" w:eastAsia="zh-CN"/>
              </w:rPr>
            </w:pPr>
            <w:r>
              <w:rPr>
                <w:rFonts w:ascii="Calibri" w:hAnsi="Calibri"/>
                <w:lang w:eastAsia="zh-CN"/>
              </w:rPr>
              <w:t>-</w:t>
            </w:r>
            <w:r>
              <w:rPr>
                <w:rFonts w:ascii="Calibri" w:hAnsi="Calibri"/>
                <w:lang w:eastAsia="zh-CN"/>
              </w:rPr>
              <w:tab/>
            </w:r>
            <w:r>
              <w:rPr>
                <w:rFonts w:ascii="Calibri" w:hAnsi="Calibri" w:hint="eastAsia"/>
                <w:highlight w:val="yellow"/>
                <w:lang w:eastAsia="zh-CN"/>
              </w:rPr>
              <w:t>else</w:t>
            </w:r>
            <w:r>
              <w:rPr>
                <w:rFonts w:ascii="Calibri" w:hAnsi="Calibri"/>
                <w:highlight w:val="yellow"/>
              </w:rPr>
              <w:t xml:space="preserve">, </w:t>
            </w:r>
            <w:r>
              <w:rPr>
                <w:rFonts w:ascii="Calibri" w:hAnsi="Calibri"/>
                <w:highlight w:val="yellow"/>
                <w:lang w:eastAsia="zh-CN"/>
              </w:rPr>
              <w:t xml:space="preserve">the UE applies the first one of two TCI states corresponding to the lowest </w:t>
            </w:r>
            <w:r>
              <w:rPr>
                <w:rFonts w:ascii="Calibri" w:hAnsi="Calibri"/>
                <w:highlight w:val="yellow"/>
              </w:rPr>
              <w:t>TCI</w:t>
            </w:r>
            <w:r>
              <w:rPr>
                <w:rFonts w:ascii="Calibri" w:hAnsi="Calibri"/>
                <w:highlight w:val="yellow"/>
                <w:lang w:eastAsia="zh-CN"/>
              </w:rPr>
              <w:t xml:space="preserve"> codepoint among those </w:t>
            </w:r>
            <w:r>
              <w:rPr>
                <w:rFonts w:ascii="Calibri" w:hAnsi="Calibri"/>
                <w:bCs/>
                <w:highlight w:val="yellow"/>
                <w:lang w:eastAsia="zh-CN"/>
              </w:rPr>
              <w:t>mapped to two TCI states</w:t>
            </w:r>
            <w:r>
              <w:rPr>
                <w:rFonts w:ascii="Calibri" w:hAnsi="Calibri"/>
              </w:rPr>
              <w:t xml:space="preserve"> </w:t>
            </w:r>
            <w:r>
              <w:rPr>
                <w:rFonts w:ascii="Calibri" w:hAnsi="Calibri" w:hint="eastAsia"/>
                <w:lang w:eastAsia="zh-CN"/>
              </w:rPr>
              <w:t xml:space="preserve">and </w:t>
            </w:r>
            <w:r>
              <w:rPr>
                <w:rFonts w:ascii="Calibri" w:hAnsi="Calibri"/>
              </w:rP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7C5D214" w14:textId="77777777" w:rsidR="00CA4DFB" w:rsidRDefault="00CA4DFB">
            <w:pPr>
              <w:pStyle w:val="ListParagraph"/>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875EDE8" w14:textId="77777777" w:rsidR="00CA4DFB" w:rsidRDefault="00CA4DFB">
            <w:pPr>
              <w:pStyle w:val="ListParagraph"/>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68CDB60" w14:textId="77777777" w:rsidR="00CA4DFB" w:rsidRDefault="00CA4DFB">
            <w:pPr>
              <w:pStyle w:val="ListParagraph"/>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PDSCH. </w:t>
      </w:r>
      <w:proofErr w:type="gramStart"/>
      <w:r>
        <w:rPr>
          <w:rFonts w:eastAsia="MS Mincho"/>
          <w:bCs/>
          <w:color w:val="000000" w:themeColor="text1"/>
          <w:sz w:val="22"/>
          <w:szCs w:val="22"/>
          <w:lang w:val="en-US" w:eastAsia="ja-JP"/>
        </w:rPr>
        <w:t>In particular, whether</w:t>
      </w:r>
      <w:proofErr w:type="gramEnd"/>
      <w:r>
        <w:rPr>
          <w:rFonts w:eastAsia="MS Mincho"/>
          <w:bCs/>
          <w:color w:val="000000" w:themeColor="text1"/>
          <w:sz w:val="22"/>
          <w:szCs w:val="22"/>
          <w:lang w:val="en-US" w:eastAsia="ja-JP"/>
        </w:rPr>
        <w:t xml:space="preserve">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418564E5" w14:textId="77777777" w:rsidR="00CA4DFB" w:rsidRDefault="000455AC">
      <w:pPr>
        <w:pStyle w:val="ListParagraph"/>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357C7C69" w14:textId="77777777" w:rsidR="00CA4DFB" w:rsidRDefault="000455AC">
      <w:pPr>
        <w:pStyle w:val="ListParagraph"/>
        <w:widowControl w:val="0"/>
        <w:numPr>
          <w:ilvl w:val="1"/>
          <w:numId w:val="28"/>
        </w:numPr>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lang w:eastAsia="zh-CN"/>
        </w:rPr>
        <w:t>, ZTE</w:t>
      </w:r>
    </w:p>
    <w:p w14:paraId="03BD8C1C" w14:textId="77777777" w:rsidR="00CA4DFB" w:rsidRDefault="000455AC">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ListParagraph"/>
        <w:widowControl w:val="0"/>
        <w:numPr>
          <w:ilvl w:val="1"/>
          <w:numId w:val="28"/>
        </w:numPr>
        <w:rPr>
          <w:rFonts w:ascii="Times New Roman" w:hAnsi="Times New Roman"/>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Qualcomm, Xiaomi</w:t>
      </w:r>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Heading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E0C32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ListParagraph"/>
              <w:ind w:left="0"/>
              <w:contextualSpacing/>
              <w:rPr>
                <w:rFonts w:ascii="Times New Roman" w:eastAsiaTheme="minorEastAsia" w:hAnsi="Times New Roman"/>
                <w:lang w:eastAsia="zh-CN"/>
              </w:rPr>
            </w:pPr>
          </w:p>
          <w:p w14:paraId="146F6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10C9C0AB"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ListParagraph"/>
              <w:ind w:left="0"/>
              <w:contextualSpacing/>
              <w:rPr>
                <w:rFonts w:ascii="Times New Roman" w:eastAsiaTheme="minorEastAsia" w:hAnsi="Times New Roman"/>
                <w:lang w:eastAsia="zh-CN"/>
              </w:rPr>
            </w:pPr>
          </w:p>
          <w:p w14:paraId="0BDF8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ListParagraph"/>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rFonts w:ascii="Calibri" w:hAnsi="Calibri"/>
                <w:lang w:val="en-US" w:eastAsia="ko-KR"/>
              </w:rPr>
            </w:pPr>
            <w:r>
              <w:rPr>
                <w:rStyle w:val="Strong"/>
                <w:rFonts w:ascii="Calibri" w:hAnsi="Calibri"/>
                <w:color w:val="000000"/>
                <w:highlight w:val="green"/>
              </w:rPr>
              <w:t>Agreement</w:t>
            </w:r>
          </w:p>
          <w:p w14:paraId="099E045F" w14:textId="77777777" w:rsidR="00CA4DFB" w:rsidRDefault="000455AC">
            <w:pPr>
              <w:spacing w:after="0" w:line="240" w:lineRule="auto"/>
              <w:rPr>
                <w:rFonts w:ascii="Calibri" w:hAnsi="Calibri"/>
              </w:rPr>
            </w:pPr>
            <w:r>
              <w:rPr>
                <w:rFonts w:ascii="Calibri" w:hAnsi="Calibri"/>
              </w:rP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rFonts w:ascii="Calibri" w:hAnsi="Calibri"/>
                <w:color w:val="000000"/>
              </w:rPr>
            </w:pPr>
            <w:r>
              <w:rPr>
                <w:rFonts w:ascii="Calibri" w:hAnsi="Calibri"/>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rFonts w:ascii="Calibri" w:hAnsi="Calibri"/>
                <w:color w:val="000000"/>
              </w:rPr>
            </w:pPr>
            <w:r>
              <w:rPr>
                <w:rFonts w:ascii="Calibri" w:hAnsi="Calibri"/>
                <w:color w:val="000000"/>
              </w:rPr>
              <w:t>FFS RRC configuration details, e.g., per BWP or per CC</w:t>
            </w:r>
          </w:p>
          <w:p w14:paraId="2C286451" w14:textId="77777777" w:rsidR="00CA4DFB" w:rsidRDefault="000455AC">
            <w:pPr>
              <w:pStyle w:val="ListParagraph"/>
              <w:ind w:left="0"/>
              <w:contextualSpacing/>
              <w:rPr>
                <w:rFonts w:ascii="Times New Roman" w:eastAsia="Malgun Gothic" w:hAnsi="Times New Roman"/>
                <w:lang w:eastAsia="ko-KR"/>
              </w:rPr>
            </w:pPr>
            <w:r>
              <w:rPr>
                <w:color w:val="000000"/>
              </w:rPr>
              <w:t xml:space="preserve">FFS </w:t>
            </w:r>
            <w:proofErr w:type="gramStart"/>
            <w:r>
              <w:rPr>
                <w:color w:val="000000"/>
              </w:rPr>
              <w:t>whether or not</w:t>
            </w:r>
            <w:proofErr w:type="gramEnd"/>
            <w:r>
              <w:rPr>
                <w:color w:val="000000"/>
              </w:rPr>
              <w:t xml:space="preserve">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34F4101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6DE38843" w14:textId="77777777" w:rsidR="00CA4DFB" w:rsidRDefault="00CA4DFB">
            <w:pPr>
              <w:pStyle w:val="ListParagraph"/>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51C35EF9" w14:textId="77777777" w:rsidR="00CA4DFB" w:rsidRDefault="00CA4DFB">
            <w:pPr>
              <w:pStyle w:val="ListParagraph"/>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Heading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6A37C29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E2049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ListParagraph"/>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ListParagraph"/>
              <w:ind w:left="0"/>
              <w:contextualSpacing/>
              <w:rPr>
                <w:rFonts w:ascii="Times New Roman" w:eastAsia="宋体" w:hAnsi="Times New Roman"/>
                <w:color w:val="000000"/>
                <w:lang w:eastAsia="zh-CN"/>
              </w:rPr>
            </w:pPr>
            <w:r>
              <w:rPr>
                <w:rFonts w:ascii="Times New Roman" w:eastAsia="宋体" w:hAnsi="Times New Roman"/>
                <w:color w:val="000000"/>
                <w:lang w:eastAsia="zh-CN"/>
              </w:rPr>
              <w:t>------------</w:t>
            </w:r>
          </w:p>
          <w:p w14:paraId="2984C1DD" w14:textId="77777777" w:rsidR="00CA4DFB" w:rsidRDefault="000455AC">
            <w:pPr>
              <w:pStyle w:val="ListParagraph"/>
              <w:ind w:left="0"/>
              <w:contextualSpacing/>
              <w:rPr>
                <w:rFonts w:ascii="Times New Roman" w:eastAsia="宋体" w:hAnsi="Times New Roman"/>
                <w:color w:val="000000"/>
                <w:lang w:eastAsia="zh-CN"/>
              </w:rPr>
            </w:pPr>
            <w:r>
              <w:rPr>
                <w:rFonts w:ascii="Times New Roman" w:eastAsia="宋体" w:hAnsi="Times New Roman"/>
                <w:color w:val="000000"/>
                <w:lang w:eastAsia="zh-CN"/>
              </w:rPr>
              <w:t xml:space="preserve">Hence, we suggest following the wording of the current </w:t>
            </w:r>
            <w:proofErr w:type="gramStart"/>
            <w:r>
              <w:rPr>
                <w:rFonts w:ascii="Times New Roman" w:eastAsia="宋体" w:hAnsi="Times New Roman"/>
                <w:color w:val="000000"/>
                <w:lang w:eastAsia="zh-CN"/>
              </w:rPr>
              <w:t>spec :</w:t>
            </w:r>
            <w:proofErr w:type="gramEnd"/>
          </w:p>
          <w:p w14:paraId="650E1220"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宋体" w:hAnsi="Times New Roman" w:hint="eastAsia"/>
                <w:bCs/>
                <w:color w:val="C00000"/>
                <w:lang w:eastAsia="zh-CN"/>
              </w:rPr>
              <w:t>if</w:t>
            </w:r>
            <w:r>
              <w:rPr>
                <w:rFonts w:ascii="Times New Roman" w:eastAsia="宋体"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宋体" w:hAnsi="Times New Roman" w:hint="eastAsia"/>
                <w:bCs/>
                <w:lang w:eastAsia="zh-CN"/>
              </w:rPr>
              <w:t xml:space="preserve"> </w:t>
            </w:r>
            <w:r>
              <w:rPr>
                <w:rFonts w:ascii="Times New Roman" w:eastAsia="宋体"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ListParagraph"/>
              <w:ind w:left="0"/>
              <w:contextualSpacing/>
              <w:rPr>
                <w:rFonts w:ascii="Times New Roman" w:eastAsia="宋体" w:hAnsi="Times New Roman"/>
                <w:color w:val="000000"/>
                <w:lang w:eastAsia="zh-CN"/>
              </w:rPr>
            </w:pPr>
          </w:p>
        </w:tc>
      </w:tr>
      <w:tr w:rsidR="00CA4DFB" w14:paraId="6EAE8F5F" w14:textId="77777777">
        <w:tc>
          <w:tcPr>
            <w:tcW w:w="1975" w:type="dxa"/>
          </w:tcPr>
          <w:p w14:paraId="35681D1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9052B67"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rFonts w:ascii="Calibri" w:hAnsi="Calibri"/>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Strong"/>
                <w:rFonts w:ascii="Calibri" w:hAnsi="Calibri"/>
                <w:color w:val="000000"/>
                <w:highlight w:val="green"/>
              </w:rPr>
              <w:t>Agreement</w:t>
            </w:r>
          </w:p>
          <w:p w14:paraId="51907E08" w14:textId="77777777" w:rsidR="00CA4DFB" w:rsidRDefault="000455AC">
            <w:pPr>
              <w:spacing w:after="0" w:line="240" w:lineRule="auto"/>
              <w:rPr>
                <w:rFonts w:ascii="Calibri" w:hAnsi="Calibri"/>
              </w:rPr>
            </w:pPr>
            <w:r>
              <w:rPr>
                <w:rFonts w:ascii="Calibri" w:hAnsi="Calibri"/>
              </w:rP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rFonts w:ascii="Calibri" w:hAnsi="Calibri"/>
                <w:color w:val="000000"/>
              </w:rPr>
            </w:pPr>
            <w:r>
              <w:rPr>
                <w:rFonts w:ascii="Calibri" w:hAnsi="Calibri"/>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rFonts w:ascii="Calibri" w:hAnsi="Calibri"/>
                <w:color w:val="000000"/>
              </w:rPr>
            </w:pPr>
            <w:r>
              <w:rPr>
                <w:rFonts w:ascii="Calibri" w:hAnsi="Calibri"/>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rFonts w:ascii="Calibri" w:hAnsi="Calibri"/>
                <w:color w:val="000000"/>
              </w:rPr>
            </w:pPr>
            <w:r>
              <w:rPr>
                <w:rFonts w:ascii="Calibri" w:hAnsi="Calibri"/>
                <w:color w:val="000000"/>
              </w:rPr>
              <w:t xml:space="preserve">FFS </w:t>
            </w:r>
            <w:proofErr w:type="gramStart"/>
            <w:r>
              <w:rPr>
                <w:rFonts w:ascii="Calibri" w:hAnsi="Calibri"/>
                <w:color w:val="000000"/>
              </w:rPr>
              <w:t>whether or not</w:t>
            </w:r>
            <w:proofErr w:type="gramEnd"/>
            <w:r>
              <w:rPr>
                <w:rFonts w:ascii="Calibri" w:hAnsi="Calibri"/>
                <w:color w:val="000000"/>
              </w:rPr>
              <w:t xml:space="preserve"> restriction to a single CDM group for DM-RS is also supported</w:t>
            </w:r>
          </w:p>
          <w:p w14:paraId="6015A261" w14:textId="77777777" w:rsidR="00CA4DFB" w:rsidRDefault="00CA4DFB">
            <w:pPr>
              <w:overflowPunct/>
              <w:autoSpaceDE/>
              <w:autoSpaceDN/>
              <w:adjustRightInd/>
              <w:spacing w:after="0" w:line="240" w:lineRule="auto"/>
              <w:textAlignment w:val="auto"/>
              <w:rPr>
                <w:rFonts w:ascii="Calibri" w:hAnsi="Calibri"/>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rFonts w:ascii="Calibri" w:hAnsi="Calibri"/>
                <w:color w:val="000000"/>
              </w:rPr>
            </w:pPr>
          </w:p>
        </w:tc>
      </w:tr>
      <w:tr w:rsidR="00CA4DFB" w14:paraId="26BBE745" w14:textId="77777777">
        <w:tc>
          <w:tcPr>
            <w:tcW w:w="1975" w:type="dxa"/>
          </w:tcPr>
          <w:p w14:paraId="678CC7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proofErr w:type="spellStart"/>
            <w:r>
              <w:rPr>
                <w:i/>
                <w:color w:val="000000"/>
              </w:rPr>
              <w:t>timeDurationForQCL</w:t>
            </w:r>
            <w:proofErr w:type="spellEnd"/>
            <w:r>
              <w:rPr>
                <w:rFonts w:eastAsia="MS Mincho"/>
                <w:bCs/>
                <w:lang w:eastAsia="ja-JP"/>
              </w:rPr>
              <w:t xml:space="preserve"> has been mentioned, it may be better if we take FR1 agreement separately with the description not containing reference to </w:t>
            </w:r>
            <w:proofErr w:type="spellStart"/>
            <w:r>
              <w:rPr>
                <w:i/>
                <w:color w:val="000000"/>
              </w:rPr>
              <w:t>timeDurationForQCL</w:t>
            </w:r>
            <w:proofErr w:type="spellEnd"/>
            <w:r>
              <w:rPr>
                <w:i/>
                <w:color w:val="000000"/>
              </w:rPr>
              <w:t>.</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ListParagraph"/>
              <w:widowControl w:val="0"/>
              <w:numPr>
                <w:ilvl w:val="0"/>
                <w:numId w:val="28"/>
              </w:numPr>
              <w:rPr>
                <w:rFonts w:ascii="Times New Roman" w:hAnsi="Times New Roman"/>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5E3FF09" w14:textId="77777777" w:rsidR="00CA4DFB" w:rsidRDefault="00CA4DFB">
            <w:pPr>
              <w:shd w:val="clear" w:color="auto" w:fill="FFFFFF"/>
              <w:spacing w:after="0" w:line="240" w:lineRule="auto"/>
              <w:rPr>
                <w:rFonts w:ascii="Calibri" w:eastAsiaTheme="minorEastAsia" w:hAnsi="Calibri"/>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2D711118" w14:textId="77777777" w:rsidR="00CA4DFB" w:rsidRDefault="000455AC">
      <w:pPr>
        <w:pStyle w:val="Heading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41794EBA"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5CE170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3F308555" w14:textId="77777777" w:rsidR="00CA4DFB" w:rsidRDefault="00CA4DFB">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w:t>
            </w:r>
            <w:proofErr w:type="gramStart"/>
            <w:r>
              <w:rPr>
                <w:rFonts w:ascii="Times New Roman" w:eastAsiaTheme="minorEastAsia" w:hAnsi="Times New Roman"/>
                <w:lang w:eastAsia="zh-CN"/>
              </w:rPr>
              <w:t>expect</w:t>
            </w:r>
            <w:proofErr w:type="gramEnd"/>
            <w:r>
              <w:rPr>
                <w:rFonts w:ascii="Times New Roman" w:eastAsiaTheme="minorEastAsia" w:hAnsi="Times New Roman"/>
                <w:lang w:eastAsia="zh-CN"/>
              </w:rPr>
              <w:t xml:space="preserve"> to be configured with </w:t>
            </w:r>
            <w:r>
              <w:rPr>
                <w:rFonts w:ascii="Times New Roman" w:hAnsi="Times New Roman"/>
                <w:bCs/>
              </w:rPr>
              <w:t>the following cases:</w:t>
            </w:r>
          </w:p>
          <w:p w14:paraId="0DE20EBC"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345C0642"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CA4DFB" w14:paraId="3D43B487" w14:textId="77777777">
        <w:tc>
          <w:tcPr>
            <w:tcW w:w="1975" w:type="dxa"/>
          </w:tcPr>
          <w:p w14:paraId="57B8B3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E320A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ListParagraph"/>
              <w:ind w:left="0"/>
              <w:contextualSpacing/>
              <w:rPr>
                <w:rFonts w:ascii="Times New Roman" w:eastAsiaTheme="minorEastAsia" w:hAnsi="Times New Roman"/>
                <w:lang w:eastAsia="zh-CN"/>
              </w:rPr>
            </w:pPr>
            <w:proofErr w:type="spellStart"/>
            <w:proofErr w:type="gramStart"/>
            <w:r>
              <w:rPr>
                <w:rFonts w:ascii="Times New Roman" w:eastAsiaTheme="minorEastAsia" w:hAnsi="Times New Roman" w:hint="eastAsia"/>
                <w:lang w:eastAsia="zh-CN"/>
              </w:rPr>
              <w:lastRenderedPageBreak/>
              <w:t>Further more</w:t>
            </w:r>
            <w:proofErr w:type="spellEnd"/>
            <w:proofErr w:type="gram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481421A1" w14:textId="77777777" w:rsidR="00CA4DFB" w:rsidRDefault="000455AC">
            <w:pPr>
              <w:spacing w:line="240" w:lineRule="auto"/>
              <w:rPr>
                <w:rFonts w:ascii="Calibri" w:hAnsi="Calibri" w:cs="Times"/>
                <w:szCs w:val="20"/>
              </w:rPr>
            </w:pPr>
            <w:r>
              <w:rPr>
                <w:rFonts w:ascii="Calibri" w:hAnsi="Calibri" w:cs="Times"/>
                <w:szCs w:val="20"/>
              </w:rPr>
              <w:t>If</w:t>
            </w:r>
            <w:r>
              <w:rPr>
                <w:rStyle w:val="apple-converted-space"/>
                <w:rFonts w:ascii="Calibri" w:hAnsi="Calibri" w:cs="Times"/>
                <w:szCs w:val="20"/>
              </w:rPr>
              <w:t> </w:t>
            </w:r>
            <w:proofErr w:type="spellStart"/>
            <w:r>
              <w:rPr>
                <w:rStyle w:val="Emphasis"/>
                <w:rFonts w:ascii="Calibri" w:hAnsi="Calibri" w:cs="Times"/>
                <w:color w:val="C00000"/>
                <w:szCs w:val="20"/>
              </w:rPr>
              <w:t>enableTwoDefaultTCI</w:t>
            </w:r>
            <w:proofErr w:type="spellEnd"/>
            <w:r>
              <w:rPr>
                <w:rStyle w:val="Emphasis"/>
                <w:rFonts w:ascii="Calibri" w:hAnsi="Calibri" w:cs="Times"/>
                <w:color w:val="C00000"/>
                <w:szCs w:val="20"/>
              </w:rPr>
              <w:t>-States</w:t>
            </w:r>
            <w:r>
              <w:rPr>
                <w:rStyle w:val="apple-converted-space"/>
                <w:rFonts w:ascii="Calibri" w:hAnsi="Calibri" w:cs="Times"/>
                <w:color w:val="C00000"/>
                <w:szCs w:val="20"/>
              </w:rPr>
              <w:t> </w:t>
            </w:r>
            <w:proofErr w:type="gramStart"/>
            <w:r>
              <w:rPr>
                <w:rStyle w:val="apple-converted-space"/>
                <w:rFonts w:ascii="Calibri" w:hAnsi="Calibri" w:cs="Times"/>
                <w:color w:val="C00000"/>
                <w:szCs w:val="20"/>
              </w:rPr>
              <w:t>is</w:t>
            </w:r>
            <w:proofErr w:type="gramEnd"/>
            <w:r>
              <w:rPr>
                <w:rStyle w:val="apple-converted-space"/>
                <w:rFonts w:ascii="Calibri" w:hAnsi="Calibri" w:cs="Times"/>
                <w:color w:val="C00000"/>
                <w:szCs w:val="20"/>
              </w:rPr>
              <w:t xml:space="preserve"> configured</w:t>
            </w:r>
            <w:r>
              <w:rPr>
                <w:rStyle w:val="apple-converted-space"/>
                <w:rFonts w:ascii="Calibri" w:hAnsi="Calibri" w:cs="Times"/>
                <w:szCs w:val="20"/>
              </w:rPr>
              <w:t xml:space="preserve"> </w:t>
            </w:r>
            <w:r>
              <w:rPr>
                <w:rFonts w:ascii="Calibri" w:hAnsi="Calibri" w:cs="Times"/>
                <w:szCs w:val="20"/>
              </w:rPr>
              <w:t>and at least one TCI codepoint indicates two TCI states and time offset between the reception of the DL DCI and the PDSCH is less than the threshold</w:t>
            </w:r>
            <w:r>
              <w:rPr>
                <w:rStyle w:val="apple-converted-space"/>
                <w:rFonts w:ascii="Calibri" w:hAnsi="Calibri" w:cs="Times"/>
                <w:szCs w:val="20"/>
              </w:rPr>
              <w:t> </w:t>
            </w:r>
            <w:proofErr w:type="spellStart"/>
            <w:r>
              <w:rPr>
                <w:rStyle w:val="Emphasis"/>
                <w:rFonts w:ascii="Calibri" w:hAnsi="Calibri" w:cs="Times"/>
                <w:szCs w:val="20"/>
              </w:rPr>
              <w:t>timeDurationForQCL</w:t>
            </w:r>
            <w:proofErr w:type="spellEnd"/>
            <w:r>
              <w:rPr>
                <w:rFonts w:ascii="Calibri" w:hAnsi="Calibri"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ascii="Calibri" w:eastAsia="Times New Roman" w:hAnsi="Calibri" w:cs="Times"/>
                <w:szCs w:val="20"/>
              </w:rPr>
            </w:pPr>
            <w:r>
              <w:rPr>
                <w:rFonts w:ascii="Calibri" w:eastAsia="Times New Roman" w:hAnsi="Calibri" w:cs="Times"/>
                <w:szCs w:val="20"/>
              </w:rPr>
              <w:t>This is a UE optional feature</w:t>
            </w:r>
          </w:p>
          <w:p w14:paraId="7527DEE0" w14:textId="77777777" w:rsidR="00CA4DFB" w:rsidRDefault="00CA4DFB">
            <w:pPr>
              <w:pStyle w:val="ListParagraph"/>
              <w:ind w:left="0"/>
              <w:contextualSpacing/>
              <w:rPr>
                <w:rFonts w:ascii="Times New Roman" w:eastAsiaTheme="minorEastAsia" w:hAnsi="Times New Roman"/>
                <w:lang w:eastAsia="zh-CN"/>
              </w:rPr>
            </w:pPr>
          </w:p>
          <w:p w14:paraId="159E3FAC" w14:textId="77777777" w:rsidR="00CA4DFB" w:rsidRDefault="000455AC">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F24316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ListParagraph"/>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70DEE4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we can just follow the previous agreement, and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ListParagraph"/>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ascii="Calibri" w:eastAsia="MS Mincho" w:hAnsi="Calibri"/>
                <w:bCs/>
                <w:highlight w:val="green"/>
                <w:lang w:eastAsia="ja-JP"/>
              </w:rPr>
            </w:pPr>
            <w:r>
              <w:rPr>
                <w:rFonts w:ascii="Calibri" w:eastAsia="MS Mincho" w:hAnsi="Calibri"/>
                <w:b/>
                <w:highlight w:val="green"/>
                <w:lang w:eastAsia="ja-JP"/>
              </w:rPr>
              <w:t>Agreement</w:t>
            </w:r>
          </w:p>
          <w:p w14:paraId="413CFE42" w14:textId="77777777" w:rsidR="00CA4DFB" w:rsidRDefault="000455AC">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BF2FF3E"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24FB7A51" w14:textId="77777777" w:rsidR="00CA4DFB" w:rsidRDefault="000455AC">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CD40833" w14:textId="77777777" w:rsidR="00CA4DFB" w:rsidRDefault="00CA4DFB">
            <w:pPr>
              <w:pStyle w:val="ListParagraph"/>
              <w:ind w:left="0"/>
              <w:contextualSpacing/>
              <w:rPr>
                <w:rFonts w:ascii="Times New Roman" w:eastAsiaTheme="minorEastAsia" w:hAnsi="Times New Roman"/>
                <w:lang w:eastAsia="zh-CN"/>
              </w:rPr>
            </w:pPr>
          </w:p>
          <w:p w14:paraId="4D4B6E3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ListParagraph"/>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626690BA" w14:textId="77777777" w:rsidR="00CA4DFB" w:rsidRDefault="000455AC">
            <w:pPr>
              <w:spacing w:after="120" w:line="240" w:lineRule="exact"/>
              <w:rPr>
                <w:rFonts w:ascii="Calibri" w:hAnsi="Calibri"/>
              </w:rPr>
            </w:pPr>
            <w:r>
              <w:rPr>
                <w:rFonts w:ascii="Calibri" w:hAnsi="Calibri"/>
              </w:rPr>
              <w:t>If</w:t>
            </w:r>
            <w:r>
              <w:rPr>
                <w:rStyle w:val="apple-converted-space"/>
                <w:rFonts w:ascii="Calibri" w:hAnsi="Calibri"/>
              </w:rPr>
              <w:t> </w:t>
            </w:r>
            <w:proofErr w:type="spellStart"/>
            <w:r>
              <w:rPr>
                <w:rStyle w:val="Emphasis"/>
                <w:rFonts w:ascii="Calibri" w:hAnsi="Calibri"/>
                <w:color w:val="FF0000"/>
              </w:rPr>
              <w:t>enableTwoDefaultTCI</w:t>
            </w:r>
            <w:proofErr w:type="spellEnd"/>
            <w:r>
              <w:rPr>
                <w:rStyle w:val="Emphasis"/>
                <w:rFonts w:ascii="Calibri" w:hAnsi="Calibri"/>
                <w:color w:val="FF0000"/>
              </w:rPr>
              <w:t>-States</w:t>
            </w:r>
            <w:r>
              <w:rPr>
                <w:rStyle w:val="apple-converted-space"/>
                <w:rFonts w:ascii="Calibri" w:hAnsi="Calibri"/>
                <w:color w:val="FF0000"/>
              </w:rPr>
              <w:t> </w:t>
            </w:r>
            <w:proofErr w:type="gramStart"/>
            <w:r>
              <w:rPr>
                <w:rStyle w:val="apple-converted-space"/>
                <w:rFonts w:ascii="Calibri" w:hAnsi="Calibri"/>
                <w:color w:val="FF0000"/>
              </w:rPr>
              <w:t>is</w:t>
            </w:r>
            <w:proofErr w:type="gramEnd"/>
            <w:r>
              <w:rPr>
                <w:rStyle w:val="apple-converted-space"/>
                <w:rFonts w:ascii="Calibri" w:hAnsi="Calibri"/>
                <w:color w:val="FF0000"/>
              </w:rPr>
              <w:t xml:space="preserve"> configured</w:t>
            </w:r>
            <w:r>
              <w:rPr>
                <w:rStyle w:val="apple-converted-space"/>
                <w:rFonts w:ascii="Calibri" w:hAnsi="Calibri"/>
              </w:rPr>
              <w:t xml:space="preserve"> </w:t>
            </w:r>
            <w:r>
              <w:rPr>
                <w:rFonts w:ascii="Calibri" w:hAnsi="Calibri"/>
              </w:rPr>
              <w:t xml:space="preserve">and at least one TCI codepoint indicates two TCI states and time offset between the reception of the DL DCI and the PDSCH is </w:t>
            </w:r>
            <w:r>
              <w:rPr>
                <w:rFonts w:ascii="Calibri" w:hAnsi="Calibri"/>
                <w:color w:val="FF0000"/>
              </w:rPr>
              <w:t>less than</w:t>
            </w:r>
            <w:r>
              <w:rPr>
                <w:rFonts w:ascii="Calibri" w:hAnsi="Calibri"/>
              </w:rPr>
              <w:t xml:space="preserve"> the threshold</w:t>
            </w:r>
            <w:r>
              <w:rPr>
                <w:rStyle w:val="apple-converted-space"/>
                <w:rFonts w:ascii="Calibri" w:hAnsi="Calibri"/>
              </w:rPr>
              <w:t> </w:t>
            </w:r>
            <w:proofErr w:type="spellStart"/>
            <w:r>
              <w:rPr>
                <w:rStyle w:val="Emphasis"/>
                <w:rFonts w:ascii="Calibri" w:hAnsi="Calibri"/>
              </w:rPr>
              <w:t>timeDurationForQCL</w:t>
            </w:r>
            <w:proofErr w:type="spellEnd"/>
            <w:r>
              <w:rPr>
                <w:rFonts w:ascii="Calibri" w:hAnsi="Calibri"/>
              </w:rP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宋体" w:hAnsi="Times New Roman" w:cs="Times New Roman"/>
              </w:rPr>
            </w:pPr>
            <w:r>
              <w:rPr>
                <w:rStyle w:val="Strong"/>
                <w:rFonts w:ascii="Times New Roman" w:eastAsia="宋体"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宋体"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Pr>
                <w:rFonts w:ascii="Times New Roman" w:eastAsia="宋体" w:hAnsi="Times New Roman" w:cs="Times New Roman"/>
                <w:i/>
                <w:iCs/>
                <w:lang w:eastAsia="zh-CN"/>
              </w:rPr>
              <w:t>enableTwoDefaultTCI</w:t>
            </w:r>
            <w:proofErr w:type="spellEnd"/>
            <w:r>
              <w:rPr>
                <w:rFonts w:ascii="Times New Roman" w:eastAsia="宋体" w:hAnsi="Times New Roman" w:cs="Times New Roman"/>
                <w:i/>
                <w:iCs/>
                <w:lang w:eastAsia="zh-CN"/>
              </w:rPr>
              <w:t>-States</w:t>
            </w:r>
            <w:r>
              <w:rPr>
                <w:rFonts w:ascii="Times New Roman" w:eastAsia="宋体"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ascii="Calibri" w:eastAsia="MS Mincho" w:hAnsi="Calibri"/>
                <w:b/>
                <w:lang w:eastAsia="ja-JP"/>
              </w:rPr>
            </w:pPr>
            <w:r>
              <w:rPr>
                <w:rFonts w:ascii="Calibri" w:eastAsia="MS Mincho" w:hAnsi="Calibri"/>
                <w:b/>
                <w:highlight w:val="yellow"/>
                <w:lang w:eastAsia="ja-JP"/>
              </w:rPr>
              <w:t>Proposal #4-6:</w:t>
            </w:r>
            <w:r>
              <w:rPr>
                <w:rFonts w:ascii="Calibri" w:eastAsia="MS Mincho" w:hAnsi="Calibri"/>
                <w:b/>
                <w:lang w:eastAsia="ja-JP"/>
              </w:rPr>
              <w:t xml:space="preserve"> </w:t>
            </w:r>
          </w:p>
          <w:p w14:paraId="1FA3760F"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3739632F"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517C63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ListParagraph"/>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ascii="Calibri" w:eastAsia="MS Mincho" w:hAnsi="Calibri"/>
                <w:b/>
                <w:lang w:eastAsia="ja-JP"/>
              </w:rPr>
            </w:pPr>
            <w:r>
              <w:rPr>
                <w:rFonts w:ascii="Calibri" w:eastAsia="MS Mincho" w:hAnsi="Calibri"/>
                <w:b/>
                <w:highlight w:val="yellow"/>
                <w:lang w:eastAsia="ja-JP"/>
              </w:rPr>
              <w:t>Proposal #4-6a:</w:t>
            </w:r>
            <w:r>
              <w:rPr>
                <w:rFonts w:ascii="Calibri" w:eastAsia="MS Mincho" w:hAnsi="Calibri"/>
                <w:b/>
                <w:lang w:eastAsia="ja-JP"/>
              </w:rPr>
              <w:t xml:space="preserve"> </w:t>
            </w:r>
          </w:p>
          <w:p w14:paraId="1EA6F310" w14:textId="77777777" w:rsidR="00CA4DFB" w:rsidRDefault="00CA4DFB">
            <w:pPr>
              <w:pStyle w:val="ListParagraph"/>
              <w:ind w:left="0"/>
              <w:contextualSpacing/>
              <w:rPr>
                <w:rFonts w:ascii="Times New Roman" w:eastAsia="Malgun Gothic" w:hAnsi="Times New Roman"/>
                <w:lang w:eastAsia="ko-KR"/>
              </w:rPr>
            </w:pPr>
          </w:p>
          <w:p w14:paraId="05C780A9"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17E79B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0A835919" w14:textId="77777777" w:rsidR="00CA4DFB" w:rsidRDefault="00CA4DFB">
            <w:pPr>
              <w:pStyle w:val="ListParagraph"/>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Heading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50C5D51B"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08D4B25"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rFonts w:ascii="Calibri" w:hAnsi="Calibri"/>
                <w:bCs/>
                <w:lang w:eastAsia="zh-CN"/>
              </w:rPr>
            </w:pPr>
            <w:r>
              <w:rPr>
                <w:rFonts w:ascii="Calibri" w:hAnsi="Calibri" w:hint="eastAsia"/>
                <w:bCs/>
                <w:lang w:eastAsia="zh-CN"/>
              </w:rPr>
              <w:t>W</w:t>
            </w:r>
            <w:r>
              <w:rPr>
                <w:rFonts w:ascii="Calibri" w:hAnsi="Calibri"/>
                <w:bCs/>
                <w:lang w:eastAsia="zh-CN"/>
              </w:rPr>
              <w:t xml:space="preserve">e think the proposal from ZTE in Round-1 is better. The same solution can be applied regardless of TCI field in the DCI, when </w:t>
            </w:r>
            <w:proofErr w:type="spellStart"/>
            <w:r>
              <w:rPr>
                <w:rFonts w:ascii="Calibri" w:hAnsi="Calibri"/>
                <w:bCs/>
                <w:i/>
                <w:iCs/>
              </w:rPr>
              <w:t>enableTwoDefaultTCIStates</w:t>
            </w:r>
            <w:proofErr w:type="spellEnd"/>
            <w:r>
              <w:rPr>
                <w:rFonts w:ascii="Calibri" w:hAnsi="Calibri"/>
                <w:bCs/>
              </w:rPr>
              <w:t xml:space="preserve"> is not configured.</w:t>
            </w:r>
          </w:p>
        </w:tc>
      </w:tr>
      <w:tr w:rsidR="00CA4DFB" w14:paraId="1050788A" w14:textId="77777777">
        <w:tc>
          <w:tcPr>
            <w:tcW w:w="1975" w:type="dxa"/>
          </w:tcPr>
          <w:p w14:paraId="4934C1D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w:t>
            </w:r>
            <w:proofErr w:type="gramStart"/>
            <w:r>
              <w:rPr>
                <w:rFonts w:ascii="Times New Roman" w:eastAsiaTheme="minorEastAsia" w:hAnsi="Times New Roman"/>
                <w:b/>
                <w:bCs/>
                <w:lang w:eastAsia="zh-CN"/>
              </w:rPr>
              <w:t>1a</w:t>
            </w:r>
            <w:r>
              <w:rPr>
                <w:rFonts w:ascii="Times New Roman" w:eastAsiaTheme="minorEastAsia" w:hAnsi="Times New Roman"/>
                <w:lang w:eastAsia="zh-CN"/>
              </w:rPr>
              <w:t>, and</w:t>
            </w:r>
            <w:proofErr w:type="gramEnd"/>
            <w:r>
              <w:rPr>
                <w:rFonts w:ascii="Times New Roman" w:eastAsiaTheme="minorEastAsia" w:hAnsi="Times New Roman"/>
                <w:lang w:eastAsia="zh-CN"/>
              </w:rPr>
              <w:t xml:space="preserve"> would achieve the same effect.</w:t>
            </w:r>
          </w:p>
          <w:p w14:paraId="460B8195" w14:textId="77777777" w:rsidR="00CA4DFB" w:rsidRDefault="00CA4DFB">
            <w:pPr>
              <w:pStyle w:val="ListParagraph"/>
              <w:ind w:left="0"/>
              <w:contextualSpacing/>
              <w:rPr>
                <w:rFonts w:ascii="Times New Roman" w:eastAsiaTheme="minorEastAsia" w:hAnsi="Times New Roman"/>
                <w:lang w:eastAsia="zh-CN"/>
              </w:rPr>
            </w:pPr>
          </w:p>
          <w:p w14:paraId="42770BDE" w14:textId="77777777" w:rsidR="00CA4DFB" w:rsidRDefault="000455AC">
            <w:pPr>
              <w:spacing w:after="120"/>
              <w:rPr>
                <w:rFonts w:ascii="Calibri" w:eastAsiaTheme="minorEastAsia" w:hAnsi="Calibri"/>
                <w:b/>
                <w:bCs/>
                <w:lang w:eastAsia="zh-CN"/>
              </w:rPr>
            </w:pPr>
            <w:r>
              <w:rPr>
                <w:rFonts w:ascii="Calibri" w:eastAsiaTheme="minorEastAsia" w:hAnsi="Calibri"/>
                <w:b/>
                <w:bCs/>
                <w:highlight w:val="yellow"/>
                <w:lang w:eastAsia="zh-CN"/>
              </w:rPr>
              <w:t>Proposal #4-1a:</w:t>
            </w:r>
          </w:p>
          <w:p w14:paraId="6C0F1C36" w14:textId="77777777" w:rsidR="00CA4DFB" w:rsidRDefault="000455AC">
            <w:pPr>
              <w:spacing w:after="120" w:line="240" w:lineRule="auto"/>
              <w:rPr>
                <w:rFonts w:ascii="Calibri" w:eastAsiaTheme="minorEastAsia" w:hAnsi="Calibri"/>
                <w:lang w:eastAsia="zh-CN"/>
              </w:rPr>
            </w:pPr>
            <w:r>
              <w:rPr>
                <w:rFonts w:ascii="Calibri" w:eastAsia="MS Mincho" w:hAnsi="Calibri"/>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ascii="Calibri" w:eastAsia="MS Mincho" w:hAnsi="Calibri"/>
                <w:bCs/>
                <w:i/>
                <w:iCs/>
                <w:lang w:eastAsia="ja-JP"/>
              </w:rPr>
              <w:t>enableTwoDefaultTCI</w:t>
            </w:r>
            <w:proofErr w:type="spellEnd"/>
            <w:r>
              <w:rPr>
                <w:rFonts w:ascii="Calibri" w:eastAsia="MS Mincho" w:hAnsi="Calibri"/>
                <w:bCs/>
                <w:i/>
                <w:iCs/>
                <w:lang w:eastAsia="ja-JP"/>
              </w:rPr>
              <w:t>-States</w:t>
            </w:r>
            <w:r>
              <w:rPr>
                <w:rFonts w:ascii="Calibri" w:eastAsia="MS Mincho" w:hAnsi="Calibri"/>
                <w:bCs/>
                <w:lang w:eastAsia="ja-JP"/>
              </w:rPr>
              <w:t xml:space="preserve"> and time offset between the </w:t>
            </w:r>
            <w:r>
              <w:rPr>
                <w:rFonts w:ascii="Calibri" w:eastAsia="MS Mincho" w:hAnsi="Calibri"/>
                <w:bCs/>
                <w:lang w:eastAsia="ja-JP"/>
              </w:rPr>
              <w:lastRenderedPageBreak/>
              <w:t xml:space="preserve">reception of the DL DCI and the corresponding PDSCH is less than the threshold </w:t>
            </w:r>
            <w:proofErr w:type="spellStart"/>
            <w:r>
              <w:rPr>
                <w:rFonts w:ascii="Calibri" w:hAnsi="Calibri"/>
                <w:bCs/>
                <w:i/>
                <w:iCs/>
              </w:rPr>
              <w:t>timeDurationForQCL</w:t>
            </w:r>
            <w:proofErr w:type="spellEnd"/>
          </w:p>
          <w:p w14:paraId="1ABA3848" w14:textId="77777777" w:rsidR="00CA4DFB" w:rsidRDefault="000455AC">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ascii="Calibri" w:eastAsiaTheme="minorEastAsia" w:hAnsi="Calibri"/>
                <w:lang w:eastAsia="zh-CN"/>
              </w:rPr>
            </w:pPr>
          </w:p>
          <w:p w14:paraId="337B0377" w14:textId="77777777" w:rsidR="00CA4DFB" w:rsidRDefault="000455AC">
            <w:pPr>
              <w:rPr>
                <w:rFonts w:ascii="Calibri" w:eastAsiaTheme="minorEastAsia" w:hAnsi="Calibri"/>
                <w:lang w:eastAsia="zh-CN"/>
              </w:rPr>
            </w:pPr>
            <w:r>
              <w:rPr>
                <w:rFonts w:ascii="Calibri" w:eastAsiaTheme="minorEastAsia" w:hAnsi="Calibri" w:hint="eastAsia"/>
                <w:lang w:eastAsia="zh-CN"/>
              </w:rPr>
              <w:t>T</w:t>
            </w:r>
            <w:r>
              <w:rPr>
                <w:rFonts w:ascii="Calibri" w:eastAsiaTheme="minorEastAsia" w:hAnsi="Calibri"/>
                <w:lang w:eastAsia="zh-CN"/>
              </w:rPr>
              <w:t>herefore, in our understanding, the wording ‘</w:t>
            </w:r>
            <w:r>
              <w:rPr>
                <w:rFonts w:ascii="Calibri" w:hAnsi="Calibri"/>
                <w:bCs/>
              </w:rPr>
              <w:t>there is no TCI field in the DCI scheduling PDSCH</w:t>
            </w:r>
            <w:r>
              <w:rPr>
                <w:rFonts w:ascii="Calibri" w:eastAsiaTheme="minorEastAsia" w:hAnsi="Calibri"/>
                <w:lang w:eastAsia="zh-CN"/>
              </w:rPr>
              <w:t>’ in the proposal is necessary, which is related with the first sentence ‘</w:t>
            </w:r>
            <w:r>
              <w:rPr>
                <w:rFonts w:ascii="Calibri" w:hAnsi="Calibri"/>
                <w:bCs/>
              </w:rPr>
              <w:t>For PDSCH reception scheduled by DCI format 1_0, 1_1, 1_2</w:t>
            </w:r>
            <w:r>
              <w:rPr>
                <w:rFonts w:ascii="Calibri" w:eastAsiaTheme="minorEastAsia" w:hAnsi="Calibri"/>
                <w:lang w:eastAsia="zh-CN"/>
              </w:rPr>
              <w:t xml:space="preserve">’, and implies that no TCI field in </w:t>
            </w:r>
            <w:r>
              <w:rPr>
                <w:rFonts w:ascii="Calibri" w:hAnsi="Calibri"/>
                <w:bCs/>
              </w:rPr>
              <w:t xml:space="preserve">DCI format 1_0, 1_1, 1_2 is allowed. </w:t>
            </w:r>
          </w:p>
        </w:tc>
      </w:tr>
      <w:tr w:rsidR="00CA4DFB" w14:paraId="082C9F2B" w14:textId="77777777">
        <w:tc>
          <w:tcPr>
            <w:tcW w:w="1975" w:type="dxa"/>
          </w:tcPr>
          <w:p w14:paraId="7D79EC8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718C077F" w14:textId="77777777" w:rsidR="00CA4DFB" w:rsidRDefault="000455AC">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ListParagraph"/>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proofErr w:type="gramStart"/>
            <w:r>
              <w:rPr>
                <w:rFonts w:ascii="Times New Roman" w:hAnsi="Times New Roman"/>
                <w:bCs/>
                <w:i/>
                <w:iCs/>
              </w:rPr>
              <w:t>timeDurationForQCL</w:t>
            </w:r>
            <w:proofErr w:type="spellEnd"/>
            <w:r>
              <w:rPr>
                <w:rFonts w:ascii="Times New Roman" w:eastAsiaTheme="minorEastAsia" w:hAnsi="Times New Roman"/>
                <w:lang w:eastAsia="zh-CN"/>
              </w:rPr>
              <w:t xml:space="preserve"> ,</w:t>
            </w:r>
            <w:proofErr w:type="gramEnd"/>
            <w:r>
              <w:rPr>
                <w:rFonts w:ascii="Times New Roman" w:eastAsiaTheme="minorEastAsia" w:hAnsi="Times New Roman"/>
                <w:lang w:eastAsia="zh-CN"/>
              </w:rPr>
              <w:t xml:space="preserve">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2DAF2723" w14:textId="77777777" w:rsidR="00CA4DFB" w:rsidRDefault="000455AC">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lang w:eastAsia="zh-CN"/>
              </w:rPr>
              <w:t>Generally</w:t>
            </w:r>
            <w:proofErr w:type="gramEnd"/>
            <w:r>
              <w:rPr>
                <w:rFonts w:ascii="Times New Roman" w:eastAsiaTheme="minorEastAsia" w:hAnsi="Times New Roman"/>
                <w:lang w:eastAsia="zh-CN"/>
              </w:rPr>
              <w:t xml:space="preserve"> support, and prefer the version from DOCOMO.</w:t>
            </w:r>
          </w:p>
        </w:tc>
      </w:tr>
      <w:tr w:rsidR="00CA4DFB" w14:paraId="3CDFD9A6" w14:textId="77777777">
        <w:tc>
          <w:tcPr>
            <w:tcW w:w="1975" w:type="dxa"/>
          </w:tcPr>
          <w:p w14:paraId="63D55B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09087CB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The version from Docomo seems to be </w:t>
            </w:r>
            <w:proofErr w:type="gramStart"/>
            <w:r>
              <w:rPr>
                <w:rFonts w:ascii="Times New Roman" w:eastAsia="Malgun Gothic" w:hAnsi="Times New Roman" w:hint="eastAsia"/>
                <w:lang w:eastAsia="ko-KR"/>
              </w:rPr>
              <w:t>more clear</w:t>
            </w:r>
            <w:proofErr w:type="gramEnd"/>
            <w:r>
              <w:rPr>
                <w:rFonts w:ascii="Times New Roman" w:eastAsia="Malgun Gothic" w:hAnsi="Times New Roman" w:hint="eastAsia"/>
                <w:lang w:eastAsia="ko-KR"/>
              </w:rPr>
              <w:t>.</w:t>
            </w:r>
          </w:p>
        </w:tc>
      </w:tr>
      <w:tr w:rsidR="00CA4DFB" w14:paraId="1939DA3A" w14:textId="77777777">
        <w:tc>
          <w:tcPr>
            <w:tcW w:w="1975" w:type="dxa"/>
          </w:tcPr>
          <w:p w14:paraId="519BEDBD" w14:textId="77777777" w:rsidR="00CA4DFB" w:rsidRDefault="000455AC">
            <w:pPr>
              <w:pStyle w:val="ListParagraph"/>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5FC4041" w14:textId="77777777" w:rsidR="00CA4DFB" w:rsidRDefault="000455AC">
            <w:pPr>
              <w:pStyle w:val="ListParagraph"/>
              <w:ind w:left="0"/>
              <w:contextualSpacing/>
              <w:rPr>
                <w:rFonts w:ascii="Times New Roman" w:eastAsia="宋体" w:hAnsi="Times New Roman"/>
                <w:lang w:eastAsia="ko-KR"/>
              </w:rPr>
            </w:pPr>
            <w:r>
              <w:rPr>
                <w:rFonts w:ascii="Times New Roman" w:eastAsia="宋体" w:hAnsi="Times New Roman" w:hint="eastAsia"/>
                <w:lang w:eastAsia="zh-CN"/>
              </w:rPr>
              <w:t xml:space="preserve">We think there is </w:t>
            </w:r>
            <w:proofErr w:type="gramStart"/>
            <w:r>
              <w:rPr>
                <w:rFonts w:ascii="Times New Roman" w:eastAsia="宋体" w:hAnsi="Times New Roman" w:hint="eastAsia"/>
                <w:lang w:eastAsia="zh-CN"/>
              </w:rPr>
              <w:t>no</w:t>
            </w:r>
            <w:proofErr w:type="gramEnd"/>
            <w:r>
              <w:rPr>
                <w:rFonts w:ascii="Times New Roman" w:eastAsia="宋体" w:hAnsi="Times New Roman" w:hint="eastAsia"/>
                <w:lang w:eastAsia="zh-CN"/>
              </w:rPr>
              <w:t xml:space="preserve"> much difference among companies</w:t>
            </w:r>
            <w:r>
              <w:rPr>
                <w:rFonts w:ascii="Times New Roman" w:eastAsia="宋体" w:hAnsi="Times New Roman"/>
                <w:lang w:eastAsia="zh-CN"/>
              </w:rPr>
              <w:t>’</w:t>
            </w:r>
            <w:r>
              <w:rPr>
                <w:rFonts w:ascii="Times New Roman" w:eastAsia="宋体"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Ericsson</w:t>
            </w:r>
          </w:p>
        </w:tc>
        <w:tc>
          <w:tcPr>
            <w:tcW w:w="7375" w:type="dxa"/>
          </w:tcPr>
          <w:p w14:paraId="4C08A8E8"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Support</w:t>
            </w:r>
          </w:p>
        </w:tc>
      </w:tr>
      <w:tr w:rsidR="00CA4DFB" w14:paraId="4ACB2F4B" w14:textId="77777777">
        <w:tc>
          <w:tcPr>
            <w:tcW w:w="1975" w:type="dxa"/>
          </w:tcPr>
          <w:p w14:paraId="7BFC010D" w14:textId="77777777" w:rsidR="00CA4DFB" w:rsidRDefault="000455AC">
            <w:pPr>
              <w:pStyle w:val="ListParagraph"/>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ListParagraph"/>
              <w:ind w:left="0"/>
              <w:contextualSpacing/>
              <w:rPr>
                <w:rFonts w:ascii="Times New Roman" w:eastAsia="宋体"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6757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AC1145" w14:textId="77777777" w:rsidR="00CA4DFB" w:rsidRDefault="000455AC">
            <w:pPr>
              <w:spacing w:after="120"/>
              <w:rPr>
                <w:rFonts w:ascii="Calibri" w:eastAsiaTheme="minorEastAsia" w:hAnsi="Calibri"/>
                <w:b/>
                <w:bCs/>
                <w:lang w:eastAsia="zh-CN"/>
              </w:rPr>
            </w:pPr>
            <w:r>
              <w:rPr>
                <w:rFonts w:eastAsiaTheme="minorEastAsia"/>
                <w:lang w:eastAsia="zh-CN"/>
              </w:rPr>
              <w:t xml:space="preserve">Proposal not needed, same objective as </w:t>
            </w:r>
            <w:r>
              <w:rPr>
                <w:rFonts w:ascii="Calibri" w:eastAsiaTheme="minorEastAsia" w:hAnsi="Calibri"/>
                <w:b/>
                <w:bCs/>
                <w:highlight w:val="yellow"/>
                <w:lang w:eastAsia="zh-CN"/>
              </w:rPr>
              <w:t>Proposal #4-1a</w:t>
            </w:r>
            <w:r>
              <w:rPr>
                <w:rFonts w:ascii="Calibri" w:eastAsiaTheme="minorEastAsia" w:hAnsi="Calibri"/>
                <w:b/>
                <w:bCs/>
                <w:lang w:eastAsia="zh-CN"/>
              </w:rPr>
              <w:t>.</w:t>
            </w:r>
          </w:p>
        </w:tc>
      </w:tr>
      <w:tr w:rsidR="00CA4DFB" w14:paraId="35552503" w14:textId="77777777">
        <w:tc>
          <w:tcPr>
            <w:tcW w:w="1975" w:type="dxa"/>
          </w:tcPr>
          <w:p w14:paraId="7532DD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other proposals / agreements (e.g., Proposal #4-1a). </w:t>
            </w:r>
          </w:p>
          <w:p w14:paraId="2111CD43" w14:textId="77777777" w:rsidR="00CA4DFB" w:rsidRDefault="00CA4DFB">
            <w:pPr>
              <w:pStyle w:val="ListParagraph"/>
              <w:ind w:left="0"/>
              <w:contextualSpacing/>
              <w:rPr>
                <w:rFonts w:ascii="Times New Roman" w:eastAsiaTheme="minorEastAsia" w:hAnsi="Times New Roman"/>
                <w:lang w:eastAsia="zh-CN"/>
              </w:rPr>
            </w:pPr>
          </w:p>
          <w:p w14:paraId="42FC4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ListParagraph"/>
              <w:ind w:left="0"/>
              <w:contextualSpacing/>
              <w:rPr>
                <w:rFonts w:ascii="Times New Roman" w:eastAsiaTheme="minorEastAsia" w:hAnsi="Times New Roman"/>
                <w:lang w:eastAsia="zh-CN"/>
              </w:rPr>
            </w:pPr>
          </w:p>
          <w:p w14:paraId="638DAADF"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and there is no TCI field in the DCI scheduling PDSCH</w:t>
            </w:r>
          </w:p>
          <w:p w14:paraId="749933C5" w14:textId="77777777" w:rsidR="00CA4DFB" w:rsidRDefault="000455AC">
            <w:pPr>
              <w:pStyle w:val="ListParagraph"/>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ListParagraph"/>
              <w:numPr>
                <w:ilvl w:val="1"/>
                <w:numId w:val="29"/>
              </w:numPr>
              <w:rPr>
                <w:rFonts w:ascii="Times New Roman" w:hAnsi="Times New Roman"/>
                <w:bCs/>
                <w:color w:val="FF0000"/>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ListParagraph"/>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ListParagraph"/>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Heading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ListParagraph"/>
        <w:widowControl w:val="0"/>
        <w:numPr>
          <w:ilvl w:val="0"/>
          <w:numId w:val="32"/>
        </w:numPr>
        <w:spacing w:before="120"/>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w:t>
      </w:r>
    </w:p>
    <w:p w14:paraId="4A1092CC" w14:textId="77777777" w:rsidR="00CA4DFB" w:rsidRDefault="000455AC">
      <w:pPr>
        <w:pStyle w:val="Heading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C9C32B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4A30361"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ListParagraph"/>
              <w:ind w:left="0"/>
              <w:contextualSpacing/>
              <w:rPr>
                <w:rFonts w:ascii="Times New Roman" w:eastAsiaTheme="minorEastAsia" w:hAnsi="Times New Roman"/>
                <w:lang w:eastAsia="zh-CN"/>
              </w:rPr>
            </w:pPr>
          </w:p>
          <w:p w14:paraId="600CDB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ListParagraph"/>
              <w:ind w:left="0"/>
              <w:contextualSpacing/>
              <w:rPr>
                <w:rFonts w:ascii="Times New Roman" w:eastAsiaTheme="minorEastAsia" w:hAnsi="Times New Roman"/>
                <w:lang w:eastAsia="zh-CN"/>
              </w:rPr>
            </w:pPr>
          </w:p>
          <w:p w14:paraId="67731729" w14:textId="77777777" w:rsidR="00CA4DFB" w:rsidRDefault="000455AC">
            <w:pPr>
              <w:pStyle w:val="B1"/>
              <w:rPr>
                <w:rFonts w:ascii="Calibri" w:hAnsi="Calibri"/>
                <w:i/>
                <w:iCs/>
                <w:color w:val="000000"/>
                <w:lang w:val="en-US"/>
              </w:rPr>
            </w:pPr>
            <w:r>
              <w:rPr>
                <w:rFonts w:ascii="Calibri" w:hAnsi="Calibri"/>
                <w:shd w:val="clear" w:color="auto" w:fill="FFFFFF"/>
                <w:lang w:val="en-US"/>
              </w:rPr>
              <w:t>-</w:t>
            </w:r>
            <w:r>
              <w:rPr>
                <w:rFonts w:ascii="Calibri" w:hAnsi="Calibri"/>
                <w:shd w:val="clear" w:color="auto" w:fill="FFFFFF"/>
                <w:lang w:val="en-US"/>
              </w:rPr>
              <w:tab/>
            </w:r>
            <w:r>
              <w:rPr>
                <w:rFonts w:ascii="Calibri" w:hAnsi="Calibri"/>
                <w:i/>
                <w:iCs/>
                <w:shd w:val="clear" w:color="auto" w:fill="FFFFFF"/>
              </w:rPr>
              <w:t xml:space="preserve">In all cases above, if none of configured TCI states for the serving cell of scheduled PDSCH is configured with </w:t>
            </w:r>
            <w:proofErr w:type="spellStart"/>
            <w:r>
              <w:rPr>
                <w:rFonts w:ascii="Calibri" w:hAnsi="Calibri"/>
                <w:i/>
                <w:iCs/>
                <w:color w:val="000000"/>
              </w:rPr>
              <w:t>qcl</w:t>
            </w:r>
            <w:proofErr w:type="spellEnd"/>
            <w:r>
              <w:rPr>
                <w:rFonts w:ascii="Calibri" w:hAnsi="Calibri"/>
                <w:i/>
                <w:iCs/>
                <w:color w:val="000000"/>
              </w:rPr>
              <w:t>-Type set to</w:t>
            </w:r>
            <w:r>
              <w:rPr>
                <w:rFonts w:ascii="Calibri" w:hAnsi="Calibri"/>
                <w:i/>
                <w:iCs/>
                <w:shd w:val="clear" w:color="auto" w:fill="FFFFFF"/>
              </w:rPr>
              <w:t xml:space="preserve"> '</w:t>
            </w:r>
            <w:proofErr w:type="spellStart"/>
            <w:r>
              <w:rPr>
                <w:rFonts w:ascii="Calibri" w:hAnsi="Calibri"/>
                <w:i/>
                <w:iCs/>
                <w:shd w:val="clear" w:color="auto" w:fill="FFFFFF"/>
              </w:rPr>
              <w:t>typeD</w:t>
            </w:r>
            <w:proofErr w:type="spellEnd"/>
            <w:r>
              <w:rPr>
                <w:rFonts w:ascii="Calibri" w:hAnsi="Calibri"/>
                <w:i/>
                <w:iCs/>
                <w:shd w:val="clear" w:color="auto" w:fill="FFFFFF"/>
              </w:rPr>
              <w:t>', the UE shall obtain the other QCL assumptions from the indicated TCI state</w:t>
            </w:r>
            <w:r>
              <w:rPr>
                <w:rFonts w:ascii="Calibri" w:hAnsi="Calibri"/>
                <w:i/>
                <w:iCs/>
                <w:shd w:val="clear" w:color="auto" w:fill="FFFFFF"/>
                <w:lang w:val="en-US"/>
              </w:rPr>
              <w:t>(</w:t>
            </w:r>
            <w:r>
              <w:rPr>
                <w:rFonts w:ascii="Calibri" w:hAnsi="Calibri"/>
                <w:i/>
                <w:iCs/>
                <w:shd w:val="clear" w:color="auto" w:fill="FFFFFF"/>
              </w:rPr>
              <w:t>s</w:t>
            </w:r>
            <w:r>
              <w:rPr>
                <w:rFonts w:ascii="Calibri" w:hAnsi="Calibri"/>
                <w:i/>
                <w:iCs/>
                <w:shd w:val="clear" w:color="auto" w:fill="FFFFFF"/>
                <w:lang w:val="en-US"/>
              </w:rPr>
              <w:t>)</w:t>
            </w:r>
            <w:r>
              <w:rPr>
                <w:rFonts w:ascii="Calibri" w:hAnsi="Calibri"/>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ListParagraph"/>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269B90E9" w14:textId="77777777" w:rsidR="00CA4DFB" w:rsidRDefault="00CA4DFB">
            <w:pPr>
              <w:pStyle w:val="ListParagraph"/>
              <w:ind w:left="0"/>
              <w:contextualSpacing/>
              <w:rPr>
                <w:rFonts w:ascii="Times New Roman" w:eastAsia="MS Mincho" w:hAnsi="Times New Roman"/>
                <w:lang w:eastAsia="ja-JP"/>
              </w:rPr>
            </w:pPr>
          </w:p>
          <w:p w14:paraId="3912F22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ListParagraph"/>
              <w:ind w:left="0"/>
              <w:contextualSpacing/>
              <w:rPr>
                <w:rFonts w:ascii="Times New Roman" w:eastAsia="MS Mincho" w:hAnsi="Times New Roman"/>
                <w:lang w:eastAsia="ja-JP"/>
              </w:rPr>
            </w:pPr>
          </w:p>
          <w:p w14:paraId="2679BC50" w14:textId="77777777" w:rsidR="00CA4DFB" w:rsidRDefault="000455AC">
            <w:pPr>
              <w:pStyle w:val="ListParagraph"/>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44.5pt" o:ole="">
                  <v:imagedata r:id="rId12" o:title=""/>
                </v:shape>
                <o:OLEObject Type="Embed" ProgID="PBrush" ShapeID="_x0000_i1025" DrawAspect="Content" ObjectID="_1696062204" r:id="rId13"/>
              </w:object>
            </w:r>
          </w:p>
          <w:p w14:paraId="273A0528" w14:textId="77777777" w:rsidR="00CA4DFB" w:rsidRDefault="00CA4DFB">
            <w:pPr>
              <w:pStyle w:val="ListParagraph"/>
              <w:ind w:left="0"/>
              <w:contextualSpacing/>
              <w:rPr>
                <w:rFonts w:ascii="Times New Roman" w:hAnsi="Times New Roman"/>
              </w:rPr>
            </w:pPr>
          </w:p>
          <w:p w14:paraId="77E49CEE" w14:textId="77777777" w:rsidR="00CA4DFB" w:rsidRDefault="000455AC">
            <w:pPr>
              <w:widowControl w:val="0"/>
              <w:spacing w:after="0"/>
              <w:rPr>
                <w:rFonts w:ascii="Calibri" w:eastAsia="MS Mincho" w:hAnsi="Calibri"/>
                <w:bCs/>
                <w:lang w:eastAsia="ja-JP"/>
              </w:rPr>
            </w:pPr>
            <w:r>
              <w:rPr>
                <w:rFonts w:ascii="Calibri" w:eastAsia="MS Mincho" w:hAnsi="Calibri"/>
                <w:b/>
                <w:highlight w:val="green"/>
                <w:lang w:eastAsia="ja-JP"/>
              </w:rPr>
              <w:t>Agreement</w:t>
            </w:r>
          </w:p>
          <w:p w14:paraId="186548A8" w14:textId="77777777" w:rsidR="00CA4DFB" w:rsidRDefault="000455AC">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0A1019E"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3B12EF4" w14:textId="77777777" w:rsidR="00CA4DFB" w:rsidRDefault="000455AC">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2646B1B" w14:textId="77777777" w:rsidR="00CA4DFB" w:rsidRDefault="000455AC">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700D0C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2B335EF2"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ListParagraph"/>
              <w:ind w:left="0"/>
              <w:contextualSpacing/>
              <w:rPr>
                <w:rFonts w:ascii="Times New Roman" w:eastAsiaTheme="minorEastAsia" w:hAnsi="Times New Roman"/>
                <w:lang w:eastAsia="zh-CN"/>
              </w:rPr>
            </w:pPr>
          </w:p>
          <w:p w14:paraId="70E86D5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ListParagraph"/>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DE8CA54" w14:textId="77777777" w:rsidR="00CA4DFB" w:rsidRDefault="00CA4DFB">
            <w:pPr>
              <w:pStyle w:val="ListParagraph"/>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189CF43" w14:textId="77777777" w:rsidR="00CA4DFB" w:rsidRDefault="00CA4DFB">
            <w:pPr>
              <w:pStyle w:val="ListParagraph"/>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30B43F6" w14:textId="77777777" w:rsidR="00CA4DFB" w:rsidRDefault="00CA4DFB">
            <w:pPr>
              <w:pStyle w:val="ListParagraph"/>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Heading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ListParagraph"/>
              <w:ind w:left="0"/>
              <w:contextualSpacing/>
              <w:rPr>
                <w:rFonts w:ascii="Times New Roman" w:eastAsia="MS Mincho" w:hAnsi="Times New Roman"/>
                <w:lang w:eastAsia="ja-JP"/>
              </w:rPr>
            </w:pPr>
          </w:p>
          <w:p w14:paraId="30E4649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ListParagraph"/>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ListParagraph"/>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5BDBACD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ListParagraph"/>
                    <w:spacing w:line="280" w:lineRule="atLeast"/>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w:t>
                  </w:r>
                  <w:r>
                    <w:rPr>
                      <w:rStyle w:val="fontstyle01"/>
                    </w:rPr>
                    <w:lastRenderedPageBreak/>
                    <w:t xml:space="preserve">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ListParagraph"/>
              <w:ind w:left="0"/>
              <w:contextualSpacing/>
              <w:rPr>
                <w:rFonts w:ascii="Times New Roman" w:eastAsia="宋体" w:hAnsi="Times New Roman"/>
                <w:lang w:eastAsia="zh-CN"/>
              </w:rPr>
            </w:pPr>
          </w:p>
        </w:tc>
      </w:tr>
      <w:tr w:rsidR="00CA4DFB" w14:paraId="65386A15" w14:textId="77777777">
        <w:tc>
          <w:tcPr>
            <w:tcW w:w="1975" w:type="dxa"/>
          </w:tcPr>
          <w:p w14:paraId="32C8F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27608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宋体" w:hAnsi="Times New Roman"/>
                <w:lang w:eastAsia="zh-CN"/>
              </w:rPr>
              <w:t>Ericsson</w:t>
            </w:r>
          </w:p>
        </w:tc>
        <w:tc>
          <w:tcPr>
            <w:tcW w:w="7375" w:type="dxa"/>
          </w:tcPr>
          <w:p w14:paraId="05BD259D"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宋体"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31EBC19E"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ListParagraph"/>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ListParagraph"/>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Heading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1AFA021A"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ListParagraph"/>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7F766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6174C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7DAD6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5E4D0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06D65896" w14:textId="77777777" w:rsidR="00CA4DFB" w:rsidRDefault="00CA4DFB">
            <w:pPr>
              <w:pStyle w:val="ListParagraph"/>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CA4DFB" w14:paraId="192A799B" w14:textId="77777777">
        <w:tc>
          <w:tcPr>
            <w:tcW w:w="1975" w:type="dxa"/>
          </w:tcPr>
          <w:p w14:paraId="51E60D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Heading3"/>
        <w:numPr>
          <w:ilvl w:val="2"/>
          <w:numId w:val="10"/>
        </w:numPr>
        <w:ind w:left="450"/>
        <w:rPr>
          <w:lang w:val="en-US"/>
        </w:rPr>
      </w:pPr>
      <w:r>
        <w:rPr>
          <w:lang w:val="en-US"/>
        </w:rPr>
        <w:t>Issue #4-9 (PDCCH monitoring 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0C4F6576"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ListParagraph"/>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1888E04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77777777" w:rsidR="00CA4DFB" w:rsidRDefault="000455AC">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3CA998"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09A721C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Heading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ListParagraph"/>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EEEDEE" w14:textId="77777777" w:rsidR="00CA4DFB" w:rsidRDefault="000455AC">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CA4DFB" w14:paraId="37AC44A0" w14:textId="77777777">
        <w:tc>
          <w:tcPr>
            <w:tcW w:w="1975" w:type="dxa"/>
          </w:tcPr>
          <w:p w14:paraId="17F50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7B0B64A9"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lastRenderedPageBreak/>
              <w:t xml:space="preserve">Alt 2: </w:t>
            </w:r>
            <w:r>
              <w:rPr>
                <w:rFonts w:ascii="Times New Roman" w:eastAsia="宋体" w:hAnsi="Times New Roman" w:hint="eastAsia"/>
                <w:bCs/>
                <w:iCs/>
                <w:lang w:eastAsia="zh-CN"/>
              </w:rPr>
              <w:t>Reuse Rel-15 prioritization to identify one or two CORESET</w:t>
            </w:r>
          </w:p>
          <w:p w14:paraId="7F21B0F6"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ListParagraph"/>
              <w:numPr>
                <w:ilvl w:val="2"/>
                <w:numId w:val="34"/>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6085CD69" w14:textId="77777777" w:rsidR="00CA4DFB" w:rsidRDefault="00CA4DFB">
            <w:pPr>
              <w:pStyle w:val="ListParagraph"/>
              <w:ind w:left="0"/>
              <w:contextualSpacing/>
              <w:rPr>
                <w:rFonts w:ascii="Times New Roman" w:eastAsiaTheme="minorEastAsia" w:hAnsi="Times New Roman"/>
                <w:lang w:eastAsia="zh-CN"/>
              </w:rPr>
            </w:pPr>
          </w:p>
          <w:p w14:paraId="082612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0C8860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ListParagraph"/>
              <w:ind w:left="0"/>
              <w:contextualSpacing/>
              <w:rPr>
                <w:rFonts w:eastAsiaTheme="minorEastAsia"/>
                <w:b/>
                <w:bCs/>
                <w:lang w:val="en-GB" w:eastAsia="zh-CN"/>
              </w:rPr>
            </w:pPr>
            <w:bookmarkStart w:id="24" w:name="_Toc84003403"/>
          </w:p>
          <w:p w14:paraId="73403887" w14:textId="77777777" w:rsidR="00CA4DFB" w:rsidRDefault="000455AC">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ListParagraph"/>
              <w:ind w:left="0"/>
              <w:contextualSpacing/>
              <w:rPr>
                <w:rFonts w:ascii="Times New Roman" w:eastAsiaTheme="minorEastAsia" w:hAnsi="Times New Roman"/>
                <w:lang w:eastAsia="zh-CN"/>
              </w:rPr>
            </w:pPr>
          </w:p>
          <w:p w14:paraId="7F78DB15" w14:textId="77777777" w:rsidR="00CA4DFB" w:rsidRDefault="00CA4DFB">
            <w:pPr>
              <w:pStyle w:val="ListParagraph"/>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ascii="Calibri" w:eastAsia="PMingLiU" w:hAnsi="Calibri"/>
                <w:lang w:eastAsia="zh-TW"/>
              </w:rPr>
            </w:pPr>
          </w:p>
          <w:p w14:paraId="01E841E4" w14:textId="77777777" w:rsidR="00CA4DFB" w:rsidRDefault="000455AC">
            <w:pPr>
              <w:rPr>
                <w:rFonts w:ascii="Calibri" w:hAnsi="Calibri"/>
                <w:lang w:eastAsia="ko-KR"/>
              </w:rPr>
            </w:pPr>
            <w:r>
              <w:rPr>
                <w:rFonts w:ascii="Calibri" w:eastAsia="PMingLiU" w:hAnsi="Calibri"/>
                <w:lang w:eastAsia="zh-TW"/>
              </w:rPr>
              <w:t>Also, the 2</w:t>
            </w:r>
            <w:r>
              <w:rPr>
                <w:rFonts w:ascii="Calibri" w:eastAsia="PMingLiU" w:hAnsi="Calibri"/>
                <w:vertAlign w:val="superscript"/>
                <w:lang w:eastAsia="zh-TW"/>
              </w:rPr>
              <w:t>nd</w:t>
            </w:r>
            <w:r>
              <w:rPr>
                <w:rFonts w:ascii="Calibri" w:eastAsia="PMingLiU" w:hAnsi="Calibri"/>
                <w:lang w:eastAsia="zh-TW"/>
              </w:rPr>
              <w:t xml:space="preserve"> sub bullet seems non-controversial which can be agreed first.</w:t>
            </w:r>
            <w:r>
              <w:rPr>
                <w:rFonts w:ascii="Calibri" w:eastAsia="PMingLiU" w:hAnsi="Calibri"/>
                <w:lang w:eastAsia="zh-TW"/>
              </w:rPr>
              <w:br/>
            </w:r>
            <w:r>
              <w:rPr>
                <w:rFonts w:ascii="Calibri" w:hAnsi="Calibri"/>
                <w:lang w:eastAsia="ko-KR"/>
              </w:rPr>
              <w:t xml:space="preserve">“PDCCH candidates in CORESET(s) that have one or two QCL-TypeD properties wherein at least one of them is different from two </w:t>
            </w:r>
            <w:r>
              <w:rPr>
                <w:rFonts w:ascii="Calibri" w:hAnsi="Calibri"/>
                <w:color w:val="FF0000"/>
                <w:lang w:eastAsia="ko-KR"/>
              </w:rPr>
              <w:t xml:space="preserve">determined </w:t>
            </w:r>
            <w:r>
              <w:rPr>
                <w:rFonts w:ascii="Calibri" w:hAnsi="Calibri"/>
                <w:lang w:eastAsia="ko-KR"/>
              </w:rPr>
              <w:t xml:space="preserve">QCL-TypeD properties </w:t>
            </w:r>
            <w:r>
              <w:rPr>
                <w:rFonts w:ascii="Calibri" w:hAnsi="Calibri"/>
                <w:strike/>
                <w:lang w:eastAsia="ko-KR"/>
              </w:rPr>
              <w:t>determined form prioritization rule above</w:t>
            </w:r>
            <w:r>
              <w:rPr>
                <w:rFonts w:ascii="Calibri" w:hAnsi="Calibri"/>
                <w:lang w:eastAsia="ko-KR"/>
              </w:rPr>
              <w:t xml:space="preserve"> are not monitored by the UE.”</w:t>
            </w:r>
          </w:p>
        </w:tc>
      </w:tr>
      <w:tr w:rsidR="00CA4DFB" w14:paraId="3D02782A" w14:textId="77777777">
        <w:tc>
          <w:tcPr>
            <w:tcW w:w="1975" w:type="dxa"/>
          </w:tcPr>
          <w:p w14:paraId="662ED3B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D7D5A6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7A415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Alt.3. On one hand, Alt 3 still follows Rel-15 principle where CSS type prioritize over USS type by identifying the first QCL-typeD properties based on Rel-15 rule; on the other hand, identifying the second QCL-typeD properties by </w:t>
            </w:r>
            <w:r>
              <w:rPr>
                <w:rFonts w:ascii="Times New Roman" w:eastAsiaTheme="minorEastAsia" w:hAnsi="Times New Roman"/>
                <w:lang w:eastAsia="zh-CN"/>
              </w:rPr>
              <w:lastRenderedPageBreak/>
              <w:t>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777B6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ListParagraph"/>
              <w:ind w:left="0"/>
              <w:contextualSpacing/>
              <w:rPr>
                <w:rFonts w:ascii="Times New Roman" w:eastAsia="Malgun Gothic" w:hAnsi="Times New Roman"/>
                <w:lang w:eastAsia="ko-KR"/>
              </w:rPr>
            </w:pPr>
          </w:p>
          <w:p w14:paraId="2496A500" w14:textId="77777777" w:rsidR="00CA4DFB" w:rsidRDefault="000455AC">
            <w:pPr>
              <w:spacing w:after="120"/>
              <w:rPr>
                <w:rFonts w:ascii="Calibri" w:eastAsiaTheme="minorEastAsia" w:hAnsi="Calibri"/>
                <w:b/>
                <w:bCs/>
                <w:lang w:val="en-US" w:eastAsia="zh-CN"/>
              </w:rPr>
            </w:pPr>
            <w:r>
              <w:rPr>
                <w:rFonts w:ascii="Calibri" w:eastAsiaTheme="minorEastAsia" w:hAnsi="Calibri"/>
                <w:b/>
                <w:bCs/>
                <w:highlight w:val="yellow"/>
                <w:lang w:eastAsia="zh-CN"/>
              </w:rPr>
              <w:t>Proposal #4-9:</w:t>
            </w:r>
          </w:p>
          <w:p w14:paraId="4244B0D7"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040F8A7"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E86F184" w14:textId="77777777" w:rsidR="00CA4DFB" w:rsidRDefault="00CA4DFB">
            <w:pPr>
              <w:pStyle w:val="ListParagraph"/>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E4741CB" w14:textId="77777777" w:rsidR="00CA4DFB" w:rsidRDefault="00CA4DFB">
            <w:pPr>
              <w:pStyle w:val="ListParagraph"/>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ListParagraph"/>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ListParagraph"/>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ListParagraph"/>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ListParagraph"/>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Heading4"/>
        <w:rPr>
          <w:u w:val="single"/>
          <w:lang w:val="en-US"/>
        </w:rPr>
      </w:pPr>
      <w:r>
        <w:rPr>
          <w:u w:val="single"/>
          <w:lang w:val="en-US"/>
        </w:rPr>
        <w:lastRenderedPageBreak/>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832FEAB"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9783DF8" w14:textId="77777777" w:rsidR="00CA4DFB" w:rsidRDefault="00CA4DFB">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1F3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282E003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ascii="Calibri" w:eastAsiaTheme="minorEastAsia" w:hAnsi="Calibri"/>
                <w:b/>
                <w:bCs/>
                <w:lang w:val="en-US" w:eastAsia="zh-CN"/>
              </w:rPr>
            </w:pPr>
            <w:r>
              <w:rPr>
                <w:rFonts w:ascii="Calibri" w:eastAsiaTheme="minorEastAsia" w:hAnsi="Calibri"/>
                <w:b/>
                <w:bCs/>
                <w:highlight w:val="yellow"/>
                <w:lang w:eastAsia="zh-CN"/>
              </w:rPr>
              <w:t>Proposal #4-9:</w:t>
            </w:r>
          </w:p>
          <w:p w14:paraId="0B74A1D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471A26E" w14:textId="77777777" w:rsidR="00CA4DFB" w:rsidRDefault="00CA4DFB">
            <w:pPr>
              <w:pStyle w:val="ListParagraph"/>
              <w:ind w:left="0"/>
              <w:contextualSpacing/>
              <w:rPr>
                <w:rFonts w:ascii="Times New Roman" w:eastAsiaTheme="minorEastAsia" w:hAnsi="Times New Roman"/>
                <w:lang w:eastAsia="zh-CN"/>
              </w:rPr>
            </w:pPr>
          </w:p>
          <w:p w14:paraId="667109F6" w14:textId="77777777" w:rsidR="00CA4DFB" w:rsidRDefault="000455AC">
            <w:pPr>
              <w:pStyle w:val="ListParagraph"/>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ListParagraph"/>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ListParagraph"/>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ListParagraph"/>
              <w:numPr>
                <w:ilvl w:val="0"/>
                <w:numId w:val="34"/>
              </w:numPr>
              <w:rPr>
                <w:ins w:id="27" w:author="Jianwei" w:date="2021-10-13T15:09:00Z"/>
                <w:rFonts w:ascii="Times New Roman" w:hAnsi="Times New Roman"/>
                <w:bCs/>
                <w:iCs/>
              </w:rPr>
            </w:pPr>
            <w:r>
              <w:rPr>
                <w:rFonts w:ascii="Times New Roman" w:hAnsi="Times New Roman"/>
                <w:bCs/>
                <w:iCs/>
              </w:rPr>
              <w:lastRenderedPageBreak/>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ListParagraph"/>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ListParagraph"/>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78F9F27" w14:textId="77777777" w:rsidR="00CA4DFB" w:rsidRDefault="00CA4DFB">
            <w:pPr>
              <w:pStyle w:val="ListParagraph"/>
              <w:rPr>
                <w:rFonts w:ascii="Times New Roman" w:hAnsi="Times New Roman"/>
                <w:bCs/>
                <w:iCs/>
              </w:rPr>
            </w:pPr>
          </w:p>
          <w:p w14:paraId="5BD98E42" w14:textId="77777777" w:rsidR="00CA4DFB" w:rsidRDefault="00CA4DFB">
            <w:pPr>
              <w:pStyle w:val="ListParagraph"/>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ListParagraph"/>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14:paraId="555472D0"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ListParagraph"/>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r>
              <w:rPr>
                <w:rFonts w:ascii="Times New Roman" w:eastAsiaTheme="minorEastAsia" w:hAnsi="Times New Roman"/>
                <w:i/>
                <w:lang w:eastAsia="zh-CN"/>
              </w:rPr>
              <w:t>qcl-Type</w:t>
            </w:r>
            <w:r>
              <w:rPr>
                <w:rFonts w:ascii="Times New Roman" w:eastAsiaTheme="minorEastAsia" w:hAnsi="Times New Roman"/>
                <w:lang w:eastAsia="zh-CN"/>
              </w:rPr>
              <w:t xml:space="preserve"> set with same '</w:t>
            </w:r>
            <w:r>
              <w:rPr>
                <w:rFonts w:ascii="Times New Roman" w:eastAsiaTheme="minorEastAsia" w:hAnsi="Times New Roman"/>
                <w:i/>
                <w:lang w:eastAsia="zh-CN"/>
              </w:rPr>
              <w:t>typeD</w:t>
            </w:r>
            <w:r>
              <w:rPr>
                <w:rFonts w:ascii="Times New Roman" w:eastAsiaTheme="minorEastAsia" w:hAnsi="Times New Roman"/>
                <w:lang w:eastAsia="zh-CN"/>
              </w:rPr>
              <w:t>' properties can also be monitored.</w:t>
            </w:r>
          </w:p>
          <w:p w14:paraId="68E22D7E" w14:textId="77777777" w:rsidR="00CA4DFB" w:rsidRDefault="000455AC">
            <w:pPr>
              <w:pStyle w:val="ListParagraph"/>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-T</w:t>
            </w:r>
            <w:r>
              <w:rPr>
                <w:rFonts w:ascii="Times New Roman" w:eastAsiaTheme="minorEastAsia" w:hAnsi="Times New Roman"/>
                <w:lang w:eastAsia="zh-CN"/>
              </w:rPr>
              <w:t>ypeD is identified according to one of the SS sets that is linked with a CORESET with the first QCL-TypeD among the multiple overlapping CORESETs; and</w:t>
            </w:r>
          </w:p>
          <w:p w14:paraId="47F8282B" w14:textId="77777777" w:rsidR="00CA4DFB" w:rsidRDefault="000455AC">
            <w:pPr>
              <w:pStyle w:val="ListParagraph"/>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QCL-TypeD determination.</w:t>
            </w:r>
          </w:p>
        </w:tc>
      </w:tr>
      <w:tr w:rsidR="00CA4DFB" w14:paraId="0E43E12F" w14:textId="77777777">
        <w:tc>
          <w:tcPr>
            <w:tcW w:w="1975" w:type="dxa"/>
          </w:tcPr>
          <w:p w14:paraId="5EC19A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4550F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ListParagraph"/>
              <w:ind w:left="0"/>
              <w:contextualSpacing/>
              <w:rPr>
                <w:rFonts w:ascii="Times New Roman" w:eastAsiaTheme="minorEastAsia" w:hAnsi="Times New Roman"/>
                <w:lang w:eastAsia="zh-CN"/>
              </w:rPr>
            </w:pPr>
          </w:p>
          <w:p w14:paraId="04E94F3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059126D6" w14:textId="77777777" w:rsidR="00CA4DFB" w:rsidRDefault="00CA4DFB">
            <w:pPr>
              <w:pStyle w:val="ListParagraph"/>
              <w:ind w:left="0"/>
              <w:contextualSpacing/>
              <w:rPr>
                <w:rFonts w:ascii="Times New Roman" w:eastAsiaTheme="minorEastAsia" w:hAnsi="Times New Roman"/>
                <w:lang w:eastAsia="zh-CN"/>
              </w:rPr>
            </w:pPr>
          </w:p>
          <w:p w14:paraId="2C8B8D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ListParagraph"/>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09EEDFE"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ListParagraph"/>
              <w:ind w:left="288"/>
              <w:contextualSpacing/>
              <w:rPr>
                <w:rFonts w:ascii="Times New Roman" w:eastAsiaTheme="minorEastAsia" w:hAnsi="Times New Roman"/>
                <w:lang w:eastAsia="zh-CN"/>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Heading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lang w:eastAsia="zh-CN"/>
        </w:rPr>
        <w:t>, ZTE</w:t>
      </w:r>
      <w:r>
        <w:rPr>
          <w:rFonts w:ascii="Times New Roman" w:eastAsia="宋体" w:hAnsi="Times New Roman"/>
          <w:bCs/>
          <w:iCs/>
          <w:lang w:eastAsia="zh-CN"/>
        </w:rPr>
        <w:t>, Samsung</w:t>
      </w:r>
    </w:p>
    <w:p w14:paraId="51FE12C6"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2A157644" w14:textId="77777777" w:rsidR="00CA4DFB" w:rsidRDefault="00CA4DFB">
      <w:pPr>
        <w:spacing w:after="0"/>
        <w:rPr>
          <w:bCs/>
          <w:iCs/>
          <w:sz w:val="22"/>
          <w:szCs w:val="22"/>
          <w:lang w:val="en-US"/>
        </w:rPr>
      </w:pPr>
    </w:p>
    <w:p w14:paraId="1466E7B9" w14:textId="77777777" w:rsidR="00CA4DFB" w:rsidRDefault="000455AC">
      <w:pPr>
        <w:pStyle w:val="Heading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00D0E6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1 or if PDCCH candidates in CSS 0/0A/1/2/3 associated with an SFN CORESET that activated with two TCI states and configured TRP-based </w:t>
            </w:r>
            <w:r>
              <w:rPr>
                <w:rFonts w:ascii="Times New Roman" w:hAnsi="Times New Roman"/>
                <w:bCs/>
                <w:iCs/>
              </w:rPr>
              <w:lastRenderedPageBreak/>
              <w:t>pre-compensation scheme, support to select one of the two TCI states for CSS reception.</w:t>
            </w:r>
          </w:p>
          <w:p w14:paraId="324B6DF8" w14:textId="77777777" w:rsidR="00CA4DFB" w:rsidRDefault="00CA4DFB">
            <w:pPr>
              <w:pStyle w:val="ListParagraph"/>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B01F5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ListParagraph"/>
              <w:numPr>
                <w:ilvl w:val="0"/>
                <w:numId w:val="38"/>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155A90EF" w14:textId="77777777" w:rsidR="00CA4DFB" w:rsidRDefault="00CA4DFB">
            <w:pPr>
              <w:pStyle w:val="ListParagraph"/>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C8B7DE0" w14:textId="77777777" w:rsidR="00CA4DFB" w:rsidRDefault="00CA4DFB">
            <w:pPr>
              <w:pStyle w:val="ListParagraph"/>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E3157A4" w14:textId="77777777" w:rsidR="00CA4DFB" w:rsidRDefault="00CA4DFB">
            <w:pPr>
              <w:pStyle w:val="ListParagraph"/>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ListParagraph"/>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ListParagraph"/>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Heading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ListParagraph"/>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0"/>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3C6DE27E" w14:textId="77777777" w:rsidR="00CA4DFB" w:rsidRDefault="00CA4DFB">
            <w:pPr>
              <w:pStyle w:val="ListParagraph"/>
              <w:ind w:left="0"/>
              <w:contextualSpacing/>
              <w:rPr>
                <w:rFonts w:ascii="Times New Roman" w:eastAsiaTheme="minorEastAsia" w:hAnsi="Times New Roman"/>
                <w:bCs/>
                <w:iCs/>
                <w:lang w:eastAsia="zh-CN"/>
              </w:rPr>
            </w:pPr>
          </w:p>
          <w:p w14:paraId="5E96CB0C" w14:textId="77777777" w:rsidR="00CA4DFB" w:rsidRDefault="000455AC">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ListParagraph"/>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142298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0A8E0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E980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94819C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ListParagraph"/>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ListParagraph"/>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ListParagraph"/>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ListParagraph"/>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Heading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Heading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ListParagraph"/>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7DC7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ListParagraph"/>
              <w:ind w:left="0"/>
              <w:contextualSpacing/>
              <w:rPr>
                <w:rFonts w:ascii="Times New Roman" w:eastAsiaTheme="minorEastAsia" w:hAnsi="Times New Roman"/>
                <w:lang w:eastAsia="zh-CN"/>
              </w:rPr>
            </w:pPr>
          </w:p>
          <w:p w14:paraId="75E278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5ED438A" w14:textId="77777777" w:rsidR="00CA4DFB" w:rsidRDefault="00CA4DFB">
            <w:pPr>
              <w:pStyle w:val="ListParagraph"/>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1A626CBD" w14:textId="77777777" w:rsidR="00CA4DFB" w:rsidRDefault="00CA4DFB">
            <w:pPr>
              <w:pStyle w:val="ListParagraph"/>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848D3AC" w14:textId="77777777" w:rsidR="00CA4DFB" w:rsidRDefault="00CA4DFB">
            <w:pPr>
              <w:pStyle w:val="ListParagraph"/>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ListParagraph"/>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ListParagraph"/>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77777777" w:rsidR="00CA4DFB" w:rsidRDefault="000455AC">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ja-JP"/>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0A6BD27E" w14:textId="77777777" w:rsidR="00CA4DFB" w:rsidRDefault="000455AC">
      <w:pPr>
        <w:pStyle w:val="ListParagraph"/>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ListParagraph"/>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82AF838"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Heading4"/>
        <w:rPr>
          <w:u w:val="single"/>
          <w:lang w:val="en-US"/>
        </w:rPr>
      </w:pPr>
      <w:r>
        <w:rPr>
          <w:u w:val="single"/>
          <w:lang w:val="en-US"/>
        </w:rPr>
        <w:lastRenderedPageBreak/>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20D8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ja-JP"/>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5C4100A"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ListParagraph"/>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ListParagraph"/>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rFonts w:ascii="Calibri" w:hAnsi="Calibri"/>
                <w:bCs/>
              </w:rPr>
            </w:pPr>
            <w:r>
              <w:rPr>
                <w:rFonts w:ascii="Calibri" w:hAnsi="Calibri"/>
                <w:bCs/>
              </w:rPr>
              <w:t xml:space="preserve">Our views are added. </w:t>
            </w:r>
          </w:p>
          <w:p w14:paraId="2F433DEF" w14:textId="77777777" w:rsidR="00CA4DFB" w:rsidRDefault="000455AC">
            <w:pPr>
              <w:tabs>
                <w:tab w:val="left" w:pos="720"/>
              </w:tabs>
              <w:contextualSpacing/>
              <w:rPr>
                <w:rFonts w:ascii="Calibri" w:hAnsi="Calibri"/>
                <w:bCs/>
              </w:rPr>
            </w:pPr>
            <w:r>
              <w:rPr>
                <w:rFonts w:ascii="Calibri" w:hAnsi="Calibri"/>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551659C8"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rFonts w:ascii="Calibri" w:hAnsi="Calibri"/>
                <w:bCs/>
              </w:rPr>
            </w:pPr>
            <w:r>
              <w:rPr>
                <w:rFonts w:ascii="Calibri" w:eastAsia="MS Mincho" w:hAnsi="Calibri"/>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rFonts w:ascii="Calibri" w:hAnsi="Calibri"/>
                <w:bCs/>
              </w:rPr>
            </w:pPr>
            <w:r>
              <w:rPr>
                <w:rFonts w:ascii="Calibri" w:hAnsi="Calibri" w:hint="eastAsia"/>
                <w:bCs/>
              </w:rPr>
              <w:t>F</w:t>
            </w:r>
            <w:r>
              <w:rPr>
                <w:rFonts w:ascii="Calibri" w:hAnsi="Calibri"/>
                <w:bCs/>
              </w:rPr>
              <w:t>or BLER for BFD RS, we support Alt2.</w:t>
            </w:r>
          </w:p>
          <w:p w14:paraId="573CB695" w14:textId="77777777" w:rsidR="00CA4DFB" w:rsidRDefault="000455AC">
            <w:pPr>
              <w:tabs>
                <w:tab w:val="left" w:pos="720"/>
              </w:tabs>
              <w:contextualSpacing/>
              <w:rPr>
                <w:rFonts w:ascii="Calibri" w:hAnsi="Calibri"/>
                <w:bCs/>
              </w:rPr>
            </w:pPr>
            <w:r>
              <w:rPr>
                <w:rFonts w:ascii="Calibri" w:hAnsi="Calibri" w:hint="eastAsia"/>
                <w:bCs/>
                <w:lang w:eastAsia="zh-CN"/>
              </w:rPr>
              <w:lastRenderedPageBreak/>
              <w:t>F</w:t>
            </w:r>
            <w:r>
              <w:rPr>
                <w:rFonts w:ascii="Calibri" w:hAnsi="Calibri"/>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142D3D2" w14:textId="77777777" w:rsidR="00CA4DFB" w:rsidRDefault="000455AC">
            <w:pPr>
              <w:tabs>
                <w:tab w:val="left" w:pos="720"/>
              </w:tabs>
              <w:contextualSpacing/>
              <w:rPr>
                <w:rFonts w:ascii="Calibri" w:eastAsiaTheme="minorEastAsia" w:hAnsi="Calibri"/>
                <w:lang w:eastAsia="zh-CN"/>
              </w:rPr>
            </w:pPr>
            <w:r>
              <w:rPr>
                <w:rFonts w:ascii="Calibri" w:eastAsiaTheme="minorEastAsia" w:hAnsi="Calibri" w:hint="eastAsia"/>
                <w:lang w:eastAsia="zh-CN"/>
              </w:rPr>
              <w:t xml:space="preserve">For SFN-ed transmission schemes, it is necessary </w:t>
            </w:r>
            <w:r>
              <w:rPr>
                <w:rFonts w:ascii="Calibri" w:eastAsiaTheme="minorEastAsia" w:hAnsi="Calibri"/>
                <w:lang w:eastAsia="zh-CN"/>
              </w:rPr>
              <w:t>that</w:t>
            </w:r>
            <w:r>
              <w:rPr>
                <w:rFonts w:ascii="Calibri" w:eastAsiaTheme="minorEastAsia" w:hAnsi="Calibri" w:hint="eastAsia"/>
                <w:lang w:eastAsia="zh-CN"/>
              </w:rPr>
              <w:t xml:space="preserve"> UE can determine BFD RSs in CORESET level, i.e. </w:t>
            </w:r>
            <w:r>
              <w:rPr>
                <w:rFonts w:ascii="Calibri" w:eastAsiaTheme="minorEastAsia" w:hAnsi="Calibri"/>
                <w:lang w:eastAsia="zh-CN"/>
              </w:rPr>
              <w:t xml:space="preserve">if a spatial relation RS for a </w:t>
            </w:r>
            <w:r>
              <w:rPr>
                <w:rFonts w:ascii="Calibri" w:eastAsiaTheme="minorEastAsia" w:hAnsi="Calibri" w:hint="eastAsia"/>
                <w:lang w:eastAsia="zh-CN"/>
              </w:rPr>
              <w:t xml:space="preserve">SFN-ed </w:t>
            </w:r>
            <w:r>
              <w:rPr>
                <w:rFonts w:ascii="Calibri" w:eastAsiaTheme="minorEastAsia" w:hAnsi="Calibri"/>
                <w:lang w:eastAsia="zh-CN"/>
              </w:rPr>
              <w:t xml:space="preserve">CORESET is determined to be a BFD RS, all the spatial relation RSs for the </w:t>
            </w:r>
            <w:r>
              <w:rPr>
                <w:rFonts w:ascii="Calibri" w:eastAsiaTheme="minorEastAsia" w:hAnsi="Calibri" w:hint="eastAsia"/>
                <w:lang w:eastAsia="zh-CN"/>
              </w:rPr>
              <w:t xml:space="preserve">SFN-ed </w:t>
            </w:r>
            <w:r>
              <w:rPr>
                <w:rFonts w:ascii="Calibri" w:eastAsiaTheme="minorEastAsia" w:hAnsi="Calibri"/>
                <w:lang w:eastAsia="zh-CN"/>
              </w:rPr>
              <w:t>CORESET are determined to be BFD RSs.</w:t>
            </w:r>
            <w:r>
              <w:rPr>
                <w:rFonts w:ascii="Calibri" w:eastAsiaTheme="minorEastAsia" w:hAnsi="Calibri" w:hint="eastAsia"/>
                <w:lang w:eastAsia="zh-CN"/>
              </w:rPr>
              <w:t xml:space="preserve"> </w:t>
            </w:r>
            <w:r>
              <w:rPr>
                <w:rFonts w:ascii="Calibri" w:eastAsiaTheme="minorEastAsia" w:hAnsi="Calibri"/>
                <w:lang w:eastAsia="zh-CN"/>
              </w:rPr>
              <w:t>T</w:t>
            </w:r>
            <w:r>
              <w:rPr>
                <w:rFonts w:ascii="Calibri" w:eastAsiaTheme="minorEastAsia" w:hAnsi="Calibri" w:hint="eastAsia"/>
                <w:lang w:eastAsia="zh-CN"/>
              </w:rPr>
              <w:t xml:space="preserve">hen, UE can monitor all BFD RSs </w:t>
            </w:r>
            <w:r>
              <w:rPr>
                <w:rFonts w:ascii="Calibri" w:eastAsiaTheme="minorEastAsia" w:hAnsi="Calibri"/>
                <w:lang w:eastAsia="zh-CN"/>
              </w:rPr>
              <w:t>simultaneously</w:t>
            </w:r>
            <w:r>
              <w:rPr>
                <w:rFonts w:ascii="Calibri" w:eastAsiaTheme="minorEastAsia" w:hAnsi="Calibri" w:hint="eastAsia"/>
                <w:lang w:eastAsia="zh-CN"/>
              </w:rPr>
              <w:t xml:space="preserve"> for SFN-ed CORESET and </w:t>
            </w:r>
            <w:r>
              <w:rPr>
                <w:rFonts w:ascii="Calibri" w:eastAsiaTheme="minorEastAsia" w:hAnsi="Calibri"/>
                <w:lang w:eastAsia="zh-CN"/>
              </w:rPr>
              <w:t>calculate single hypothetical BLER</w:t>
            </w:r>
            <w:r>
              <w:rPr>
                <w:rFonts w:ascii="Calibri" w:eastAsiaTheme="minorEastAsia" w:hAnsi="Calibri" w:hint="eastAsia"/>
                <w:lang w:eastAsia="zh-CN"/>
              </w:rPr>
              <w:t xml:space="preserve"> for</w:t>
            </w:r>
            <w:r>
              <w:rPr>
                <w:rFonts w:ascii="Calibri" w:eastAsiaTheme="minorEastAsia" w:hAnsi="Calibri"/>
                <w:lang w:eastAsia="zh-CN"/>
              </w:rPr>
              <w:t xml:space="preserve"> better match</w:t>
            </w:r>
            <w:r>
              <w:rPr>
                <w:rFonts w:ascii="Calibri" w:eastAsiaTheme="minorEastAsia" w:hAnsi="Calibri" w:hint="eastAsia"/>
                <w:lang w:eastAsia="zh-CN"/>
              </w:rPr>
              <w:t>ing</w:t>
            </w:r>
            <w:r>
              <w:rPr>
                <w:rFonts w:ascii="Calibri" w:eastAsiaTheme="minorEastAsia" w:hAnsi="Calibri"/>
                <w:lang w:eastAsia="zh-CN"/>
              </w:rPr>
              <w:t xml:space="preserve"> the </w:t>
            </w:r>
            <w:r>
              <w:rPr>
                <w:rFonts w:ascii="Calibri" w:eastAsiaTheme="minorEastAsia" w:hAnsi="Calibri" w:hint="eastAsia"/>
                <w:lang w:eastAsia="zh-CN"/>
              </w:rPr>
              <w:t>SFN-ed channel conditions.</w:t>
            </w:r>
          </w:p>
          <w:p w14:paraId="5BC517EC" w14:textId="77777777" w:rsidR="00CA4DFB" w:rsidRDefault="000455AC">
            <w:pPr>
              <w:tabs>
                <w:tab w:val="left" w:pos="720"/>
              </w:tabs>
              <w:contextualSpacing/>
              <w:rPr>
                <w:rFonts w:ascii="Calibri" w:eastAsiaTheme="minorEastAsia" w:hAnsi="Calibri"/>
                <w:lang w:eastAsia="zh-CN"/>
              </w:rPr>
            </w:pPr>
            <w:r>
              <w:rPr>
                <w:rFonts w:ascii="Calibri" w:eastAsiaTheme="minorEastAsia" w:hAnsi="Calibri" w:hint="eastAsia"/>
                <w:lang w:eastAsia="zh-CN"/>
              </w:rPr>
              <w:t>Besides</w:t>
            </w:r>
            <w:r>
              <w:rPr>
                <w:rFonts w:ascii="Calibri" w:eastAsiaTheme="minorEastAsia" w:hAnsi="Calibri"/>
                <w:lang w:eastAsia="zh-CN"/>
              </w:rPr>
              <w:t xml:space="preserve">, if </w:t>
            </w:r>
            <w:r>
              <w:rPr>
                <w:rFonts w:ascii="Calibri" w:eastAsiaTheme="minorEastAsia" w:hAnsi="Calibri" w:hint="eastAsia"/>
                <w:lang w:eastAsia="zh-CN"/>
              </w:rPr>
              <w:t>both</w:t>
            </w:r>
            <w:r>
              <w:rPr>
                <w:rFonts w:ascii="Calibri" w:eastAsiaTheme="minorEastAsia" w:hAnsi="Calibri"/>
                <w:lang w:eastAsia="zh-CN"/>
              </w:rPr>
              <w:t xml:space="preserve"> </w:t>
            </w:r>
            <w:r>
              <w:rPr>
                <w:rFonts w:ascii="Calibri" w:eastAsiaTheme="minorEastAsia" w:hAnsi="Calibri" w:hint="eastAsia"/>
                <w:lang w:eastAsia="zh-CN"/>
              </w:rPr>
              <w:t xml:space="preserve">S-TRP and SFN-ed </w:t>
            </w:r>
            <w:r>
              <w:rPr>
                <w:rFonts w:ascii="Calibri" w:eastAsiaTheme="minorEastAsia" w:hAnsi="Calibri"/>
                <w:lang w:eastAsia="zh-CN"/>
              </w:rPr>
              <w:t>CORESET</w:t>
            </w:r>
            <w:r>
              <w:rPr>
                <w:rFonts w:ascii="Calibri" w:eastAsiaTheme="minorEastAsia" w:hAnsi="Calibri" w:hint="eastAsia"/>
                <w:lang w:eastAsia="zh-CN"/>
              </w:rPr>
              <w:t xml:space="preserve">s are configured in one monitoring </w:t>
            </w:r>
            <w:r>
              <w:rPr>
                <w:rFonts w:ascii="Calibri" w:eastAsiaTheme="minorEastAsia" w:hAnsi="Calibri"/>
                <w:lang w:eastAsia="zh-CN"/>
              </w:rPr>
              <w:t>occasion</w:t>
            </w:r>
            <w:r>
              <w:rPr>
                <w:rFonts w:ascii="Calibri" w:eastAsiaTheme="minorEastAsia" w:hAnsi="Calibri" w:hint="eastAsia"/>
                <w:lang w:eastAsia="zh-CN"/>
              </w:rPr>
              <w:t xml:space="preserve">, SFN-ed CORESET </w:t>
            </w:r>
            <w:r>
              <w:rPr>
                <w:rFonts w:ascii="Calibri" w:eastAsiaTheme="minorEastAsia" w:hAnsi="Calibri"/>
                <w:lang w:eastAsia="zh-CN"/>
              </w:rPr>
              <w:t>should be selected firstly</w:t>
            </w:r>
            <w:r>
              <w:rPr>
                <w:rFonts w:ascii="Calibri" w:eastAsiaTheme="minorEastAsia" w:hAnsi="Calibri" w:hint="eastAsia"/>
                <w:lang w:eastAsia="zh-CN"/>
              </w:rPr>
              <w:t xml:space="preserve">, i.e. Alt 2, for </w:t>
            </w:r>
            <w:r>
              <w:rPr>
                <w:rFonts w:ascii="Calibri" w:eastAsiaTheme="minorEastAsia" w:hAnsi="Calibri"/>
                <w:lang w:eastAsia="zh-CN"/>
              </w:rPr>
              <w:t>ensur</w:t>
            </w:r>
            <w:r>
              <w:rPr>
                <w:rFonts w:ascii="Calibri" w:eastAsiaTheme="minorEastAsia" w:hAnsi="Calibri" w:hint="eastAsia"/>
                <w:lang w:eastAsia="zh-CN"/>
              </w:rPr>
              <w:t>ing</w:t>
            </w:r>
            <w:r>
              <w:rPr>
                <w:rFonts w:ascii="Calibri" w:eastAsiaTheme="minorEastAsia" w:hAnsi="Calibri"/>
                <w:lang w:eastAsia="zh-CN"/>
              </w:rPr>
              <w:t xml:space="preserve"> that </w:t>
            </w:r>
            <w:r>
              <w:rPr>
                <w:rFonts w:ascii="Calibri" w:eastAsiaTheme="minorEastAsia" w:hAnsi="Calibri" w:hint="eastAsia"/>
                <w:lang w:eastAsia="zh-CN"/>
              </w:rPr>
              <w:t>beams of each</w:t>
            </w:r>
            <w:r>
              <w:rPr>
                <w:rFonts w:ascii="Calibri" w:eastAsiaTheme="minorEastAsia" w:hAnsi="Calibri"/>
                <w:lang w:eastAsia="zh-CN"/>
              </w:rPr>
              <w:t xml:space="preserve"> TRP </w:t>
            </w:r>
            <w:r>
              <w:rPr>
                <w:rFonts w:ascii="Calibri" w:eastAsiaTheme="minorEastAsia" w:hAnsi="Calibri" w:hint="eastAsia"/>
                <w:lang w:eastAsia="zh-CN"/>
              </w:rPr>
              <w:t>can be</w:t>
            </w:r>
            <w:r>
              <w:rPr>
                <w:rFonts w:ascii="Calibri" w:eastAsiaTheme="minorEastAsia" w:hAnsi="Calibri"/>
                <w:lang w:eastAsia="zh-CN"/>
              </w:rPr>
              <w:t xml:space="preserve"> monitored as much as possible</w:t>
            </w:r>
            <w:r>
              <w:rPr>
                <w:rFonts w:ascii="Calibri" w:eastAsiaTheme="minorEastAsia" w:hAnsi="Calibri" w:hint="eastAsia"/>
                <w:lang w:eastAsia="zh-CN"/>
              </w:rPr>
              <w:t>.</w:t>
            </w:r>
          </w:p>
          <w:p w14:paraId="3333A382" w14:textId="77777777" w:rsidR="00CA4DFB" w:rsidRDefault="000455AC">
            <w:pPr>
              <w:tabs>
                <w:tab w:val="left" w:pos="720"/>
              </w:tabs>
              <w:contextualSpacing/>
              <w:rPr>
                <w:rFonts w:ascii="Calibri" w:eastAsiaTheme="minorEastAsia" w:hAnsi="Calibri"/>
                <w:lang w:eastAsia="zh-CN"/>
              </w:rPr>
            </w:pPr>
            <w:r>
              <w:rPr>
                <w:rFonts w:ascii="Calibri" w:eastAsiaTheme="minorEastAsia" w:hAnsi="Calibri" w:hint="eastAsia"/>
                <w:lang w:eastAsia="zh-CN"/>
              </w:rPr>
              <w:t>Finally</w:t>
            </w:r>
            <w:r>
              <w:rPr>
                <w:rFonts w:ascii="Calibri" w:eastAsiaTheme="minorEastAsia" w:hAnsi="Calibri"/>
                <w:lang w:eastAsia="zh-CN"/>
              </w:rPr>
              <w:t>, we think the maximum number of BFD RSs can be discussed in AI 8.1.2.3.</w:t>
            </w:r>
            <w:r>
              <w:rPr>
                <w:rFonts w:ascii="Calibri" w:eastAsiaTheme="minorEastAsia" w:hAnsi="Calibri" w:hint="eastAsia"/>
                <w:lang w:eastAsia="zh-CN"/>
              </w:rPr>
              <w:t xml:space="preserve"> For SFN-ed transmission schemes, it is necessary </w:t>
            </w:r>
            <w:r>
              <w:rPr>
                <w:rFonts w:ascii="Calibri" w:eastAsiaTheme="minorEastAsia" w:hAnsi="Calibri"/>
                <w:lang w:eastAsia="zh-CN"/>
              </w:rPr>
              <w:t>that</w:t>
            </w:r>
            <w:r>
              <w:rPr>
                <w:rFonts w:ascii="Calibri" w:eastAsiaTheme="minorEastAsia" w:hAnsi="Calibri" w:hint="eastAsia"/>
                <w:lang w:eastAsia="zh-CN"/>
              </w:rPr>
              <w:t xml:space="preserve"> UE can determine BFD RSs in CORESET level, i.e. </w:t>
            </w:r>
            <w:r>
              <w:rPr>
                <w:rFonts w:ascii="Calibri" w:eastAsiaTheme="minorEastAsia" w:hAnsi="Calibri"/>
                <w:lang w:eastAsia="zh-CN"/>
              </w:rPr>
              <w:t xml:space="preserve">if a spatial relation RS for a </w:t>
            </w:r>
            <w:r>
              <w:rPr>
                <w:rFonts w:ascii="Calibri" w:eastAsiaTheme="minorEastAsia" w:hAnsi="Calibri" w:hint="eastAsia"/>
                <w:lang w:eastAsia="zh-CN"/>
              </w:rPr>
              <w:t xml:space="preserve">SFN-ed </w:t>
            </w:r>
            <w:r>
              <w:rPr>
                <w:rFonts w:ascii="Calibri" w:eastAsiaTheme="minorEastAsia" w:hAnsi="Calibri"/>
                <w:lang w:eastAsia="zh-CN"/>
              </w:rPr>
              <w:t xml:space="preserve">CORESET is determined to be a BFD RS, all the spatial relation RSs for the </w:t>
            </w:r>
            <w:r>
              <w:rPr>
                <w:rFonts w:ascii="Calibri" w:eastAsiaTheme="minorEastAsia" w:hAnsi="Calibri" w:hint="eastAsia"/>
                <w:lang w:eastAsia="zh-CN"/>
              </w:rPr>
              <w:t xml:space="preserve">SFN-ed </w:t>
            </w:r>
            <w:r>
              <w:rPr>
                <w:rFonts w:ascii="Calibri" w:eastAsiaTheme="minorEastAsia" w:hAnsi="Calibri"/>
                <w:lang w:eastAsia="zh-CN"/>
              </w:rPr>
              <w:t>CORESET are determined to be BFD RSs.</w:t>
            </w:r>
            <w:r>
              <w:rPr>
                <w:rFonts w:ascii="Calibri" w:eastAsiaTheme="minorEastAsia" w:hAnsi="Calibri" w:hint="eastAsia"/>
                <w:lang w:eastAsia="zh-CN"/>
              </w:rPr>
              <w:t xml:space="preserve"> </w:t>
            </w:r>
            <w:r>
              <w:rPr>
                <w:rFonts w:ascii="Calibri" w:eastAsiaTheme="minorEastAsia" w:hAnsi="Calibri"/>
                <w:lang w:eastAsia="zh-CN"/>
              </w:rPr>
              <w:t>T</w:t>
            </w:r>
            <w:r>
              <w:rPr>
                <w:rFonts w:ascii="Calibri" w:eastAsiaTheme="minorEastAsia" w:hAnsi="Calibri" w:hint="eastAsia"/>
                <w:lang w:eastAsia="zh-CN"/>
              </w:rPr>
              <w:t xml:space="preserve">hen, UE can monitor all BFD RSs </w:t>
            </w:r>
            <w:r>
              <w:rPr>
                <w:rFonts w:ascii="Calibri" w:eastAsiaTheme="minorEastAsia" w:hAnsi="Calibri"/>
                <w:lang w:eastAsia="zh-CN"/>
              </w:rPr>
              <w:t>simultaneously</w:t>
            </w:r>
            <w:r>
              <w:rPr>
                <w:rFonts w:ascii="Calibri" w:eastAsiaTheme="minorEastAsia" w:hAnsi="Calibri" w:hint="eastAsia"/>
                <w:lang w:eastAsia="zh-CN"/>
              </w:rPr>
              <w:t xml:space="preserve"> for SFN-ed CORESET and </w:t>
            </w:r>
            <w:r>
              <w:rPr>
                <w:rFonts w:ascii="Calibri" w:eastAsiaTheme="minorEastAsia" w:hAnsi="Calibri"/>
                <w:lang w:eastAsia="zh-CN"/>
              </w:rPr>
              <w:t>calculate single hypothetical BLER</w:t>
            </w:r>
            <w:r>
              <w:rPr>
                <w:rFonts w:ascii="Calibri" w:eastAsiaTheme="minorEastAsia" w:hAnsi="Calibri" w:hint="eastAsia"/>
                <w:lang w:eastAsia="zh-CN"/>
              </w:rPr>
              <w:t xml:space="preserve"> for</w:t>
            </w:r>
            <w:r>
              <w:rPr>
                <w:rFonts w:ascii="Calibri" w:eastAsiaTheme="minorEastAsia" w:hAnsi="Calibri"/>
                <w:lang w:eastAsia="zh-CN"/>
              </w:rPr>
              <w:t xml:space="preserve"> better match</w:t>
            </w:r>
            <w:r>
              <w:rPr>
                <w:rFonts w:ascii="Calibri" w:eastAsiaTheme="minorEastAsia" w:hAnsi="Calibri" w:hint="eastAsia"/>
                <w:lang w:eastAsia="zh-CN"/>
              </w:rPr>
              <w:t>ing</w:t>
            </w:r>
            <w:r>
              <w:rPr>
                <w:rFonts w:ascii="Calibri" w:eastAsiaTheme="minorEastAsia" w:hAnsi="Calibri"/>
                <w:lang w:eastAsia="zh-CN"/>
              </w:rPr>
              <w:t xml:space="preserve"> the </w:t>
            </w:r>
            <w:r>
              <w:rPr>
                <w:rFonts w:ascii="Calibri" w:eastAsiaTheme="minorEastAsia" w:hAnsi="Calibri" w:hint="eastAsia"/>
                <w:lang w:eastAsia="zh-CN"/>
              </w:rPr>
              <w:t>SFN-ed channel conditions.</w:t>
            </w:r>
          </w:p>
          <w:p w14:paraId="5F1485D8" w14:textId="77777777" w:rsidR="00CA4DFB" w:rsidRDefault="000455AC">
            <w:pPr>
              <w:tabs>
                <w:tab w:val="left" w:pos="720"/>
              </w:tabs>
              <w:contextualSpacing/>
              <w:rPr>
                <w:rFonts w:ascii="Calibri" w:eastAsiaTheme="minorEastAsia" w:hAnsi="Calibri"/>
                <w:lang w:eastAsia="zh-CN"/>
              </w:rPr>
            </w:pPr>
            <w:r>
              <w:rPr>
                <w:rFonts w:ascii="Calibri" w:eastAsiaTheme="minorEastAsia" w:hAnsi="Calibri" w:hint="eastAsia"/>
                <w:lang w:eastAsia="zh-CN"/>
              </w:rPr>
              <w:t>Besides</w:t>
            </w:r>
            <w:r>
              <w:rPr>
                <w:rFonts w:ascii="Calibri" w:eastAsiaTheme="minorEastAsia" w:hAnsi="Calibri"/>
                <w:lang w:eastAsia="zh-CN"/>
              </w:rPr>
              <w:t xml:space="preserve">, if </w:t>
            </w:r>
            <w:r>
              <w:rPr>
                <w:rFonts w:ascii="Calibri" w:eastAsiaTheme="minorEastAsia" w:hAnsi="Calibri" w:hint="eastAsia"/>
                <w:lang w:eastAsia="zh-CN"/>
              </w:rPr>
              <w:t>both</w:t>
            </w:r>
            <w:r>
              <w:rPr>
                <w:rFonts w:ascii="Calibri" w:eastAsiaTheme="minorEastAsia" w:hAnsi="Calibri"/>
                <w:lang w:eastAsia="zh-CN"/>
              </w:rPr>
              <w:t xml:space="preserve"> </w:t>
            </w:r>
            <w:r>
              <w:rPr>
                <w:rFonts w:ascii="Calibri" w:eastAsiaTheme="minorEastAsia" w:hAnsi="Calibri" w:hint="eastAsia"/>
                <w:lang w:eastAsia="zh-CN"/>
              </w:rPr>
              <w:t xml:space="preserve">S-TRP and SFN-ed </w:t>
            </w:r>
            <w:r>
              <w:rPr>
                <w:rFonts w:ascii="Calibri" w:eastAsiaTheme="minorEastAsia" w:hAnsi="Calibri"/>
                <w:lang w:eastAsia="zh-CN"/>
              </w:rPr>
              <w:t>CORESET</w:t>
            </w:r>
            <w:r>
              <w:rPr>
                <w:rFonts w:ascii="Calibri" w:eastAsiaTheme="minorEastAsia" w:hAnsi="Calibri" w:hint="eastAsia"/>
                <w:lang w:eastAsia="zh-CN"/>
              </w:rPr>
              <w:t xml:space="preserve">s are configured in one monitoring </w:t>
            </w:r>
            <w:r>
              <w:rPr>
                <w:rFonts w:ascii="Calibri" w:eastAsiaTheme="minorEastAsia" w:hAnsi="Calibri"/>
                <w:lang w:eastAsia="zh-CN"/>
              </w:rPr>
              <w:t>occasion</w:t>
            </w:r>
            <w:r>
              <w:rPr>
                <w:rFonts w:ascii="Calibri" w:eastAsiaTheme="minorEastAsia" w:hAnsi="Calibri" w:hint="eastAsia"/>
                <w:lang w:eastAsia="zh-CN"/>
              </w:rPr>
              <w:t xml:space="preserve">, SFN-ed CORESET </w:t>
            </w:r>
            <w:r>
              <w:rPr>
                <w:rFonts w:ascii="Calibri" w:eastAsiaTheme="minorEastAsia" w:hAnsi="Calibri"/>
                <w:lang w:eastAsia="zh-CN"/>
              </w:rPr>
              <w:t>should be selected firstly</w:t>
            </w:r>
            <w:r>
              <w:rPr>
                <w:rFonts w:ascii="Calibri" w:eastAsiaTheme="minorEastAsia" w:hAnsi="Calibri" w:hint="eastAsia"/>
                <w:lang w:eastAsia="zh-CN"/>
              </w:rPr>
              <w:t xml:space="preserve">, i.e. Alt 2, for </w:t>
            </w:r>
            <w:r>
              <w:rPr>
                <w:rFonts w:ascii="Calibri" w:eastAsiaTheme="minorEastAsia" w:hAnsi="Calibri"/>
                <w:lang w:eastAsia="zh-CN"/>
              </w:rPr>
              <w:t>ensur</w:t>
            </w:r>
            <w:r>
              <w:rPr>
                <w:rFonts w:ascii="Calibri" w:eastAsiaTheme="minorEastAsia" w:hAnsi="Calibri" w:hint="eastAsia"/>
                <w:lang w:eastAsia="zh-CN"/>
              </w:rPr>
              <w:t>ing</w:t>
            </w:r>
            <w:r>
              <w:rPr>
                <w:rFonts w:ascii="Calibri" w:eastAsiaTheme="minorEastAsia" w:hAnsi="Calibri"/>
                <w:lang w:eastAsia="zh-CN"/>
              </w:rPr>
              <w:t xml:space="preserve"> that </w:t>
            </w:r>
            <w:r>
              <w:rPr>
                <w:rFonts w:ascii="Calibri" w:eastAsiaTheme="minorEastAsia" w:hAnsi="Calibri" w:hint="eastAsia"/>
                <w:lang w:eastAsia="zh-CN"/>
              </w:rPr>
              <w:t>beams of each</w:t>
            </w:r>
            <w:r>
              <w:rPr>
                <w:rFonts w:ascii="Calibri" w:eastAsiaTheme="minorEastAsia" w:hAnsi="Calibri"/>
                <w:lang w:eastAsia="zh-CN"/>
              </w:rPr>
              <w:t xml:space="preserve"> TRP </w:t>
            </w:r>
            <w:r>
              <w:rPr>
                <w:rFonts w:ascii="Calibri" w:eastAsiaTheme="minorEastAsia" w:hAnsi="Calibri" w:hint="eastAsia"/>
                <w:lang w:eastAsia="zh-CN"/>
              </w:rPr>
              <w:t>can be</w:t>
            </w:r>
            <w:r>
              <w:rPr>
                <w:rFonts w:ascii="Calibri" w:eastAsiaTheme="minorEastAsia" w:hAnsi="Calibri"/>
                <w:lang w:eastAsia="zh-CN"/>
              </w:rPr>
              <w:t xml:space="preserve"> monitored as much as possible</w:t>
            </w:r>
            <w:r>
              <w:rPr>
                <w:rFonts w:ascii="Calibri" w:eastAsiaTheme="minorEastAsia" w:hAnsi="Calibri" w:hint="eastAsia"/>
                <w:lang w:eastAsia="zh-CN"/>
              </w:rPr>
              <w:t>.</w:t>
            </w:r>
          </w:p>
          <w:p w14:paraId="315FA49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00EFABF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ListParagraph"/>
              <w:ind w:left="0"/>
              <w:contextualSpacing/>
              <w:rPr>
                <w:rFonts w:ascii="Times New Roman" w:eastAsia="MS Mincho" w:hAnsi="Times New Roman"/>
                <w:lang w:eastAsia="ja-JP"/>
              </w:rPr>
            </w:pPr>
          </w:p>
          <w:p w14:paraId="0FBD3917" w14:textId="77777777" w:rsidR="00CA4DFB" w:rsidRDefault="000455AC">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ja-JP"/>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ListParagraph"/>
                    <w:spacing w:before="0" w:line="280" w:lineRule="atLeast"/>
                    <w:ind w:left="0"/>
                    <w:contextualSpacing/>
                    <w:rPr>
                      <w:rFonts w:ascii="Times New Roman" w:eastAsia="MS Mincho" w:hAnsi="Times New Roman"/>
                      <w:lang w:eastAsia="ja-JP"/>
                    </w:rPr>
                  </w:pPr>
                  <w:r>
                    <w:rPr>
                      <w:rFonts w:ascii="Times New Roman" w:eastAsia="宋体" w:hAnsi="Times New Roman"/>
                      <w:iCs/>
                      <w:sz w:val="20"/>
                      <w:szCs w:val="20"/>
                      <w:lang w:val="en-GB"/>
                    </w:rPr>
                    <w:t xml:space="preserve">… the UE determines the set </w:t>
                  </w:r>
                  <w:r>
                    <w:rPr>
                      <w:rFonts w:ascii="Times New Roman" w:eastAsia="宋体" w:hAnsi="Times New Roman"/>
                      <w:iCs/>
                      <w:noProof/>
                      <w:position w:val="-10"/>
                      <w:sz w:val="20"/>
                      <w:szCs w:val="20"/>
                      <w:lang w:eastAsia="ja-JP"/>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to include periodic CSI-RS resource configuration indexes with same values as the RS indexes in the </w:t>
                  </w:r>
                  <w:r>
                    <w:rPr>
                      <w:rFonts w:ascii="Times New Roman" w:eastAsia="宋体" w:hAnsi="Times New Roman"/>
                      <w:iCs/>
                      <w:sz w:val="20"/>
                      <w:szCs w:val="20"/>
                      <w:u w:val="single"/>
                      <w:lang w:val="en-GB"/>
                    </w:rPr>
                    <w:t>RS sets</w:t>
                  </w:r>
                  <w:r>
                    <w:rPr>
                      <w:rFonts w:ascii="Times New Roman" w:eastAsia="宋体" w:hAnsi="Times New Roman"/>
                      <w:iCs/>
                      <w:sz w:val="20"/>
                      <w:szCs w:val="20"/>
                      <w:lang w:val="en-GB"/>
                    </w:rPr>
                    <w:t xml:space="preserve"> indicated by</w:t>
                  </w:r>
                  <w:r>
                    <w:rPr>
                      <w:rFonts w:ascii="Times New Roman" w:eastAsia="宋体" w:hAnsi="Times New Roman"/>
                      <w:sz w:val="20"/>
                      <w:szCs w:val="20"/>
                      <w:lang w:val="en-GB"/>
                    </w:rPr>
                    <w:t xml:space="preserve"> </w:t>
                  </w:r>
                  <w:r>
                    <w:rPr>
                      <w:rFonts w:ascii="Times New Roman" w:eastAsia="宋体" w:hAnsi="Times New Roman"/>
                      <w:i/>
                      <w:sz w:val="20"/>
                      <w:szCs w:val="20"/>
                      <w:lang w:val="en-GB"/>
                    </w:rPr>
                    <w:t>TCI-State</w:t>
                  </w:r>
                  <w:r>
                    <w:rPr>
                      <w:rFonts w:ascii="Times New Roman" w:eastAsia="宋体" w:hAnsi="Times New Roman"/>
                      <w:sz w:val="20"/>
                      <w:szCs w:val="20"/>
                      <w:lang w:val="en-GB"/>
                    </w:rPr>
                    <w:t xml:space="preserve"> for respective CORESETs that the UE uses for monitoring PDCCH and, if there are two RS indexes in a TCI state, the set </w:t>
                  </w:r>
                  <w:r>
                    <w:rPr>
                      <w:rFonts w:ascii="Times New Roman" w:eastAsia="宋体" w:hAnsi="Times New Roman"/>
                      <w:iCs/>
                      <w:noProof/>
                      <w:position w:val="-10"/>
                      <w:sz w:val="20"/>
                      <w:szCs w:val="20"/>
                      <w:lang w:eastAsia="ja-JP"/>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sz w:val="20"/>
                      <w:szCs w:val="20"/>
                      <w:lang w:val="en-GB"/>
                    </w:rPr>
                    <w:t xml:space="preserve"> includes RS indexes configured with </w:t>
                  </w:r>
                  <w:r>
                    <w:rPr>
                      <w:rFonts w:ascii="Times New Roman" w:eastAsia="宋体" w:hAnsi="Times New Roman"/>
                      <w:i/>
                      <w:sz w:val="20"/>
                      <w:szCs w:val="20"/>
                      <w:lang w:eastAsia="ja-JP"/>
                    </w:rPr>
                    <w:t>qcl-Type</w:t>
                  </w:r>
                  <w:r>
                    <w:rPr>
                      <w:rFonts w:ascii="Times New Roman" w:eastAsia="宋体" w:hAnsi="Times New Roman"/>
                      <w:sz w:val="20"/>
                      <w:szCs w:val="20"/>
                      <w:lang w:eastAsia="ja-JP"/>
                    </w:rPr>
                    <w:t xml:space="preserve"> set to</w:t>
                  </w:r>
                  <w:r>
                    <w:rPr>
                      <w:rFonts w:ascii="Times New Roman" w:eastAsia="宋体" w:hAnsi="Times New Roman"/>
                      <w:sz w:val="20"/>
                      <w:szCs w:val="20"/>
                      <w:lang w:val="en-GB"/>
                    </w:rPr>
                    <w:t xml:space="preserve"> 'typeD' for the corresponding TCI states.</w:t>
                  </w:r>
                </w:p>
              </w:tc>
            </w:tr>
          </w:tbl>
          <w:p w14:paraId="20DCCB21" w14:textId="77777777" w:rsidR="00CA4DFB" w:rsidRDefault="00CA4DFB">
            <w:pPr>
              <w:pStyle w:val="ListParagraph"/>
              <w:ind w:left="0"/>
              <w:contextualSpacing/>
              <w:rPr>
                <w:rFonts w:ascii="Times New Roman" w:hAnsi="Times New Roman"/>
                <w:bCs/>
              </w:rPr>
            </w:pPr>
          </w:p>
          <w:p w14:paraId="51697625" w14:textId="77777777" w:rsidR="00CA4DFB" w:rsidRDefault="000455AC">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ascii="Calibri" w:eastAsiaTheme="minorEastAsia" w:hAnsi="Calibri"/>
                <w:lang w:eastAsia="zh-CN"/>
              </w:rPr>
            </w:pPr>
          </w:p>
        </w:tc>
      </w:tr>
    </w:tbl>
    <w:p w14:paraId="302819C7" w14:textId="77777777" w:rsidR="00CA4DFB" w:rsidRDefault="00CA4DFB">
      <w:pPr>
        <w:spacing w:after="120" w:line="240" w:lineRule="auto"/>
      </w:pPr>
    </w:p>
    <w:p w14:paraId="0D71BFF0" w14:textId="77777777" w:rsidR="00CA4DFB" w:rsidRDefault="000455AC">
      <w:pPr>
        <w:pStyle w:val="Heading4"/>
        <w:rPr>
          <w:u w:val="single"/>
          <w:lang w:val="en-US"/>
        </w:rPr>
      </w:pPr>
      <w:r>
        <w:rPr>
          <w:u w:val="single"/>
          <w:lang w:val="en-US"/>
        </w:rPr>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Heading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ja-JP"/>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capaclity.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798B6E35" w14:textId="10AA016F"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We are fine with the rest. </w:t>
            </w:r>
          </w:p>
        </w:tc>
      </w:tr>
      <w:tr w:rsidR="00CA4DFB" w14:paraId="090075D3" w14:textId="77777777">
        <w:tc>
          <w:tcPr>
            <w:tcW w:w="1975" w:type="dxa"/>
          </w:tcPr>
          <w:p w14:paraId="4CBEC63D" w14:textId="77777777" w:rsidR="00CA4DFB" w:rsidRDefault="00CA4DFB">
            <w:pPr>
              <w:pStyle w:val="ListParagraph"/>
              <w:ind w:left="0"/>
              <w:contextualSpacing/>
              <w:rPr>
                <w:rFonts w:ascii="Times New Roman" w:eastAsia="宋体" w:hAnsi="Times New Roman"/>
                <w:lang w:eastAsia="zh-CN"/>
              </w:rPr>
            </w:pPr>
          </w:p>
        </w:tc>
        <w:tc>
          <w:tcPr>
            <w:tcW w:w="7375" w:type="dxa"/>
          </w:tcPr>
          <w:p w14:paraId="4DC7E747" w14:textId="77777777" w:rsidR="00CA4DFB" w:rsidRDefault="00CA4DFB">
            <w:pPr>
              <w:pStyle w:val="ListParagraph"/>
              <w:ind w:left="0"/>
              <w:contextualSpacing/>
              <w:rPr>
                <w:rFonts w:ascii="Times New Roman" w:eastAsia="宋体" w:hAnsi="Times New Roman"/>
                <w:lang w:eastAsia="zh-CN"/>
              </w:rPr>
            </w:pPr>
          </w:p>
        </w:tc>
      </w:tr>
      <w:tr w:rsidR="00CA4DFB" w14:paraId="6EEAFA86" w14:textId="77777777">
        <w:tc>
          <w:tcPr>
            <w:tcW w:w="1975" w:type="dxa"/>
          </w:tcPr>
          <w:p w14:paraId="71B4C9C2" w14:textId="77777777" w:rsidR="00CA4DFB" w:rsidRDefault="00CA4DFB">
            <w:pPr>
              <w:pStyle w:val="ListParagraph"/>
              <w:ind w:left="0"/>
              <w:contextualSpacing/>
              <w:rPr>
                <w:rFonts w:ascii="Times New Roman" w:eastAsia="宋体" w:hAnsi="Times New Roman"/>
                <w:lang w:eastAsia="zh-CN"/>
              </w:rPr>
            </w:pPr>
          </w:p>
        </w:tc>
        <w:tc>
          <w:tcPr>
            <w:tcW w:w="7375" w:type="dxa"/>
          </w:tcPr>
          <w:p w14:paraId="3FAD1AD4" w14:textId="77777777" w:rsidR="00CA4DFB" w:rsidRDefault="00CA4DFB">
            <w:pPr>
              <w:pStyle w:val="ListParagraph"/>
              <w:ind w:left="0"/>
              <w:contextualSpacing/>
              <w:rPr>
                <w:rFonts w:ascii="Times New Roman" w:eastAsia="宋体" w:hAnsi="Times New Roman"/>
                <w:lang w:eastAsia="zh-CN"/>
              </w:rPr>
            </w:pPr>
          </w:p>
        </w:tc>
      </w:tr>
      <w:tr w:rsidR="00CA4DFB" w14:paraId="779B4B73" w14:textId="77777777">
        <w:tc>
          <w:tcPr>
            <w:tcW w:w="1975" w:type="dxa"/>
          </w:tcPr>
          <w:p w14:paraId="4799D9C5" w14:textId="77777777" w:rsidR="00CA4DFB" w:rsidRDefault="00CA4DFB">
            <w:pPr>
              <w:pStyle w:val="ListParagraph"/>
              <w:ind w:left="0"/>
              <w:contextualSpacing/>
              <w:rPr>
                <w:rFonts w:ascii="Times New Roman" w:eastAsia="宋体" w:hAnsi="Times New Roman"/>
                <w:lang w:eastAsia="zh-CN"/>
              </w:rPr>
            </w:pPr>
          </w:p>
        </w:tc>
        <w:tc>
          <w:tcPr>
            <w:tcW w:w="7375" w:type="dxa"/>
          </w:tcPr>
          <w:p w14:paraId="74443467" w14:textId="77777777" w:rsidR="00CA4DFB" w:rsidRDefault="00CA4DFB">
            <w:pPr>
              <w:pStyle w:val="ListParagraph"/>
              <w:ind w:left="0"/>
              <w:contextualSpacing/>
              <w:rPr>
                <w:rFonts w:ascii="Times New Roman" w:eastAsia="宋体" w:hAnsi="Times New Roman"/>
                <w:lang w:eastAsia="zh-CN"/>
              </w:rPr>
            </w:pPr>
          </w:p>
        </w:tc>
      </w:tr>
      <w:tr w:rsidR="00CA4DFB" w14:paraId="5AA8A341" w14:textId="77777777">
        <w:tc>
          <w:tcPr>
            <w:tcW w:w="1975" w:type="dxa"/>
          </w:tcPr>
          <w:p w14:paraId="1BAA7AAF" w14:textId="77777777" w:rsidR="00CA4DFB" w:rsidRDefault="00CA4DFB">
            <w:pPr>
              <w:pStyle w:val="ListParagraph"/>
              <w:ind w:left="0"/>
              <w:contextualSpacing/>
              <w:rPr>
                <w:rFonts w:ascii="Times New Roman" w:eastAsia="宋体" w:hAnsi="Times New Roman"/>
                <w:lang w:eastAsia="zh-CN"/>
              </w:rPr>
            </w:pPr>
          </w:p>
        </w:tc>
        <w:tc>
          <w:tcPr>
            <w:tcW w:w="7375" w:type="dxa"/>
          </w:tcPr>
          <w:p w14:paraId="76314172" w14:textId="77777777" w:rsidR="00CA4DFB" w:rsidRDefault="00CA4DFB">
            <w:pPr>
              <w:pStyle w:val="ListParagraph"/>
              <w:ind w:left="0"/>
              <w:contextualSpacing/>
              <w:rPr>
                <w:rFonts w:ascii="Times New Roman" w:eastAsia="宋体" w:hAnsi="Times New Roman"/>
                <w:lang w:eastAsia="zh-CN"/>
              </w:rPr>
            </w:pPr>
          </w:p>
        </w:tc>
      </w:tr>
      <w:tr w:rsidR="00CA4DFB" w14:paraId="3FAEC2E7" w14:textId="77777777">
        <w:tc>
          <w:tcPr>
            <w:tcW w:w="1975" w:type="dxa"/>
          </w:tcPr>
          <w:p w14:paraId="128BE3BC" w14:textId="77777777" w:rsidR="00CA4DFB" w:rsidRDefault="00CA4DFB">
            <w:pPr>
              <w:pStyle w:val="ListParagraph"/>
              <w:ind w:left="0"/>
              <w:contextualSpacing/>
              <w:rPr>
                <w:rFonts w:ascii="Times New Roman" w:eastAsia="宋体" w:hAnsi="Times New Roman"/>
                <w:lang w:eastAsia="zh-CN"/>
              </w:rPr>
            </w:pPr>
          </w:p>
        </w:tc>
        <w:tc>
          <w:tcPr>
            <w:tcW w:w="7375" w:type="dxa"/>
          </w:tcPr>
          <w:p w14:paraId="1BAC6516" w14:textId="77777777" w:rsidR="00CA4DFB" w:rsidRDefault="00CA4DFB">
            <w:pPr>
              <w:pStyle w:val="ListParagraph"/>
              <w:ind w:left="0"/>
              <w:contextualSpacing/>
              <w:rPr>
                <w:rFonts w:ascii="Times New Roman" w:eastAsia="宋体" w:hAnsi="Times New Roman"/>
                <w:lang w:eastAsia="zh-CN"/>
              </w:rPr>
            </w:pPr>
          </w:p>
        </w:tc>
      </w:tr>
      <w:tr w:rsidR="00CA4DFB" w14:paraId="4CB17FD3" w14:textId="77777777">
        <w:tc>
          <w:tcPr>
            <w:tcW w:w="1975" w:type="dxa"/>
          </w:tcPr>
          <w:p w14:paraId="2E77DD7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7777432" w14:textId="77777777" w:rsidR="00CA4DFB" w:rsidRDefault="00CA4DFB">
            <w:pPr>
              <w:pStyle w:val="ListParagraph"/>
              <w:ind w:left="0"/>
              <w:contextualSpacing/>
              <w:rPr>
                <w:rFonts w:ascii="Times New Roman" w:eastAsia="宋体" w:hAnsi="Times New Roman"/>
                <w:lang w:eastAsia="zh-CN"/>
              </w:rPr>
            </w:pPr>
          </w:p>
        </w:tc>
      </w:tr>
      <w:tr w:rsidR="00CA4DFB" w14:paraId="678C69F5" w14:textId="77777777">
        <w:tc>
          <w:tcPr>
            <w:tcW w:w="1975" w:type="dxa"/>
          </w:tcPr>
          <w:p w14:paraId="50819D70" w14:textId="77777777" w:rsidR="00CA4DFB" w:rsidRDefault="00CA4DFB">
            <w:pPr>
              <w:pStyle w:val="ListParagraph"/>
              <w:ind w:left="0"/>
              <w:contextualSpacing/>
              <w:rPr>
                <w:rFonts w:ascii="Times New Roman" w:eastAsia="宋体" w:hAnsi="Times New Roman"/>
                <w:lang w:eastAsia="zh-CN"/>
              </w:rPr>
            </w:pPr>
          </w:p>
        </w:tc>
        <w:tc>
          <w:tcPr>
            <w:tcW w:w="7375" w:type="dxa"/>
          </w:tcPr>
          <w:p w14:paraId="1781BF16" w14:textId="77777777" w:rsidR="00CA4DFB" w:rsidRDefault="00CA4DFB">
            <w:pPr>
              <w:pStyle w:val="ListParagraph"/>
              <w:ind w:left="0"/>
              <w:contextualSpacing/>
              <w:rPr>
                <w:rFonts w:ascii="Times New Roman" w:eastAsia="宋体" w:hAnsi="Times New Roman"/>
                <w:lang w:eastAsia="zh-CN"/>
              </w:rPr>
            </w:pPr>
          </w:p>
        </w:tc>
      </w:tr>
      <w:tr w:rsidR="00CA4DFB" w14:paraId="1B903C39" w14:textId="77777777">
        <w:tc>
          <w:tcPr>
            <w:tcW w:w="1975" w:type="dxa"/>
          </w:tcPr>
          <w:p w14:paraId="10C9DA56" w14:textId="77777777" w:rsidR="00CA4DFB" w:rsidRDefault="00CA4DFB">
            <w:pPr>
              <w:pStyle w:val="ListParagraph"/>
              <w:ind w:left="0"/>
              <w:contextualSpacing/>
              <w:rPr>
                <w:rFonts w:ascii="Times New Roman" w:eastAsia="宋体" w:hAnsi="Times New Roman"/>
                <w:lang w:eastAsia="zh-CN"/>
              </w:rPr>
            </w:pPr>
          </w:p>
        </w:tc>
        <w:tc>
          <w:tcPr>
            <w:tcW w:w="7375" w:type="dxa"/>
          </w:tcPr>
          <w:p w14:paraId="2AC9D229" w14:textId="77777777" w:rsidR="00CA4DFB" w:rsidRDefault="00CA4DFB">
            <w:pPr>
              <w:pStyle w:val="ListParagraph"/>
              <w:ind w:left="0"/>
              <w:contextualSpacing/>
              <w:rPr>
                <w:rFonts w:ascii="Times New Roman" w:eastAsia="宋体" w:hAnsi="Times New Roman"/>
                <w:lang w:eastAsia="zh-CN"/>
              </w:rPr>
            </w:pPr>
          </w:p>
        </w:tc>
      </w:tr>
      <w:tr w:rsidR="00CA4DFB" w14:paraId="34FD3569" w14:textId="77777777">
        <w:tc>
          <w:tcPr>
            <w:tcW w:w="1975" w:type="dxa"/>
          </w:tcPr>
          <w:p w14:paraId="07631B92" w14:textId="77777777" w:rsidR="00CA4DFB" w:rsidRDefault="00CA4DFB">
            <w:pPr>
              <w:pStyle w:val="ListParagraph"/>
              <w:ind w:left="0"/>
              <w:contextualSpacing/>
              <w:rPr>
                <w:rFonts w:ascii="Times New Roman" w:eastAsia="宋体" w:hAnsi="Times New Roman"/>
                <w:lang w:eastAsia="zh-CN"/>
              </w:rPr>
            </w:pPr>
          </w:p>
        </w:tc>
        <w:tc>
          <w:tcPr>
            <w:tcW w:w="7375" w:type="dxa"/>
          </w:tcPr>
          <w:p w14:paraId="002560BF" w14:textId="77777777" w:rsidR="00CA4DFB" w:rsidRDefault="00CA4DFB">
            <w:pPr>
              <w:pStyle w:val="ListParagraph"/>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783CDC15"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Heading4"/>
        <w:rPr>
          <w:u w:val="single"/>
          <w:lang w:val="en-US"/>
        </w:rPr>
      </w:pPr>
      <w:r>
        <w:rPr>
          <w:u w:val="single"/>
          <w:lang w:val="en-US"/>
        </w:rPr>
        <w:lastRenderedPageBreak/>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CA4DFB" w14:paraId="21CEF0E7" w14:textId="77777777">
        <w:tc>
          <w:tcPr>
            <w:tcW w:w="1975" w:type="dxa"/>
          </w:tcPr>
          <w:p w14:paraId="00FEF9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0B098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860BECB"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3752866F"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010612A1"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036C3922"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45781A46"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2B94D050"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ListParagraph"/>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3378502"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ListParagraph"/>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F5A4E82"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6EB1A80E"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7213FA14"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Convida</w:t>
            </w:r>
          </w:p>
        </w:tc>
        <w:tc>
          <w:tcPr>
            <w:tcW w:w="7375" w:type="dxa"/>
          </w:tcPr>
          <w:p w14:paraId="5EB1A82E"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ListParagraph"/>
              <w:ind w:left="0"/>
              <w:contextualSpacing/>
              <w:rPr>
                <w:rFonts w:ascii="Times New Roman" w:eastAsia="宋体" w:hAnsi="Times New Roman"/>
                <w:lang w:eastAsia="zh-CN"/>
              </w:rPr>
            </w:pPr>
          </w:p>
          <w:p w14:paraId="3D4E3B22"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Pr>
                <w:rFonts w:ascii="Times New Roman" w:eastAsia="宋体" w:hAnsi="Times New Roman"/>
                <w:sz w:val="20"/>
                <w:szCs w:val="20"/>
                <w:lang w:val="en-GB"/>
              </w:rPr>
              <w:t xml:space="preserve">when the radio link quality for all corresponding resource configurations in the set </w:t>
            </w:r>
            <w:r>
              <w:rPr>
                <w:rFonts w:ascii="Times New Roman" w:eastAsia="宋体" w:hAnsi="Times New Roman"/>
                <w:iCs/>
                <w:noProof/>
                <w:position w:val="-10"/>
                <w:sz w:val="20"/>
                <w:szCs w:val="20"/>
                <w:lang w:eastAsia="ja-JP"/>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that the UE uses to assess the radio link quality </w:t>
            </w:r>
            <w:r>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r w:rsidR="00CA4DFB" w14:paraId="33E6A239" w14:textId="77777777">
        <w:tc>
          <w:tcPr>
            <w:tcW w:w="1975" w:type="dxa"/>
          </w:tcPr>
          <w:p w14:paraId="0152BF91"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Moderator</w:t>
            </w:r>
          </w:p>
        </w:tc>
        <w:tc>
          <w:tcPr>
            <w:tcW w:w="7375" w:type="dxa"/>
          </w:tcPr>
          <w:p w14:paraId="5E8BCA8E"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lang w:eastAsia="zh-CN"/>
              </w:rPr>
              <w:t>Let’s check outcome for implicit BFR</w:t>
            </w: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lastRenderedPageBreak/>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Heading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0"/>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AB17ED4"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CA4DFB" w14:paraId="13473EB0" w14:textId="77777777">
        <w:tc>
          <w:tcPr>
            <w:tcW w:w="1975" w:type="dxa"/>
          </w:tcPr>
          <w:p w14:paraId="2D26C3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9AA78A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Heading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Heading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7F96B7CC" w14:textId="77777777" w:rsidR="00CA4DFB" w:rsidRDefault="000455AC">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Don</w:t>
            </w:r>
            <w:r>
              <w:rPr>
                <w:rFonts w:ascii="Times New Roman" w:eastAsia="宋体" w:hAnsi="Times New Roman"/>
                <w:lang w:eastAsia="zh-CN"/>
              </w:rPr>
              <w:t>’</w:t>
            </w:r>
            <w:r>
              <w:rPr>
                <w:rFonts w:ascii="Times New Roman" w:eastAsia="宋体"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ListParagraph"/>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ListParagraph"/>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6B368B3" w14:textId="77777777" w:rsidR="00CA4DFB" w:rsidRDefault="00CA4DFB">
            <w:pPr>
              <w:pStyle w:val="ListParagraph"/>
              <w:ind w:left="0"/>
              <w:contextualSpacing/>
              <w:rPr>
                <w:rFonts w:ascii="Times New Roman" w:eastAsiaTheme="minorEastAsia" w:hAnsi="Times New Roman"/>
                <w:lang w:eastAsia="zh-CN"/>
              </w:rPr>
            </w:pPr>
          </w:p>
        </w:tc>
      </w:tr>
      <w:tr w:rsidR="00CA4DFB" w14:paraId="4DCBAAE5" w14:textId="77777777">
        <w:tc>
          <w:tcPr>
            <w:tcW w:w="1975" w:type="dxa"/>
          </w:tcPr>
          <w:p w14:paraId="36ED3D8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65F36F2" w14:textId="77777777" w:rsidR="00CA4DFB" w:rsidRDefault="00CA4DFB">
            <w:pPr>
              <w:pStyle w:val="ListParagraph"/>
              <w:ind w:left="0"/>
              <w:contextualSpacing/>
              <w:rPr>
                <w:rFonts w:ascii="Times New Roman" w:eastAsiaTheme="minorEastAsia" w:hAnsi="Times New Roman"/>
                <w:lang w:eastAsia="zh-CN"/>
              </w:rPr>
            </w:pPr>
          </w:p>
        </w:tc>
      </w:tr>
      <w:tr w:rsidR="00CA4DFB" w14:paraId="6BD730BF" w14:textId="77777777">
        <w:tc>
          <w:tcPr>
            <w:tcW w:w="1975" w:type="dxa"/>
          </w:tcPr>
          <w:p w14:paraId="1967E9E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846303" w14:textId="77777777" w:rsidR="00CA4DFB" w:rsidRDefault="00CA4DFB">
            <w:pPr>
              <w:pStyle w:val="ListParagraph"/>
              <w:ind w:left="0"/>
              <w:contextualSpacing/>
              <w:rPr>
                <w:rFonts w:ascii="Times New Roman" w:eastAsiaTheme="minorEastAsia" w:hAnsi="Times New Roman"/>
                <w:lang w:eastAsia="zh-CN"/>
              </w:rPr>
            </w:pPr>
          </w:p>
        </w:tc>
      </w:tr>
      <w:tr w:rsidR="00CA4DFB" w14:paraId="77530B14" w14:textId="77777777">
        <w:tc>
          <w:tcPr>
            <w:tcW w:w="1975" w:type="dxa"/>
          </w:tcPr>
          <w:p w14:paraId="3975F43E"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D27B4E1" w14:textId="77777777" w:rsidR="00CA4DFB" w:rsidRDefault="00CA4DFB">
            <w:pPr>
              <w:pStyle w:val="ListParagraph"/>
              <w:ind w:left="0"/>
              <w:contextualSpacing/>
              <w:rPr>
                <w:rFonts w:ascii="Times New Roman" w:eastAsiaTheme="minorEastAsia" w:hAnsi="Times New Roman"/>
                <w:lang w:eastAsia="zh-CN"/>
              </w:rPr>
            </w:pPr>
          </w:p>
        </w:tc>
      </w:tr>
      <w:tr w:rsidR="00CA4DFB" w14:paraId="62C14556" w14:textId="77777777">
        <w:tc>
          <w:tcPr>
            <w:tcW w:w="1975" w:type="dxa"/>
          </w:tcPr>
          <w:p w14:paraId="47DCFB78" w14:textId="77777777" w:rsidR="00CA4DFB" w:rsidRDefault="00CA4DFB">
            <w:pPr>
              <w:pStyle w:val="ListParagraph"/>
              <w:ind w:left="0"/>
              <w:contextualSpacing/>
              <w:rPr>
                <w:rFonts w:ascii="Times New Roman" w:eastAsiaTheme="minorEastAsia" w:hAnsi="Times New Roman"/>
                <w:lang w:val="en-GB" w:eastAsia="zh-CN"/>
              </w:rPr>
            </w:pPr>
          </w:p>
        </w:tc>
        <w:tc>
          <w:tcPr>
            <w:tcW w:w="7375" w:type="dxa"/>
          </w:tcPr>
          <w:p w14:paraId="03A81884" w14:textId="77777777" w:rsidR="00CA4DFB" w:rsidRDefault="00CA4DFB">
            <w:pPr>
              <w:pStyle w:val="ListParagraph"/>
              <w:ind w:left="0"/>
              <w:contextualSpacing/>
              <w:rPr>
                <w:rFonts w:ascii="Times New Roman" w:eastAsiaTheme="minorEastAsia" w:hAnsi="Times New Roman"/>
                <w:lang w:eastAsia="zh-CN"/>
              </w:rPr>
            </w:pPr>
          </w:p>
        </w:tc>
      </w:tr>
      <w:tr w:rsidR="00CA4DFB" w14:paraId="540A0D35" w14:textId="77777777">
        <w:tc>
          <w:tcPr>
            <w:tcW w:w="1975" w:type="dxa"/>
          </w:tcPr>
          <w:p w14:paraId="2B8DD5B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4D001B" w14:textId="77777777" w:rsidR="00CA4DFB" w:rsidRDefault="00CA4DFB">
            <w:pPr>
              <w:pStyle w:val="ListParagraph"/>
              <w:ind w:left="0"/>
              <w:contextualSpacing/>
              <w:rPr>
                <w:rFonts w:ascii="Times New Roman" w:eastAsiaTheme="minorEastAsia" w:hAnsi="Times New Roman"/>
                <w:lang w:eastAsia="zh-CN"/>
              </w:rPr>
            </w:pPr>
          </w:p>
        </w:tc>
      </w:tr>
      <w:tr w:rsidR="00CA4DFB" w14:paraId="01463CCC" w14:textId="77777777">
        <w:tc>
          <w:tcPr>
            <w:tcW w:w="1975" w:type="dxa"/>
          </w:tcPr>
          <w:p w14:paraId="20A99EC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63CB05A" w14:textId="77777777" w:rsidR="00CA4DFB" w:rsidRDefault="00CA4DFB">
            <w:pPr>
              <w:pStyle w:val="ListParagraph"/>
              <w:ind w:left="0"/>
              <w:contextualSpacing/>
              <w:rPr>
                <w:rFonts w:ascii="Times New Roman" w:eastAsiaTheme="minorEastAsia" w:hAnsi="Times New Roman"/>
                <w:lang w:eastAsia="zh-CN"/>
              </w:rPr>
            </w:pPr>
          </w:p>
        </w:tc>
      </w:tr>
      <w:tr w:rsidR="00CA4DFB" w14:paraId="25D1F588" w14:textId="77777777">
        <w:tc>
          <w:tcPr>
            <w:tcW w:w="1975" w:type="dxa"/>
          </w:tcPr>
          <w:p w14:paraId="7E97184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58A4DA9" w14:textId="77777777" w:rsidR="00CA4DFB" w:rsidRDefault="00CA4DFB">
            <w:pPr>
              <w:pStyle w:val="ListParagraph"/>
              <w:ind w:left="0"/>
              <w:contextualSpacing/>
              <w:rPr>
                <w:rFonts w:ascii="Times New Roman" w:eastAsiaTheme="minorEastAsia" w:hAnsi="Times New Roman"/>
                <w:lang w:eastAsia="zh-CN"/>
              </w:rPr>
            </w:pPr>
          </w:p>
        </w:tc>
      </w:tr>
      <w:tr w:rsidR="00CA4DFB" w14:paraId="34D736FA" w14:textId="77777777">
        <w:tc>
          <w:tcPr>
            <w:tcW w:w="1975" w:type="dxa"/>
          </w:tcPr>
          <w:p w14:paraId="02C53189"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620A010D" w14:textId="77777777" w:rsidR="00CA4DFB" w:rsidRDefault="00CA4DFB">
            <w:pPr>
              <w:pStyle w:val="ListParagraph"/>
              <w:ind w:left="0"/>
              <w:contextualSpacing/>
              <w:rPr>
                <w:rFonts w:ascii="Times New Roman" w:eastAsiaTheme="minorEastAsia" w:hAnsi="Times New Roman"/>
                <w:lang w:eastAsia="zh-CN"/>
              </w:rPr>
            </w:pPr>
          </w:p>
        </w:tc>
      </w:tr>
      <w:tr w:rsidR="00CA4DFB" w14:paraId="05569C25" w14:textId="77777777">
        <w:tc>
          <w:tcPr>
            <w:tcW w:w="1975" w:type="dxa"/>
          </w:tcPr>
          <w:p w14:paraId="3F64EAD7" w14:textId="77777777" w:rsidR="00CA4DFB" w:rsidRDefault="00CA4DFB">
            <w:pPr>
              <w:pStyle w:val="ListParagraph"/>
              <w:ind w:left="0"/>
              <w:contextualSpacing/>
              <w:rPr>
                <w:rFonts w:ascii="Times New Roman" w:eastAsiaTheme="minorEastAsia" w:hAnsi="Times New Roman"/>
                <w:lang w:val="en-GB" w:eastAsia="zh-CN"/>
              </w:rPr>
            </w:pPr>
          </w:p>
        </w:tc>
        <w:tc>
          <w:tcPr>
            <w:tcW w:w="7375" w:type="dxa"/>
          </w:tcPr>
          <w:p w14:paraId="1D9201AA" w14:textId="77777777" w:rsidR="00CA4DFB" w:rsidRDefault="00CA4DFB">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ACFD11"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ListParagraph"/>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宋体" w:hAnsi="Times" w:cs="Times"/>
                <w:sz w:val="18"/>
                <w:szCs w:val="20"/>
                <w:highlight w:val="green"/>
              </w:rPr>
            </w:pPr>
            <w:r>
              <w:rPr>
                <w:rStyle w:val="Strong"/>
                <w:rFonts w:ascii="Times" w:eastAsia="宋体"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ascii="Calibri" w:hAnsi="Calibri" w:cs="Times"/>
                <w:sz w:val="21"/>
                <w:szCs w:val="20"/>
              </w:rPr>
            </w:pPr>
            <w:r>
              <w:rPr>
                <w:rFonts w:ascii="Calibri" w:hAnsi="Calibri" w:cs="Times"/>
                <w:sz w:val="21"/>
                <w:szCs w:val="20"/>
              </w:rPr>
              <w:t>If enhanced SFN PDCCH transmission scheme (scheme 1 or TRP-based pre-compensation)</w:t>
            </w:r>
            <w:r>
              <w:rPr>
                <w:rStyle w:val="apple-converted-space"/>
                <w:rFonts w:ascii="Calibri" w:hAnsi="Calibri" w:cs="Times"/>
                <w:sz w:val="21"/>
                <w:szCs w:val="20"/>
              </w:rPr>
              <w:t> </w:t>
            </w:r>
            <w:r>
              <w:rPr>
                <w:rFonts w:ascii="Calibri" w:hAnsi="Calibri" w:cs="Times"/>
                <w:sz w:val="21"/>
                <w:szCs w:val="20"/>
              </w:rPr>
              <w:t>is configured</w:t>
            </w:r>
            <w:r>
              <w:rPr>
                <w:rStyle w:val="apple-converted-space"/>
                <w:rFonts w:ascii="Calibri" w:hAnsi="Calibri" w:cs="Times"/>
                <w:sz w:val="21"/>
                <w:szCs w:val="20"/>
              </w:rPr>
              <w:t> </w:t>
            </w:r>
            <w:r>
              <w:rPr>
                <w:rFonts w:ascii="Calibri" w:hAnsi="Calibri"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lastRenderedPageBreak/>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ListParagraph"/>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6B56C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178D2C59"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DEB20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CA4DFB" w14:paraId="49B34EF3" w14:textId="77777777">
        <w:tc>
          <w:tcPr>
            <w:tcW w:w="1975" w:type="dxa"/>
          </w:tcPr>
          <w:p w14:paraId="462EF2C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225A8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5619DA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ascii="Calibri" w:eastAsiaTheme="minorEastAsia" w:hAnsi="Calibri"/>
                <w:b/>
                <w:bCs/>
                <w:lang w:val="en-US" w:eastAsia="zh-CN"/>
              </w:rPr>
            </w:pPr>
            <w:r>
              <w:rPr>
                <w:rFonts w:ascii="Calibri" w:eastAsiaTheme="minorEastAsia" w:hAnsi="Calibri"/>
                <w:b/>
                <w:bCs/>
                <w:highlight w:val="yellow"/>
                <w:lang w:eastAsia="zh-CN"/>
              </w:rPr>
              <w:t>Proposal #5-4a:</w:t>
            </w:r>
          </w:p>
          <w:p w14:paraId="0848B8AF"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36CA66F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BFR MAC CE based BFR on SCell in Rel.16.</w:t>
            </w:r>
          </w:p>
          <w:p w14:paraId="0DDD9BF4" w14:textId="77777777" w:rsidR="00CA4DFB" w:rsidRDefault="000455AC">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33FADA13"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ListParagraph"/>
        <w:numPr>
          <w:ilvl w:val="0"/>
          <w:numId w:val="42"/>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3A1B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ListParagraph"/>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ListParagraph"/>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ListParagraph"/>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E56CC8B" w14:textId="77777777" w:rsidR="00CA4DFB" w:rsidRDefault="00CA4DFB">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ListParagraph"/>
        <w:numPr>
          <w:ilvl w:val="0"/>
          <w:numId w:val="34"/>
        </w:numPr>
        <w:rPr>
          <w:rFonts w:ascii="Times New Roman" w:hAnsi="Times New Roman"/>
          <w:bCs/>
          <w:i/>
        </w:rPr>
      </w:pPr>
      <w:bookmarkStart w:id="31"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1"/>
    <w:p w14:paraId="34986CCC"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ascii="Calibri" w:eastAsiaTheme="minorEastAsia" w:hAnsi="Calibri"/>
                <w:lang w:eastAsia="zh-CN"/>
              </w:rPr>
            </w:pPr>
          </w:p>
        </w:tc>
      </w:tr>
      <w:tr w:rsidR="00CA4DFB" w14:paraId="13F57354" w14:textId="77777777">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[4] R1-2108812, Remaining Issues M-TRP Operation for HST-SFN Deployment, InterDigital,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[6] R1-2108899, Discussion on enhancements on HST-SFN deployment, Spreadtrum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[23] R1-2110107, On Enhancements for HST-SFN deployment, Convida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lastRenderedPageBreak/>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ascii="New York" w:hAnsi="New York" w:cs="Times"/>
                <w:b/>
                <w:bCs/>
              </w:rPr>
            </w:pPr>
            <w:r>
              <w:rPr>
                <w:rFonts w:ascii="New York" w:hAnsi="New York" w:cs="Times"/>
                <w:b/>
                <w:bCs/>
                <w:highlight w:val="green"/>
              </w:rPr>
              <w:t>Agreement</w:t>
            </w:r>
          </w:p>
          <w:p w14:paraId="7A7D0987" w14:textId="77777777" w:rsidR="00CA4DFB" w:rsidRDefault="000455AC">
            <w:pPr>
              <w:spacing w:after="0" w:line="240" w:lineRule="auto"/>
              <w:rPr>
                <w:rFonts w:ascii="New York" w:hAnsi="New York" w:cs="Times"/>
              </w:rPr>
            </w:pPr>
            <w:r>
              <w:rPr>
                <w:rFonts w:ascii="New York" w:hAnsi="New York"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Scheme 1</w:t>
            </w:r>
            <w:r>
              <w:rPr>
                <w:rFonts w:ascii="New York" w:hAnsi="New York"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Scheme 2</w:t>
            </w:r>
            <w:r>
              <w:rPr>
                <w:rFonts w:ascii="New York" w:hAnsi="New York"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rPr>
              <w:t>PDSCH from TRPs is transmitted in SFN manner</w:t>
            </w:r>
          </w:p>
          <w:p w14:paraId="101097D5" w14:textId="77777777" w:rsidR="00CA4DFB" w:rsidRDefault="00CA4DFB">
            <w:pPr>
              <w:spacing w:after="0" w:line="240" w:lineRule="auto"/>
              <w:rPr>
                <w:rFonts w:ascii="New York" w:hAnsi="New York" w:cs="Times"/>
                <w:b/>
                <w:bCs/>
                <w:highlight w:val="green"/>
              </w:rPr>
            </w:pPr>
          </w:p>
          <w:p w14:paraId="679D6D1D" w14:textId="77777777" w:rsidR="00CA4DFB" w:rsidRDefault="000455AC">
            <w:pPr>
              <w:spacing w:after="0" w:line="240" w:lineRule="auto"/>
              <w:rPr>
                <w:rFonts w:ascii="New York" w:hAnsi="New York" w:cs="Times"/>
                <w:b/>
                <w:bCs/>
              </w:rPr>
            </w:pPr>
            <w:r>
              <w:rPr>
                <w:rFonts w:ascii="New York" w:hAnsi="New York" w:cs="Times"/>
                <w:b/>
                <w:bCs/>
                <w:highlight w:val="green"/>
              </w:rPr>
              <w:t>Agreement</w:t>
            </w:r>
          </w:p>
          <w:p w14:paraId="1D6FEE38" w14:textId="77777777" w:rsidR="00CA4DFB" w:rsidRDefault="000455AC">
            <w:pPr>
              <w:spacing w:after="0" w:line="240" w:lineRule="auto"/>
              <w:contextualSpacing/>
              <w:rPr>
                <w:rFonts w:ascii="New York" w:eastAsia="Malgun Gothic" w:hAnsi="New York" w:cs="Times"/>
                <w:lang w:eastAsia="zh-CN"/>
              </w:rPr>
            </w:pPr>
            <w:r>
              <w:rPr>
                <w:rFonts w:ascii="New York" w:eastAsia="Malgun Gothic" w:hAnsi="New York"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For scheme 1</w:t>
            </w:r>
            <w:r>
              <w:rPr>
                <w:rFonts w:ascii="New York" w:hAnsi="New York"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bookmarkStart w:id="32" w:name="_Hlk54616834"/>
            <w:r>
              <w:rPr>
                <w:rFonts w:ascii="New York" w:eastAsia="Malgun Gothic" w:hAnsi="New York" w:cs="Times"/>
                <w:lang w:eastAsia="zh-CN"/>
              </w:rPr>
              <w:t xml:space="preserve">Whether more than 2 QCL/TCI states are required and corresponding signaling details </w:t>
            </w:r>
          </w:p>
          <w:bookmarkEnd w:id="32"/>
          <w:p w14:paraId="49942AA8"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 xml:space="preserve">Whether and how to indicate scheme 1 </w:t>
            </w:r>
            <w:r>
              <w:rPr>
                <w:rFonts w:ascii="New York" w:hAnsi="New York" w:cs="Times"/>
              </w:rPr>
              <w:t xml:space="preserve">for </w:t>
            </w:r>
            <w:r>
              <w:rPr>
                <w:rFonts w:ascii="New York" w:hAnsi="New York" w:cs="Times"/>
                <w:iCs/>
                <w:lang w:eastAsia="ko-KR"/>
              </w:rPr>
              <w:t xml:space="preserve">differentiation with Rel-16 non-SFNed transmission schemes with multiple </w:t>
            </w:r>
            <w:r>
              <w:rPr>
                <w:rFonts w:ascii="New York" w:hAnsi="New York"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For scheme 2</w:t>
            </w:r>
            <w:r>
              <w:rPr>
                <w:rFonts w:ascii="New York" w:hAnsi="New York"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hAnsi="New York"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Whether more than 2 QCL/TCI states are required and corresponding signaling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Whether and how to indicate scheme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14:paraId="673A4CC1" w14:textId="77777777" w:rsidR="00CA4DFB" w:rsidRDefault="000455AC">
            <w:pPr>
              <w:spacing w:after="0" w:line="240" w:lineRule="auto"/>
              <w:rPr>
                <w:rFonts w:ascii="New York" w:hAnsi="New York"/>
                <w:lang w:val="en-US"/>
              </w:rPr>
            </w:pPr>
            <w:r>
              <w:rPr>
                <w:rFonts w:ascii="New York" w:hAnsi="New York"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spacing w:line="280" w:lineRule="atLeast"/>
              <w:rPr>
                <w:rFonts w:ascii="New York" w:hAnsi="New York" w:cs="Times"/>
                <w:b/>
                <w:bCs/>
              </w:rPr>
            </w:pPr>
            <w:r>
              <w:rPr>
                <w:rFonts w:ascii="New York" w:hAnsi="New York" w:cs="Times"/>
                <w:b/>
                <w:bCs/>
                <w:highlight w:val="green"/>
              </w:rPr>
              <w:t>Agreement</w:t>
            </w:r>
          </w:p>
          <w:p w14:paraId="7808FF14" w14:textId="77777777" w:rsidR="00CA4DFB" w:rsidRDefault="000455AC">
            <w:pPr>
              <w:spacing w:line="280" w:lineRule="atLeast"/>
              <w:rPr>
                <w:rFonts w:ascii="New York" w:hAnsi="New York" w:cs="Times"/>
              </w:rPr>
            </w:pPr>
            <w:r>
              <w:rPr>
                <w:rFonts w:ascii="New York" w:hAnsi="New York"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rPr>
              <w:t>Aspects related to 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14:paraId="75241B71" w14:textId="77777777" w:rsidR="00CA4DFB" w:rsidRDefault="000455AC">
            <w:pPr>
              <w:numPr>
                <w:ilvl w:val="1"/>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14:paraId="053DA2E8" w14:textId="77777777" w:rsidR="00CA4DFB" w:rsidRDefault="000455AC">
            <w:pPr>
              <w:numPr>
                <w:ilvl w:val="2"/>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14:paraId="289F64A4" w14:textId="77777777" w:rsidR="00CA4DFB" w:rsidRDefault="000455AC">
            <w:pPr>
              <w:numPr>
                <w:ilvl w:val="2"/>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14:paraId="05E4B090" w14:textId="77777777" w:rsidR="00CA4DFB" w:rsidRDefault="000455AC">
            <w:pPr>
              <w:numPr>
                <w:ilvl w:val="1"/>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14:paraId="315634A4" w14:textId="77777777" w:rsidR="00CA4DFB" w:rsidRDefault="000455AC">
            <w:pPr>
              <w:numPr>
                <w:ilvl w:val="2"/>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14:paraId="532E577C" w14:textId="77777777" w:rsidR="00CA4DFB" w:rsidRDefault="000455AC">
            <w:pPr>
              <w:numPr>
                <w:ilvl w:val="2"/>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rPr>
              <w:lastRenderedPageBreak/>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line="280" w:lineRule="atLeast"/>
              <w:contextualSpacing/>
              <w:textAlignment w:val="auto"/>
              <w:rPr>
                <w:rFonts w:ascii="New York" w:hAnsi="New York" w:cs="Times"/>
              </w:rPr>
            </w:pPr>
            <w:r>
              <w:rPr>
                <w:rFonts w:ascii="New York" w:hAnsi="New York"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line="280" w:lineRule="atLeast"/>
              <w:contextualSpacing/>
              <w:textAlignment w:val="auto"/>
              <w:rPr>
                <w:rFonts w:ascii="New York" w:hAnsi="New York" w:cs="Times"/>
              </w:rPr>
            </w:pPr>
            <w:r>
              <w:rPr>
                <w:rFonts w:ascii="New York" w:eastAsia="Malgun Gothic" w:hAnsi="New York" w:cs="Times"/>
                <w:lang w:eastAsia="zh-CN"/>
              </w:rPr>
              <w:t>Whether multiple sets o</w:t>
            </w:r>
            <w:r>
              <w:rPr>
                <w:rFonts w:ascii="New York" w:hAnsi="New York" w:cs="Times"/>
              </w:rPr>
              <w:t>f TRS and pre-compensation o</w:t>
            </w:r>
            <w:r>
              <w:rPr>
                <w:rFonts w:ascii="New York" w:eastAsia="Malgun Gothic" w:hAnsi="New York" w:cs="Times"/>
                <w:lang w:eastAsia="zh-CN"/>
              </w:rPr>
              <w:t>n TRS is needed in 3</w:t>
            </w:r>
            <w:r>
              <w:rPr>
                <w:rFonts w:ascii="New York" w:eastAsia="Malgun Gothic" w:hAnsi="New York" w:cs="Times"/>
                <w:vertAlign w:val="superscript"/>
                <w:lang w:eastAsia="zh-CN"/>
              </w:rPr>
              <w:t>rd</w:t>
            </w:r>
            <w:r>
              <w:rPr>
                <w:rFonts w:ascii="New York" w:eastAsia="Malgun Gothic" w:hAnsi="New York" w:cs="Times"/>
                <w:lang w:eastAsia="zh-CN"/>
              </w:rPr>
              <w:t xml:space="preserve"> step.</w:t>
            </w:r>
          </w:p>
          <w:p w14:paraId="6FA7B834" w14:textId="77777777" w:rsidR="00CA4DFB" w:rsidRDefault="000455AC">
            <w:pPr>
              <w:spacing w:line="280" w:lineRule="atLeast"/>
              <w:rPr>
                <w:rFonts w:ascii="New York" w:hAnsi="New York"/>
                <w:b/>
                <w:bCs/>
                <w:sz w:val="22"/>
                <w:szCs w:val="22"/>
                <w:u w:val="single"/>
                <w:lang w:eastAsia="zh-CN"/>
              </w:rPr>
            </w:pPr>
            <w:r>
              <w:rPr>
                <w:rFonts w:ascii="New York" w:hAnsi="New York"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line="280" w:lineRule="atLeast"/>
              <w:rPr>
                <w:rFonts w:ascii="New York" w:hAnsi="New York"/>
                <w:b/>
                <w:bCs/>
                <w:highlight w:val="green"/>
                <w:lang w:eastAsia="ko-KR"/>
              </w:rPr>
            </w:pPr>
            <w:r>
              <w:rPr>
                <w:rFonts w:ascii="New York" w:hAnsi="New York"/>
                <w:b/>
                <w:bCs/>
                <w:highlight w:val="green"/>
              </w:rPr>
              <w:t>Agreement</w:t>
            </w:r>
          </w:p>
          <w:p w14:paraId="33EE23B8" w14:textId="77777777" w:rsidR="00CA4DFB" w:rsidRDefault="000455AC">
            <w:pPr>
              <w:spacing w:before="0" w:after="0" w:line="280" w:lineRule="atLeast"/>
              <w:rPr>
                <w:rFonts w:ascii="New York" w:hAnsi="New York"/>
                <w:lang w:eastAsia="zh-CN"/>
              </w:rPr>
            </w:pPr>
            <w:r>
              <w:rPr>
                <w:rFonts w:ascii="New York" w:hAnsi="New York"/>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FFS other details </w:t>
            </w:r>
          </w:p>
          <w:p w14:paraId="103548FD" w14:textId="77777777" w:rsidR="00CA4DFB" w:rsidRDefault="000455AC">
            <w:pPr>
              <w:spacing w:before="0" w:after="0" w:line="280" w:lineRule="atLeast"/>
              <w:rPr>
                <w:rFonts w:ascii="New York" w:hAnsi="New York"/>
              </w:rPr>
            </w:pPr>
            <w:r>
              <w:rPr>
                <w:rFonts w:ascii="New York" w:hAnsi="New York"/>
              </w:rPr>
              <w:t>Note: DMRS and PDCCH/PDSCH from different TRPs are transmitted in SFN manner</w:t>
            </w:r>
          </w:p>
          <w:p w14:paraId="673DD831" w14:textId="77777777" w:rsidR="00CA4DFB" w:rsidRDefault="00CA4DFB">
            <w:pPr>
              <w:pStyle w:val="ListParagraph"/>
              <w:spacing w:before="0" w:line="280" w:lineRule="atLeast"/>
              <w:ind w:firstLine="440"/>
              <w:rPr>
                <w:rFonts w:ascii="Times New Roman" w:hAnsi="Times New Roman"/>
                <w:strike/>
                <w:color w:val="7030A0"/>
                <w:sz w:val="20"/>
                <w:szCs w:val="20"/>
              </w:rPr>
            </w:pPr>
          </w:p>
          <w:p w14:paraId="4A9BB82D" w14:textId="77777777" w:rsidR="00CA4DFB" w:rsidRDefault="000455AC">
            <w:pPr>
              <w:spacing w:before="0" w:after="0" w:line="280" w:lineRule="atLeast"/>
              <w:rPr>
                <w:rFonts w:ascii="New York" w:hAnsi="New York"/>
                <w:b/>
                <w:bCs/>
                <w:highlight w:val="green"/>
              </w:rPr>
            </w:pPr>
            <w:r>
              <w:rPr>
                <w:rFonts w:ascii="New York" w:hAnsi="New York"/>
                <w:b/>
                <w:bCs/>
                <w:highlight w:val="green"/>
              </w:rPr>
              <w:t>Agreement</w:t>
            </w:r>
          </w:p>
          <w:p w14:paraId="52F57129" w14:textId="77777777" w:rsidR="00CA4DFB" w:rsidRDefault="000455AC">
            <w:pPr>
              <w:spacing w:before="0" w:after="0" w:line="280" w:lineRule="atLeast"/>
              <w:rPr>
                <w:rFonts w:ascii="New York" w:hAnsi="New York"/>
                <w:lang w:eastAsia="zh-CN"/>
              </w:rPr>
            </w:pPr>
            <w:r>
              <w:rPr>
                <w:rFonts w:ascii="New York" w:hAnsi="New York"/>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configuration/signalling details of the TCI states</w:t>
            </w:r>
          </w:p>
          <w:p w14:paraId="170DFF2D" w14:textId="77777777" w:rsidR="00CA4DFB" w:rsidRDefault="000455AC">
            <w:pPr>
              <w:spacing w:before="0" w:after="0" w:line="280" w:lineRule="atLeast"/>
              <w:rPr>
                <w:rFonts w:ascii="New York" w:hAnsi="New York"/>
                <w:lang w:eastAsia="zh-CN"/>
              </w:rPr>
            </w:pPr>
            <w:r>
              <w:rPr>
                <w:rFonts w:ascii="New York" w:hAnsi="New York"/>
                <w:lang w:eastAsia="zh-CN"/>
              </w:rPr>
              <w:t>Note: DMRS and PDCCH/PDSCH from different TRPs are transmitted in SFN manner</w:t>
            </w:r>
          </w:p>
          <w:p w14:paraId="0F0325B0" w14:textId="77777777" w:rsidR="00CA4DFB" w:rsidRDefault="00CA4DFB">
            <w:pPr>
              <w:spacing w:before="0" w:after="0" w:line="280" w:lineRule="atLeast"/>
              <w:rPr>
                <w:rFonts w:ascii="New York" w:hAnsi="New York"/>
              </w:rPr>
            </w:pPr>
          </w:p>
          <w:p w14:paraId="06C9773B" w14:textId="77777777" w:rsidR="00CA4DFB" w:rsidRDefault="000455AC">
            <w:pPr>
              <w:spacing w:before="0" w:after="0" w:line="280" w:lineRule="atLeast"/>
              <w:rPr>
                <w:rFonts w:ascii="New York" w:hAnsi="New York"/>
                <w:highlight w:val="green"/>
                <w:lang w:eastAsia="zh-CN"/>
              </w:rPr>
            </w:pPr>
            <w:r>
              <w:rPr>
                <w:rFonts w:ascii="New York" w:hAnsi="New York"/>
                <w:b/>
                <w:bCs/>
                <w:highlight w:val="green"/>
                <w:lang w:eastAsia="ko-KR"/>
              </w:rPr>
              <w:t>Agreement</w:t>
            </w:r>
          </w:p>
          <w:p w14:paraId="79EFBEF0" w14:textId="77777777" w:rsidR="00CA4DFB" w:rsidRDefault="000455AC">
            <w:pPr>
              <w:spacing w:after="120" w:line="280" w:lineRule="atLeast"/>
              <w:rPr>
                <w:rFonts w:ascii="New York" w:hAnsi="New York"/>
                <w:lang w:eastAsia="ko-KR"/>
              </w:rPr>
            </w:pPr>
            <w:r>
              <w:rPr>
                <w:rFonts w:ascii="New York" w:hAnsi="New York"/>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delay spread</w:t>
            </w:r>
            <w:r>
              <w:rPr>
                <w:rFonts w:ascii="New York" w:hAnsi="New York"/>
                <w:lang w:eastAsia="zh-CN"/>
              </w:rPr>
              <w:t>} and another TCI states can be associated with {</w:t>
            </w:r>
            <w:r>
              <w:rPr>
                <w:rFonts w:ascii="New York" w:hAnsi="New York"/>
                <w:i/>
                <w:lang w:eastAsia="zh-CN"/>
              </w:rPr>
              <w:t>average delay, delay spread, Doppler shift, Doppler spread</w:t>
            </w:r>
            <w:r>
              <w:rPr>
                <w:rFonts w:ascii="New York" w:hAnsi="New York"/>
                <w:lang w:eastAsia="zh-CN"/>
              </w:rPr>
              <w:t>} (i.e., QCL-TypeA)</w:t>
            </w:r>
          </w:p>
          <w:p w14:paraId="3E767E0F"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14:paraId="62CEDE3D"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C</w:t>
            </w:r>
            <w:r>
              <w:rPr>
                <w:rFonts w:ascii="New York" w:hAnsi="New York"/>
                <w:lang w:eastAsia="ko-KR"/>
              </w:rPr>
              <w:t>: One of the TCI state can be associated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14:paraId="3530AD5E"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14:paraId="2777B582"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Each TCI state in the above variants may be additionally associated with {Spatial Rx parameter} (i.e., QCL-TypeD)</w:t>
            </w:r>
          </w:p>
          <w:p w14:paraId="288398F3"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rFonts w:ascii="New York" w:hAnsi="New York"/>
                <w:sz w:val="22"/>
                <w:szCs w:val="22"/>
                <w:lang w:eastAsia="zh-CN"/>
              </w:rPr>
            </w:pPr>
            <w:r>
              <w:rPr>
                <w:rFonts w:ascii="New York" w:hAnsi="New York"/>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rFonts w:ascii="New York" w:hAnsi="New York"/>
                <w:b/>
                <w:bCs/>
                <w:iCs/>
                <w:lang w:eastAsia="zh-CN"/>
              </w:rPr>
            </w:pPr>
            <w:r>
              <w:rPr>
                <w:rFonts w:ascii="New York" w:hAnsi="New York"/>
                <w:b/>
                <w:bCs/>
                <w:iCs/>
                <w:highlight w:val="green"/>
                <w:lang w:eastAsia="zh-CN"/>
              </w:rPr>
              <w:t>Agreement</w:t>
            </w:r>
          </w:p>
          <w:p w14:paraId="1691401B" w14:textId="77777777" w:rsidR="00CA4DFB" w:rsidRDefault="000455AC">
            <w:pPr>
              <w:spacing w:before="0" w:after="0" w:line="240" w:lineRule="auto"/>
              <w:rPr>
                <w:rFonts w:ascii="New York" w:hAnsi="New York"/>
                <w:iCs/>
                <w:lang w:eastAsia="zh-CN"/>
              </w:rPr>
            </w:pPr>
            <w:r>
              <w:rPr>
                <w:rFonts w:ascii="New York" w:hAnsi="New York"/>
                <w:iCs/>
                <w:lang w:eastAsia="zh-CN"/>
              </w:rPr>
              <w:t>For PDCCH reliability enhancements, support SFN scheme + Alt 1-1.</w:t>
            </w:r>
          </w:p>
          <w:p w14:paraId="5D55049A" w14:textId="77777777" w:rsidR="00CA4DFB" w:rsidRDefault="000455AC">
            <w:pPr>
              <w:pStyle w:val="ListParagraph"/>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4F9C7E6C" w14:textId="77777777" w:rsidR="00CA4DFB" w:rsidRDefault="000455AC">
            <w:pPr>
              <w:spacing w:before="0" w:after="0" w:line="240" w:lineRule="auto"/>
              <w:rPr>
                <w:rFonts w:ascii="New York" w:hAnsi="New York"/>
                <w:b/>
                <w:bCs/>
                <w:sz w:val="22"/>
                <w:szCs w:val="22"/>
                <w:u w:val="single"/>
                <w:lang w:eastAsia="zh-CN"/>
              </w:rPr>
            </w:pPr>
            <w:r>
              <w:rPr>
                <w:rFonts w:ascii="New York" w:eastAsiaTheme="minorEastAsia" w:hAnsi="New York"/>
                <w:lang w:eastAsia="zh-CN"/>
              </w:rPr>
              <w:t xml:space="preserve">Alt 1-1: One PDCCH candidate (in a given SS set) is </w:t>
            </w:r>
            <w:bookmarkStart w:id="33" w:name="_Hlk62178828"/>
            <w:r>
              <w:rPr>
                <w:rFonts w:ascii="New York" w:eastAsiaTheme="minorEastAsia" w:hAnsi="New York"/>
                <w:lang w:eastAsia="zh-CN"/>
              </w:rPr>
              <w:t>associated with both TCI states of the CORESET</w:t>
            </w:r>
            <w:bookmarkEnd w:id="33"/>
            <w:r>
              <w:rPr>
                <w:rFonts w:ascii="New York" w:eastAsiaTheme="minorEastAsia" w:hAnsi="New York"/>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3109A4FB" w14:textId="77777777" w:rsidR="00CA4DFB" w:rsidRDefault="000455AC">
            <w:pPr>
              <w:spacing w:before="0" w:after="0" w:line="240" w:lineRule="auto"/>
              <w:rPr>
                <w:rFonts w:ascii="New York" w:hAnsi="New York"/>
                <w:lang w:eastAsia="zh-CN"/>
              </w:rPr>
            </w:pPr>
            <w:r>
              <w:rPr>
                <w:rFonts w:ascii="New York" w:hAnsi="New York"/>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rFonts w:ascii="New York" w:hAnsi="New York"/>
                <w:lang w:eastAsia="zh-CN"/>
              </w:rPr>
            </w:pPr>
            <w:r>
              <w:rPr>
                <w:rFonts w:ascii="New York" w:hAnsi="New York"/>
                <w:lang w:eastAsia="zh-CN"/>
              </w:rPr>
              <w:t> </w:t>
            </w:r>
          </w:p>
          <w:p w14:paraId="5C34B8DF"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6DA52FE1" w14:textId="77777777" w:rsidR="00CA4DFB" w:rsidRDefault="000455AC">
            <w:pPr>
              <w:spacing w:before="0" w:after="0" w:line="240" w:lineRule="auto"/>
              <w:rPr>
                <w:rFonts w:ascii="New York" w:hAnsi="New York"/>
                <w:lang w:eastAsia="zh-CN"/>
              </w:rPr>
            </w:pPr>
            <w:r>
              <w:rPr>
                <w:rFonts w:ascii="New York" w:hAnsi="New York"/>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rFonts w:ascii="New York" w:hAnsi="New York"/>
                <w:lang w:eastAsia="zh-CN"/>
              </w:rPr>
            </w:pPr>
            <w:r>
              <w:rPr>
                <w:rFonts w:ascii="New York" w:hAnsi="New York"/>
                <w:lang w:eastAsia="zh-CN"/>
              </w:rPr>
              <w:t> </w:t>
            </w:r>
          </w:p>
          <w:p w14:paraId="05483645"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3E56AF70" w14:textId="77777777" w:rsidR="00CA4DFB" w:rsidRDefault="000455AC">
            <w:pPr>
              <w:spacing w:before="0" w:after="0" w:line="240" w:lineRule="auto"/>
              <w:rPr>
                <w:rFonts w:ascii="New York" w:hAnsi="New York"/>
                <w:lang w:eastAsia="zh-CN"/>
              </w:rPr>
            </w:pPr>
            <w:r>
              <w:rPr>
                <w:rFonts w:ascii="New York" w:hAnsi="New York"/>
                <w:lang w:eastAsia="zh-CN"/>
              </w:rPr>
              <w:t>Two TCI states are supported for scheme 1 in FR2</w:t>
            </w:r>
          </w:p>
          <w:p w14:paraId="1E952246" w14:textId="77777777" w:rsidR="00CA4DFB" w:rsidRDefault="00CA4DFB">
            <w:pPr>
              <w:spacing w:before="0" w:after="0" w:line="240" w:lineRule="auto"/>
              <w:rPr>
                <w:rFonts w:ascii="New York" w:hAnsi="New York"/>
                <w:lang w:eastAsia="zh-CN"/>
              </w:rPr>
            </w:pPr>
          </w:p>
          <w:p w14:paraId="5A508EF3"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rFonts w:ascii="New York" w:hAnsi="New York"/>
                <w:lang w:eastAsia="zh-CN"/>
              </w:rPr>
            </w:pPr>
          </w:p>
          <w:p w14:paraId="3AE67C08" w14:textId="77777777" w:rsidR="00CA4DFB" w:rsidRDefault="000455AC">
            <w:pPr>
              <w:spacing w:before="0" w:after="0" w:line="240" w:lineRule="auto"/>
              <w:rPr>
                <w:rFonts w:ascii="New York" w:hAnsi="New York"/>
                <w:b/>
                <w:bCs/>
                <w:lang w:eastAsia="zh-CN"/>
              </w:rPr>
            </w:pPr>
            <w:r>
              <w:rPr>
                <w:rFonts w:ascii="New York" w:hAnsi="New York"/>
                <w:b/>
                <w:bCs/>
                <w:lang w:eastAsia="zh-CN"/>
              </w:rPr>
              <w:t>Conclusion</w:t>
            </w:r>
          </w:p>
          <w:p w14:paraId="37310ABC" w14:textId="77777777" w:rsidR="00CA4DFB" w:rsidRDefault="000455AC">
            <w:pPr>
              <w:spacing w:before="0" w:after="0" w:line="240" w:lineRule="auto"/>
              <w:rPr>
                <w:rFonts w:ascii="New York" w:hAnsi="New York"/>
                <w:lang w:eastAsia="zh-CN"/>
              </w:rPr>
            </w:pPr>
            <w:r>
              <w:rPr>
                <w:rFonts w:ascii="New York" w:hAnsi="New York"/>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rFonts w:ascii="New York" w:hAnsi="New York"/>
                <w:lang w:eastAsia="zh-CN"/>
              </w:rPr>
            </w:pPr>
          </w:p>
          <w:p w14:paraId="0EB7A44A" w14:textId="77777777" w:rsidR="00CA4DFB" w:rsidRDefault="000455AC">
            <w:pPr>
              <w:spacing w:before="0" w:after="0" w:line="240" w:lineRule="auto"/>
              <w:rPr>
                <w:rFonts w:ascii="New York" w:hAnsi="New York"/>
                <w:b/>
                <w:highlight w:val="green"/>
                <w:lang w:eastAsia="zh-CN"/>
              </w:rPr>
            </w:pPr>
            <w:r>
              <w:rPr>
                <w:rFonts w:ascii="New York" w:hAnsi="New York"/>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lang w:val="en-US"/>
              </w:rPr>
              <w:t>S</w:t>
            </w:r>
            <w:r>
              <w:rPr>
                <w:rFonts w:ascii="New York" w:hAnsi="New York" w:cs="Times"/>
                <w:color w:val="000000"/>
              </w:rPr>
              <w:t>upport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rFonts w:ascii="New York" w:hAnsi="New York"/>
                <w:highlight w:val="yellow"/>
                <w:lang w:eastAsia="zh-CN"/>
              </w:rPr>
            </w:pPr>
          </w:p>
          <w:p w14:paraId="3A4E494F"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4D5AFD0D" w14:textId="77777777" w:rsidR="00CA4DFB" w:rsidRDefault="00CA4DFB">
            <w:pPr>
              <w:spacing w:before="0" w:after="0" w:line="240" w:lineRule="auto"/>
              <w:rPr>
                <w:rFonts w:ascii="New York" w:hAnsi="New York"/>
                <w:lang w:eastAsia="zh-CN"/>
              </w:rPr>
            </w:pPr>
          </w:p>
          <w:p w14:paraId="36AAC526"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Support dynamic (DCI-based) switching of scheme 1 (PDSCH) with single-TRP scheme</w:t>
            </w:r>
            <w:r>
              <w:rPr>
                <w:rFonts w:ascii="New York" w:hAnsi="New York"/>
              </w:rPr>
              <w:t xml:space="preserve"> </w:t>
            </w:r>
            <w:r>
              <w:rPr>
                <w:rFonts w:ascii="New York" w:hAnsi="New York"/>
                <w:color w:val="000000"/>
              </w:rPr>
              <w:t>by TCI state field in DCI format 1_1/1_2</w:t>
            </w:r>
          </w:p>
          <w:p w14:paraId="298E7432"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all other details including RRC signalling, possible RAN4 impact (if any), etc.</w:t>
            </w:r>
          </w:p>
          <w:p w14:paraId="4D6E7603" w14:textId="77777777" w:rsidR="00CA4DFB" w:rsidRDefault="00CA4DFB">
            <w:pPr>
              <w:spacing w:before="0" w:after="0" w:line="240" w:lineRule="auto"/>
              <w:rPr>
                <w:rFonts w:ascii="New York" w:hAnsi="New York"/>
                <w:lang w:eastAsia="zh-CN"/>
              </w:rPr>
            </w:pPr>
          </w:p>
          <w:p w14:paraId="21B227DC" w14:textId="77777777" w:rsidR="00CA4DFB" w:rsidRDefault="000455AC">
            <w:pPr>
              <w:spacing w:before="0" w:after="0" w:line="240" w:lineRule="auto"/>
              <w:rPr>
                <w:rFonts w:ascii="New York" w:hAnsi="New York"/>
                <w:b/>
                <w:bCs/>
                <w:highlight w:val="darkYellow"/>
                <w:lang w:eastAsia="zh-CN"/>
              </w:rPr>
            </w:pPr>
            <w:r>
              <w:rPr>
                <w:rFonts w:ascii="New York" w:hAnsi="New York"/>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670C9EDF" w14:textId="77777777" w:rsidR="00CA4DFB" w:rsidRDefault="000455AC">
            <w:pPr>
              <w:spacing w:before="0" w:after="0" w:line="240" w:lineRule="auto"/>
              <w:rPr>
                <w:rFonts w:ascii="New York" w:hAnsi="New York"/>
                <w:color w:val="000000"/>
              </w:rPr>
            </w:pPr>
            <w:r>
              <w:rPr>
                <w:rFonts w:ascii="New York" w:hAnsi="New York"/>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dynamic switching is additionally supported</w:t>
            </w:r>
          </w:p>
          <w:p w14:paraId="786DD327" w14:textId="77777777" w:rsidR="00CA4DFB" w:rsidRDefault="00CA4DFB">
            <w:pPr>
              <w:spacing w:before="0" w:after="0" w:line="240" w:lineRule="auto"/>
              <w:rPr>
                <w:rFonts w:ascii="New York" w:hAnsi="New York"/>
                <w:color w:val="000000"/>
              </w:rPr>
            </w:pPr>
          </w:p>
          <w:p w14:paraId="284A7315" w14:textId="77777777" w:rsidR="00CA4DFB" w:rsidRDefault="000455AC">
            <w:pPr>
              <w:spacing w:before="0" w:after="0" w:line="240" w:lineRule="auto"/>
              <w:rPr>
                <w:rFonts w:ascii="New York" w:hAnsi="New York"/>
                <w:b/>
                <w:bCs/>
                <w:color w:val="000000"/>
              </w:rPr>
            </w:pPr>
            <w:r>
              <w:rPr>
                <w:rFonts w:ascii="New York" w:hAnsi="New York"/>
                <w:b/>
                <w:bCs/>
                <w:color w:val="000000"/>
              </w:rPr>
              <w:t>For future meeting:</w:t>
            </w:r>
          </w:p>
          <w:p w14:paraId="4B2DC678" w14:textId="77777777" w:rsidR="00CA4DFB" w:rsidRDefault="000455AC">
            <w:pPr>
              <w:spacing w:before="0" w:after="0" w:line="240" w:lineRule="auto"/>
              <w:rPr>
                <w:rFonts w:ascii="New York" w:hAnsi="New York"/>
                <w:color w:val="000000"/>
              </w:rPr>
            </w:pPr>
            <w:r>
              <w:rPr>
                <w:rFonts w:ascii="New York" w:hAnsi="New York"/>
                <w:color w:val="000000"/>
              </w:rPr>
              <w:t>Companies to consider Proposal #3-8a in FL summary (R1-2104020) for future meetings.</w:t>
            </w:r>
          </w:p>
          <w:p w14:paraId="3623BB44" w14:textId="77777777" w:rsidR="00CA4DFB" w:rsidRDefault="000455AC">
            <w:pPr>
              <w:spacing w:before="0" w:after="0" w:line="240" w:lineRule="auto"/>
              <w:rPr>
                <w:rFonts w:ascii="New York" w:hAnsi="New York"/>
                <w:color w:val="000000"/>
              </w:rPr>
            </w:pPr>
            <w:r>
              <w:rPr>
                <w:rFonts w:ascii="New York" w:hAnsi="New York"/>
                <w:color w:val="000000"/>
              </w:rPr>
              <w:t>Companies to consider Proposal #3-10 in FL summary (R1-2104020) for future meetings.</w:t>
            </w:r>
          </w:p>
          <w:p w14:paraId="13D3F918" w14:textId="77777777" w:rsidR="00CA4DFB" w:rsidRDefault="00CA4DFB">
            <w:pPr>
              <w:spacing w:before="0" w:after="0" w:line="240" w:lineRule="auto"/>
              <w:rPr>
                <w:rFonts w:ascii="New York" w:hAnsi="New York"/>
                <w:color w:val="000000"/>
              </w:rPr>
            </w:pPr>
          </w:p>
          <w:p w14:paraId="4607DBF2" w14:textId="77777777" w:rsidR="00CA4DFB" w:rsidRDefault="000455AC">
            <w:pPr>
              <w:shd w:val="clear" w:color="auto" w:fill="FFFFFF"/>
              <w:spacing w:before="0" w:after="0" w:line="240" w:lineRule="auto"/>
              <w:rPr>
                <w:rFonts w:ascii="New York" w:hAnsi="New York"/>
                <w:lang w:val="en-US" w:eastAsia="ko-KR"/>
              </w:rPr>
            </w:pPr>
            <w:r>
              <w:rPr>
                <w:rStyle w:val="Strong"/>
                <w:rFonts w:ascii="New York" w:hAnsi="New York"/>
                <w:color w:val="000000"/>
                <w:highlight w:val="green"/>
              </w:rPr>
              <w:t>Agreement</w:t>
            </w:r>
          </w:p>
          <w:p w14:paraId="368D9EAB" w14:textId="77777777" w:rsidR="00CA4DFB" w:rsidRDefault="000455AC">
            <w:pPr>
              <w:spacing w:before="0" w:after="0" w:line="240" w:lineRule="auto"/>
              <w:rPr>
                <w:rFonts w:ascii="New York" w:hAnsi="New York"/>
              </w:rPr>
            </w:pPr>
            <w:r>
              <w:rPr>
                <w:rFonts w:ascii="New York" w:hAnsi="New York"/>
              </w:rP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rFonts w:ascii="New York" w:hAnsi="New York"/>
                <w:b/>
                <w:lang w:eastAsia="zh-CN"/>
              </w:rPr>
            </w:pPr>
            <w:r>
              <w:rPr>
                <w:rFonts w:ascii="New York" w:hAnsi="New York"/>
                <w:b/>
                <w:highlight w:val="green"/>
                <w:lang w:eastAsia="zh-CN"/>
              </w:rPr>
              <w:t>Agreement</w:t>
            </w:r>
          </w:p>
          <w:p w14:paraId="1FCE9A17" w14:textId="77777777" w:rsidR="00CA4DFB" w:rsidRDefault="000455AC">
            <w:pPr>
              <w:spacing w:before="0" w:after="0" w:line="240" w:lineRule="auto"/>
              <w:rPr>
                <w:rFonts w:ascii="New York" w:hAnsi="New York"/>
                <w:lang w:eastAsia="zh-CN"/>
              </w:rPr>
            </w:pPr>
            <w:r>
              <w:rPr>
                <w:rFonts w:ascii="New York" w:hAnsi="New York"/>
                <w:lang w:eastAsia="zh-CN"/>
              </w:rPr>
              <w:t>Confirm the following working assumption from RAN1#104b-e:</w:t>
            </w:r>
          </w:p>
          <w:p w14:paraId="53FA2099" w14:textId="77777777" w:rsidR="00CA4DFB" w:rsidRDefault="000455AC">
            <w:pPr>
              <w:spacing w:before="0" w:after="0" w:line="240" w:lineRule="auto"/>
              <w:rPr>
                <w:rFonts w:ascii="New York" w:hAnsi="New York"/>
                <w:lang w:eastAsia="zh-CN"/>
              </w:rPr>
            </w:pPr>
            <w:r>
              <w:rPr>
                <w:rFonts w:ascii="New York" w:hAnsi="New York"/>
                <w:lang w:eastAsia="zh-CN"/>
              </w:rPr>
              <w:t>All QCL source RS resource types as defined in TCI state for Rel-16 multi-TRP are supported for scheme 1.</w:t>
            </w:r>
          </w:p>
          <w:p w14:paraId="3DC168EC" w14:textId="77777777" w:rsidR="00CA4DFB" w:rsidRDefault="00CA4DFB">
            <w:pPr>
              <w:spacing w:before="0" w:after="0" w:line="240" w:lineRule="auto"/>
              <w:rPr>
                <w:rFonts w:ascii="New York" w:hAnsi="New York"/>
                <w:lang w:eastAsia="zh-CN"/>
              </w:rPr>
            </w:pPr>
          </w:p>
          <w:p w14:paraId="3FE2E952" w14:textId="77777777" w:rsidR="00CA4DFB" w:rsidRDefault="000455AC">
            <w:pPr>
              <w:spacing w:before="0" w:after="0" w:line="240" w:lineRule="auto"/>
              <w:rPr>
                <w:rFonts w:ascii="New York" w:hAnsi="New York"/>
                <w:b/>
                <w:lang w:eastAsia="zh-CN"/>
              </w:rPr>
            </w:pPr>
            <w:r>
              <w:rPr>
                <w:rFonts w:ascii="New York" w:hAnsi="New York"/>
                <w:b/>
                <w:highlight w:val="green"/>
                <w:lang w:eastAsia="zh-CN"/>
              </w:rPr>
              <w:t>Agreement</w:t>
            </w:r>
          </w:p>
          <w:p w14:paraId="7F1DC27B" w14:textId="77777777" w:rsidR="00CA4DFB" w:rsidRDefault="000455AC">
            <w:pPr>
              <w:spacing w:before="0" w:after="0" w:line="240" w:lineRule="auto"/>
              <w:rPr>
                <w:rFonts w:ascii="New York" w:hAnsi="New York"/>
                <w:lang w:eastAsia="zh-CN"/>
              </w:rPr>
            </w:pPr>
            <w:r>
              <w:rPr>
                <w:rFonts w:ascii="New York" w:hAnsi="New York"/>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rFonts w:ascii="New York" w:hAnsi="New York"/>
                <w:lang w:eastAsia="zh-CN"/>
              </w:rPr>
            </w:pPr>
          </w:p>
          <w:p w14:paraId="23E70540" w14:textId="77777777" w:rsidR="00CA4DFB" w:rsidRDefault="000455AC">
            <w:pPr>
              <w:spacing w:before="0" w:after="0" w:line="240" w:lineRule="auto"/>
              <w:rPr>
                <w:rFonts w:ascii="New York" w:hAnsi="New York"/>
                <w:b/>
                <w:lang w:eastAsia="zh-CN"/>
              </w:rPr>
            </w:pPr>
            <w:r>
              <w:rPr>
                <w:rFonts w:ascii="New York" w:hAnsi="New York"/>
                <w:b/>
                <w:highlight w:val="green"/>
                <w:lang w:eastAsia="zh-CN"/>
              </w:rPr>
              <w:t>Agreement</w:t>
            </w:r>
          </w:p>
          <w:p w14:paraId="70C13E1D" w14:textId="77777777" w:rsidR="00CA4DFB" w:rsidRDefault="000455AC">
            <w:pPr>
              <w:spacing w:before="0" w:after="0" w:line="240" w:lineRule="auto"/>
              <w:rPr>
                <w:rFonts w:ascii="New York" w:hAnsi="New York"/>
                <w:lang w:eastAsia="zh-CN"/>
              </w:rPr>
            </w:pPr>
            <w:r>
              <w:rPr>
                <w:rFonts w:ascii="New York" w:hAnsi="New York"/>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ascii="New York" w:eastAsia="Times New Roman" w:hAnsi="New York"/>
              </w:rPr>
            </w:pPr>
            <w:r>
              <w:rPr>
                <w:rFonts w:ascii="New York" w:eastAsia="Times New Roman" w:hAnsi="New York"/>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ascii="New York" w:eastAsia="Times New Roman" w:hAnsi="New York"/>
              </w:rPr>
            </w:pPr>
            <w:r>
              <w:rPr>
                <w:rFonts w:ascii="New York" w:eastAsia="Times New Roman" w:hAnsi="New York"/>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ascii="New York" w:eastAsia="Times New Roman" w:hAnsi="New York"/>
              </w:rPr>
            </w:pPr>
            <w:r>
              <w:rPr>
                <w:rFonts w:ascii="New York" w:eastAsia="Times New Roman" w:hAnsi="New York"/>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Rel-17 scheme 1 (PDSCH)</w:t>
            </w:r>
          </w:p>
          <w:p w14:paraId="69AD3BD2" w14:textId="77777777" w:rsidR="00CA4DFB" w:rsidRDefault="00CA4DFB">
            <w:pPr>
              <w:spacing w:before="0" w:after="0" w:line="240" w:lineRule="auto"/>
              <w:rPr>
                <w:rFonts w:ascii="New York" w:hAnsi="New York"/>
                <w:lang w:eastAsia="zh-CN"/>
              </w:rPr>
            </w:pPr>
          </w:p>
          <w:p w14:paraId="35DCE817" w14:textId="77777777" w:rsidR="00CA4DFB" w:rsidRDefault="000455AC">
            <w:pPr>
              <w:spacing w:before="0" w:after="0" w:line="240" w:lineRule="auto"/>
              <w:rPr>
                <w:rFonts w:ascii="New York" w:hAnsi="New York"/>
                <w:b/>
                <w:lang w:eastAsia="zh-CN"/>
              </w:rPr>
            </w:pPr>
            <w:r>
              <w:rPr>
                <w:rFonts w:ascii="New York" w:hAnsi="New York"/>
                <w:b/>
                <w:highlight w:val="green"/>
                <w:lang w:eastAsia="zh-CN"/>
              </w:rPr>
              <w:t>Agreement</w:t>
            </w:r>
          </w:p>
          <w:p w14:paraId="76C09D68" w14:textId="77777777" w:rsidR="00CA4DFB" w:rsidRDefault="000455AC">
            <w:pPr>
              <w:spacing w:before="0" w:after="0" w:line="240" w:lineRule="auto"/>
              <w:rPr>
                <w:rFonts w:ascii="New York" w:hAnsi="New York"/>
                <w:lang w:eastAsia="zh-CN"/>
              </w:rPr>
            </w:pPr>
            <w:r>
              <w:rPr>
                <w:rFonts w:ascii="New York" w:eastAsia="Malgun Gothic" w:hAnsi="New York"/>
                <w:lang w:val="en-US" w:eastAsia="ko-KR"/>
              </w:rPr>
              <w:t>Enhanced MAC CE signaling is not applicable to any of the configured CORESETs in a BWP if the CORESETs are configured with different </w:t>
            </w:r>
            <w:r>
              <w:rPr>
                <w:rFonts w:ascii="New York" w:eastAsia="Malgun Gothic" w:hAnsi="New York"/>
                <w:i/>
                <w:iCs/>
                <w:lang w:val="en-US" w:eastAsia="ko-KR"/>
              </w:rPr>
              <w:t>CORESETPoolindex</w:t>
            </w:r>
            <w:r>
              <w:rPr>
                <w:rFonts w:ascii="New York" w:eastAsia="Malgun Gothic" w:hAnsi="New York"/>
                <w:lang w:val="en-US" w:eastAsia="ko-KR"/>
              </w:rPr>
              <w:t xml:space="preserve"> values in the BWP.</w:t>
            </w:r>
          </w:p>
          <w:p w14:paraId="5663A3EE" w14:textId="77777777" w:rsidR="00CA4DFB" w:rsidRDefault="00CA4DFB">
            <w:pPr>
              <w:spacing w:before="0" w:after="0" w:line="240" w:lineRule="auto"/>
              <w:rPr>
                <w:rFonts w:ascii="New York" w:hAnsi="New York"/>
                <w:lang w:eastAsia="zh-CN"/>
              </w:rPr>
            </w:pPr>
          </w:p>
          <w:p w14:paraId="4794B2C2" w14:textId="77777777" w:rsidR="00CA4DFB" w:rsidRDefault="000455AC">
            <w:pPr>
              <w:spacing w:before="0" w:after="0" w:line="240" w:lineRule="auto"/>
              <w:rPr>
                <w:rFonts w:ascii="New York" w:hAnsi="New York"/>
                <w:b/>
                <w:bCs/>
                <w:lang w:eastAsia="zh-CN"/>
              </w:rPr>
            </w:pPr>
            <w:r>
              <w:rPr>
                <w:rFonts w:ascii="New York" w:hAnsi="New York"/>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ListParagraph"/>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ascii="New York" w:hAnsi="New York" w:cs="Times"/>
                <w:lang w:eastAsia="zh-CN"/>
              </w:rPr>
            </w:pPr>
          </w:p>
          <w:p w14:paraId="3C9D4BA5" w14:textId="77777777" w:rsidR="00CA4DFB" w:rsidRDefault="000455AC">
            <w:pPr>
              <w:spacing w:before="0" w:after="0" w:line="240" w:lineRule="auto"/>
              <w:rPr>
                <w:rFonts w:ascii="New York" w:hAnsi="New York" w:cs="Times"/>
                <w:b/>
                <w:bCs/>
                <w:highlight w:val="green"/>
                <w:lang w:eastAsia="zh-CN"/>
              </w:rPr>
            </w:pPr>
            <w:r>
              <w:rPr>
                <w:rFonts w:ascii="New York" w:hAnsi="New York"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rPr>
                <w:rFonts w:ascii="New York" w:hAnsi="New York"/>
              </w:rPr>
            </w:pPr>
            <w:r>
              <w:rPr>
                <w:rFonts w:ascii="New York" w:hAnsi="New York"/>
              </w:rPr>
              <w:lastRenderedPageBreak/>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rPr>
                <w:rFonts w:ascii="New York" w:hAnsi="New York"/>
              </w:rPr>
            </w:pPr>
            <w:r>
              <w:rPr>
                <w:rFonts w:ascii="New York" w:hAnsi="New York"/>
              </w:rPr>
              <w:t>UE does not expect to be configured</w:t>
            </w:r>
            <w:r>
              <w:rPr>
                <w:rStyle w:val="apple-converted-space"/>
                <w:rFonts w:ascii="New York" w:hAnsi="New York"/>
              </w:rPr>
              <w:t> </w:t>
            </w:r>
            <w:r>
              <w:rPr>
                <w:rFonts w:ascii="New York" w:hAnsi="New York"/>
              </w:rP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rPr>
                <w:rFonts w:ascii="New York" w:hAnsi="New York"/>
              </w:rPr>
            </w:pPr>
            <w:r>
              <w:rPr>
                <w:rFonts w:ascii="New York" w:hAnsi="New York"/>
              </w:rP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ascii="New York" w:hAnsi="New York"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ascii="New York" w:hAnsi="New York" w:cs="Times"/>
              </w:rPr>
            </w:pPr>
            <w:r>
              <w:rPr>
                <w:rFonts w:ascii="New York" w:hAnsi="New York" w:cs="Times"/>
              </w:rPr>
              <w:t>Enhanced SFN PDCCH transmission scheme (scheme 1 or TRP-based pre-compensation) is identified by t</w:t>
            </w:r>
            <w:r>
              <w:rPr>
                <w:rFonts w:ascii="New York" w:eastAsia="Times New Roman" w:hAnsi="New York"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ascii="New York" w:hAnsi="New York"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ascii="New York" w:hAnsi="New York" w:cs="Times"/>
              </w:rPr>
            </w:pPr>
            <w:bookmarkStart w:id="34" w:name="_Hlk79686774"/>
            <w:r>
              <w:rPr>
                <w:rFonts w:ascii="New York" w:hAnsi="New York" w:cs="Times"/>
              </w:rPr>
              <w:t>If enhanced SFN PDCCH transmission scheme (scheme 1 or TRP -based pre-compensation)</w:t>
            </w:r>
            <w:r>
              <w:rPr>
                <w:rStyle w:val="apple-converted-space"/>
                <w:rFonts w:ascii="New York" w:hAnsi="New York" w:cs="Times"/>
              </w:rPr>
              <w:t> </w:t>
            </w:r>
            <w:r>
              <w:rPr>
                <w:rFonts w:ascii="New York" w:hAnsi="New York" w:cs="Times"/>
              </w:rPr>
              <w:t xml:space="preserve">is configured </w:t>
            </w:r>
            <w:bookmarkEnd w:id="34"/>
            <w:r>
              <w:rPr>
                <w:rFonts w:ascii="New York" w:hAnsi="New York" w:cs="Times"/>
              </w:rPr>
              <w:t>and a CORESET is activated with two TCI states and UE is configured with</w:t>
            </w:r>
            <w:r>
              <w:rPr>
                <w:rStyle w:val="apple-converted-space"/>
                <w:rFonts w:ascii="New York" w:hAnsi="New York" w:cs="Times"/>
              </w:rPr>
              <w:t> </w:t>
            </w:r>
            <w:r>
              <w:rPr>
                <w:rStyle w:val="Emphasis"/>
                <w:rFonts w:ascii="New York" w:hAnsi="New York" w:cs="Times"/>
              </w:rPr>
              <w:t>enableTwoDefaultTCI-States</w:t>
            </w:r>
            <w:r>
              <w:rPr>
                <w:rStyle w:val="apple-converted-space"/>
                <w:rFonts w:ascii="New York" w:hAnsi="New York" w:cs="Times"/>
              </w:rPr>
              <w:t> </w:t>
            </w:r>
            <w:r>
              <w:rPr>
                <w:rFonts w:ascii="New York" w:hAnsi="New York" w:cs="Times"/>
              </w:rPr>
              <w:t>and time offset between the reception of the DL DCI and the corresponding PDSCH is less than the threshold</w:t>
            </w:r>
            <w:r>
              <w:rPr>
                <w:rStyle w:val="apple-converted-space"/>
                <w:rFonts w:ascii="New York" w:hAnsi="New York" w:cs="Times"/>
              </w:rPr>
              <w:t> </w:t>
            </w:r>
            <w:r>
              <w:rPr>
                <w:rStyle w:val="Emphasis"/>
                <w:rFonts w:ascii="New York" w:hAnsi="New York" w:cs="Times"/>
              </w:rPr>
              <w:t>timeDurationForQCL</w:t>
            </w:r>
            <w:r>
              <w:rPr>
                <w:rFonts w:ascii="New York" w:hAnsi="New York"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ascii="New York" w:hAnsi="New York"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ascii="New York" w:hAnsi="New York" w:cs="Times"/>
              </w:rPr>
            </w:pPr>
            <w:r>
              <w:rPr>
                <w:rFonts w:ascii="New York" w:hAnsi="New York" w:cs="Times"/>
              </w:rPr>
              <w:t>If enhanced SFN PDCCH transmission scheme (scheme 1 or TRP-based pre-compensation)</w:t>
            </w:r>
            <w:r>
              <w:rPr>
                <w:rStyle w:val="apple-converted-space"/>
                <w:rFonts w:ascii="New York" w:hAnsi="New York" w:cs="Times"/>
              </w:rPr>
              <w:t> </w:t>
            </w:r>
            <w:r>
              <w:rPr>
                <w:rFonts w:ascii="New York" w:hAnsi="New York" w:cs="Times"/>
              </w:rPr>
              <w:t>is configured</w:t>
            </w:r>
            <w:r>
              <w:rPr>
                <w:rStyle w:val="apple-converted-space"/>
                <w:rFonts w:ascii="New York" w:hAnsi="New York" w:cs="Times"/>
              </w:rPr>
              <w:t> </w:t>
            </w:r>
            <w:r>
              <w:rPr>
                <w:rFonts w:ascii="New York" w:hAnsi="New York"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spacing w:line="280" w:lineRule="atLeast"/>
              <w:rPr>
                <w:rFonts w:ascii="New York" w:hAnsi="New York"/>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line="280" w:lineRule="atLeast"/>
              <w:rPr>
                <w:rFonts w:ascii="New York" w:hAnsi="New York"/>
                <w:b/>
                <w:bCs/>
                <w:highlight w:val="green"/>
                <w:lang w:val="en-US"/>
              </w:rPr>
            </w:pPr>
            <w:r>
              <w:rPr>
                <w:rFonts w:ascii="New York" w:hAnsi="New York"/>
                <w:b/>
                <w:bCs/>
                <w:highlight w:val="green"/>
                <w:lang w:val="en-US"/>
              </w:rPr>
              <w:t>Agreement</w:t>
            </w:r>
          </w:p>
          <w:p w14:paraId="026459A7" w14:textId="77777777" w:rsidR="00CA4DFB" w:rsidRDefault="000455AC">
            <w:pPr>
              <w:spacing w:before="0" w:after="0" w:line="280" w:lineRule="atLeast"/>
              <w:rPr>
                <w:rFonts w:ascii="New York" w:hAnsi="New York"/>
                <w:lang w:val="en-US"/>
              </w:rPr>
            </w:pPr>
            <w:r>
              <w:rPr>
                <w:rFonts w:ascii="New York" w:hAnsi="New York"/>
                <w:lang w:val="en-US"/>
              </w:rPr>
              <w:t>Support the following combination of the transmission schemes</w:t>
            </w:r>
          </w:p>
          <w:p w14:paraId="5ED01729"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line="280" w:lineRule="atLeast"/>
              <w:rPr>
                <w:rFonts w:ascii="New York" w:hAnsi="New York"/>
                <w:lang w:eastAsia="zh-CN"/>
              </w:rPr>
            </w:pPr>
          </w:p>
          <w:p w14:paraId="44CA9542" w14:textId="77777777" w:rsidR="00CA4DFB" w:rsidRDefault="000455AC">
            <w:pPr>
              <w:spacing w:before="0" w:after="0" w:line="280" w:lineRule="atLeast"/>
              <w:rPr>
                <w:rFonts w:ascii="New York" w:hAnsi="New York"/>
                <w:b/>
                <w:bCs/>
                <w:highlight w:val="green"/>
                <w:lang w:eastAsia="zh-CN"/>
              </w:rPr>
            </w:pPr>
            <w:r>
              <w:rPr>
                <w:rFonts w:ascii="New York" w:hAnsi="New York"/>
                <w:b/>
                <w:bCs/>
                <w:highlight w:val="green"/>
                <w:lang w:eastAsia="zh-CN"/>
              </w:rPr>
              <w:t>Agreement</w:t>
            </w:r>
          </w:p>
          <w:p w14:paraId="2ACCE3C3" w14:textId="77777777" w:rsidR="00CA4DFB" w:rsidRDefault="000455AC">
            <w:pPr>
              <w:spacing w:before="0" w:after="0" w:line="280" w:lineRule="atLeast"/>
              <w:rPr>
                <w:rFonts w:ascii="New York" w:hAnsi="New York"/>
              </w:rPr>
            </w:pPr>
            <w:r>
              <w:rPr>
                <w:rFonts w:ascii="New York" w:hAnsi="New York"/>
              </w:rP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lastRenderedPageBreak/>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line="280" w:lineRule="atLeast"/>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宋体"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line="280" w:lineRule="atLeast"/>
              <w:rPr>
                <w:rFonts w:ascii="New York" w:hAnsi="New York"/>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line="280" w:lineRule="atLeast"/>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line="280" w:lineRule="atLeast"/>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line="280" w:lineRule="atLeast"/>
              <w:rPr>
                <w:rFonts w:ascii="New York" w:hAnsi="New York"/>
              </w:rPr>
            </w:pPr>
            <w:r>
              <w:rPr>
                <w:rFonts w:ascii="New York" w:hAnsi="New York"/>
              </w:rPr>
              <w:t>If</w:t>
            </w:r>
            <w:r>
              <w:rPr>
                <w:rStyle w:val="apple-converted-space"/>
                <w:rFonts w:ascii="New York" w:hAnsi="New York"/>
              </w:rPr>
              <w:t> </w:t>
            </w:r>
            <w:r>
              <w:rPr>
                <w:rStyle w:val="Emphasis"/>
                <w:rFonts w:ascii="New York" w:hAnsi="New York"/>
              </w:rPr>
              <w:t>enableTwoDefaultTCI-States</w:t>
            </w:r>
            <w:r>
              <w:rPr>
                <w:rStyle w:val="apple-converted-space"/>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apple-converted-space"/>
                <w:rFonts w:ascii="New York" w:hAnsi="New York"/>
              </w:rPr>
              <w:t> </w:t>
            </w:r>
            <w:r>
              <w:rPr>
                <w:rStyle w:val="Emphasis"/>
                <w:rFonts w:ascii="New York" w:hAnsi="New York"/>
              </w:rPr>
              <w:t>timeDurationForQCL</w:t>
            </w:r>
            <w:r>
              <w:rPr>
                <w:rFonts w:ascii="New York" w:hAnsi="New York"/>
              </w:rP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宋体" w:hAnsi="Times New Roman" w:cs="Times New Roman"/>
                <w:sz w:val="20"/>
                <w:szCs w:val="20"/>
              </w:rPr>
            </w:pPr>
            <w:r>
              <w:rPr>
                <w:rStyle w:val="Strong"/>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line="280" w:lineRule="atLeast"/>
              <w:rPr>
                <w:rFonts w:ascii="New York" w:eastAsia="Times New Roman" w:hAnsi="New York"/>
              </w:rPr>
            </w:pPr>
            <w:r>
              <w:rPr>
                <w:rFonts w:ascii="New York" w:eastAsia="Times New Roman" w:hAnsi="New York"/>
              </w:rPr>
              <w:t>This is a UE optional feature</w:t>
            </w:r>
          </w:p>
          <w:p w14:paraId="2E770B3C" w14:textId="77777777" w:rsidR="00CA4DFB" w:rsidRDefault="00CA4DFB">
            <w:pPr>
              <w:pStyle w:val="ListParagraph"/>
              <w:spacing w:before="0" w:line="280" w:lineRule="atLeast"/>
              <w:ind w:left="0"/>
              <w:rPr>
                <w:rFonts w:ascii="Times New Roman" w:hAnsi="Times New Roman"/>
                <w:sz w:val="20"/>
                <w:szCs w:val="20"/>
              </w:rPr>
            </w:pPr>
          </w:p>
          <w:p w14:paraId="27F6B96A" w14:textId="77777777" w:rsidR="00CA4DFB" w:rsidRDefault="000455AC">
            <w:pPr>
              <w:widowControl w:val="0"/>
              <w:spacing w:before="0" w:after="0" w:line="280" w:lineRule="atLeast"/>
              <w:rPr>
                <w:rFonts w:ascii="New York" w:eastAsia="MS Mincho" w:hAnsi="New York"/>
                <w:bCs/>
                <w:highlight w:val="green"/>
                <w:lang w:eastAsia="ja-JP"/>
              </w:rPr>
            </w:pPr>
            <w:r>
              <w:rPr>
                <w:rFonts w:ascii="New York" w:eastAsia="MS Mincho" w:hAnsi="New York"/>
                <w:b/>
                <w:highlight w:val="green"/>
                <w:lang w:eastAsia="ja-JP"/>
              </w:rPr>
              <w:t>Agreement</w:t>
            </w:r>
          </w:p>
          <w:p w14:paraId="3F33EF53" w14:textId="77777777" w:rsidR="00CA4DFB" w:rsidRDefault="000455AC">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line="280" w:lineRule="atLeast"/>
              <w:ind w:left="0"/>
              <w:rPr>
                <w:rFonts w:ascii="Times New Roman" w:hAnsi="Times New Roman"/>
                <w:sz w:val="20"/>
                <w:szCs w:val="20"/>
              </w:rPr>
            </w:pPr>
          </w:p>
          <w:p w14:paraId="251E403A" w14:textId="77777777" w:rsidR="00CA4DFB" w:rsidRDefault="000455AC">
            <w:pPr>
              <w:spacing w:before="0" w:after="0" w:line="280" w:lineRule="atLeast"/>
              <w:rPr>
                <w:rFonts w:ascii="New York" w:eastAsia="Calibri" w:hAnsi="New York"/>
                <w:b/>
                <w:bCs/>
                <w:highlight w:val="green"/>
              </w:rPr>
            </w:pPr>
            <w:r>
              <w:rPr>
                <w:rFonts w:ascii="New York" w:hAnsi="New York"/>
                <w:b/>
                <w:bCs/>
                <w:highlight w:val="green"/>
              </w:rPr>
              <w:t>Agreement</w:t>
            </w:r>
          </w:p>
          <w:p w14:paraId="1492B735" w14:textId="77777777" w:rsidR="00CA4DFB" w:rsidRDefault="000455AC">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lastRenderedPageBreak/>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line="280" w:lineRule="atLeast"/>
              <w:ind w:left="0"/>
              <w:rPr>
                <w:rFonts w:ascii="Times New Roman" w:hAnsi="Times New Roman"/>
                <w:sz w:val="20"/>
                <w:szCs w:val="20"/>
              </w:rPr>
            </w:pPr>
          </w:p>
          <w:p w14:paraId="68942E51" w14:textId="77777777" w:rsidR="00CA4DFB" w:rsidRDefault="000455AC">
            <w:pPr>
              <w:spacing w:before="0" w:after="0" w:line="280" w:lineRule="atLeast"/>
              <w:rPr>
                <w:rFonts w:ascii="New York" w:eastAsia="Calibri" w:hAnsi="New York"/>
                <w:b/>
                <w:bCs/>
                <w:highlight w:val="green"/>
              </w:rPr>
            </w:pPr>
            <w:r>
              <w:rPr>
                <w:rFonts w:ascii="New York" w:hAnsi="New York"/>
                <w:b/>
                <w:bCs/>
                <w:highlight w:val="green"/>
              </w:rPr>
              <w:t>Agreement</w:t>
            </w:r>
          </w:p>
          <w:p w14:paraId="17C1C061" w14:textId="77777777" w:rsidR="00CA4DFB" w:rsidRDefault="000455AC">
            <w:pPr>
              <w:spacing w:before="0" w:after="0" w:line="280" w:lineRule="atLeast"/>
              <w:rPr>
                <w:rFonts w:ascii="New York" w:hAnsi="New York"/>
              </w:rPr>
            </w:pPr>
            <w:r>
              <w:rPr>
                <w:rFonts w:ascii="New York" w:hAnsi="New York"/>
              </w:rPr>
              <w:t>If enhanced SFN PDCCH transmission scheme (scheme 1 or TRP-based pre-compensation)</w:t>
            </w:r>
            <w:r>
              <w:rPr>
                <w:rStyle w:val="apple-converted-space"/>
                <w:rFonts w:ascii="New York" w:hAnsi="New York"/>
              </w:rPr>
              <w:t> </w:t>
            </w:r>
            <w:r>
              <w:rPr>
                <w:rFonts w:ascii="New York" w:hAnsi="New York"/>
              </w:rPr>
              <w:t>is configured</w:t>
            </w:r>
            <w:r>
              <w:rPr>
                <w:rStyle w:val="apple-converted-space"/>
                <w:rFonts w:ascii="New York" w:hAnsi="New York"/>
              </w:rPr>
              <w:t> </w:t>
            </w:r>
            <w:r>
              <w:rPr>
                <w:rFonts w:ascii="New York" w:hAnsi="New York"/>
              </w:rP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line="280" w:lineRule="atLeast"/>
              <w:rPr>
                <w:rFonts w:ascii="New York" w:hAnsi="New York"/>
              </w:rPr>
            </w:pPr>
            <w:r>
              <w:rPr>
                <w:rFonts w:ascii="New York" w:hAnsi="New York"/>
              </w:rPr>
              <w:t>FFS: The maximum number of BFD RS and details on RS determination</w:t>
            </w:r>
          </w:p>
          <w:p w14:paraId="670B3EDC" w14:textId="77777777" w:rsidR="00CA4DFB" w:rsidRDefault="00CA4DFB">
            <w:pPr>
              <w:pStyle w:val="ListParagraph"/>
              <w:spacing w:before="0" w:line="280" w:lineRule="atLeast"/>
              <w:ind w:left="0"/>
              <w:rPr>
                <w:rFonts w:ascii="Times New Roman" w:hAnsi="Times New Roman"/>
                <w:sz w:val="20"/>
                <w:szCs w:val="20"/>
              </w:rPr>
            </w:pPr>
          </w:p>
          <w:p w14:paraId="35777775" w14:textId="77777777" w:rsidR="00CA4DFB" w:rsidRDefault="000455AC">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line="280" w:lineRule="atLeast"/>
              <w:rPr>
                <w:rFonts w:ascii="New York" w:hAnsi="New York"/>
                <w:b/>
                <w:bCs/>
                <w:sz w:val="20"/>
                <w:szCs w:val="20"/>
                <w:highlight w:val="green"/>
              </w:rPr>
            </w:pPr>
            <w:r>
              <w:rPr>
                <w:rFonts w:ascii="New York" w:hAnsi="New York"/>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line="280" w:lineRule="atLeast"/>
              <w:rPr>
                <w:rFonts w:ascii="New York" w:eastAsia="Calibri" w:hAnsi="New York"/>
                <w:sz w:val="20"/>
                <w:szCs w:val="20"/>
              </w:rPr>
            </w:pPr>
            <w:r>
              <w:rPr>
                <w:rFonts w:ascii="New York" w:hAnsi="New York"/>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NormalWeb"/>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PL-RS and spatial relation information are not configured for PUCCH and </w:t>
            </w:r>
            <w:r>
              <w:rPr>
                <w:rStyle w:val="Emphasis"/>
                <w:rFonts w:ascii="New York" w:hAnsi="New York"/>
                <w:sz w:val="20"/>
                <w:szCs w:val="20"/>
              </w:rPr>
              <w:t>enableDefaultBeamPL-ForPUCCH</w:t>
            </w:r>
            <w:r>
              <w:rPr>
                <w:rFonts w:ascii="New York" w:hAnsi="New York"/>
                <w:sz w:val="20"/>
                <w:szCs w:val="20"/>
              </w:rPr>
              <w:t> is configured</w:t>
            </w:r>
            <w:r>
              <w:rPr>
                <w:rFonts w:ascii="New York" w:hAnsi="New York"/>
                <w:strike/>
                <w:sz w:val="20"/>
                <w:szCs w:val="20"/>
              </w:rPr>
              <w:t xml:space="preserve"> </w:t>
            </w:r>
            <w:r>
              <w:rPr>
                <w:rFonts w:ascii="New York" w:hAnsi="New York"/>
                <w:sz w:val="20"/>
                <w:szCs w:val="20"/>
              </w:rPr>
              <w:t>in FR2 </w:t>
            </w:r>
          </w:p>
          <w:p w14:paraId="60B6470E" w14:textId="77777777" w:rsidR="00CA4DFB" w:rsidRDefault="000455AC">
            <w:pPr>
              <w:pStyle w:val="NormalWeb"/>
              <w:numPr>
                <w:ilvl w:val="1"/>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PUCCH transmission, select the first TCI state of the CORESET as default beam and PL RS </w:t>
            </w:r>
          </w:p>
          <w:p w14:paraId="4BD0D5D4" w14:textId="77777777" w:rsidR="00CA4DFB" w:rsidRDefault="000455AC">
            <w:pPr>
              <w:pStyle w:val="NormalWeb"/>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PUSCH scheduled by DCI format 0_0 and </w:t>
            </w:r>
            <w:r>
              <w:rPr>
                <w:rFonts w:ascii="New York" w:hAnsi="New York"/>
                <w:i/>
                <w:iCs/>
                <w:sz w:val="20"/>
                <w:szCs w:val="20"/>
              </w:rPr>
              <w:t>enableDefaultBeamPL-ForPUSCH0-0</w:t>
            </w:r>
            <w:r>
              <w:rPr>
                <w:rFonts w:ascii="New York" w:hAnsi="New York"/>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NormalWeb"/>
              <w:numPr>
                <w:ilvl w:val="1"/>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PUSCH transmission scheduled by DCI format 0_0, select the first TCI state of the CORESET as default beam and PL RS </w:t>
            </w:r>
          </w:p>
          <w:p w14:paraId="37829814" w14:textId="77777777" w:rsidR="00CA4DFB" w:rsidRDefault="000455AC">
            <w:pPr>
              <w:pStyle w:val="NormalWeb"/>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PL-RS and spatial relation information are not configured for SRS and </w:t>
            </w:r>
            <w:r>
              <w:rPr>
                <w:rFonts w:ascii="New York" w:hAnsi="New York"/>
                <w:i/>
                <w:iCs/>
                <w:sz w:val="20"/>
                <w:szCs w:val="20"/>
              </w:rPr>
              <w:t>enableDefaultBeamPL-ForSRS</w:t>
            </w:r>
            <w:r>
              <w:rPr>
                <w:rFonts w:ascii="New York" w:hAnsi="New York"/>
                <w:sz w:val="20"/>
                <w:szCs w:val="20"/>
              </w:rPr>
              <w:t xml:space="preserve"> is configured in FR2 </w:t>
            </w:r>
          </w:p>
          <w:p w14:paraId="281109EA" w14:textId="77777777" w:rsidR="00CA4DFB" w:rsidRDefault="000455AC">
            <w:pPr>
              <w:pStyle w:val="NormalWeb"/>
              <w:numPr>
                <w:ilvl w:val="1"/>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SRS resource, select the first TCI state of the CORESET as default beam and PL RS </w:t>
            </w:r>
          </w:p>
          <w:p w14:paraId="30B616E6" w14:textId="77777777" w:rsidR="00CA4DFB" w:rsidRDefault="000455AC">
            <w:pPr>
              <w:pStyle w:val="NormalWeb"/>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FFS other details, if any </w:t>
            </w:r>
          </w:p>
          <w:p w14:paraId="54993492" w14:textId="77777777" w:rsidR="00CA4DFB" w:rsidRDefault="000455AC">
            <w:pPr>
              <w:pStyle w:val="NormalWeb"/>
              <w:numPr>
                <w:ilvl w:val="0"/>
                <w:numId w:val="54"/>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These are UE optional features </w:t>
            </w:r>
          </w:p>
          <w:p w14:paraId="148295AA" w14:textId="77777777" w:rsidR="00CA4DFB" w:rsidRDefault="00CA4DFB">
            <w:pPr>
              <w:pStyle w:val="ListParagraph"/>
              <w:spacing w:before="0" w:line="280" w:lineRule="atLeast"/>
              <w:ind w:left="0"/>
              <w:rPr>
                <w:rFonts w:ascii="Times New Roman" w:hAnsi="Times New Roman"/>
                <w:sz w:val="20"/>
                <w:szCs w:val="20"/>
              </w:rPr>
            </w:pPr>
          </w:p>
          <w:p w14:paraId="70B45F51" w14:textId="77777777" w:rsidR="00CA4DFB" w:rsidRDefault="000455AC">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line="280" w:lineRule="atLeast"/>
              <w:ind w:left="0"/>
              <w:rPr>
                <w:rFonts w:ascii="Times New Roman" w:hAnsi="Times New Roman"/>
                <w:sz w:val="20"/>
                <w:szCs w:val="20"/>
              </w:rPr>
            </w:pPr>
          </w:p>
          <w:p w14:paraId="1134C260" w14:textId="77777777" w:rsidR="00CA4DFB" w:rsidRDefault="000455AC">
            <w:pPr>
              <w:spacing w:before="0" w:after="0" w:line="280" w:lineRule="atLeast"/>
              <w:rPr>
                <w:rFonts w:ascii="New York" w:eastAsia="Times New Roman" w:hAnsi="New York"/>
                <w:b/>
                <w:bCs/>
              </w:rPr>
            </w:pPr>
            <w:r>
              <w:rPr>
                <w:rFonts w:ascii="New York" w:eastAsia="Times New Roman" w:hAnsi="New York"/>
                <w:b/>
                <w:bCs/>
              </w:rPr>
              <w:t>Conclusion</w:t>
            </w:r>
          </w:p>
          <w:p w14:paraId="30119E37" w14:textId="77777777" w:rsidR="00CA4DFB" w:rsidRDefault="000455AC">
            <w:pPr>
              <w:spacing w:before="0" w:after="0" w:line="280" w:lineRule="atLeast"/>
              <w:rPr>
                <w:rFonts w:ascii="New York" w:eastAsia="Gulim" w:hAnsi="New York"/>
              </w:rPr>
            </w:pPr>
            <w:r>
              <w:rPr>
                <w:rFonts w:ascii="New York" w:eastAsia="Times New Roman" w:hAnsi="New York"/>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8D689" w14:textId="77777777" w:rsidR="000455AC" w:rsidRDefault="000455AC">
      <w:pPr>
        <w:spacing w:after="0" w:line="240" w:lineRule="auto"/>
      </w:pPr>
      <w:r>
        <w:separator/>
      </w:r>
    </w:p>
  </w:endnote>
  <w:endnote w:type="continuationSeparator" w:id="0">
    <w:p w14:paraId="4CDD7CCB" w14:textId="77777777" w:rsidR="000455AC" w:rsidRDefault="0004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0455AC" w:rsidRDefault="000455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0455AC" w:rsidRDefault="000455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77777777" w:rsidR="000455AC" w:rsidRDefault="000455A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2B78C" w14:textId="77777777" w:rsidR="000455AC" w:rsidRDefault="0004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92596" w14:textId="77777777" w:rsidR="000455AC" w:rsidRDefault="000455AC">
      <w:pPr>
        <w:spacing w:after="0" w:line="240" w:lineRule="auto"/>
      </w:pPr>
      <w:r>
        <w:separator/>
      </w:r>
    </w:p>
  </w:footnote>
  <w:footnote w:type="continuationSeparator" w:id="0">
    <w:p w14:paraId="7675CEAE" w14:textId="77777777" w:rsidR="000455AC" w:rsidRDefault="0004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0455AC" w:rsidRDefault="000455A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4624B" w14:textId="77777777" w:rsidR="000455AC" w:rsidRDefault="00045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0FFBA" w14:textId="77777777" w:rsidR="000455AC" w:rsidRDefault="00045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AE06B"/>
  <w15:docId w15:val="{1D516D26-B7C2-4120-A786-33868FD8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datastoreItem>
</file>

<file path=customXml/itemProps2.xml><?xml version="1.0" encoding="utf-8"?>
<ds:datastoreItem xmlns:ds="http://schemas.openxmlformats.org/officeDocument/2006/customXml" ds:itemID="{5C7052FC-7990-489A-9AD2-9546C99B668C}">
  <ds:schemaRefs/>
</ds:datastoreItem>
</file>

<file path=customXml/itemProps3.xml><?xml version="1.0" encoding="utf-8"?>
<ds:datastoreItem xmlns:ds="http://schemas.openxmlformats.org/officeDocument/2006/customXml" ds:itemID="{2D48B248-861E-4E1B-9A2F-77BF93D7AF59}">
  <ds:schemaRefs/>
</ds:datastoreItem>
</file>

<file path=customXml/itemProps4.xml><?xml version="1.0" encoding="utf-8"?>
<ds:datastoreItem xmlns:ds="http://schemas.openxmlformats.org/officeDocument/2006/customXml" ds:itemID="{EC312CBE-D023-4EA6-BC6C-CBE355D495A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65</Pages>
  <Words>22810</Words>
  <Characters>116820</Characters>
  <Application>Microsoft Office Word</Application>
  <DocSecurity>0</DocSecurity>
  <Lines>973</Lines>
  <Paragraphs>278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Cao, Jeffrey</cp:lastModifiedBy>
  <cp:revision>2</cp:revision>
  <cp:lastPrinted>2011-11-09T07:49:00Z</cp:lastPrinted>
  <dcterms:created xsi:type="dcterms:W3CDTF">2021-10-18T03:37:00Z</dcterms:created>
  <dcterms:modified xsi:type="dcterms:W3CDTF">2021-10-18T03:37:00Z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