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0E25" w14:textId="71CCB19A" w:rsidR="00FF3604" w:rsidRDefault="00470430">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731BDF">
        <w:rPr>
          <w:b/>
          <w:sz w:val="24"/>
          <w:szCs w:val="22"/>
          <w:lang w:eastAsia="ja-JP"/>
        </w:rPr>
        <w:t>xxxxx</w:t>
      </w:r>
      <w:r>
        <w:rPr>
          <w:rFonts w:hint="eastAsia"/>
          <w:b/>
          <w:sz w:val="24"/>
          <w:szCs w:val="22"/>
          <w:lang w:eastAsia="ja-JP"/>
        </w:rPr>
        <w:t xml:space="preserve">                                                                         </w:t>
      </w:r>
    </w:p>
    <w:bookmarkEnd w:id="0"/>
    <w:p w14:paraId="37778E8A" w14:textId="77777777" w:rsidR="00FF3604" w:rsidRDefault="00470430">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00A40998" w14:textId="77777777" w:rsidR="00FF3604" w:rsidRDefault="00FF3604">
      <w:pPr>
        <w:tabs>
          <w:tab w:val="left" w:pos="1985"/>
        </w:tabs>
        <w:spacing w:after="0"/>
        <w:rPr>
          <w:rFonts w:ascii="Arial" w:hAnsi="Arial" w:cs="Arial"/>
          <w:b/>
          <w:sz w:val="24"/>
        </w:rPr>
      </w:pPr>
    </w:p>
    <w:p w14:paraId="3010CE4F" w14:textId="77777777" w:rsidR="00FF3604" w:rsidRDefault="00470430">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FC7681F" w14:textId="57CEC764" w:rsidR="00FF3604" w:rsidRDefault="00470430">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731BDF" w:rsidRPr="00731BDF">
        <w:rPr>
          <w:rFonts w:ascii="Arial" w:eastAsia="Malgun Gothic" w:hAnsi="Arial" w:cs="Arial"/>
          <w:b/>
          <w:sz w:val="24"/>
          <w:highlight w:val="yellow"/>
          <w:lang w:val="en-US" w:eastAsia="ko-KR"/>
        </w:rPr>
        <w:t xml:space="preserve">Draft </w:t>
      </w:r>
      <w:r w:rsidRPr="00731BDF">
        <w:rPr>
          <w:rFonts w:ascii="Arial" w:eastAsia="Malgun Gothic" w:hAnsi="Arial" w:cs="Arial"/>
          <w:b/>
          <w:sz w:val="24"/>
          <w:highlight w:val="yellow"/>
          <w:lang w:val="en-US" w:eastAsia="ko-KR"/>
        </w:rPr>
        <w:t>Summary#</w:t>
      </w:r>
      <w:r w:rsidR="00731BDF" w:rsidRPr="00731BDF">
        <w:rPr>
          <w:rFonts w:ascii="Arial" w:eastAsia="Malgun Gothic" w:hAnsi="Arial" w:cs="Arial"/>
          <w:b/>
          <w:sz w:val="24"/>
          <w:highlight w:val="yellow"/>
          <w:lang w:val="en-US" w:eastAsia="ko-KR"/>
        </w:rPr>
        <w:t>3</w:t>
      </w:r>
      <w:r w:rsidRPr="00731BDF">
        <w:rPr>
          <w:rFonts w:ascii="Arial" w:eastAsia="Malgun Gothic" w:hAnsi="Arial" w:cs="Arial"/>
          <w:b/>
          <w:sz w:val="24"/>
          <w:highlight w:val="yellow"/>
          <w:lang w:val="en-US" w:eastAsia="ko-KR"/>
        </w:rPr>
        <w:t xml:space="preserve"> of AI</w:t>
      </w:r>
      <w:r>
        <w:rPr>
          <w:rFonts w:ascii="Arial" w:eastAsia="Malgun Gothic" w:hAnsi="Arial" w:cs="Arial"/>
          <w:b/>
          <w:sz w:val="24"/>
          <w:lang w:val="en-US" w:eastAsia="ko-KR"/>
        </w:rPr>
        <w:t xml:space="preserve">: 8.1.2.4 Enhancements on HST-SFN deployment </w:t>
      </w:r>
    </w:p>
    <w:p w14:paraId="6FF22DCF"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8D45DC4"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61DF84D" w14:textId="77777777" w:rsidR="00FF3604" w:rsidRDefault="00470430">
      <w:pPr>
        <w:pStyle w:val="Heading1"/>
        <w:numPr>
          <w:ilvl w:val="0"/>
          <w:numId w:val="9"/>
        </w:numPr>
        <w:spacing w:before="120" w:after="60"/>
        <w:rPr>
          <w:rFonts w:cs="Arial"/>
          <w:lang w:val="en-US"/>
        </w:rPr>
      </w:pPr>
      <w:r>
        <w:rPr>
          <w:rFonts w:cs="Arial"/>
          <w:lang w:val="en-US"/>
        </w:rPr>
        <w:t>Introduction</w:t>
      </w:r>
    </w:p>
    <w:p w14:paraId="06CB827C" w14:textId="77777777" w:rsidR="00FF3604" w:rsidRDefault="00470430">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F3604" w14:paraId="0791ED4F" w14:textId="77777777">
        <w:tc>
          <w:tcPr>
            <w:tcW w:w="10160" w:type="dxa"/>
            <w:tcBorders>
              <w:top w:val="single" w:sz="4" w:space="0" w:color="auto"/>
              <w:left w:val="single" w:sz="4" w:space="0" w:color="auto"/>
              <w:bottom w:val="single" w:sz="4" w:space="0" w:color="auto"/>
              <w:right w:val="single" w:sz="4" w:space="0" w:color="auto"/>
            </w:tcBorders>
          </w:tcPr>
          <w:p w14:paraId="485980B9" w14:textId="77777777" w:rsidR="00FF3604" w:rsidRDefault="00470430">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2CAC2375" w14:textId="77777777" w:rsidR="00FF3604" w:rsidRDefault="00470430">
            <w:pPr>
              <w:spacing w:before="0" w:after="0" w:line="240" w:lineRule="auto"/>
              <w:rPr>
                <w:rFonts w:eastAsiaTheme="minorHAnsi"/>
                <w:lang w:eastAsia="zh-CN"/>
              </w:rPr>
            </w:pPr>
            <w:r>
              <w:rPr>
                <w:rFonts w:eastAsiaTheme="minorHAnsi"/>
                <w:lang w:eastAsia="zh-CN"/>
              </w:rPr>
              <w:t>…</w:t>
            </w:r>
          </w:p>
          <w:p w14:paraId="62D908B5" w14:textId="77777777" w:rsidR="00FF3604" w:rsidRDefault="00470430">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3B2FF35A" w14:textId="77777777" w:rsidR="00FF3604" w:rsidRDefault="00470430">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3997973E" w14:textId="77777777" w:rsidR="00FF3604" w:rsidRDefault="00470430">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449A3A1" w14:textId="77777777" w:rsidR="00FF3604" w:rsidRDefault="00470430">
      <w:pPr>
        <w:spacing w:before="120"/>
        <w:ind w:firstLine="288"/>
        <w:rPr>
          <w:sz w:val="22"/>
          <w:szCs w:val="22"/>
          <w:lang w:eastAsia="zh-CN"/>
        </w:rPr>
      </w:pPr>
      <w:r>
        <w:rPr>
          <w:sz w:val="22"/>
          <w:szCs w:val="22"/>
          <w:lang w:eastAsia="zh-CN"/>
        </w:rPr>
        <w:t xml:space="preserve">The document contains summary of the companies’ and moderator’s proposals. </w:t>
      </w:r>
    </w:p>
    <w:p w14:paraId="1817063F" w14:textId="77777777" w:rsidR="00FF3604" w:rsidRDefault="00470430">
      <w:pPr>
        <w:pStyle w:val="Heading1"/>
        <w:numPr>
          <w:ilvl w:val="0"/>
          <w:numId w:val="9"/>
        </w:numPr>
        <w:pBdr>
          <w:top w:val="single" w:sz="12" w:space="4" w:color="auto"/>
        </w:pBdr>
        <w:rPr>
          <w:rFonts w:cs="Arial"/>
          <w:lang w:val="en-US"/>
        </w:rPr>
      </w:pPr>
      <w:r>
        <w:rPr>
          <w:rFonts w:cs="Arial"/>
          <w:lang w:val="en-US"/>
        </w:rPr>
        <w:t>Possible enhancements for HST-SFN deployment</w:t>
      </w:r>
    </w:p>
    <w:p w14:paraId="46575F8D" w14:textId="77777777" w:rsidR="00FF3604" w:rsidRDefault="00470430">
      <w:pPr>
        <w:pStyle w:val="Heading2"/>
        <w:numPr>
          <w:ilvl w:val="1"/>
          <w:numId w:val="9"/>
        </w:numPr>
        <w:ind w:left="360"/>
        <w:rPr>
          <w:lang w:val="en-US"/>
        </w:rPr>
      </w:pPr>
      <w:r>
        <w:rPr>
          <w:lang w:val="en-US"/>
        </w:rPr>
        <w:t>General issues</w:t>
      </w:r>
    </w:p>
    <w:p w14:paraId="20F974B3"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CFEADA7"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158A31A"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760890" w14:textId="77777777" w:rsidR="00FF3604" w:rsidRDefault="00470430">
      <w:pPr>
        <w:pStyle w:val="Heading3"/>
        <w:numPr>
          <w:ilvl w:val="2"/>
          <w:numId w:val="10"/>
        </w:numPr>
        <w:ind w:left="450"/>
        <w:rPr>
          <w:lang w:val="en-US"/>
        </w:rPr>
      </w:pPr>
      <w:r>
        <w:rPr>
          <w:lang w:val="en-US"/>
        </w:rPr>
        <w:t>Issue #1-1 (Combination of the schemes for PDCCH and PDSCH)</w:t>
      </w:r>
    </w:p>
    <w:p w14:paraId="7B3380B5" w14:textId="77777777" w:rsidR="00FF3604" w:rsidRDefault="00470430">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01DD9E76" w14:textId="77777777" w:rsidR="00FF3604" w:rsidRDefault="00470430">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FF3604" w14:paraId="44ED6DD6" w14:textId="77777777">
        <w:trPr>
          <w:trHeight w:val="243"/>
        </w:trPr>
        <w:tc>
          <w:tcPr>
            <w:tcW w:w="817" w:type="dxa"/>
            <w:noWrap/>
            <w:tcMar>
              <w:top w:w="0" w:type="dxa"/>
              <w:left w:w="108" w:type="dxa"/>
              <w:bottom w:w="0" w:type="dxa"/>
              <w:right w:w="108" w:type="dxa"/>
            </w:tcMar>
            <w:vAlign w:val="center"/>
          </w:tcPr>
          <w:p w14:paraId="2E14CE57" w14:textId="77777777" w:rsidR="00FF3604" w:rsidRDefault="00FF3604">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6F3C9F4B" w14:textId="77777777" w:rsidR="00FF3604" w:rsidRDefault="00FF3604">
            <w:pPr>
              <w:rPr>
                <w:rFonts w:eastAsia="Times New Roman"/>
              </w:rPr>
            </w:pPr>
          </w:p>
        </w:tc>
        <w:tc>
          <w:tcPr>
            <w:tcW w:w="7328" w:type="dxa"/>
            <w:gridSpan w:val="4"/>
            <w:noWrap/>
            <w:tcMar>
              <w:top w:w="0" w:type="dxa"/>
              <w:left w:w="108" w:type="dxa"/>
              <w:bottom w:w="0" w:type="dxa"/>
              <w:right w:w="108" w:type="dxa"/>
            </w:tcMar>
            <w:vAlign w:val="center"/>
          </w:tcPr>
          <w:p w14:paraId="03B8003A"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FF3604" w14:paraId="5108636E" w14:textId="77777777">
        <w:trPr>
          <w:trHeight w:val="243"/>
        </w:trPr>
        <w:tc>
          <w:tcPr>
            <w:tcW w:w="817" w:type="dxa"/>
            <w:vMerge w:val="restart"/>
            <w:noWrap/>
            <w:tcMar>
              <w:top w:w="0" w:type="dxa"/>
              <w:left w:w="108" w:type="dxa"/>
              <w:bottom w:w="0" w:type="dxa"/>
              <w:right w:w="108" w:type="dxa"/>
            </w:tcMar>
            <w:vAlign w:val="center"/>
          </w:tcPr>
          <w:p w14:paraId="639B907E" w14:textId="77777777" w:rsidR="00FF3604" w:rsidRDefault="00470430">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6203253C" w14:textId="77777777" w:rsidR="00FF3604" w:rsidRDefault="00FF3604">
            <w:pPr>
              <w:rPr>
                <w:color w:val="000000"/>
                <w:sz w:val="18"/>
                <w:szCs w:val="18"/>
                <w:lang w:eastAsia="ko-KR"/>
              </w:rPr>
            </w:pPr>
          </w:p>
        </w:tc>
        <w:tc>
          <w:tcPr>
            <w:tcW w:w="1710" w:type="dxa"/>
            <w:noWrap/>
            <w:tcMar>
              <w:top w:w="0" w:type="dxa"/>
              <w:left w:w="108" w:type="dxa"/>
              <w:bottom w:w="0" w:type="dxa"/>
              <w:right w:w="108" w:type="dxa"/>
            </w:tcMar>
            <w:vAlign w:val="center"/>
          </w:tcPr>
          <w:p w14:paraId="2DB86B7B"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7000AC1" w14:textId="77777777" w:rsidR="00FF3604" w:rsidRDefault="00470430">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77A94302" w14:textId="77777777" w:rsidR="00FF3604" w:rsidRDefault="00470430">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337CAD12" w14:textId="77777777" w:rsidR="00FF3604" w:rsidRDefault="00470430">
            <w:pPr>
              <w:jc w:val="center"/>
              <w:rPr>
                <w:color w:val="000000"/>
                <w:sz w:val="18"/>
                <w:szCs w:val="18"/>
                <w:lang w:eastAsia="ko-KR"/>
              </w:rPr>
            </w:pPr>
            <w:r>
              <w:rPr>
                <w:color w:val="000000"/>
                <w:sz w:val="18"/>
                <w:szCs w:val="18"/>
                <w:lang w:eastAsia="ko-KR"/>
              </w:rPr>
              <w:t>Pre-compensation</w:t>
            </w:r>
          </w:p>
        </w:tc>
      </w:tr>
      <w:tr w:rsidR="00FF3604" w14:paraId="37703D83" w14:textId="77777777">
        <w:trPr>
          <w:trHeight w:val="243"/>
        </w:trPr>
        <w:tc>
          <w:tcPr>
            <w:tcW w:w="0" w:type="auto"/>
            <w:vMerge/>
            <w:vAlign w:val="center"/>
          </w:tcPr>
          <w:p w14:paraId="49DB4F46"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D7D01E0" w14:textId="77777777" w:rsidR="00FF3604" w:rsidRDefault="00470430">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3FBDD939"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1433A71"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3B25FFFB"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3BDA0EA2"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r w:rsidR="00FF3604" w14:paraId="66E1B03C" w14:textId="77777777">
        <w:trPr>
          <w:trHeight w:val="243"/>
        </w:trPr>
        <w:tc>
          <w:tcPr>
            <w:tcW w:w="0" w:type="auto"/>
            <w:vMerge/>
            <w:vAlign w:val="center"/>
          </w:tcPr>
          <w:p w14:paraId="67F48A34"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B66CEE6" w14:textId="77777777" w:rsidR="00FF3604" w:rsidRDefault="00470430">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221C1783"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2ABEBAC8"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2105B5A" w14:textId="77777777" w:rsidR="00FF3604" w:rsidRDefault="00470430">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88D7D95" w14:textId="77777777" w:rsidR="00FF3604" w:rsidRDefault="00470430">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6717C0ED" w14:textId="77777777" w:rsidR="00FF3604" w:rsidRDefault="00470430">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1551316C" w14:textId="77777777" w:rsidR="00FF3604" w:rsidRDefault="00470430">
            <w:pPr>
              <w:jc w:val="center"/>
              <w:rPr>
                <w:color w:val="000000"/>
                <w:sz w:val="18"/>
                <w:szCs w:val="18"/>
                <w:lang w:eastAsia="ko-KR"/>
              </w:rPr>
            </w:pPr>
            <w:r>
              <w:rPr>
                <w:color w:val="000000"/>
                <w:sz w:val="18"/>
                <w:szCs w:val="18"/>
                <w:lang w:eastAsia="ko-KR"/>
              </w:rPr>
              <w:t>No:  OPPO, Qualcomm, Sony</w:t>
            </w:r>
          </w:p>
        </w:tc>
      </w:tr>
      <w:tr w:rsidR="00FF3604" w14:paraId="467011A6" w14:textId="77777777">
        <w:trPr>
          <w:trHeight w:val="243"/>
        </w:trPr>
        <w:tc>
          <w:tcPr>
            <w:tcW w:w="0" w:type="auto"/>
            <w:vMerge/>
            <w:vAlign w:val="center"/>
          </w:tcPr>
          <w:p w14:paraId="7B32C9E1"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677C601" w14:textId="77777777" w:rsidR="00FF3604" w:rsidRDefault="00470430">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1BF40B94" w14:textId="77777777" w:rsidR="00FF3604" w:rsidRDefault="00470430">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 Convida</w:t>
            </w:r>
          </w:p>
          <w:p w14:paraId="7C6CDFDD" w14:textId="77777777" w:rsidR="00FF3604" w:rsidRDefault="00FF3604">
            <w:pPr>
              <w:spacing w:after="0"/>
              <w:jc w:val="center"/>
              <w:rPr>
                <w:color w:val="000000"/>
                <w:sz w:val="18"/>
                <w:szCs w:val="18"/>
                <w:lang w:val="en-US" w:eastAsia="ko-KR"/>
              </w:rPr>
            </w:pPr>
          </w:p>
          <w:p w14:paraId="77D51CD7" w14:textId="77777777" w:rsidR="00FF3604" w:rsidRDefault="00470430">
            <w:pPr>
              <w:spacing w:after="0"/>
              <w:jc w:val="center"/>
              <w:rPr>
                <w:color w:val="000000"/>
                <w:sz w:val="18"/>
                <w:szCs w:val="18"/>
                <w:lang w:eastAsia="ko-KR"/>
              </w:rPr>
            </w:pPr>
            <w:r>
              <w:rPr>
                <w:color w:val="000000"/>
                <w:sz w:val="18"/>
                <w:szCs w:val="18"/>
                <w:lang w:eastAsia="ko-KR"/>
              </w:rPr>
              <w:t>No (7): InterDigital, OPPO, Mediatek, Lenovo / MotMob, Apple, Qualcomm, Sony</w:t>
            </w:r>
          </w:p>
          <w:p w14:paraId="45C0522D"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7E1D5BBD" w14:textId="77777777" w:rsidR="00FF3604" w:rsidRDefault="00470430">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 Convida</w:t>
            </w:r>
          </w:p>
          <w:p w14:paraId="4755683B" w14:textId="77777777" w:rsidR="00FF3604" w:rsidRDefault="00FF3604">
            <w:pPr>
              <w:spacing w:after="0"/>
              <w:jc w:val="center"/>
              <w:rPr>
                <w:color w:val="000000"/>
                <w:sz w:val="18"/>
                <w:szCs w:val="18"/>
                <w:lang w:eastAsia="ko-KR"/>
              </w:rPr>
            </w:pPr>
          </w:p>
          <w:p w14:paraId="328C81F7" w14:textId="77777777" w:rsidR="00FF3604" w:rsidRDefault="00470430">
            <w:pPr>
              <w:spacing w:after="0"/>
              <w:jc w:val="center"/>
              <w:rPr>
                <w:color w:val="000000"/>
                <w:sz w:val="18"/>
                <w:szCs w:val="18"/>
                <w:lang w:eastAsia="ko-KR"/>
              </w:rPr>
            </w:pPr>
            <w:r>
              <w:rPr>
                <w:color w:val="000000"/>
                <w:sz w:val="18"/>
                <w:szCs w:val="18"/>
                <w:lang w:eastAsia="ko-KR"/>
              </w:rPr>
              <w:lastRenderedPageBreak/>
              <w:t>No: OPPO, Qualcomm, Sony</w:t>
            </w:r>
          </w:p>
          <w:p w14:paraId="5362B519"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0CCA6E28" w14:textId="77777777" w:rsidR="00FF3604" w:rsidRDefault="00470430">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4CF0A17D"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r>
      <w:tr w:rsidR="00FF3604" w14:paraId="1426A0AC" w14:textId="77777777">
        <w:trPr>
          <w:trHeight w:val="243"/>
        </w:trPr>
        <w:tc>
          <w:tcPr>
            <w:tcW w:w="0" w:type="auto"/>
            <w:vMerge/>
            <w:vAlign w:val="center"/>
          </w:tcPr>
          <w:p w14:paraId="5461F3F5"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CD8D200" w14:textId="77777777" w:rsidR="00FF3604" w:rsidRDefault="00470430">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4FD153B" w14:textId="77777777" w:rsidR="00FF3604" w:rsidRDefault="00470430">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6C2439FE" w14:textId="77777777" w:rsidR="00FF3604" w:rsidRDefault="00FF3604">
            <w:pPr>
              <w:spacing w:after="0"/>
              <w:jc w:val="center"/>
              <w:rPr>
                <w:color w:val="000000"/>
                <w:sz w:val="18"/>
                <w:szCs w:val="18"/>
                <w:lang w:eastAsia="ko-KR"/>
              </w:rPr>
            </w:pPr>
          </w:p>
          <w:p w14:paraId="44D1C301" w14:textId="77777777" w:rsidR="00FF3604" w:rsidRDefault="00470430">
            <w:pPr>
              <w:spacing w:after="0"/>
              <w:jc w:val="center"/>
              <w:rPr>
                <w:color w:val="000000"/>
                <w:sz w:val="18"/>
                <w:szCs w:val="18"/>
                <w:lang w:eastAsia="ko-KR"/>
              </w:rPr>
            </w:pPr>
            <w:r>
              <w:rPr>
                <w:color w:val="000000"/>
                <w:sz w:val="18"/>
                <w:szCs w:val="18"/>
                <w:lang w:eastAsia="ko-KR"/>
              </w:rPr>
              <w:t>No (6): InterDigital, OPPO, Mediatek, Lenovo / MotMob, Qualcomm, Sony</w:t>
            </w:r>
          </w:p>
          <w:p w14:paraId="3E32CF69"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E4BC503" w14:textId="77777777" w:rsidR="00FF3604" w:rsidRDefault="00470430">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BD1E412" w14:textId="77777777" w:rsidR="00FF3604" w:rsidRDefault="00FF3604">
            <w:pPr>
              <w:spacing w:after="0"/>
              <w:jc w:val="center"/>
              <w:rPr>
                <w:color w:val="000000"/>
                <w:sz w:val="18"/>
                <w:szCs w:val="18"/>
                <w:lang w:eastAsia="ko-KR"/>
              </w:rPr>
            </w:pPr>
          </w:p>
          <w:p w14:paraId="3E277A87" w14:textId="77777777" w:rsidR="00FF3604" w:rsidRDefault="00470430">
            <w:pPr>
              <w:spacing w:after="0"/>
              <w:jc w:val="center"/>
              <w:rPr>
                <w:color w:val="000000"/>
                <w:sz w:val="18"/>
                <w:szCs w:val="18"/>
                <w:lang w:eastAsia="ko-KR"/>
              </w:rPr>
            </w:pPr>
            <w:r>
              <w:rPr>
                <w:color w:val="000000"/>
                <w:sz w:val="18"/>
                <w:szCs w:val="18"/>
                <w:lang w:eastAsia="ko-KR"/>
              </w:rPr>
              <w:t>No: OPPO, Qualcomm, Sony</w:t>
            </w:r>
          </w:p>
          <w:p w14:paraId="0B946DC7"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584431E0"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B3A3C43"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bl>
    <w:p w14:paraId="28EEA128" w14:textId="77777777" w:rsidR="00FF3604" w:rsidRDefault="00FF3604">
      <w:pPr>
        <w:spacing w:before="120"/>
        <w:ind w:firstLine="360"/>
        <w:rPr>
          <w:sz w:val="22"/>
          <w:szCs w:val="22"/>
          <w:lang w:val="en-US"/>
        </w:rPr>
      </w:pPr>
    </w:p>
    <w:p w14:paraId="65A9379F" w14:textId="77777777" w:rsidR="00FF3604" w:rsidRDefault="00470430">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27C7C287" w14:textId="77777777" w:rsidR="00FF3604" w:rsidRDefault="00470430">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357E80DF" w14:textId="77777777" w:rsidR="00FF3604" w:rsidRDefault="00FF3604">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4CE0019" w14:textId="77777777">
        <w:tc>
          <w:tcPr>
            <w:tcW w:w="1975" w:type="dxa"/>
            <w:shd w:val="clear" w:color="auto" w:fill="CC66FF"/>
          </w:tcPr>
          <w:p w14:paraId="5122BDF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CDE3CC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9ED341B" w14:textId="77777777">
        <w:tc>
          <w:tcPr>
            <w:tcW w:w="1975" w:type="dxa"/>
          </w:tcPr>
          <w:p w14:paraId="5DE691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15D54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24883F6F" w14:textId="77777777" w:rsidR="00FF3604" w:rsidRDefault="00FF3604">
            <w:pPr>
              <w:pStyle w:val="ListParagraph"/>
              <w:ind w:left="0"/>
              <w:contextualSpacing/>
              <w:rPr>
                <w:rFonts w:ascii="Times New Roman" w:eastAsiaTheme="minorEastAsia" w:hAnsi="Times New Roman"/>
                <w:lang w:eastAsia="zh-CN"/>
              </w:rPr>
            </w:pPr>
          </w:p>
          <w:p w14:paraId="19F6537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FF3604" w14:paraId="52FEA86C" w14:textId="77777777">
        <w:tc>
          <w:tcPr>
            <w:tcW w:w="1975" w:type="dxa"/>
          </w:tcPr>
          <w:p w14:paraId="3BF4BF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730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FF3604" w14:paraId="13F691DA" w14:textId="77777777">
        <w:tc>
          <w:tcPr>
            <w:tcW w:w="1975" w:type="dxa"/>
          </w:tcPr>
          <w:p w14:paraId="0E9021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A615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FF3604" w14:paraId="736944AA" w14:textId="77777777">
        <w:tc>
          <w:tcPr>
            <w:tcW w:w="1975" w:type="dxa"/>
          </w:tcPr>
          <w:p w14:paraId="7546056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1A49220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02AAF44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FF3604" w14:paraId="5767061A" w14:textId="77777777">
        <w:tc>
          <w:tcPr>
            <w:tcW w:w="1975" w:type="dxa"/>
          </w:tcPr>
          <w:p w14:paraId="287C32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FB9D6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FF3604" w14:paraId="5A86AFDA" w14:textId="77777777">
        <w:tc>
          <w:tcPr>
            <w:tcW w:w="1975" w:type="dxa"/>
          </w:tcPr>
          <w:p w14:paraId="2661FB3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7EF8324" w14:textId="77777777" w:rsidR="00FF3604" w:rsidRDefault="00470430">
            <w:pPr>
              <w:autoSpaceDE/>
              <w:autoSpaceDN/>
              <w:adjustRightInd/>
              <w:spacing w:after="0" w:line="240" w:lineRule="auto"/>
              <w:textAlignment w:val="auto"/>
              <w:rPr>
                <w:rFonts w:eastAsiaTheme="minorEastAsia"/>
                <w:lang w:eastAsia="zh-CN"/>
              </w:rPr>
            </w:pPr>
            <w:r>
              <w:rPr>
                <w:rFonts w:eastAsiaTheme="minorEastAsia"/>
                <w:lang w:eastAsia="zh-CN"/>
              </w:rPr>
              <w:t>Don’t support. Agree with InterDigital and Lenovo/MotM.</w:t>
            </w:r>
          </w:p>
        </w:tc>
      </w:tr>
      <w:tr w:rsidR="00FF3604" w14:paraId="3B30DA43" w14:textId="77777777">
        <w:tc>
          <w:tcPr>
            <w:tcW w:w="1975" w:type="dxa"/>
          </w:tcPr>
          <w:p w14:paraId="7C152BB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3BE0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FF3604" w14:paraId="3E02DDEF" w14:textId="77777777">
        <w:tc>
          <w:tcPr>
            <w:tcW w:w="1975" w:type="dxa"/>
          </w:tcPr>
          <w:p w14:paraId="5C3200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55C38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FF3604" w14:paraId="383C4F12" w14:textId="77777777">
        <w:tc>
          <w:tcPr>
            <w:tcW w:w="1975" w:type="dxa"/>
          </w:tcPr>
          <w:p w14:paraId="0F08F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516D6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FF3604" w14:paraId="058D7EA6" w14:textId="77777777">
        <w:tc>
          <w:tcPr>
            <w:tcW w:w="1975" w:type="dxa"/>
          </w:tcPr>
          <w:p w14:paraId="7CB227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99007F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3533D6B" w14:textId="77777777">
        <w:tc>
          <w:tcPr>
            <w:tcW w:w="1975" w:type="dxa"/>
          </w:tcPr>
          <w:p w14:paraId="20404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5E0F12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FF3604" w14:paraId="0A2B6DC1" w14:textId="77777777">
        <w:tc>
          <w:tcPr>
            <w:tcW w:w="1975" w:type="dxa"/>
          </w:tcPr>
          <w:p w14:paraId="2B67EDE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4D1E0A4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47C93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FF3604" w14:paraId="28AD95D4" w14:textId="77777777">
        <w:tc>
          <w:tcPr>
            <w:tcW w:w="1975" w:type="dxa"/>
          </w:tcPr>
          <w:p w14:paraId="3F1E3FD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6849DFD"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FF3604" w14:paraId="41110DF9" w14:textId="77777777">
        <w:tc>
          <w:tcPr>
            <w:tcW w:w="1975" w:type="dxa"/>
          </w:tcPr>
          <w:p w14:paraId="2659B23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5A16DD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3A4696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FF3604" w14:paraId="067F1886" w14:textId="77777777">
        <w:tc>
          <w:tcPr>
            <w:tcW w:w="1975" w:type="dxa"/>
          </w:tcPr>
          <w:p w14:paraId="4651F055"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507DD5C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FF3604" w14:paraId="1940AC16" w14:textId="77777777">
        <w:tc>
          <w:tcPr>
            <w:tcW w:w="1975" w:type="dxa"/>
          </w:tcPr>
          <w:p w14:paraId="54DC8F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2C74D5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6116958B" w14:textId="77777777" w:rsidR="00FF3604" w:rsidRDefault="00FF3604">
      <w:pPr>
        <w:ind w:firstLine="288"/>
        <w:rPr>
          <w:b/>
          <w:bCs/>
          <w:sz w:val="22"/>
          <w:szCs w:val="22"/>
          <w:u w:val="single"/>
          <w:lang w:eastAsia="zh-CN"/>
        </w:rPr>
      </w:pPr>
    </w:p>
    <w:p w14:paraId="3A73CF43" w14:textId="77777777" w:rsidR="00FF3604" w:rsidRDefault="00470430">
      <w:pPr>
        <w:pStyle w:val="Heading3"/>
        <w:numPr>
          <w:ilvl w:val="2"/>
          <w:numId w:val="10"/>
        </w:numPr>
        <w:ind w:left="450"/>
        <w:rPr>
          <w:lang w:val="en-US"/>
        </w:rPr>
      </w:pPr>
      <w:r>
        <w:rPr>
          <w:lang w:val="en-US"/>
        </w:rPr>
        <w:t>Issue #1-2 (Common or separate RRC parameter for PDCCH and PDSCH)</w:t>
      </w:r>
    </w:p>
    <w:p w14:paraId="07E3080C" w14:textId="77777777" w:rsidR="00FF3604" w:rsidRDefault="00470430">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2BB86B82" w14:textId="77777777" w:rsidR="00FF3604" w:rsidRDefault="00470430">
      <w:pPr>
        <w:spacing w:after="0"/>
        <w:rPr>
          <w:sz w:val="22"/>
          <w:szCs w:val="22"/>
        </w:rPr>
      </w:pPr>
      <w:r>
        <w:rPr>
          <w:b/>
          <w:bCs/>
          <w:sz w:val="22"/>
          <w:szCs w:val="22"/>
        </w:rPr>
        <w:t>Issue#1-2:</w:t>
      </w:r>
      <w:r>
        <w:rPr>
          <w:sz w:val="22"/>
          <w:szCs w:val="22"/>
        </w:rPr>
        <w:t xml:space="preserve"> </w:t>
      </w:r>
    </w:p>
    <w:p w14:paraId="5D012813"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106B568B"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0E3CCB8"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CMCC, Ericsson, Nokia / NSB, Lenovo / MotMob, Mediatek, NTT DOCOMO, Samsung, LGE</w:t>
      </w:r>
    </w:p>
    <w:p w14:paraId="3E31677D"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085C0C8B"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4E59DF2D" w14:textId="77777777" w:rsidR="00FF3604" w:rsidRDefault="00470430">
      <w:pPr>
        <w:spacing w:before="120"/>
        <w:rPr>
          <w:sz w:val="22"/>
          <w:szCs w:val="22"/>
          <w:lang w:val="en-US"/>
        </w:rPr>
      </w:pPr>
      <w:r>
        <w:rPr>
          <w:sz w:val="22"/>
          <w:szCs w:val="22"/>
          <w:lang w:val="en-US"/>
        </w:rPr>
        <w:t xml:space="preserve">Based on the companies’ views the following proposal is made. </w:t>
      </w:r>
    </w:p>
    <w:p w14:paraId="68D3A167" w14:textId="77777777" w:rsidR="00FF3604" w:rsidRDefault="00470430">
      <w:pPr>
        <w:pStyle w:val="Heading4"/>
        <w:rPr>
          <w:u w:val="single"/>
          <w:lang w:val="en-US"/>
        </w:rPr>
      </w:pPr>
      <w:r>
        <w:rPr>
          <w:u w:val="single"/>
          <w:lang w:val="en-US"/>
        </w:rPr>
        <w:t>Round-1</w:t>
      </w:r>
    </w:p>
    <w:p w14:paraId="19E3E7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57302A7C" w14:textId="77777777" w:rsidR="00FF3604" w:rsidRDefault="00470430">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6DDAC45D" w14:textId="77777777" w:rsidR="00FF3604" w:rsidRDefault="00FF3604">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1E443C92" w14:textId="77777777">
        <w:tc>
          <w:tcPr>
            <w:tcW w:w="1975" w:type="dxa"/>
            <w:shd w:val="clear" w:color="auto" w:fill="CC66FF"/>
          </w:tcPr>
          <w:p w14:paraId="7CAC24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0191D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FBD4F67" w14:textId="77777777">
        <w:tc>
          <w:tcPr>
            <w:tcW w:w="1975" w:type="dxa"/>
          </w:tcPr>
          <w:p w14:paraId="3AD47C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4C0490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FF3604" w14:paraId="3EC4841B" w14:textId="77777777">
        <w:tc>
          <w:tcPr>
            <w:tcW w:w="1975" w:type="dxa"/>
          </w:tcPr>
          <w:p w14:paraId="7C9C0A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9488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FF3604" w14:paraId="74ACABA0" w14:textId="77777777">
        <w:tc>
          <w:tcPr>
            <w:tcW w:w="1975" w:type="dxa"/>
          </w:tcPr>
          <w:p w14:paraId="140CCF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A713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1101BD92" w14:textId="77777777">
        <w:tc>
          <w:tcPr>
            <w:tcW w:w="1975" w:type="dxa"/>
          </w:tcPr>
          <w:p w14:paraId="1F40FF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8D2A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19B61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FF3604" w14:paraId="2E97CE9B" w14:textId="77777777">
        <w:tc>
          <w:tcPr>
            <w:tcW w:w="1975" w:type="dxa"/>
          </w:tcPr>
          <w:p w14:paraId="0AD254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1EFFB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3B20830C" w14:textId="77777777">
        <w:tc>
          <w:tcPr>
            <w:tcW w:w="1975" w:type="dxa"/>
          </w:tcPr>
          <w:p w14:paraId="10DDDC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A55DD8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0278D3" w14:textId="77777777">
        <w:tc>
          <w:tcPr>
            <w:tcW w:w="1975" w:type="dxa"/>
          </w:tcPr>
          <w:p w14:paraId="695038A0"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459947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244905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206829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FF3604" w14:paraId="222BBB48" w14:textId="77777777">
        <w:tc>
          <w:tcPr>
            <w:tcW w:w="1975" w:type="dxa"/>
          </w:tcPr>
          <w:p w14:paraId="14E21FEE"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41EFA8C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FF3604" w14:paraId="6775BB5F" w14:textId="77777777">
        <w:tc>
          <w:tcPr>
            <w:tcW w:w="1975" w:type="dxa"/>
          </w:tcPr>
          <w:p w14:paraId="02BC87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15B3C59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2CAF98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FF3604" w14:paraId="0B97EA63" w14:textId="77777777">
        <w:tc>
          <w:tcPr>
            <w:tcW w:w="1975" w:type="dxa"/>
          </w:tcPr>
          <w:p w14:paraId="2AA208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5215A7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FF3604" w14:paraId="0DA2EFC6" w14:textId="77777777">
        <w:tc>
          <w:tcPr>
            <w:tcW w:w="1975" w:type="dxa"/>
          </w:tcPr>
          <w:p w14:paraId="5E078E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62E1DB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52882E58" w14:textId="77777777">
        <w:tc>
          <w:tcPr>
            <w:tcW w:w="1975" w:type="dxa"/>
          </w:tcPr>
          <w:p w14:paraId="3ED533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14350ED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FF3604" w14:paraId="354077A4" w14:textId="77777777">
        <w:tc>
          <w:tcPr>
            <w:tcW w:w="1975" w:type="dxa"/>
          </w:tcPr>
          <w:p w14:paraId="4D66BB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793B20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C6D39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FF3604" w14:paraId="673EA28E" w14:textId="77777777">
        <w:tc>
          <w:tcPr>
            <w:tcW w:w="1975" w:type="dxa"/>
          </w:tcPr>
          <w:p w14:paraId="053AAA3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36A0DF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8B543" w14:textId="77777777" w:rsidR="00FF3604" w:rsidRDefault="00FF3604">
            <w:pPr>
              <w:pStyle w:val="ListParagraph"/>
              <w:ind w:left="0"/>
              <w:contextualSpacing/>
              <w:rPr>
                <w:rFonts w:ascii="Times New Roman" w:eastAsia="Malgun Gothic" w:hAnsi="Times New Roman"/>
                <w:lang w:eastAsia="ko-KR"/>
              </w:rPr>
            </w:pPr>
          </w:p>
        </w:tc>
      </w:tr>
      <w:tr w:rsidR="00FF3604" w14:paraId="24ED6E67" w14:textId="77777777">
        <w:tc>
          <w:tcPr>
            <w:tcW w:w="1975" w:type="dxa"/>
          </w:tcPr>
          <w:p w14:paraId="68EF0B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A8B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4C364455" w14:textId="77777777">
        <w:tc>
          <w:tcPr>
            <w:tcW w:w="1975" w:type="dxa"/>
          </w:tcPr>
          <w:p w14:paraId="43B1395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F182DF" w14:textId="77777777" w:rsidR="00FF3604" w:rsidRDefault="00FF3604">
            <w:pPr>
              <w:pStyle w:val="ListParagraph"/>
              <w:ind w:left="0"/>
              <w:contextualSpacing/>
              <w:rPr>
                <w:rFonts w:ascii="Times New Roman" w:eastAsiaTheme="minorEastAsia" w:hAnsi="Times New Roman"/>
                <w:lang w:eastAsia="zh-CN"/>
              </w:rPr>
            </w:pPr>
          </w:p>
        </w:tc>
      </w:tr>
      <w:tr w:rsidR="00FF3604" w14:paraId="1DED23B7" w14:textId="77777777">
        <w:tc>
          <w:tcPr>
            <w:tcW w:w="1975" w:type="dxa"/>
          </w:tcPr>
          <w:p w14:paraId="58E847D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21A16E4" w14:textId="77777777" w:rsidR="00FF3604" w:rsidRDefault="00FF3604">
            <w:pPr>
              <w:pStyle w:val="ListParagraph"/>
              <w:ind w:left="0"/>
              <w:contextualSpacing/>
              <w:rPr>
                <w:rFonts w:ascii="Times New Roman" w:eastAsiaTheme="minorEastAsia" w:hAnsi="Times New Roman"/>
                <w:lang w:eastAsia="zh-CN"/>
              </w:rPr>
            </w:pPr>
          </w:p>
        </w:tc>
      </w:tr>
    </w:tbl>
    <w:p w14:paraId="2D7FD2C3" w14:textId="77777777" w:rsidR="00FF3604" w:rsidRDefault="00FF3604">
      <w:pPr>
        <w:rPr>
          <w:b/>
          <w:bCs/>
          <w:sz w:val="22"/>
          <w:szCs w:val="22"/>
          <w:u w:val="single"/>
          <w:lang w:val="en-US" w:eastAsia="zh-CN"/>
        </w:rPr>
      </w:pPr>
    </w:p>
    <w:p w14:paraId="1BC54DEC" w14:textId="77777777" w:rsidR="00FF3604" w:rsidRDefault="00470430">
      <w:pPr>
        <w:pStyle w:val="Heading4"/>
        <w:rPr>
          <w:u w:val="single"/>
          <w:lang w:val="ru-RU"/>
        </w:rPr>
      </w:pPr>
      <w:r>
        <w:rPr>
          <w:u w:val="single"/>
          <w:lang w:val="en-US"/>
        </w:rPr>
        <w:t>Round-</w:t>
      </w:r>
      <w:r>
        <w:rPr>
          <w:u w:val="single"/>
          <w:lang w:val="ru-RU"/>
        </w:rPr>
        <w:t>2</w:t>
      </w:r>
    </w:p>
    <w:p w14:paraId="7B4B0A5B"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08D94B09"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320430F"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FF3604" w14:paraId="54D496CF" w14:textId="77777777">
        <w:tc>
          <w:tcPr>
            <w:tcW w:w="1975" w:type="dxa"/>
            <w:shd w:val="clear" w:color="auto" w:fill="CC66FF"/>
          </w:tcPr>
          <w:p w14:paraId="57B93F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8B50D8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0598C22" w14:textId="77777777">
        <w:tc>
          <w:tcPr>
            <w:tcW w:w="1975" w:type="dxa"/>
          </w:tcPr>
          <w:p w14:paraId="7AAA67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65E07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FF3604" w14:paraId="7E981C15" w14:textId="77777777">
        <w:tc>
          <w:tcPr>
            <w:tcW w:w="1975" w:type="dxa"/>
          </w:tcPr>
          <w:p w14:paraId="5661B9C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E2222A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35273B58" w14:textId="77777777">
        <w:tc>
          <w:tcPr>
            <w:tcW w:w="1975" w:type="dxa"/>
          </w:tcPr>
          <w:p w14:paraId="2C7A53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E167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414407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69E38B1C"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595CA2E9"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51E2BA82" w14:textId="77777777" w:rsidR="00FF3604" w:rsidRDefault="00470430">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0219DC5B" w14:textId="77777777" w:rsidR="00FF3604" w:rsidRDefault="00FF3604">
            <w:pPr>
              <w:pStyle w:val="ListParagraph"/>
              <w:ind w:left="0"/>
              <w:contextualSpacing/>
              <w:rPr>
                <w:rFonts w:ascii="Times New Roman" w:eastAsiaTheme="minorEastAsia" w:hAnsi="Times New Roman"/>
                <w:lang w:eastAsia="zh-CN"/>
              </w:rPr>
            </w:pPr>
          </w:p>
        </w:tc>
      </w:tr>
      <w:tr w:rsidR="00FF3604" w14:paraId="15ABF51C" w14:textId="77777777">
        <w:tc>
          <w:tcPr>
            <w:tcW w:w="1975" w:type="dxa"/>
          </w:tcPr>
          <w:p w14:paraId="3D1C5F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049650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4AFF0F14" w14:textId="77777777">
        <w:tc>
          <w:tcPr>
            <w:tcW w:w="1975" w:type="dxa"/>
          </w:tcPr>
          <w:p w14:paraId="00E6F8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DA41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EE32499" w14:textId="77777777">
        <w:tc>
          <w:tcPr>
            <w:tcW w:w="1975" w:type="dxa"/>
          </w:tcPr>
          <w:p w14:paraId="35F258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D4443A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FF3604" w14:paraId="6B208234" w14:textId="77777777">
        <w:tc>
          <w:tcPr>
            <w:tcW w:w="1975" w:type="dxa"/>
          </w:tcPr>
          <w:p w14:paraId="5AFFC265"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0D17B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1F6C69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1D0C40FD"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7A25E89F"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1B5A1D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FF3604" w14:paraId="4939915D" w14:textId="77777777">
        <w:tc>
          <w:tcPr>
            <w:tcW w:w="1975" w:type="dxa"/>
          </w:tcPr>
          <w:p w14:paraId="592FE4F3"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1D6F130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FF3604" w14:paraId="7AC1DC18" w14:textId="77777777">
        <w:tc>
          <w:tcPr>
            <w:tcW w:w="1975" w:type="dxa"/>
          </w:tcPr>
          <w:p w14:paraId="408A81D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CA4D6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Although our first preference for PDCCH is per CORESET configuration, we can also accept the proposal as long as gNB can configure one or two TCI states for each CORESET.</w:t>
            </w:r>
          </w:p>
        </w:tc>
      </w:tr>
      <w:tr w:rsidR="00FF3604" w14:paraId="795A3AE9" w14:textId="77777777">
        <w:tc>
          <w:tcPr>
            <w:tcW w:w="1975" w:type="dxa"/>
          </w:tcPr>
          <w:p w14:paraId="7A258B2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D57B8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have to clarify the question from Sony. </w:t>
            </w:r>
          </w:p>
        </w:tc>
      </w:tr>
      <w:tr w:rsidR="00164F2C" w14:paraId="4DD8C368" w14:textId="77777777">
        <w:tc>
          <w:tcPr>
            <w:tcW w:w="1975" w:type="dxa"/>
          </w:tcPr>
          <w:p w14:paraId="1592E8B2" w14:textId="0554904F" w:rsidR="00164F2C" w:rsidRDefault="00164F2C" w:rsidP="00164F2C">
            <w:pPr>
              <w:pStyle w:val="ListParagraph"/>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1830D0BD" w14:textId="77777777" w:rsidR="00164F2C" w:rsidRDefault="00164F2C" w:rsidP="00164F2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SFNed, but we can further discuss. </w:t>
            </w:r>
          </w:p>
          <w:p w14:paraId="23C49251" w14:textId="77777777" w:rsidR="00164F2C" w:rsidRDefault="00164F2C" w:rsidP="00164F2C">
            <w:pPr>
              <w:pStyle w:val="ListParagraph"/>
              <w:ind w:left="0"/>
              <w:contextualSpacing/>
              <w:rPr>
                <w:rFonts w:ascii="Times New Roman" w:eastAsia="MS Mincho" w:hAnsi="Times New Roman"/>
                <w:lang w:eastAsia="ja-JP"/>
              </w:rPr>
            </w:pPr>
          </w:p>
          <w:p w14:paraId="472DF4FB" w14:textId="77777777" w:rsidR="00164F2C" w:rsidRPr="0048712B" w:rsidRDefault="00164F2C" w:rsidP="00164F2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91C2CEE" w14:textId="77777777" w:rsidR="00164F2C" w:rsidRPr="00B25786" w:rsidRDefault="00164F2C" w:rsidP="00164F2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w:t>
            </w:r>
            <w:ins w:id="4" w:author="Jianwei" w:date="2021-10-13T13:54:00Z">
              <w:r>
                <w:rPr>
                  <w:rFonts w:ascii="Times New Roman" w:hAnsi="Times New Roman" w:cs="Times New Roman"/>
                  <w:color w:val="FF0000"/>
                  <w:lang w:eastAsia="zh-CN"/>
                </w:rPr>
                <w:t xml:space="preserve">downlink </w:t>
              </w:r>
            </w:ins>
            <w:r w:rsidRPr="00417F6E">
              <w:rPr>
                <w:rFonts w:ascii="Times New Roman" w:hAnsi="Times New Roman" w:cs="Times New Roman"/>
                <w:color w:val="FF0000"/>
                <w:lang w:eastAsia="zh-CN"/>
              </w:rPr>
              <w:t xml:space="preserve">BWPs </w:t>
            </w:r>
            <w:r>
              <w:rPr>
                <w:rFonts w:ascii="Times New Roman" w:hAnsi="Times New Roman" w:cs="Times New Roman"/>
                <w:color w:val="FF0000"/>
                <w:lang w:eastAsia="zh-CN"/>
              </w:rPr>
              <w:t>(except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BWP-Do</w:t>
              </w:r>
            </w:ins>
            <w:ins w:id="7" w:author="Jianwei" w:date="2021-10-13T14:11:00Z">
              <w:r>
                <w:rPr>
                  <w:rFonts w:ascii="Times New Roman" w:hAnsi="Times New Roman" w:cs="Times New Roman"/>
                  <w:color w:val="FF0000"/>
                  <w:lang w:eastAsia="zh-CN"/>
                </w:rPr>
                <w:t>wnlinkCommon</w:t>
              </w:r>
            </w:ins>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should be have the same configuration of SFN scheme</w:t>
            </w:r>
          </w:p>
          <w:p w14:paraId="58F487F1" w14:textId="77777777" w:rsidR="00164F2C" w:rsidRPr="00B25786" w:rsidRDefault="00164F2C" w:rsidP="00164F2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sidRPr="00B25786">
                <w:rPr>
                  <w:rFonts w:ascii="Times New Roman" w:eastAsia="Gulim" w:hAnsi="Times New Roman" w:cs="Times New Roman"/>
                  <w:color w:val="FF0000"/>
                  <w:lang w:eastAsia="zh-CN"/>
                </w:rPr>
                <w:t>FFS: BWP-DownlinkCommon</w:t>
              </w:r>
            </w:ins>
          </w:p>
          <w:p w14:paraId="3FF5A571" w14:textId="77777777" w:rsidR="00164F2C" w:rsidRDefault="00164F2C" w:rsidP="00164F2C">
            <w:pPr>
              <w:pStyle w:val="ListParagraph"/>
              <w:ind w:left="0"/>
              <w:contextualSpacing/>
              <w:rPr>
                <w:rFonts w:ascii="Times New Roman" w:eastAsiaTheme="minorEastAsia" w:hAnsi="Times New Roman"/>
                <w:lang w:eastAsia="zh-CN"/>
              </w:rPr>
            </w:pPr>
          </w:p>
        </w:tc>
      </w:tr>
      <w:tr w:rsidR="0054377F" w14:paraId="366AC6CE" w14:textId="77777777">
        <w:tc>
          <w:tcPr>
            <w:tcW w:w="1975" w:type="dxa"/>
          </w:tcPr>
          <w:p w14:paraId="0FCD4114" w14:textId="08DC99D9" w:rsidR="0054377F" w:rsidRDefault="0054377F"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0465D01" w14:textId="1206DA75" w:rsidR="0054377F" w:rsidRDefault="0054377F" w:rsidP="00164F2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sidRPr="008F12D8">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sidRPr="008F12D8">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54377F" w14:paraId="2FC5C321" w14:textId="77777777">
        <w:tc>
          <w:tcPr>
            <w:tcW w:w="1975" w:type="dxa"/>
          </w:tcPr>
          <w:p w14:paraId="3959A5B4" w14:textId="39D3702D" w:rsidR="0054377F" w:rsidRDefault="00F93BA2"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F36AE33" w14:textId="44E89DAD" w:rsidR="0054377F" w:rsidRDefault="00F93BA2"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54377F" w14:paraId="5526E961" w14:textId="77777777">
        <w:tc>
          <w:tcPr>
            <w:tcW w:w="1975" w:type="dxa"/>
          </w:tcPr>
          <w:p w14:paraId="50DB9258" w14:textId="6B97C988" w:rsidR="0054377F" w:rsidRDefault="00740C59"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28A0D24" w14:textId="391B6735" w:rsidR="0054377F" w:rsidRDefault="00740C59"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54377F" w14:paraId="4C7BE3DA" w14:textId="77777777">
        <w:tc>
          <w:tcPr>
            <w:tcW w:w="1975" w:type="dxa"/>
          </w:tcPr>
          <w:p w14:paraId="50D41D22" w14:textId="7ED0A9C4" w:rsidR="0054377F" w:rsidRDefault="004104E4"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358ED8" w14:textId="6279A5DF" w:rsidR="00FA673D" w:rsidRDefault="004E5553" w:rsidP="00004428">
            <w:pPr>
              <w:spacing w:after="0" w:line="240" w:lineRule="auto"/>
              <w:rPr>
                <w:rFonts w:ascii="Times New Roman" w:eastAsiaTheme="minorEastAsia" w:hAnsi="Times New Roman"/>
                <w:lang w:eastAsia="zh-CN"/>
              </w:rPr>
            </w:pPr>
            <w:r>
              <w:rPr>
                <w:rFonts w:ascii="Times New Roman" w:eastAsiaTheme="minorEastAsia" w:hAnsi="Times New Roman"/>
                <w:lang w:eastAsia="zh-CN"/>
              </w:rPr>
              <w:t xml:space="preserve">Still our preference to have common RRC parameter and per-CC. However, we </w:t>
            </w:r>
            <w:r w:rsidR="00FA673D">
              <w:rPr>
                <w:rFonts w:ascii="Times New Roman" w:eastAsiaTheme="minorEastAsia" w:hAnsi="Times New Roman"/>
                <w:lang w:eastAsia="zh-CN"/>
              </w:rPr>
              <w:t>for sake of progress</w:t>
            </w:r>
            <w:r w:rsidR="0034444E">
              <w:rPr>
                <w:rFonts w:ascii="Times New Roman" w:eastAsiaTheme="minorEastAsia" w:hAnsi="Times New Roman"/>
                <w:lang w:eastAsia="zh-CN"/>
              </w:rPr>
              <w:t>, we</w:t>
            </w:r>
            <w:r w:rsidR="00FA673D">
              <w:rPr>
                <w:rFonts w:ascii="Times New Roman" w:eastAsiaTheme="minorEastAsia" w:hAnsi="Times New Roman"/>
                <w:lang w:eastAsia="zh-CN"/>
              </w:rPr>
              <w:t xml:space="preserve"> </w:t>
            </w:r>
            <w:r w:rsidR="0034444E">
              <w:rPr>
                <w:rFonts w:ascii="Times New Roman" w:eastAsiaTheme="minorEastAsia" w:hAnsi="Times New Roman"/>
                <w:lang w:eastAsia="zh-CN"/>
              </w:rPr>
              <w:t xml:space="preserve">could compromise </w:t>
            </w:r>
            <w:r>
              <w:rPr>
                <w:rFonts w:ascii="Times New Roman" w:eastAsiaTheme="minorEastAsia" w:hAnsi="Times New Roman"/>
                <w:lang w:eastAsia="zh-CN"/>
              </w:rPr>
              <w:t xml:space="preserve">with adding a </w:t>
            </w:r>
            <w:r w:rsidR="00FA673D">
              <w:rPr>
                <w:rFonts w:ascii="Times New Roman" w:eastAsiaTheme="minorEastAsia" w:hAnsi="Times New Roman"/>
                <w:lang w:eastAsia="zh-CN"/>
              </w:rPr>
              <w:t xml:space="preserve">bullet clarifying that for UE supporting same SFN scheme across PDCCH and PDSCH expect to </w:t>
            </w:r>
            <w:r w:rsidR="002A1A0B">
              <w:rPr>
                <w:rFonts w:ascii="Times New Roman" w:eastAsiaTheme="minorEastAsia" w:hAnsi="Times New Roman"/>
                <w:lang w:eastAsia="zh-CN"/>
              </w:rPr>
              <w:t>be RRC</w:t>
            </w:r>
            <w:r w:rsidR="00FA673D">
              <w:rPr>
                <w:rFonts w:ascii="Times New Roman" w:eastAsiaTheme="minorEastAsia" w:hAnsi="Times New Roman"/>
                <w:lang w:eastAsia="zh-CN"/>
              </w:rPr>
              <w:t xml:space="preserve"> </w:t>
            </w:r>
            <w:r w:rsidR="002A1A0B">
              <w:rPr>
                <w:rFonts w:ascii="Times New Roman" w:eastAsiaTheme="minorEastAsia" w:hAnsi="Times New Roman"/>
                <w:lang w:eastAsia="zh-CN"/>
              </w:rPr>
              <w:t>configured</w:t>
            </w:r>
            <w:r w:rsidR="00FA673D">
              <w:rPr>
                <w:rFonts w:ascii="Times New Roman" w:eastAsiaTheme="minorEastAsia" w:hAnsi="Times New Roman"/>
                <w:lang w:eastAsia="zh-CN"/>
              </w:rPr>
              <w:t xml:space="preserve"> of </w:t>
            </w:r>
            <w:r w:rsidR="002A1A0B">
              <w:rPr>
                <w:rFonts w:ascii="Times New Roman" w:eastAsiaTheme="minorEastAsia" w:hAnsi="Times New Roman"/>
                <w:lang w:eastAsia="zh-CN"/>
              </w:rPr>
              <w:t xml:space="preserve">the </w:t>
            </w:r>
            <w:r w:rsidR="00FA673D">
              <w:rPr>
                <w:rFonts w:ascii="Times New Roman" w:eastAsiaTheme="minorEastAsia" w:hAnsi="Times New Roman"/>
                <w:lang w:eastAsia="zh-CN"/>
              </w:rPr>
              <w:t>SFN scheme for PDCCH and PDSCH</w:t>
            </w:r>
            <w:r w:rsidR="002A1A0B">
              <w:rPr>
                <w:rFonts w:ascii="Times New Roman" w:eastAsiaTheme="minorEastAsia" w:hAnsi="Times New Roman"/>
                <w:lang w:eastAsia="zh-CN"/>
              </w:rPr>
              <w:t xml:space="preserve"> RRC parameter</w:t>
            </w:r>
            <w:r w:rsidR="0034444E">
              <w:rPr>
                <w:rFonts w:ascii="Times New Roman" w:eastAsiaTheme="minorEastAsia" w:hAnsi="Times New Roman"/>
                <w:lang w:eastAsia="zh-CN"/>
              </w:rPr>
              <w:t>s</w:t>
            </w:r>
            <w:r w:rsidR="002A1A0B">
              <w:rPr>
                <w:rFonts w:ascii="Times New Roman" w:eastAsiaTheme="minorEastAsia" w:hAnsi="Times New Roman"/>
                <w:lang w:eastAsia="zh-CN"/>
              </w:rPr>
              <w:t>.</w:t>
            </w:r>
          </w:p>
          <w:p w14:paraId="49E88048" w14:textId="77777777" w:rsidR="00FA673D" w:rsidRDefault="00FA673D" w:rsidP="00004428">
            <w:pPr>
              <w:spacing w:after="0" w:line="240" w:lineRule="auto"/>
              <w:rPr>
                <w:rFonts w:ascii="Times New Roman" w:eastAsiaTheme="minorEastAsia" w:hAnsi="Times New Roman"/>
                <w:lang w:eastAsia="zh-CN"/>
              </w:rPr>
            </w:pPr>
          </w:p>
          <w:p w14:paraId="0923C933" w14:textId="3BE3367D" w:rsidR="00FA673D" w:rsidRDefault="00FA673D" w:rsidP="00FA673D">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CEA6698" w14:textId="3C7541AA" w:rsidR="00FA673D" w:rsidRPr="00FA673D" w:rsidRDefault="00FA673D" w:rsidP="00FA673D">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746E7498" w14:textId="187CF828" w:rsidR="0054377F" w:rsidRDefault="00FA673D" w:rsidP="00FA673D">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w:t>
            </w:r>
            <w:r w:rsidR="0034444E">
              <w:rPr>
                <w:rFonts w:ascii="Times New Roman" w:hAnsi="Times New Roman" w:cs="Times New Roman"/>
                <w:color w:val="FF0000"/>
                <w:lang w:eastAsia="zh-CN"/>
              </w:rPr>
              <w:t xml:space="preserve">Rel-17 </w:t>
            </w:r>
            <w:r>
              <w:rPr>
                <w:rFonts w:ascii="Times New Roman" w:hAnsi="Times New Roman" w:cs="Times New Roman"/>
                <w:color w:val="FF0000"/>
                <w:lang w:eastAsia="zh-CN"/>
              </w:rPr>
              <w:t>SFN PD</w:t>
            </w:r>
            <w:r w:rsidR="00CF050E">
              <w:rPr>
                <w:rFonts w:ascii="Times New Roman" w:hAnsi="Times New Roman" w:cs="Times New Roman"/>
                <w:color w:val="FF0000"/>
                <w:lang w:eastAsia="zh-CN"/>
              </w:rPr>
              <w:t>C</w:t>
            </w:r>
            <w:r>
              <w:rPr>
                <w:rFonts w:ascii="Times New Roman" w:hAnsi="Times New Roman" w:cs="Times New Roman"/>
                <w:color w:val="FF0000"/>
                <w:lang w:eastAsia="zh-CN"/>
              </w:rPr>
              <w:t xml:space="preserve">CH + </w:t>
            </w:r>
            <w:r w:rsidR="0034444E">
              <w:rPr>
                <w:rFonts w:ascii="Times New Roman" w:hAnsi="Times New Roman" w:cs="Times New Roman"/>
                <w:color w:val="FF0000"/>
                <w:lang w:eastAsia="zh-CN"/>
              </w:rPr>
              <w:t xml:space="preserve">Rel-17 </w:t>
            </w:r>
            <w:r>
              <w:rPr>
                <w:rFonts w:ascii="Times New Roman" w:hAnsi="Times New Roman" w:cs="Times New Roman"/>
                <w:color w:val="FF0000"/>
                <w:lang w:eastAsia="zh-CN"/>
              </w:rPr>
              <w:t xml:space="preserve">SFN </w:t>
            </w:r>
            <w:r w:rsidRPr="00CF050E">
              <w:rPr>
                <w:rFonts w:ascii="Times New Roman" w:hAnsi="Times New Roman" w:cs="Times New Roman"/>
                <w:color w:val="FF0000"/>
                <w:lang w:eastAsia="zh-CN"/>
              </w:rPr>
              <w:t xml:space="preserve">PDSCH expect </w:t>
            </w:r>
            <w:r w:rsidR="0034444E">
              <w:rPr>
                <w:rFonts w:ascii="Times New Roman" w:hAnsi="Times New Roman" w:cs="Times New Roman"/>
                <w:color w:val="FF0000"/>
                <w:lang w:eastAsia="zh-CN"/>
              </w:rPr>
              <w:t xml:space="preserve">the per-BWP </w:t>
            </w:r>
            <w:r w:rsidR="002A1A0B" w:rsidRPr="00CF050E">
              <w:rPr>
                <w:rFonts w:ascii="Times New Roman" w:eastAsiaTheme="minorEastAsia" w:hAnsi="Times New Roman"/>
                <w:color w:val="FF0000"/>
                <w:lang w:eastAsia="zh-CN"/>
              </w:rPr>
              <w:t xml:space="preserve">PDCCH and PDSCH </w:t>
            </w:r>
            <w:r w:rsidR="002A1A0B">
              <w:rPr>
                <w:rFonts w:ascii="Times New Roman" w:eastAsiaTheme="minorEastAsia" w:hAnsi="Times New Roman"/>
                <w:color w:val="FF0000"/>
                <w:lang w:eastAsia="zh-CN"/>
              </w:rPr>
              <w:t xml:space="preserve">RRC </w:t>
            </w:r>
            <w:r w:rsidR="002A1A0B" w:rsidRPr="00CF050E">
              <w:rPr>
                <w:rFonts w:ascii="Times New Roman" w:eastAsiaTheme="minorEastAsia" w:hAnsi="Times New Roman"/>
                <w:color w:val="FF0000"/>
                <w:lang w:eastAsia="zh-CN"/>
              </w:rPr>
              <w:t>parameters</w:t>
            </w:r>
            <w:r w:rsidR="002A1A0B" w:rsidRPr="00CF050E">
              <w:rPr>
                <w:rFonts w:ascii="Times New Roman" w:hAnsi="Times New Roman" w:cs="Times New Roman"/>
                <w:color w:val="FF0000"/>
                <w:lang w:eastAsia="zh-CN"/>
              </w:rPr>
              <w:t xml:space="preserve"> </w:t>
            </w:r>
            <w:r w:rsidRPr="00CF050E">
              <w:rPr>
                <w:rFonts w:ascii="Times New Roman" w:hAnsi="Times New Roman" w:cs="Times New Roman"/>
                <w:color w:val="FF0000"/>
                <w:lang w:eastAsia="zh-CN"/>
              </w:rPr>
              <w:t xml:space="preserve">to be configured with </w:t>
            </w:r>
            <w:r w:rsidR="00CF050E" w:rsidRPr="00CF050E">
              <w:rPr>
                <w:rFonts w:ascii="Times New Roman" w:hAnsi="Times New Roman" w:cs="Times New Roman"/>
                <w:color w:val="FF0000"/>
                <w:lang w:eastAsia="zh-CN"/>
              </w:rPr>
              <w:t>the SFN scheme</w:t>
            </w:r>
            <w:r w:rsidR="002A1A0B">
              <w:rPr>
                <w:rFonts w:ascii="Times New Roman" w:hAnsi="Times New Roman" w:cs="Times New Roman"/>
                <w:color w:val="FF0000"/>
                <w:lang w:eastAsia="zh-CN"/>
              </w:rPr>
              <w:t>.</w:t>
            </w:r>
            <w:r w:rsidR="00CF050E" w:rsidRPr="00CF050E">
              <w:rPr>
                <w:rFonts w:ascii="Times New Roman" w:eastAsiaTheme="minorEastAsia" w:hAnsi="Times New Roman"/>
                <w:color w:val="FF0000"/>
                <w:lang w:eastAsia="zh-CN"/>
              </w:rPr>
              <w:t xml:space="preserve"> </w:t>
            </w:r>
          </w:p>
        </w:tc>
      </w:tr>
      <w:tr w:rsidR="0054377F" w14:paraId="4DFA6403" w14:textId="77777777">
        <w:tc>
          <w:tcPr>
            <w:tcW w:w="1975" w:type="dxa"/>
          </w:tcPr>
          <w:p w14:paraId="47E10D1E" w14:textId="310A9ADA" w:rsidR="0054377F" w:rsidRPr="00D45294" w:rsidRDefault="00D45294" w:rsidP="00164F2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FC11975" w14:textId="287C6A09" w:rsidR="0054377F" w:rsidRPr="00D45294" w:rsidRDefault="00D45294" w:rsidP="00164F2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’s proposal, what is difference from “PDSCH+PDCCH common RRC parameter per CC”? If gNB must configure the same parameters across PDSCH and PDCCH and all BWPs in a CC, it is exactly the same meaning as “PDSCH+PDCCH common RRC parameter per CC”. We don’t think this is compromised solution. We think at least 2</w:t>
            </w:r>
            <w:r w:rsidRPr="00D45294">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8A22A6" w14:paraId="33ED7C02" w14:textId="77777777">
        <w:tc>
          <w:tcPr>
            <w:tcW w:w="1975" w:type="dxa"/>
          </w:tcPr>
          <w:p w14:paraId="19DB9E02" w14:textId="27313314" w:rsidR="008A22A6" w:rsidRDefault="008A22A6" w:rsidP="008A22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58150AC" w14:textId="77777777" w:rsidR="008A22A6" w:rsidRPr="00126FFB" w:rsidRDefault="008A22A6" w:rsidP="008A22A6">
            <w:pPr>
              <w:pStyle w:val="ListParagraph"/>
              <w:ind w:left="0"/>
              <w:contextualSpacing/>
              <w:rPr>
                <w:rFonts w:ascii="Times New Roman" w:eastAsia="MS Mincho" w:hAnsi="Times New Roman"/>
                <w:lang w:eastAsia="ja-JP"/>
              </w:rPr>
            </w:pPr>
            <w:r w:rsidRPr="00126FFB">
              <w:rPr>
                <w:rFonts w:ascii="Times New Roman" w:eastAsia="MS Mincho" w:hAnsi="Times New Roman"/>
                <w:lang w:eastAsia="ja-JP"/>
              </w:rPr>
              <w:t>Thank you very much for compromise. Below is updated proposal</w:t>
            </w:r>
            <w:r>
              <w:rPr>
                <w:rFonts w:ascii="Times New Roman" w:eastAsia="MS Mincho" w:hAnsi="Times New Roman"/>
                <w:lang w:eastAsia="ja-JP"/>
              </w:rPr>
              <w:t xml:space="preserve"> according to suggestions from Sony and Ericsson</w:t>
            </w:r>
            <w:r w:rsidRPr="00126FFB">
              <w:rPr>
                <w:rFonts w:ascii="Times New Roman" w:eastAsia="MS Mincho" w:hAnsi="Times New Roman"/>
                <w:lang w:eastAsia="ja-JP"/>
              </w:rPr>
              <w:t xml:space="preserve">. </w:t>
            </w:r>
          </w:p>
          <w:p w14:paraId="6D00981E" w14:textId="77777777" w:rsidR="008A22A6" w:rsidRPr="00801584" w:rsidRDefault="008A22A6" w:rsidP="008A22A6">
            <w:pPr>
              <w:pStyle w:val="NormalWeb"/>
              <w:shd w:val="clear" w:color="auto" w:fill="FFFFFF"/>
              <w:spacing w:before="120" w:beforeAutospacing="0" w:after="0" w:afterAutospacing="0"/>
              <w:rPr>
                <w:rFonts w:ascii="Times New Roman" w:hAnsi="Times New Roman"/>
                <w:b/>
                <w:bCs/>
                <w:color w:val="000000" w:themeColor="text1"/>
                <w:sz w:val="22"/>
                <w:szCs w:val="22"/>
              </w:rPr>
            </w:pPr>
            <w:r w:rsidRPr="00801584">
              <w:rPr>
                <w:rFonts w:ascii="Times New Roman" w:hAnsi="Times New Roman"/>
                <w:b/>
                <w:bCs/>
                <w:color w:val="000000" w:themeColor="text1"/>
                <w:sz w:val="22"/>
                <w:szCs w:val="22"/>
                <w:highlight w:val="yellow"/>
              </w:rPr>
              <w:t>Proposal #1-2a</w:t>
            </w:r>
            <w:r w:rsidRPr="00801584">
              <w:rPr>
                <w:rFonts w:ascii="Times New Roman" w:hAnsi="Times New Roman"/>
                <w:b/>
                <w:bCs/>
                <w:color w:val="000000" w:themeColor="text1"/>
                <w:sz w:val="22"/>
                <w:szCs w:val="22"/>
              </w:rPr>
              <w:t>:</w:t>
            </w:r>
          </w:p>
          <w:p w14:paraId="4AD8BB99" w14:textId="77777777" w:rsidR="008A22A6" w:rsidRPr="0048712B" w:rsidRDefault="008A22A6" w:rsidP="008A22A6">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49812E" w14:textId="77A1AA6E" w:rsidR="008A22A6" w:rsidRDefault="008A22A6" w:rsidP="00A175BC">
            <w:pPr>
              <w:pStyle w:val="ListParagraph"/>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In Rel-17 a</w:t>
            </w:r>
            <w:r w:rsidRPr="00417F6E">
              <w:rPr>
                <w:rFonts w:ascii="Times New Roman" w:hAnsi="Times New Roman"/>
                <w:color w:val="FF0000"/>
                <w:lang w:eastAsia="zh-CN"/>
              </w:rPr>
              <w:t xml:space="preserve">ll </w:t>
            </w:r>
            <w:ins w:id="10" w:author="Jianwei" w:date="2021-10-13T13:54:00Z">
              <w:r>
                <w:rPr>
                  <w:rFonts w:ascii="Times New Roman" w:hAnsi="Times New Roman"/>
                  <w:color w:val="FF0000"/>
                  <w:lang w:eastAsia="zh-CN"/>
                </w:rPr>
                <w:t xml:space="preserve">downlink </w:t>
              </w:r>
            </w:ins>
            <w:r w:rsidRPr="00417F6E">
              <w:rPr>
                <w:rFonts w:ascii="Times New Roman" w:hAnsi="Times New Roman"/>
                <w:color w:val="FF0000"/>
                <w:lang w:eastAsia="zh-CN"/>
              </w:rPr>
              <w:t xml:space="preserve">BWPs </w:t>
            </w:r>
            <w:r>
              <w:rPr>
                <w:rFonts w:ascii="Times New Roman" w:hAnsi="Times New Roman"/>
                <w:color w:val="FF0000"/>
                <w:lang w:eastAsia="zh-CN"/>
              </w:rPr>
              <w:t>(except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BWP-Do</w:t>
              </w:r>
            </w:ins>
            <w:ins w:id="14" w:author="Jianwei" w:date="2021-10-13T14:11:00Z">
              <w:r>
                <w:rPr>
                  <w:rFonts w:ascii="Times New Roman" w:hAnsi="Times New Roman"/>
                  <w:color w:val="FF0000"/>
                  <w:lang w:eastAsia="zh-CN"/>
                </w:rPr>
                <w:t>wnlinkCommon</w:t>
              </w:r>
            </w:ins>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sidRPr="00417F6E">
              <w:rPr>
                <w:rFonts w:ascii="Times New Roman" w:hAnsi="Times New Roman"/>
                <w:color w:val="FF0000"/>
                <w:lang w:eastAsia="zh-CN"/>
              </w:rPr>
              <w:t>should be have the same configuration of SFN scheme</w:t>
            </w:r>
          </w:p>
        </w:tc>
      </w:tr>
    </w:tbl>
    <w:p w14:paraId="38BB1857"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7CA1A39C" w14:textId="77777777" w:rsidR="00FF3604" w:rsidRDefault="00FF3604">
      <w:pPr>
        <w:rPr>
          <w:b/>
          <w:bCs/>
          <w:sz w:val="22"/>
          <w:szCs w:val="22"/>
          <w:u w:val="single"/>
          <w:lang w:val="en-US" w:eastAsia="zh-CN"/>
        </w:rPr>
      </w:pPr>
    </w:p>
    <w:p w14:paraId="600E87FD" w14:textId="77777777" w:rsidR="00FF3604" w:rsidRDefault="00470430">
      <w:pPr>
        <w:pStyle w:val="Heading3"/>
        <w:numPr>
          <w:ilvl w:val="2"/>
          <w:numId w:val="10"/>
        </w:numPr>
        <w:ind w:left="450"/>
        <w:rPr>
          <w:lang w:val="en-US"/>
        </w:rPr>
      </w:pPr>
      <w:r>
        <w:rPr>
          <w:lang w:val="en-US"/>
        </w:rPr>
        <w:lastRenderedPageBreak/>
        <w:t>Issue #1-3 (RRC configuration of SFN scheme for PDCCH/PDSCH)</w:t>
      </w:r>
    </w:p>
    <w:p w14:paraId="2883D98A" w14:textId="77777777" w:rsidR="00FF3604" w:rsidRDefault="00470430">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653D5ACC" w14:textId="77777777" w:rsidR="00FF3604" w:rsidRDefault="00470430">
      <w:pPr>
        <w:spacing w:after="0"/>
        <w:rPr>
          <w:sz w:val="22"/>
          <w:szCs w:val="22"/>
        </w:rPr>
      </w:pPr>
      <w:r>
        <w:rPr>
          <w:b/>
          <w:bCs/>
          <w:sz w:val="22"/>
          <w:szCs w:val="22"/>
        </w:rPr>
        <w:t>Issue#1-3:</w:t>
      </w:r>
      <w:r>
        <w:rPr>
          <w:sz w:val="22"/>
          <w:szCs w:val="22"/>
        </w:rPr>
        <w:t xml:space="preserve"> </w:t>
      </w:r>
    </w:p>
    <w:p w14:paraId="7DD131E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5D73628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2E987E96"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2B3CFF49"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1A4F3C"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Huawei / HiSilicon, CMCC, Lenovo / MotMob, Ericsson, Samsung, LGE, Nokia / NSB, Huawei / HiSilicon, CATT</w:t>
      </w:r>
    </w:p>
    <w:p w14:paraId="325EA815"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74630E0F"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71F4CE3"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26D5689F" w14:textId="77777777" w:rsidR="00FF3604" w:rsidRDefault="00470430">
      <w:pPr>
        <w:pStyle w:val="ListParagraph"/>
        <w:numPr>
          <w:ilvl w:val="2"/>
          <w:numId w:val="12"/>
        </w:numPr>
        <w:rPr>
          <w:rFonts w:eastAsiaTheme="minorEastAsia"/>
          <w:lang w:eastAsia="zh-CN"/>
        </w:rPr>
      </w:pPr>
      <w:r>
        <w:rPr>
          <w:rFonts w:eastAsiaTheme="minorEastAsia"/>
          <w:lang w:eastAsia="zh-CN"/>
        </w:rPr>
        <w:t>….</w:t>
      </w:r>
    </w:p>
    <w:p w14:paraId="641B7287"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0C058BE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BD59F45"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Nokia / NSB, DOCOMO, Lenovo/MotM, ZTE, Samsung, LGE, vivo, CATT</w:t>
      </w:r>
    </w:p>
    <w:p w14:paraId="5D4BFF4B" w14:textId="77777777" w:rsidR="00FF3604" w:rsidRDefault="00470430">
      <w:pPr>
        <w:pStyle w:val="ListParagraph"/>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478DC94C" w14:textId="77777777" w:rsidR="00FF3604" w:rsidRDefault="00470430">
      <w:pPr>
        <w:pStyle w:val="ListParagraph"/>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2570356A"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5CBDDDF3"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7AF8A730"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032DC91"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A447188" w14:textId="77777777" w:rsidR="00FF3604" w:rsidRDefault="00FF3604">
      <w:pPr>
        <w:rPr>
          <w:rFonts w:eastAsiaTheme="minorEastAsia"/>
          <w:lang w:eastAsia="zh-CN"/>
        </w:rPr>
      </w:pPr>
    </w:p>
    <w:p w14:paraId="1EC4337E" w14:textId="77777777" w:rsidR="00FF3604" w:rsidRDefault="00470430">
      <w:pPr>
        <w:pStyle w:val="Heading4"/>
        <w:rPr>
          <w:u w:val="single"/>
          <w:lang w:val="en-US"/>
        </w:rPr>
      </w:pPr>
      <w:r>
        <w:rPr>
          <w:u w:val="single"/>
          <w:lang w:val="en-US"/>
        </w:rPr>
        <w:t>Round-1</w:t>
      </w:r>
    </w:p>
    <w:p w14:paraId="67F82E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71835A0" w14:textId="77777777" w:rsidR="00FF3604" w:rsidRDefault="00470430">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6CE14AA" w14:textId="77777777" w:rsidR="00FF3604" w:rsidRDefault="00FF3604">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6F85B9D" w14:textId="77777777">
        <w:tc>
          <w:tcPr>
            <w:tcW w:w="1975" w:type="dxa"/>
            <w:shd w:val="clear" w:color="auto" w:fill="CC66FF"/>
          </w:tcPr>
          <w:p w14:paraId="1AFB99E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4CB6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2FBC3E6" w14:textId="77777777">
        <w:tc>
          <w:tcPr>
            <w:tcW w:w="1975" w:type="dxa"/>
          </w:tcPr>
          <w:p w14:paraId="70DF6F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D3B6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FF3604" w14:paraId="6337A7C9" w14:textId="77777777">
        <w:tc>
          <w:tcPr>
            <w:tcW w:w="1975" w:type="dxa"/>
          </w:tcPr>
          <w:p w14:paraId="4F972A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54E98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FF3604" w14:paraId="6BFEA09B" w14:textId="77777777">
        <w:tc>
          <w:tcPr>
            <w:tcW w:w="1975" w:type="dxa"/>
          </w:tcPr>
          <w:p w14:paraId="692CA3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09700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FF3604" w14:paraId="2DD68170" w14:textId="77777777">
        <w:tc>
          <w:tcPr>
            <w:tcW w:w="1975" w:type="dxa"/>
          </w:tcPr>
          <w:p w14:paraId="22644E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D3679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FF3604" w14:paraId="27E28C10" w14:textId="77777777">
        <w:tc>
          <w:tcPr>
            <w:tcW w:w="1975" w:type="dxa"/>
          </w:tcPr>
          <w:p w14:paraId="193082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7517AA06"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FF3604" w14:paraId="218512C3" w14:textId="77777777">
        <w:tc>
          <w:tcPr>
            <w:tcW w:w="1975" w:type="dxa"/>
          </w:tcPr>
          <w:p w14:paraId="3923FA3C" w14:textId="77777777" w:rsidR="00FF3604" w:rsidRDefault="00470430">
            <w:pPr>
              <w:contextualSpacing/>
              <w:rPr>
                <w:rFonts w:eastAsiaTheme="minorEastAsia"/>
                <w:lang w:eastAsia="zh-CN"/>
              </w:rPr>
            </w:pPr>
            <w:r>
              <w:rPr>
                <w:rFonts w:eastAsiaTheme="minorEastAsia"/>
                <w:lang w:eastAsia="zh-CN"/>
              </w:rPr>
              <w:t>Ericsson</w:t>
            </w:r>
          </w:p>
        </w:tc>
        <w:tc>
          <w:tcPr>
            <w:tcW w:w="7375" w:type="dxa"/>
          </w:tcPr>
          <w:p w14:paraId="3443A10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w:t>
            </w:r>
            <w:r>
              <w:rPr>
                <w:rFonts w:ascii="Times New Roman" w:eastAsia="Malgun Gothic" w:hAnsi="Times New Roman"/>
                <w:lang w:eastAsia="ko-KR"/>
              </w:rPr>
              <w:lastRenderedPageBreak/>
              <w:t xml:space="preserve">HST scenarios. Per CORESET configuration can also provide better flexibility for network configuration. </w:t>
            </w:r>
          </w:p>
        </w:tc>
      </w:tr>
      <w:tr w:rsidR="00FF3604" w14:paraId="5871A256" w14:textId="77777777">
        <w:tc>
          <w:tcPr>
            <w:tcW w:w="1975" w:type="dxa"/>
          </w:tcPr>
          <w:p w14:paraId="092D836F"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lastRenderedPageBreak/>
              <w:t>MediaTek</w:t>
            </w:r>
          </w:p>
        </w:tc>
        <w:tc>
          <w:tcPr>
            <w:tcW w:w="7375" w:type="dxa"/>
          </w:tcPr>
          <w:p w14:paraId="3217DC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FF3604" w14:paraId="394BB69F" w14:textId="77777777">
        <w:tc>
          <w:tcPr>
            <w:tcW w:w="1975" w:type="dxa"/>
          </w:tcPr>
          <w:p w14:paraId="1A6DA6AB"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7B9FB76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FF3604" w14:paraId="3FA774F8" w14:textId="77777777">
        <w:tc>
          <w:tcPr>
            <w:tcW w:w="1975" w:type="dxa"/>
          </w:tcPr>
          <w:p w14:paraId="28A9C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1367F6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166705E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095949A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416A648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299E797D"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FF3604" w14:paraId="428BF544" w14:textId="77777777">
        <w:tc>
          <w:tcPr>
            <w:tcW w:w="1975" w:type="dxa"/>
          </w:tcPr>
          <w:p w14:paraId="163F2F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113E02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FF3604" w14:paraId="1C3FC818" w14:textId="77777777">
        <w:tc>
          <w:tcPr>
            <w:tcW w:w="1975" w:type="dxa"/>
          </w:tcPr>
          <w:p w14:paraId="0E4D002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3B0BB8D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4BBE5CA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60F46E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FF3604" w14:paraId="4403587F" w14:textId="77777777">
        <w:tc>
          <w:tcPr>
            <w:tcW w:w="1975" w:type="dxa"/>
          </w:tcPr>
          <w:p w14:paraId="55EBFE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99F015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FF3604" w14:paraId="4D3D1EEA" w14:textId="77777777">
        <w:tc>
          <w:tcPr>
            <w:tcW w:w="1975" w:type="dxa"/>
          </w:tcPr>
          <w:p w14:paraId="4F66DD9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384F1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FF3604" w14:paraId="1CBFE4F6" w14:textId="77777777">
        <w:tc>
          <w:tcPr>
            <w:tcW w:w="1975" w:type="dxa"/>
          </w:tcPr>
          <w:p w14:paraId="3CD7D73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3F683B8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FF3604" w14:paraId="44F9E0F2" w14:textId="77777777">
        <w:tc>
          <w:tcPr>
            <w:tcW w:w="1975" w:type="dxa"/>
          </w:tcPr>
          <w:p w14:paraId="08BF791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494A1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FF3604" w14:paraId="5491CDAE" w14:textId="77777777">
        <w:tc>
          <w:tcPr>
            <w:tcW w:w="1975" w:type="dxa"/>
          </w:tcPr>
          <w:p w14:paraId="41378A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ACBB0A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434581B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5C8E0B0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04A7C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FF3604" w14:paraId="2132324F" w14:textId="77777777">
        <w:tc>
          <w:tcPr>
            <w:tcW w:w="1975" w:type="dxa"/>
          </w:tcPr>
          <w:p w14:paraId="788C7A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0448F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FF3604" w14:paraId="7477A4B3" w14:textId="77777777">
        <w:tc>
          <w:tcPr>
            <w:tcW w:w="1975" w:type="dxa"/>
          </w:tcPr>
          <w:p w14:paraId="1DC0C9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EEEFF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FF3604" w14:paraId="687E21E6" w14:textId="77777777">
        <w:tc>
          <w:tcPr>
            <w:tcW w:w="1975" w:type="dxa"/>
          </w:tcPr>
          <w:p w14:paraId="2CF651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0903A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381F996F"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2F4E05A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5F3AA94F"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9E76B77" w14:textId="77777777" w:rsidR="00FF3604" w:rsidRDefault="00FF3604">
      <w:pPr>
        <w:rPr>
          <w:b/>
          <w:bCs/>
          <w:sz w:val="22"/>
          <w:szCs w:val="22"/>
          <w:u w:val="single"/>
          <w:lang w:val="en-US" w:eastAsia="zh-CN"/>
        </w:rPr>
      </w:pPr>
    </w:p>
    <w:p w14:paraId="4E12982F" w14:textId="77777777" w:rsidR="00FF3604" w:rsidRDefault="00470430">
      <w:pPr>
        <w:pStyle w:val="Heading3"/>
        <w:numPr>
          <w:ilvl w:val="2"/>
          <w:numId w:val="10"/>
        </w:numPr>
        <w:ind w:left="450"/>
        <w:rPr>
          <w:lang w:val="en-US"/>
        </w:rPr>
      </w:pPr>
      <w:r>
        <w:rPr>
          <w:lang w:val="en-US"/>
        </w:rPr>
        <w:lastRenderedPageBreak/>
        <w:t>Issue #1-4 (RRC configuration of CC sets for MAC CE activation)</w:t>
      </w:r>
    </w:p>
    <w:p w14:paraId="3A6528C1" w14:textId="77777777" w:rsidR="00FF3604" w:rsidRDefault="00470430">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55D93A3F" w14:textId="77777777" w:rsidR="00FF3604" w:rsidRDefault="00FF3604">
      <w:pPr>
        <w:spacing w:after="0"/>
        <w:rPr>
          <w:b/>
          <w:bCs/>
          <w:sz w:val="22"/>
          <w:szCs w:val="22"/>
        </w:rPr>
      </w:pPr>
    </w:p>
    <w:p w14:paraId="099C5D54" w14:textId="77777777" w:rsidR="00FF3604" w:rsidRDefault="00470430">
      <w:pPr>
        <w:spacing w:after="0"/>
        <w:rPr>
          <w:b/>
          <w:bCs/>
          <w:sz w:val="22"/>
          <w:szCs w:val="22"/>
        </w:rPr>
      </w:pPr>
      <w:bookmarkStart w:id="16" w:name="_Hlk84520142"/>
      <w:r>
        <w:rPr>
          <w:b/>
          <w:bCs/>
          <w:sz w:val="22"/>
          <w:szCs w:val="22"/>
        </w:rPr>
        <w:t xml:space="preserve">Issue#1-4: </w:t>
      </w:r>
    </w:p>
    <w:bookmarkEnd w:id="16"/>
    <w:p w14:paraId="4EB51C35"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1507FC0B"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6E5CDCDA"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7B91937F"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1AD47C87"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 DOCOMO, Sony</w:t>
      </w:r>
    </w:p>
    <w:p w14:paraId="64BA1797"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5227DFCF"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5EC1EDE0" w14:textId="77777777" w:rsidR="00FF3604" w:rsidRDefault="00FF3604">
      <w:pPr>
        <w:rPr>
          <w:b/>
          <w:iCs/>
          <w:lang w:eastAsia="zh-CN"/>
        </w:rPr>
      </w:pPr>
    </w:p>
    <w:p w14:paraId="50CF96DF" w14:textId="77777777" w:rsidR="00FF3604" w:rsidRDefault="00470430">
      <w:pPr>
        <w:rPr>
          <w:sz w:val="22"/>
          <w:szCs w:val="22"/>
        </w:rPr>
      </w:pPr>
      <w:r>
        <w:rPr>
          <w:sz w:val="22"/>
          <w:szCs w:val="22"/>
        </w:rPr>
        <w:t>There are more companies that prefer to reuse the existing RRC parameters, therefore, it is proposed.</w:t>
      </w:r>
    </w:p>
    <w:p w14:paraId="46DBC373" w14:textId="77777777" w:rsidR="00FF3604" w:rsidRDefault="00470430">
      <w:pPr>
        <w:pStyle w:val="Heading4"/>
        <w:rPr>
          <w:u w:val="single"/>
          <w:lang w:val="en-US"/>
        </w:rPr>
      </w:pPr>
      <w:r>
        <w:rPr>
          <w:u w:val="single"/>
          <w:lang w:val="en-US"/>
        </w:rPr>
        <w:t>Round-1</w:t>
      </w:r>
    </w:p>
    <w:p w14:paraId="77E5F5D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C14CB2A"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4C2DB8E" w14:textId="77777777" w:rsidR="00FF3604" w:rsidRDefault="00FF3604">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4CE80F8" w14:textId="77777777">
        <w:tc>
          <w:tcPr>
            <w:tcW w:w="1975" w:type="dxa"/>
            <w:shd w:val="clear" w:color="auto" w:fill="CC66FF"/>
          </w:tcPr>
          <w:p w14:paraId="526DB37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8BF1F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9F1ECF3" w14:textId="77777777">
        <w:tc>
          <w:tcPr>
            <w:tcW w:w="1975" w:type="dxa"/>
          </w:tcPr>
          <w:p w14:paraId="3136AE0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BFB0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4849560E" w14:textId="77777777">
        <w:tc>
          <w:tcPr>
            <w:tcW w:w="1975" w:type="dxa"/>
          </w:tcPr>
          <w:p w14:paraId="011C03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AB04B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FF3604" w14:paraId="15F39B52" w14:textId="77777777">
        <w:tc>
          <w:tcPr>
            <w:tcW w:w="1975" w:type="dxa"/>
          </w:tcPr>
          <w:p w14:paraId="40773F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D75C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21B2C1A9" w14:textId="77777777">
        <w:tc>
          <w:tcPr>
            <w:tcW w:w="1975" w:type="dxa"/>
          </w:tcPr>
          <w:p w14:paraId="3D9A53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8371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E2DD9E2" w14:textId="77777777">
        <w:tc>
          <w:tcPr>
            <w:tcW w:w="1975" w:type="dxa"/>
          </w:tcPr>
          <w:p w14:paraId="61BC3C9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D6D89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452D94" w14:textId="77777777">
        <w:tc>
          <w:tcPr>
            <w:tcW w:w="1975" w:type="dxa"/>
          </w:tcPr>
          <w:p w14:paraId="000C89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C11F08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FF3604" w14:paraId="4784D0D6" w14:textId="77777777">
        <w:tc>
          <w:tcPr>
            <w:tcW w:w="1975" w:type="dxa"/>
          </w:tcPr>
          <w:p w14:paraId="13F279C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36C08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FF3604" w14:paraId="5E430910" w14:textId="77777777">
        <w:tc>
          <w:tcPr>
            <w:tcW w:w="1975" w:type="dxa"/>
          </w:tcPr>
          <w:p w14:paraId="4D4C7AC2"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0A0E363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4FCCE9F9" w14:textId="77777777">
        <w:tc>
          <w:tcPr>
            <w:tcW w:w="1975" w:type="dxa"/>
          </w:tcPr>
          <w:p w14:paraId="4CBF9B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6DB4E5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FF3604" w14:paraId="777FBF3F" w14:textId="77777777">
        <w:tc>
          <w:tcPr>
            <w:tcW w:w="1975" w:type="dxa"/>
          </w:tcPr>
          <w:p w14:paraId="0338E82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92FBD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65EA4FAE" w14:textId="77777777">
        <w:tc>
          <w:tcPr>
            <w:tcW w:w="1975" w:type="dxa"/>
          </w:tcPr>
          <w:p w14:paraId="7AD8C2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A6E6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B44581" w14:textId="77777777">
        <w:tc>
          <w:tcPr>
            <w:tcW w:w="1975" w:type="dxa"/>
          </w:tcPr>
          <w:p w14:paraId="68FFB1F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345AE5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E22AB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332B64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FF3604" w14:paraId="1C18EE49" w14:textId="77777777">
        <w:tc>
          <w:tcPr>
            <w:tcW w:w="1975" w:type="dxa"/>
          </w:tcPr>
          <w:p w14:paraId="78DB23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09F49E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086EC2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FF3604" w14:paraId="5531C70E" w14:textId="77777777">
        <w:tc>
          <w:tcPr>
            <w:tcW w:w="1975" w:type="dxa"/>
          </w:tcPr>
          <w:p w14:paraId="037A18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E105FA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FF3604" w14:paraId="01E4FFCF" w14:textId="77777777">
        <w:tc>
          <w:tcPr>
            <w:tcW w:w="1975" w:type="dxa"/>
          </w:tcPr>
          <w:p w14:paraId="71AE520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78CDC1C" w14:textId="77777777" w:rsidR="00FF3604" w:rsidRDefault="00FF3604">
            <w:pPr>
              <w:pStyle w:val="ListParagraph"/>
              <w:ind w:left="0"/>
              <w:contextualSpacing/>
              <w:rPr>
                <w:rFonts w:ascii="Times New Roman" w:eastAsiaTheme="minorEastAsia" w:hAnsi="Times New Roman"/>
                <w:lang w:eastAsia="zh-CN"/>
              </w:rPr>
            </w:pPr>
          </w:p>
        </w:tc>
      </w:tr>
      <w:tr w:rsidR="00FF3604" w14:paraId="26E217C0" w14:textId="77777777">
        <w:tc>
          <w:tcPr>
            <w:tcW w:w="1975" w:type="dxa"/>
          </w:tcPr>
          <w:p w14:paraId="49364F5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38D82DC" w14:textId="77777777" w:rsidR="00FF3604" w:rsidRDefault="00FF3604">
            <w:pPr>
              <w:pStyle w:val="ListParagraph"/>
              <w:ind w:left="0"/>
              <w:contextualSpacing/>
              <w:rPr>
                <w:rFonts w:ascii="Times New Roman" w:eastAsiaTheme="minorEastAsia" w:hAnsi="Times New Roman"/>
                <w:lang w:eastAsia="zh-CN"/>
              </w:rPr>
            </w:pPr>
          </w:p>
        </w:tc>
      </w:tr>
      <w:tr w:rsidR="00FF3604" w14:paraId="1732EEDB" w14:textId="77777777">
        <w:tc>
          <w:tcPr>
            <w:tcW w:w="1975" w:type="dxa"/>
          </w:tcPr>
          <w:p w14:paraId="4AB5F4D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7DEE7C" w14:textId="77777777" w:rsidR="00FF3604" w:rsidRDefault="00FF3604">
            <w:pPr>
              <w:pStyle w:val="ListParagraph"/>
              <w:ind w:left="0"/>
              <w:contextualSpacing/>
              <w:rPr>
                <w:rFonts w:ascii="Times New Roman" w:eastAsiaTheme="minorEastAsia" w:hAnsi="Times New Roman"/>
                <w:lang w:eastAsia="zh-CN"/>
              </w:rPr>
            </w:pPr>
          </w:p>
        </w:tc>
      </w:tr>
    </w:tbl>
    <w:p w14:paraId="1801F8F0" w14:textId="77777777" w:rsidR="00FF3604" w:rsidRDefault="00FF3604">
      <w:pPr>
        <w:rPr>
          <w:b/>
          <w:bCs/>
          <w:sz w:val="22"/>
          <w:szCs w:val="22"/>
          <w:u w:val="single"/>
          <w:lang w:eastAsia="zh-CN"/>
        </w:rPr>
      </w:pPr>
    </w:p>
    <w:p w14:paraId="1EB7DD91" w14:textId="77777777" w:rsidR="00FF3604" w:rsidRDefault="00470430">
      <w:pPr>
        <w:pStyle w:val="Heading3"/>
        <w:numPr>
          <w:ilvl w:val="2"/>
          <w:numId w:val="10"/>
        </w:numPr>
        <w:ind w:left="450"/>
        <w:rPr>
          <w:lang w:val="en-US"/>
        </w:rPr>
      </w:pPr>
      <w:r>
        <w:rPr>
          <w:lang w:val="en-US"/>
        </w:rPr>
        <w:t>Issue #1-5 (CORESET with other transmission scheme)</w:t>
      </w:r>
    </w:p>
    <w:p w14:paraId="0EBBB701" w14:textId="77777777" w:rsidR="00FF3604" w:rsidRDefault="00470430">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2686519" w14:textId="77777777" w:rsidR="00FF3604" w:rsidRDefault="00470430">
      <w:pPr>
        <w:pStyle w:val="Heading4"/>
        <w:rPr>
          <w:u w:val="single"/>
          <w:lang w:val="en-US"/>
        </w:rPr>
      </w:pPr>
      <w:r>
        <w:rPr>
          <w:u w:val="single"/>
          <w:lang w:val="en-US"/>
        </w:rPr>
        <w:t>Round-1</w:t>
      </w:r>
    </w:p>
    <w:p w14:paraId="09FB51B8"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97AA6F6"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4163D7CD"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2E5AA24C"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6111ABE"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393BE2C2" w14:textId="77777777" w:rsidR="00FF3604" w:rsidRDefault="00FF3604">
      <w:pPr>
        <w:rPr>
          <w:rFonts w:eastAsiaTheme="minorEastAsia"/>
          <w:lang w:eastAsia="zh-CN"/>
        </w:rPr>
      </w:pPr>
    </w:p>
    <w:p w14:paraId="4977105B" w14:textId="77777777" w:rsidR="00FF3604" w:rsidRDefault="00470430">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77BB51C4"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683CBCD1" w14:textId="77777777" w:rsidR="00FF3604" w:rsidRDefault="00FF3604">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90BB97E" w14:textId="77777777">
        <w:tc>
          <w:tcPr>
            <w:tcW w:w="1975" w:type="dxa"/>
            <w:shd w:val="clear" w:color="auto" w:fill="CC66FF"/>
          </w:tcPr>
          <w:p w14:paraId="7D249E6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0DEA92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1BCEDAC" w14:textId="77777777">
        <w:tc>
          <w:tcPr>
            <w:tcW w:w="1975" w:type="dxa"/>
          </w:tcPr>
          <w:p w14:paraId="51D81A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A88EB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FF3604" w14:paraId="5455B581" w14:textId="77777777">
        <w:tc>
          <w:tcPr>
            <w:tcW w:w="1975" w:type="dxa"/>
          </w:tcPr>
          <w:p w14:paraId="67F6AB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D30C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B256D34" w14:textId="77777777">
        <w:tc>
          <w:tcPr>
            <w:tcW w:w="1975" w:type="dxa"/>
          </w:tcPr>
          <w:p w14:paraId="7720EE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55F20A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D745F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48205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FF3604" w14:paraId="31C806EE" w14:textId="77777777">
        <w:tc>
          <w:tcPr>
            <w:tcW w:w="1975" w:type="dxa"/>
          </w:tcPr>
          <w:p w14:paraId="55DB3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58030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FF3604" w14:paraId="126DCF73" w14:textId="77777777">
        <w:tc>
          <w:tcPr>
            <w:tcW w:w="1975" w:type="dxa"/>
          </w:tcPr>
          <w:p w14:paraId="61BE9F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690225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FF3604" w14:paraId="001CC17F" w14:textId="77777777">
        <w:tc>
          <w:tcPr>
            <w:tcW w:w="1975" w:type="dxa"/>
          </w:tcPr>
          <w:p w14:paraId="19BC2C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310370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3304F61" w14:textId="77777777">
        <w:tc>
          <w:tcPr>
            <w:tcW w:w="1975" w:type="dxa"/>
          </w:tcPr>
          <w:p w14:paraId="6A37DB75" w14:textId="77777777" w:rsidR="00FF3604" w:rsidRDefault="00470430">
            <w:pPr>
              <w:pStyle w:val="ListParagraph"/>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7BEB0B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48960B2" w14:textId="77777777">
        <w:tc>
          <w:tcPr>
            <w:tcW w:w="1975" w:type="dxa"/>
          </w:tcPr>
          <w:p w14:paraId="6F61ED9D"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AE594C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FF3604" w14:paraId="5914727E" w14:textId="77777777">
        <w:tc>
          <w:tcPr>
            <w:tcW w:w="1975" w:type="dxa"/>
          </w:tcPr>
          <w:p w14:paraId="554F7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43B7C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FF3604" w14:paraId="0751FBC1" w14:textId="77777777">
        <w:tc>
          <w:tcPr>
            <w:tcW w:w="1975" w:type="dxa"/>
          </w:tcPr>
          <w:p w14:paraId="00793A7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45C3E5C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9FB04C4" w14:textId="77777777">
        <w:tc>
          <w:tcPr>
            <w:tcW w:w="1975" w:type="dxa"/>
          </w:tcPr>
          <w:p w14:paraId="6F33C37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2FDFDBA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FF3604" w14:paraId="49250D20" w14:textId="77777777">
        <w:tc>
          <w:tcPr>
            <w:tcW w:w="1975" w:type="dxa"/>
          </w:tcPr>
          <w:p w14:paraId="6DF29E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0FAF0A2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FF3604" w14:paraId="132F0FD3" w14:textId="77777777">
        <w:tc>
          <w:tcPr>
            <w:tcW w:w="1975" w:type="dxa"/>
          </w:tcPr>
          <w:p w14:paraId="2D755CB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A73AFE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FF3604" w14:paraId="0F15CA54" w14:textId="77777777">
        <w:tc>
          <w:tcPr>
            <w:tcW w:w="1975" w:type="dxa"/>
          </w:tcPr>
          <w:p w14:paraId="0F7ED7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1014F55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FF3604" w14:paraId="1C95EFEB" w14:textId="77777777">
        <w:tc>
          <w:tcPr>
            <w:tcW w:w="1975" w:type="dxa"/>
          </w:tcPr>
          <w:p w14:paraId="51FFAE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8CF1CE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FF3604" w14:paraId="140278D7" w14:textId="77777777">
        <w:tc>
          <w:tcPr>
            <w:tcW w:w="1975" w:type="dxa"/>
          </w:tcPr>
          <w:p w14:paraId="3F21BD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C7CFF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e think this proposal has big restriction for gNB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3262D1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FF3604" w14:paraId="4E1BE270" w14:textId="77777777">
        <w:tc>
          <w:tcPr>
            <w:tcW w:w="1975" w:type="dxa"/>
          </w:tcPr>
          <w:p w14:paraId="3DE29BD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98212E6" w14:textId="77777777" w:rsidR="00FF3604" w:rsidRDefault="00FF3604">
            <w:pPr>
              <w:pStyle w:val="ListParagraph"/>
              <w:ind w:left="0"/>
              <w:contextualSpacing/>
              <w:rPr>
                <w:rFonts w:ascii="Times New Roman" w:eastAsiaTheme="minorEastAsia" w:hAnsi="Times New Roman"/>
                <w:lang w:eastAsia="zh-CN"/>
              </w:rPr>
            </w:pPr>
          </w:p>
        </w:tc>
      </w:tr>
    </w:tbl>
    <w:p w14:paraId="1ECAB735" w14:textId="77777777" w:rsidR="00FF3604" w:rsidRDefault="00FF3604">
      <w:pPr>
        <w:rPr>
          <w:rFonts w:eastAsiaTheme="minorEastAsia"/>
          <w:lang w:eastAsia="zh-CN"/>
        </w:rPr>
      </w:pPr>
    </w:p>
    <w:p w14:paraId="61E341E5" w14:textId="77777777" w:rsidR="00FF3604" w:rsidRDefault="00470430">
      <w:pPr>
        <w:pStyle w:val="Heading3"/>
      </w:pPr>
      <w:r>
        <w:rPr>
          <w:lang w:val="en-US"/>
        </w:rPr>
        <w:t>Other</w:t>
      </w:r>
      <w:r>
        <w:t xml:space="preserve"> issues</w:t>
      </w:r>
    </w:p>
    <w:p w14:paraId="6663DFA1" w14:textId="77777777" w:rsidR="00FF3604" w:rsidRDefault="00470430">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FF3604" w14:paraId="17E513A1" w14:textId="77777777">
        <w:tc>
          <w:tcPr>
            <w:tcW w:w="1975" w:type="dxa"/>
            <w:shd w:val="clear" w:color="auto" w:fill="CC66FF"/>
          </w:tcPr>
          <w:p w14:paraId="208723D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76CEB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B0EEB92" w14:textId="77777777">
        <w:tc>
          <w:tcPr>
            <w:tcW w:w="1975" w:type="dxa"/>
          </w:tcPr>
          <w:p w14:paraId="4A2ED6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1E937D1" w14:textId="77777777" w:rsidR="00FF3604" w:rsidRDefault="00FF3604">
            <w:pPr>
              <w:pStyle w:val="ListParagraph"/>
              <w:ind w:left="0"/>
              <w:contextualSpacing/>
              <w:rPr>
                <w:rFonts w:ascii="Times New Roman" w:eastAsiaTheme="minorEastAsia" w:hAnsi="Times New Roman"/>
                <w:lang w:eastAsia="zh-CN"/>
              </w:rPr>
            </w:pPr>
          </w:p>
        </w:tc>
      </w:tr>
      <w:tr w:rsidR="00FF3604" w14:paraId="3D43F569" w14:textId="77777777">
        <w:tc>
          <w:tcPr>
            <w:tcW w:w="1975" w:type="dxa"/>
          </w:tcPr>
          <w:p w14:paraId="367025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4A0239" w14:textId="77777777" w:rsidR="00FF3604" w:rsidRDefault="00FF3604">
            <w:pPr>
              <w:pStyle w:val="ListParagraph"/>
              <w:ind w:left="0"/>
              <w:contextualSpacing/>
              <w:rPr>
                <w:rFonts w:ascii="Times New Roman" w:eastAsiaTheme="minorEastAsia" w:hAnsi="Times New Roman"/>
                <w:lang w:eastAsia="zh-CN"/>
              </w:rPr>
            </w:pPr>
          </w:p>
        </w:tc>
      </w:tr>
      <w:tr w:rsidR="00FF3604" w14:paraId="6B1B3503" w14:textId="77777777">
        <w:tc>
          <w:tcPr>
            <w:tcW w:w="1975" w:type="dxa"/>
          </w:tcPr>
          <w:p w14:paraId="732A998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450CED2" w14:textId="77777777" w:rsidR="00FF3604" w:rsidRDefault="00FF3604">
            <w:pPr>
              <w:pStyle w:val="ListParagraph"/>
              <w:ind w:left="0"/>
              <w:contextualSpacing/>
              <w:rPr>
                <w:rFonts w:ascii="Times New Roman" w:hAnsi="Times New Roman"/>
                <w:lang w:eastAsia="zh-CN"/>
              </w:rPr>
            </w:pPr>
          </w:p>
        </w:tc>
      </w:tr>
      <w:tr w:rsidR="00FF3604" w14:paraId="7B8D6EDC" w14:textId="77777777">
        <w:tc>
          <w:tcPr>
            <w:tcW w:w="1975" w:type="dxa"/>
          </w:tcPr>
          <w:p w14:paraId="0DCDB56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B59121" w14:textId="77777777" w:rsidR="00FF3604" w:rsidRDefault="00FF3604">
            <w:pPr>
              <w:pStyle w:val="ListParagraph"/>
              <w:ind w:left="0"/>
              <w:contextualSpacing/>
              <w:rPr>
                <w:rFonts w:ascii="Times New Roman" w:eastAsiaTheme="minorEastAsia" w:hAnsi="Times New Roman"/>
                <w:lang w:eastAsia="zh-CN"/>
              </w:rPr>
            </w:pPr>
          </w:p>
        </w:tc>
      </w:tr>
      <w:tr w:rsidR="00FF3604" w14:paraId="166F6CB9" w14:textId="77777777">
        <w:tc>
          <w:tcPr>
            <w:tcW w:w="1975" w:type="dxa"/>
          </w:tcPr>
          <w:p w14:paraId="7BE2DFE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9B3EBF2" w14:textId="77777777" w:rsidR="00FF3604" w:rsidRDefault="00FF3604">
            <w:pPr>
              <w:pStyle w:val="ListParagraph"/>
              <w:ind w:left="0"/>
              <w:contextualSpacing/>
              <w:rPr>
                <w:rFonts w:ascii="Times New Roman" w:eastAsiaTheme="minorEastAsia" w:hAnsi="Times New Roman"/>
                <w:lang w:eastAsia="zh-CN"/>
              </w:rPr>
            </w:pPr>
          </w:p>
        </w:tc>
      </w:tr>
      <w:tr w:rsidR="00FF3604" w14:paraId="7D1967F9" w14:textId="77777777">
        <w:tc>
          <w:tcPr>
            <w:tcW w:w="1975" w:type="dxa"/>
          </w:tcPr>
          <w:p w14:paraId="4BAAA57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9A78CE" w14:textId="77777777" w:rsidR="00FF3604" w:rsidRDefault="00FF3604">
            <w:pPr>
              <w:pStyle w:val="ListParagraph"/>
              <w:ind w:left="0"/>
              <w:contextualSpacing/>
              <w:rPr>
                <w:rFonts w:ascii="Times New Roman" w:eastAsiaTheme="minorEastAsia" w:hAnsi="Times New Roman"/>
                <w:lang w:eastAsia="zh-CN"/>
              </w:rPr>
            </w:pPr>
          </w:p>
        </w:tc>
      </w:tr>
      <w:tr w:rsidR="00FF3604" w14:paraId="078F19B2" w14:textId="77777777">
        <w:tc>
          <w:tcPr>
            <w:tcW w:w="1975" w:type="dxa"/>
          </w:tcPr>
          <w:p w14:paraId="52B6C67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E80185" w14:textId="77777777" w:rsidR="00FF3604" w:rsidRDefault="00FF3604">
            <w:pPr>
              <w:pStyle w:val="ListParagraph"/>
              <w:ind w:left="0"/>
              <w:contextualSpacing/>
              <w:rPr>
                <w:rFonts w:ascii="Times New Roman" w:eastAsiaTheme="minorEastAsia" w:hAnsi="Times New Roman"/>
                <w:lang w:eastAsia="zh-CN"/>
              </w:rPr>
            </w:pPr>
          </w:p>
        </w:tc>
      </w:tr>
      <w:tr w:rsidR="00FF3604" w14:paraId="585C465B" w14:textId="77777777">
        <w:tc>
          <w:tcPr>
            <w:tcW w:w="1975" w:type="dxa"/>
          </w:tcPr>
          <w:p w14:paraId="17D974F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C69F803" w14:textId="77777777" w:rsidR="00FF3604" w:rsidRDefault="00FF3604">
            <w:pPr>
              <w:pStyle w:val="ListParagraph"/>
              <w:ind w:left="0"/>
              <w:contextualSpacing/>
              <w:rPr>
                <w:rFonts w:ascii="Times New Roman" w:eastAsiaTheme="minorEastAsia" w:hAnsi="Times New Roman"/>
                <w:lang w:eastAsia="zh-CN"/>
              </w:rPr>
            </w:pPr>
          </w:p>
        </w:tc>
      </w:tr>
      <w:tr w:rsidR="00FF3604" w14:paraId="555F5185" w14:textId="77777777">
        <w:tc>
          <w:tcPr>
            <w:tcW w:w="1975" w:type="dxa"/>
          </w:tcPr>
          <w:p w14:paraId="670404E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03CBE5A" w14:textId="77777777" w:rsidR="00FF3604" w:rsidRDefault="00FF3604">
            <w:pPr>
              <w:pStyle w:val="ListParagraph"/>
              <w:ind w:left="0"/>
              <w:contextualSpacing/>
              <w:rPr>
                <w:rFonts w:ascii="Times New Roman" w:eastAsiaTheme="minorEastAsia" w:hAnsi="Times New Roman"/>
                <w:lang w:eastAsia="zh-CN"/>
              </w:rPr>
            </w:pPr>
          </w:p>
        </w:tc>
      </w:tr>
      <w:tr w:rsidR="00FF3604" w14:paraId="4D6E0478" w14:textId="77777777">
        <w:tc>
          <w:tcPr>
            <w:tcW w:w="1975" w:type="dxa"/>
          </w:tcPr>
          <w:p w14:paraId="44C73874"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29CD8B84" w14:textId="77777777" w:rsidR="00FF3604" w:rsidRDefault="00FF3604">
            <w:pPr>
              <w:pStyle w:val="ListParagraph"/>
              <w:ind w:left="0"/>
              <w:contextualSpacing/>
              <w:rPr>
                <w:rFonts w:ascii="Times New Roman" w:eastAsia="MS Mincho" w:hAnsi="Times New Roman"/>
                <w:lang w:eastAsia="ja-JP"/>
              </w:rPr>
            </w:pPr>
          </w:p>
        </w:tc>
      </w:tr>
    </w:tbl>
    <w:p w14:paraId="10AE4E4E" w14:textId="77777777" w:rsidR="00FF3604" w:rsidRDefault="00FF3604">
      <w:pPr>
        <w:rPr>
          <w:b/>
          <w:bCs/>
          <w:sz w:val="22"/>
          <w:szCs w:val="22"/>
          <w:u w:val="single"/>
          <w:lang w:val="en-US" w:eastAsia="zh-CN"/>
        </w:rPr>
      </w:pPr>
    </w:p>
    <w:p w14:paraId="09FED098" w14:textId="77777777" w:rsidR="00FF3604" w:rsidRDefault="00470430">
      <w:pPr>
        <w:pStyle w:val="Heading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0F950AEC"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63D0BFF2" w14:textId="77777777" w:rsidR="00FF3604" w:rsidRDefault="00470430">
      <w:pPr>
        <w:pStyle w:val="Heading3"/>
        <w:numPr>
          <w:ilvl w:val="2"/>
          <w:numId w:val="10"/>
        </w:numPr>
        <w:ind w:left="450"/>
      </w:pPr>
      <w:r>
        <w:t>Issue #2-1 (Dynamic switching of scheme 1 and scheme-1a)</w:t>
      </w:r>
    </w:p>
    <w:p w14:paraId="5A609A4D" w14:textId="77777777" w:rsidR="00FF3604" w:rsidRDefault="00470430">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70C71AF" w14:textId="77777777" w:rsidR="00FF3604" w:rsidRDefault="00FF3604">
      <w:pPr>
        <w:spacing w:after="0"/>
        <w:rPr>
          <w:sz w:val="22"/>
          <w:szCs w:val="22"/>
          <w:lang w:val="en-US"/>
        </w:rPr>
      </w:pPr>
    </w:p>
    <w:p w14:paraId="43722E20" w14:textId="77777777" w:rsidR="00FF3604" w:rsidRDefault="00470430">
      <w:pPr>
        <w:spacing w:after="0"/>
        <w:rPr>
          <w:sz w:val="22"/>
          <w:szCs w:val="22"/>
        </w:rPr>
      </w:pPr>
      <w:r>
        <w:rPr>
          <w:b/>
          <w:bCs/>
          <w:sz w:val="22"/>
          <w:szCs w:val="22"/>
        </w:rPr>
        <w:t>Issue#2-1:</w:t>
      </w:r>
      <w:r>
        <w:rPr>
          <w:sz w:val="22"/>
          <w:szCs w:val="22"/>
        </w:rPr>
        <w:t xml:space="preserve"> Additional support of dynamic switching of scheme 1 and Rel-16 scheme-1a</w:t>
      </w:r>
    </w:p>
    <w:p w14:paraId="0E605C84" w14:textId="77777777" w:rsidR="00FF3604" w:rsidRDefault="00470430">
      <w:pPr>
        <w:pStyle w:val="ListParagraph"/>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14:paraId="21C9F418" w14:textId="77777777" w:rsidR="00FF3604" w:rsidRDefault="00470430">
      <w:pPr>
        <w:pStyle w:val="ListParagraph"/>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5BA602C6" w14:textId="77777777" w:rsidR="00FF3604" w:rsidRDefault="00470430">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0AC55FC4" w14:textId="77777777" w:rsidR="00FF3604" w:rsidRDefault="00470430">
      <w:pPr>
        <w:pStyle w:val="Heading4"/>
        <w:rPr>
          <w:u w:val="single"/>
          <w:lang w:val="en-US"/>
        </w:rPr>
      </w:pPr>
      <w:r>
        <w:rPr>
          <w:u w:val="single"/>
          <w:lang w:val="en-US"/>
        </w:rPr>
        <w:t>Round-1</w:t>
      </w:r>
    </w:p>
    <w:p w14:paraId="50F7A30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4735AEDD" w14:textId="77777777" w:rsidR="00FF3604" w:rsidRDefault="00470430">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71822907" w14:textId="77777777" w:rsidR="00FF3604" w:rsidRDefault="00FF3604">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FF3604" w14:paraId="65E1942D" w14:textId="77777777">
        <w:tc>
          <w:tcPr>
            <w:tcW w:w="1975" w:type="dxa"/>
            <w:shd w:val="clear" w:color="auto" w:fill="CC66FF"/>
          </w:tcPr>
          <w:p w14:paraId="296CDC1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044439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9622D9B" w14:textId="77777777">
        <w:tc>
          <w:tcPr>
            <w:tcW w:w="1975" w:type="dxa"/>
          </w:tcPr>
          <w:p w14:paraId="19FE758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51EF03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292EE3D2" w14:textId="77777777">
        <w:tc>
          <w:tcPr>
            <w:tcW w:w="1975" w:type="dxa"/>
          </w:tcPr>
          <w:p w14:paraId="267C6D1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E713C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6C22A647" w14:textId="77777777">
        <w:tc>
          <w:tcPr>
            <w:tcW w:w="1975" w:type="dxa"/>
          </w:tcPr>
          <w:p w14:paraId="06E6BD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CF2DD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FF3604" w14:paraId="123C9387" w14:textId="77777777">
        <w:tc>
          <w:tcPr>
            <w:tcW w:w="1975" w:type="dxa"/>
          </w:tcPr>
          <w:p w14:paraId="0851D0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5C42E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04C7A87" w14:textId="77777777">
        <w:tc>
          <w:tcPr>
            <w:tcW w:w="1975" w:type="dxa"/>
          </w:tcPr>
          <w:p w14:paraId="38F463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12A3C8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27A8755C" w14:textId="77777777">
        <w:tc>
          <w:tcPr>
            <w:tcW w:w="1975" w:type="dxa"/>
          </w:tcPr>
          <w:p w14:paraId="01055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4B67B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3B219BEE" w14:textId="77777777">
        <w:tc>
          <w:tcPr>
            <w:tcW w:w="1975" w:type="dxa"/>
          </w:tcPr>
          <w:p w14:paraId="04AB1B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3395FE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DD5958A" w14:textId="77777777">
        <w:tc>
          <w:tcPr>
            <w:tcW w:w="1975" w:type="dxa"/>
          </w:tcPr>
          <w:p w14:paraId="1367BF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E3C64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7EDB16E" w14:textId="77777777">
        <w:tc>
          <w:tcPr>
            <w:tcW w:w="1975" w:type="dxa"/>
          </w:tcPr>
          <w:p w14:paraId="45D6AFC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22BE5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FF3604" w14:paraId="77C50802" w14:textId="77777777">
        <w:tc>
          <w:tcPr>
            <w:tcW w:w="1975" w:type="dxa"/>
          </w:tcPr>
          <w:p w14:paraId="04BC92EB"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15CFF90"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0733D0A1" w14:textId="77777777">
        <w:tc>
          <w:tcPr>
            <w:tcW w:w="1975" w:type="dxa"/>
          </w:tcPr>
          <w:p w14:paraId="5CD1269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C358D5"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160D236" w14:textId="77777777">
        <w:tc>
          <w:tcPr>
            <w:tcW w:w="1975" w:type="dxa"/>
          </w:tcPr>
          <w:p w14:paraId="69D75D8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62B9787"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FF3604" w14:paraId="5DB46AB8" w14:textId="77777777">
        <w:tc>
          <w:tcPr>
            <w:tcW w:w="1975" w:type="dxa"/>
          </w:tcPr>
          <w:p w14:paraId="0A6D35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BCF2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582D84D" w14:textId="77777777">
        <w:tc>
          <w:tcPr>
            <w:tcW w:w="1975" w:type="dxa"/>
          </w:tcPr>
          <w:p w14:paraId="6D6EE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3B082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14C74B15" w14:textId="77777777">
        <w:tc>
          <w:tcPr>
            <w:tcW w:w="1975" w:type="dxa"/>
          </w:tcPr>
          <w:p w14:paraId="77B0DB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6D3AD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AFFA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72014B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FF3604" w14:paraId="1C209412" w14:textId="77777777">
        <w:tc>
          <w:tcPr>
            <w:tcW w:w="1975" w:type="dxa"/>
          </w:tcPr>
          <w:p w14:paraId="3C982A9D"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34A7958A"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FF3604" w14:paraId="3FE2A7E4" w14:textId="77777777">
        <w:tc>
          <w:tcPr>
            <w:tcW w:w="1975" w:type="dxa"/>
          </w:tcPr>
          <w:p w14:paraId="28DD2E3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42A5E2" w14:textId="77777777" w:rsidR="00FF3604" w:rsidRDefault="00FF3604">
            <w:pPr>
              <w:pStyle w:val="ListParagraph"/>
              <w:ind w:left="0"/>
              <w:contextualSpacing/>
              <w:rPr>
                <w:rFonts w:ascii="Times New Roman" w:eastAsiaTheme="minorEastAsia" w:hAnsi="Times New Roman"/>
                <w:lang w:eastAsia="zh-CN"/>
              </w:rPr>
            </w:pPr>
          </w:p>
        </w:tc>
      </w:tr>
      <w:tr w:rsidR="00FF3604" w14:paraId="060D6D8C" w14:textId="77777777">
        <w:tc>
          <w:tcPr>
            <w:tcW w:w="1975" w:type="dxa"/>
          </w:tcPr>
          <w:p w14:paraId="754FB908"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0E7A54A1" w14:textId="77777777" w:rsidR="00FF3604" w:rsidRDefault="00FF3604">
            <w:pPr>
              <w:pStyle w:val="ListParagraph"/>
              <w:ind w:left="0"/>
              <w:contextualSpacing/>
              <w:rPr>
                <w:rFonts w:ascii="Times New Roman" w:eastAsiaTheme="minorEastAsia" w:hAnsi="Times New Roman"/>
                <w:lang w:eastAsia="zh-CN"/>
              </w:rPr>
            </w:pPr>
          </w:p>
        </w:tc>
      </w:tr>
      <w:tr w:rsidR="00FF3604" w14:paraId="2B9825D3" w14:textId="77777777">
        <w:tc>
          <w:tcPr>
            <w:tcW w:w="1975" w:type="dxa"/>
          </w:tcPr>
          <w:p w14:paraId="4C304B2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3C01951" w14:textId="77777777" w:rsidR="00FF3604" w:rsidRDefault="00FF3604">
            <w:pPr>
              <w:pStyle w:val="ListParagraph"/>
              <w:ind w:left="0"/>
              <w:contextualSpacing/>
              <w:rPr>
                <w:rFonts w:ascii="Times New Roman" w:eastAsiaTheme="minorEastAsia" w:hAnsi="Times New Roman"/>
                <w:lang w:eastAsia="zh-CN"/>
              </w:rPr>
            </w:pPr>
          </w:p>
        </w:tc>
      </w:tr>
      <w:tr w:rsidR="00FF3604" w14:paraId="19447BDA" w14:textId="77777777">
        <w:tc>
          <w:tcPr>
            <w:tcW w:w="1975" w:type="dxa"/>
          </w:tcPr>
          <w:p w14:paraId="06EFCAA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3D0DBA" w14:textId="77777777" w:rsidR="00FF3604" w:rsidRDefault="00FF3604">
            <w:pPr>
              <w:pStyle w:val="ListParagraph"/>
              <w:ind w:left="0"/>
              <w:contextualSpacing/>
              <w:rPr>
                <w:rFonts w:ascii="Times New Roman" w:eastAsiaTheme="minorEastAsia" w:hAnsi="Times New Roman"/>
                <w:lang w:eastAsia="zh-CN"/>
              </w:rPr>
            </w:pPr>
          </w:p>
        </w:tc>
      </w:tr>
    </w:tbl>
    <w:p w14:paraId="73502785" w14:textId="77777777" w:rsidR="00FF3604" w:rsidRDefault="00FF3604">
      <w:pPr>
        <w:pStyle w:val="xmsonormal"/>
        <w:spacing w:before="0" w:beforeAutospacing="0" w:after="0" w:afterAutospacing="0"/>
        <w:rPr>
          <w:sz w:val="24"/>
          <w:szCs w:val="24"/>
          <w:lang w:val="en-GB" w:eastAsia="ko-KR"/>
        </w:rPr>
      </w:pPr>
    </w:p>
    <w:p w14:paraId="65090489" w14:textId="77777777" w:rsidR="00FF3604" w:rsidRDefault="00470430">
      <w:pPr>
        <w:pStyle w:val="Heading3"/>
        <w:numPr>
          <w:ilvl w:val="2"/>
          <w:numId w:val="10"/>
        </w:numPr>
        <w:ind w:left="450"/>
        <w:rPr>
          <w:lang w:val="en-US"/>
        </w:rPr>
      </w:pPr>
      <w:r>
        <w:rPr>
          <w:lang w:val="en-US"/>
        </w:rPr>
        <w:t>Issue #2-2 (Support of scheme 2)</w:t>
      </w:r>
    </w:p>
    <w:p w14:paraId="25FFF947" w14:textId="77777777" w:rsidR="00FF3604" w:rsidRDefault="00470430">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680AD5C8" w14:textId="77777777" w:rsidR="00FF3604" w:rsidRDefault="00FF3604">
      <w:pPr>
        <w:spacing w:after="0"/>
        <w:ind w:firstLine="360"/>
        <w:rPr>
          <w:sz w:val="22"/>
          <w:szCs w:val="22"/>
        </w:rPr>
      </w:pPr>
    </w:p>
    <w:p w14:paraId="02B85451" w14:textId="77777777" w:rsidR="00FF3604" w:rsidRDefault="00470430">
      <w:pPr>
        <w:spacing w:after="0"/>
        <w:rPr>
          <w:sz w:val="22"/>
          <w:szCs w:val="22"/>
        </w:rPr>
      </w:pPr>
      <w:r>
        <w:rPr>
          <w:b/>
          <w:bCs/>
          <w:sz w:val="22"/>
          <w:szCs w:val="22"/>
        </w:rPr>
        <w:t>Issue#2-2:</w:t>
      </w:r>
      <w:r>
        <w:rPr>
          <w:sz w:val="22"/>
          <w:szCs w:val="22"/>
        </w:rPr>
        <w:t xml:space="preserve"> Whether to support scheme 2 in Rel-17</w:t>
      </w:r>
    </w:p>
    <w:p w14:paraId="74876829"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supported</w:t>
      </w:r>
    </w:p>
    <w:p w14:paraId="09B3EAB5"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563FC4E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6771664C"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46E5B0A" w14:textId="77777777" w:rsidR="00FF3604" w:rsidRDefault="00FF3604"/>
    <w:p w14:paraId="18A7318D" w14:textId="77777777" w:rsidR="00FF3604" w:rsidRDefault="00470430">
      <w:pPr>
        <w:spacing w:after="0"/>
        <w:rPr>
          <w:sz w:val="22"/>
          <w:szCs w:val="22"/>
        </w:rPr>
      </w:pPr>
      <w:r>
        <w:rPr>
          <w:sz w:val="22"/>
          <w:szCs w:val="22"/>
        </w:rPr>
        <w:t>Since there is no majority to support scheme 2 in Rel-17, it is recommended to make the following conclusion on Issue #2-2.</w:t>
      </w:r>
    </w:p>
    <w:p w14:paraId="6124BA6C" w14:textId="77777777" w:rsidR="00FF3604" w:rsidRDefault="00470430">
      <w:pPr>
        <w:pStyle w:val="Heading4"/>
        <w:rPr>
          <w:u w:val="single"/>
          <w:lang w:val="en-US"/>
        </w:rPr>
      </w:pPr>
      <w:r>
        <w:rPr>
          <w:u w:val="single"/>
          <w:lang w:val="en-US"/>
        </w:rPr>
        <w:t>Round-1</w:t>
      </w:r>
    </w:p>
    <w:p w14:paraId="5910B705" w14:textId="77777777" w:rsidR="00FF3604" w:rsidRDefault="00470430">
      <w:pPr>
        <w:spacing w:after="0"/>
        <w:rPr>
          <w:b/>
          <w:bCs/>
          <w:sz w:val="22"/>
          <w:szCs w:val="22"/>
        </w:rPr>
      </w:pPr>
      <w:r>
        <w:rPr>
          <w:b/>
          <w:bCs/>
          <w:sz w:val="22"/>
          <w:szCs w:val="22"/>
          <w:highlight w:val="yellow"/>
        </w:rPr>
        <w:t>Proposal #2-2 (for conclusion):</w:t>
      </w:r>
    </w:p>
    <w:p w14:paraId="714A295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45209F02" w14:textId="77777777" w:rsidR="00FF3604" w:rsidRDefault="00FF3604">
      <w:pPr>
        <w:rPr>
          <w:i/>
          <w:iCs/>
        </w:rPr>
      </w:pPr>
    </w:p>
    <w:tbl>
      <w:tblPr>
        <w:tblStyle w:val="TableGrid10"/>
        <w:tblW w:w="9350" w:type="dxa"/>
        <w:tblLayout w:type="fixed"/>
        <w:tblLook w:val="04A0" w:firstRow="1" w:lastRow="0" w:firstColumn="1" w:lastColumn="0" w:noHBand="0" w:noVBand="1"/>
      </w:tblPr>
      <w:tblGrid>
        <w:gridCol w:w="1975"/>
        <w:gridCol w:w="7375"/>
      </w:tblGrid>
      <w:tr w:rsidR="00FF3604" w14:paraId="1713C97B" w14:textId="77777777">
        <w:tc>
          <w:tcPr>
            <w:tcW w:w="1975" w:type="dxa"/>
            <w:shd w:val="clear" w:color="auto" w:fill="CC66FF"/>
          </w:tcPr>
          <w:p w14:paraId="0F80F6C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871A9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16ABDA" w14:textId="77777777">
        <w:tc>
          <w:tcPr>
            <w:tcW w:w="1975" w:type="dxa"/>
          </w:tcPr>
          <w:p w14:paraId="6D253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7C066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78C34D4F" w14:textId="77777777">
        <w:tc>
          <w:tcPr>
            <w:tcW w:w="1975" w:type="dxa"/>
          </w:tcPr>
          <w:p w14:paraId="6FCBA2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461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FF3604" w14:paraId="31A98A57" w14:textId="77777777">
        <w:tc>
          <w:tcPr>
            <w:tcW w:w="1975" w:type="dxa"/>
          </w:tcPr>
          <w:p w14:paraId="7779C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4C78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FF3604" w14:paraId="7B6ED6F6" w14:textId="77777777">
        <w:tc>
          <w:tcPr>
            <w:tcW w:w="1975" w:type="dxa"/>
          </w:tcPr>
          <w:p w14:paraId="502D0B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140E2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6FD78AFD" w14:textId="77777777">
        <w:tc>
          <w:tcPr>
            <w:tcW w:w="1975" w:type="dxa"/>
          </w:tcPr>
          <w:p w14:paraId="663986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7ED25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74F6BC9A" w14:textId="77777777">
        <w:tc>
          <w:tcPr>
            <w:tcW w:w="1975" w:type="dxa"/>
          </w:tcPr>
          <w:p w14:paraId="3AFC0692"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94C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362D804" w14:textId="77777777">
        <w:tc>
          <w:tcPr>
            <w:tcW w:w="1975" w:type="dxa"/>
          </w:tcPr>
          <w:p w14:paraId="38AE5B0E" w14:textId="77777777" w:rsidR="00FF3604" w:rsidRDefault="00470430">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3E7EC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0B1F1EB" w14:textId="77777777">
        <w:trPr>
          <w:trHeight w:val="356"/>
        </w:trPr>
        <w:tc>
          <w:tcPr>
            <w:tcW w:w="1975" w:type="dxa"/>
          </w:tcPr>
          <w:p w14:paraId="4205E87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7B332D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7CB458E1" w14:textId="77777777">
        <w:tc>
          <w:tcPr>
            <w:tcW w:w="1975" w:type="dxa"/>
          </w:tcPr>
          <w:p w14:paraId="359A84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03D77BC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EFA2D2D" w14:textId="77777777">
        <w:tc>
          <w:tcPr>
            <w:tcW w:w="1975" w:type="dxa"/>
          </w:tcPr>
          <w:p w14:paraId="2DC2BC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2D5CB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67B9E9CD" w14:textId="77777777">
        <w:tc>
          <w:tcPr>
            <w:tcW w:w="1975" w:type="dxa"/>
          </w:tcPr>
          <w:p w14:paraId="5EA426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5A6174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511FE562" w14:textId="77777777">
        <w:tc>
          <w:tcPr>
            <w:tcW w:w="1975" w:type="dxa"/>
          </w:tcPr>
          <w:p w14:paraId="624B4B6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982712"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B515EE2" w14:textId="77777777">
        <w:tc>
          <w:tcPr>
            <w:tcW w:w="1975" w:type="dxa"/>
          </w:tcPr>
          <w:p w14:paraId="4FAFC694"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2561FDC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6A7AE276" w14:textId="77777777">
        <w:tc>
          <w:tcPr>
            <w:tcW w:w="1975" w:type="dxa"/>
          </w:tcPr>
          <w:p w14:paraId="3BB1E8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33745B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F0C8BD" w14:textId="77777777">
        <w:tc>
          <w:tcPr>
            <w:tcW w:w="1975" w:type="dxa"/>
          </w:tcPr>
          <w:p w14:paraId="074EA64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6F4EC5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6E1E77F8" w14:textId="77777777">
        <w:tc>
          <w:tcPr>
            <w:tcW w:w="1975" w:type="dxa"/>
          </w:tcPr>
          <w:p w14:paraId="1F51DAF2"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49390D" w14:textId="77777777" w:rsidR="00FF3604" w:rsidRDefault="00FF3604">
            <w:pPr>
              <w:pStyle w:val="ListParagraph"/>
              <w:ind w:left="0"/>
              <w:contextualSpacing/>
              <w:rPr>
                <w:rFonts w:ascii="Times New Roman" w:eastAsia="Malgun Gothic" w:hAnsi="Times New Roman"/>
                <w:lang w:eastAsia="ko-KR"/>
              </w:rPr>
            </w:pPr>
          </w:p>
        </w:tc>
      </w:tr>
      <w:tr w:rsidR="00FF3604" w14:paraId="358BE933" w14:textId="77777777">
        <w:tc>
          <w:tcPr>
            <w:tcW w:w="1975" w:type="dxa"/>
          </w:tcPr>
          <w:p w14:paraId="21ED53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AAA515" w14:textId="77777777" w:rsidR="00FF3604" w:rsidRDefault="00FF3604">
            <w:pPr>
              <w:pStyle w:val="ListParagraph"/>
              <w:ind w:left="0"/>
              <w:contextualSpacing/>
              <w:rPr>
                <w:rFonts w:ascii="Times New Roman" w:eastAsiaTheme="minorEastAsia" w:hAnsi="Times New Roman"/>
                <w:lang w:eastAsia="zh-CN"/>
              </w:rPr>
            </w:pPr>
          </w:p>
        </w:tc>
      </w:tr>
      <w:tr w:rsidR="00FF3604" w14:paraId="48C44A46" w14:textId="77777777">
        <w:tc>
          <w:tcPr>
            <w:tcW w:w="1975" w:type="dxa"/>
          </w:tcPr>
          <w:p w14:paraId="537E29C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16D3B3" w14:textId="77777777" w:rsidR="00FF3604" w:rsidRDefault="00FF3604">
            <w:pPr>
              <w:pStyle w:val="ListParagraph"/>
              <w:ind w:left="0"/>
              <w:contextualSpacing/>
              <w:rPr>
                <w:rFonts w:ascii="Times New Roman" w:eastAsiaTheme="minorEastAsia" w:hAnsi="Times New Roman"/>
                <w:lang w:eastAsia="zh-CN"/>
              </w:rPr>
            </w:pPr>
          </w:p>
        </w:tc>
      </w:tr>
    </w:tbl>
    <w:p w14:paraId="2D624DE0" w14:textId="77777777" w:rsidR="00FF3604" w:rsidRDefault="00FF3604">
      <w:pPr>
        <w:spacing w:after="0"/>
        <w:ind w:firstLine="360"/>
        <w:rPr>
          <w:lang w:val="en-US"/>
        </w:rPr>
      </w:pPr>
    </w:p>
    <w:p w14:paraId="2F525A2D" w14:textId="77777777" w:rsidR="00FF3604" w:rsidRDefault="00470430">
      <w:pPr>
        <w:pStyle w:val="Heading3"/>
      </w:pPr>
      <w:r>
        <w:rPr>
          <w:lang w:val="en-US"/>
        </w:rPr>
        <w:t>Other</w:t>
      </w:r>
      <w:r>
        <w:t xml:space="preserve"> issues</w:t>
      </w:r>
    </w:p>
    <w:p w14:paraId="055A34FC"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FF3604" w14:paraId="3B19854E" w14:textId="77777777">
        <w:tc>
          <w:tcPr>
            <w:tcW w:w="1975" w:type="dxa"/>
            <w:shd w:val="clear" w:color="auto" w:fill="CC66FF"/>
          </w:tcPr>
          <w:p w14:paraId="70AF69B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4772D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F837BA0" w14:textId="77777777">
        <w:tc>
          <w:tcPr>
            <w:tcW w:w="1975" w:type="dxa"/>
          </w:tcPr>
          <w:p w14:paraId="5D1BDA3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08EC0B4" w14:textId="77777777" w:rsidR="00FF3604" w:rsidRDefault="00FF3604">
            <w:pPr>
              <w:pStyle w:val="ListParagraph"/>
              <w:ind w:left="0"/>
              <w:contextualSpacing/>
              <w:rPr>
                <w:rFonts w:ascii="Times New Roman" w:eastAsiaTheme="minorEastAsia" w:hAnsi="Times New Roman"/>
                <w:lang w:eastAsia="zh-CN"/>
              </w:rPr>
            </w:pPr>
          </w:p>
        </w:tc>
      </w:tr>
      <w:tr w:rsidR="00FF3604" w14:paraId="3D7F83E2" w14:textId="77777777">
        <w:tc>
          <w:tcPr>
            <w:tcW w:w="1975" w:type="dxa"/>
          </w:tcPr>
          <w:p w14:paraId="022A98D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73669A4" w14:textId="77777777" w:rsidR="00FF3604" w:rsidRDefault="00FF3604">
            <w:pPr>
              <w:pStyle w:val="ListParagraph"/>
              <w:ind w:left="0"/>
              <w:contextualSpacing/>
              <w:rPr>
                <w:rFonts w:ascii="Times New Roman" w:eastAsiaTheme="minorEastAsia" w:hAnsi="Times New Roman"/>
                <w:lang w:eastAsia="zh-CN"/>
              </w:rPr>
            </w:pPr>
          </w:p>
        </w:tc>
      </w:tr>
      <w:tr w:rsidR="00FF3604" w14:paraId="24DBE4CA" w14:textId="77777777">
        <w:tc>
          <w:tcPr>
            <w:tcW w:w="1975" w:type="dxa"/>
          </w:tcPr>
          <w:p w14:paraId="5FF354A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502BB66" w14:textId="77777777" w:rsidR="00FF3604" w:rsidRDefault="00FF3604">
            <w:pPr>
              <w:pStyle w:val="ListParagraph"/>
              <w:ind w:left="0"/>
              <w:contextualSpacing/>
              <w:rPr>
                <w:rFonts w:ascii="Times New Roman" w:hAnsi="Times New Roman"/>
                <w:lang w:eastAsia="zh-CN"/>
              </w:rPr>
            </w:pPr>
          </w:p>
        </w:tc>
      </w:tr>
      <w:tr w:rsidR="00FF3604" w14:paraId="36BEE302" w14:textId="77777777">
        <w:tc>
          <w:tcPr>
            <w:tcW w:w="1975" w:type="dxa"/>
          </w:tcPr>
          <w:p w14:paraId="22E4DDB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1AA87F" w14:textId="77777777" w:rsidR="00FF3604" w:rsidRDefault="00FF3604">
            <w:pPr>
              <w:pStyle w:val="ListParagraph"/>
              <w:ind w:left="0"/>
              <w:contextualSpacing/>
              <w:rPr>
                <w:rFonts w:ascii="Times New Roman" w:eastAsiaTheme="minorEastAsia" w:hAnsi="Times New Roman"/>
                <w:lang w:eastAsia="zh-CN"/>
              </w:rPr>
            </w:pPr>
          </w:p>
        </w:tc>
      </w:tr>
      <w:tr w:rsidR="00FF3604" w14:paraId="6D07FAA0" w14:textId="77777777">
        <w:tc>
          <w:tcPr>
            <w:tcW w:w="1975" w:type="dxa"/>
          </w:tcPr>
          <w:p w14:paraId="5417998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695C55" w14:textId="77777777" w:rsidR="00FF3604" w:rsidRDefault="00FF3604">
            <w:pPr>
              <w:pStyle w:val="ListParagraph"/>
              <w:ind w:left="0"/>
              <w:contextualSpacing/>
              <w:rPr>
                <w:rFonts w:ascii="Times New Roman" w:eastAsiaTheme="minorEastAsia" w:hAnsi="Times New Roman"/>
                <w:lang w:eastAsia="zh-CN"/>
              </w:rPr>
            </w:pPr>
          </w:p>
        </w:tc>
      </w:tr>
      <w:tr w:rsidR="00FF3604" w14:paraId="32F0F30A" w14:textId="77777777">
        <w:tc>
          <w:tcPr>
            <w:tcW w:w="1975" w:type="dxa"/>
          </w:tcPr>
          <w:p w14:paraId="6626AC7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4B3DB4C" w14:textId="77777777" w:rsidR="00FF3604" w:rsidRDefault="00FF3604">
            <w:pPr>
              <w:pStyle w:val="ListParagraph"/>
              <w:ind w:left="0"/>
              <w:contextualSpacing/>
              <w:rPr>
                <w:rFonts w:ascii="Times New Roman" w:eastAsiaTheme="minorEastAsia" w:hAnsi="Times New Roman"/>
                <w:lang w:eastAsia="zh-CN"/>
              </w:rPr>
            </w:pPr>
          </w:p>
        </w:tc>
      </w:tr>
      <w:tr w:rsidR="00FF3604" w14:paraId="5A763E0D" w14:textId="77777777">
        <w:tc>
          <w:tcPr>
            <w:tcW w:w="1975" w:type="dxa"/>
          </w:tcPr>
          <w:p w14:paraId="60A886F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C4FBF9A" w14:textId="77777777" w:rsidR="00FF3604" w:rsidRDefault="00FF3604">
            <w:pPr>
              <w:pStyle w:val="ListParagraph"/>
              <w:ind w:left="0"/>
              <w:contextualSpacing/>
              <w:rPr>
                <w:rFonts w:ascii="Times New Roman" w:eastAsiaTheme="minorEastAsia" w:hAnsi="Times New Roman"/>
                <w:lang w:eastAsia="zh-CN"/>
              </w:rPr>
            </w:pPr>
          </w:p>
        </w:tc>
      </w:tr>
      <w:tr w:rsidR="00FF3604" w14:paraId="52BE84D5" w14:textId="77777777">
        <w:tc>
          <w:tcPr>
            <w:tcW w:w="1975" w:type="dxa"/>
          </w:tcPr>
          <w:p w14:paraId="0537610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91F706" w14:textId="77777777" w:rsidR="00FF3604" w:rsidRDefault="00FF3604">
            <w:pPr>
              <w:pStyle w:val="ListParagraph"/>
              <w:ind w:left="0"/>
              <w:contextualSpacing/>
              <w:rPr>
                <w:rFonts w:ascii="Times New Roman" w:eastAsiaTheme="minorEastAsia" w:hAnsi="Times New Roman"/>
                <w:lang w:eastAsia="zh-CN"/>
              </w:rPr>
            </w:pPr>
          </w:p>
        </w:tc>
      </w:tr>
      <w:tr w:rsidR="00FF3604" w14:paraId="152D9543" w14:textId="77777777">
        <w:tc>
          <w:tcPr>
            <w:tcW w:w="1975" w:type="dxa"/>
          </w:tcPr>
          <w:p w14:paraId="71FACF8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DF9047A" w14:textId="77777777" w:rsidR="00FF3604" w:rsidRDefault="00FF3604">
            <w:pPr>
              <w:pStyle w:val="ListParagraph"/>
              <w:ind w:left="0"/>
              <w:contextualSpacing/>
              <w:rPr>
                <w:rFonts w:ascii="Times New Roman" w:eastAsiaTheme="minorEastAsia" w:hAnsi="Times New Roman"/>
                <w:lang w:eastAsia="zh-CN"/>
              </w:rPr>
            </w:pPr>
          </w:p>
        </w:tc>
      </w:tr>
      <w:tr w:rsidR="00FF3604" w14:paraId="65986FF7" w14:textId="77777777">
        <w:tc>
          <w:tcPr>
            <w:tcW w:w="1975" w:type="dxa"/>
          </w:tcPr>
          <w:p w14:paraId="10C3F61F"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8C5C161" w14:textId="77777777" w:rsidR="00FF3604" w:rsidRDefault="00FF3604">
            <w:pPr>
              <w:pStyle w:val="ListParagraph"/>
              <w:ind w:left="0"/>
              <w:contextualSpacing/>
              <w:rPr>
                <w:rFonts w:ascii="Times New Roman" w:eastAsia="MS Mincho" w:hAnsi="Times New Roman"/>
                <w:lang w:eastAsia="ja-JP"/>
              </w:rPr>
            </w:pPr>
          </w:p>
        </w:tc>
      </w:tr>
    </w:tbl>
    <w:p w14:paraId="240C4CBF" w14:textId="77777777" w:rsidR="00FF3604" w:rsidRDefault="00FF3604">
      <w:pPr>
        <w:spacing w:after="120"/>
        <w:ind w:firstLine="360"/>
        <w:rPr>
          <w:sz w:val="22"/>
          <w:szCs w:val="22"/>
        </w:rPr>
      </w:pPr>
    </w:p>
    <w:p w14:paraId="06E8F217" w14:textId="77777777" w:rsidR="00FF3604" w:rsidRDefault="00470430">
      <w:pPr>
        <w:pStyle w:val="Heading2"/>
        <w:numPr>
          <w:ilvl w:val="1"/>
          <w:numId w:val="9"/>
        </w:numPr>
        <w:ind w:left="360"/>
        <w:rPr>
          <w:lang w:val="en-US"/>
        </w:rPr>
      </w:pPr>
      <w:r>
        <w:rPr>
          <w:lang w:val="en-US"/>
        </w:rPr>
        <w:t>TRP-based solution</w:t>
      </w:r>
      <w:bookmarkEnd w:id="18"/>
      <w:r>
        <w:rPr>
          <w:lang w:val="en-US"/>
        </w:rPr>
        <w:t>s</w:t>
      </w:r>
    </w:p>
    <w:p w14:paraId="319C0066" w14:textId="77777777" w:rsidR="00FF3604" w:rsidRDefault="00470430">
      <w:pPr>
        <w:pStyle w:val="Heading3"/>
        <w:numPr>
          <w:ilvl w:val="2"/>
          <w:numId w:val="10"/>
        </w:numPr>
        <w:ind w:left="450"/>
        <w:rPr>
          <w:lang w:val="en-US"/>
        </w:rPr>
      </w:pPr>
      <w:r>
        <w:rPr>
          <w:lang w:val="en-US"/>
        </w:rPr>
        <w:t>Issue #3-1 (TRP-based pre-compensation in FR2)</w:t>
      </w:r>
    </w:p>
    <w:p w14:paraId="48C80AB1" w14:textId="77777777" w:rsidR="00FF3604" w:rsidRDefault="00470430">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3D4F06A3" w14:textId="77777777" w:rsidR="00FF3604" w:rsidRDefault="00470430">
      <w:pPr>
        <w:spacing w:after="0"/>
        <w:rPr>
          <w:sz w:val="22"/>
          <w:szCs w:val="22"/>
        </w:rPr>
      </w:pPr>
      <w:r>
        <w:rPr>
          <w:b/>
          <w:bCs/>
          <w:sz w:val="22"/>
          <w:szCs w:val="22"/>
        </w:rPr>
        <w:t>Issue#3-1:</w:t>
      </w:r>
      <w:r>
        <w:rPr>
          <w:sz w:val="22"/>
          <w:szCs w:val="22"/>
        </w:rPr>
        <w:t xml:space="preserve"> </w:t>
      </w:r>
    </w:p>
    <w:p w14:paraId="1BBE68FE"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only supported in FR1</w:t>
      </w:r>
    </w:p>
    <w:p w14:paraId="72CEA094"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14:paraId="7BF33277"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w:t>
      </w:r>
    </w:p>
    <w:p w14:paraId="3BE4043B"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14:paraId="35830ECC" w14:textId="77777777" w:rsidR="00FF3604" w:rsidRDefault="00FF3604">
      <w:pPr>
        <w:rPr>
          <w:sz w:val="22"/>
          <w:szCs w:val="22"/>
          <w:lang w:val="en-US"/>
        </w:rPr>
      </w:pPr>
    </w:p>
    <w:p w14:paraId="7FDB66E5" w14:textId="77777777" w:rsidR="00FF3604" w:rsidRDefault="00470430">
      <w:pPr>
        <w:rPr>
          <w:sz w:val="22"/>
          <w:szCs w:val="22"/>
          <w:lang w:val="en-US"/>
        </w:rPr>
      </w:pPr>
      <w:r>
        <w:rPr>
          <w:sz w:val="22"/>
          <w:szCs w:val="22"/>
          <w:lang w:val="en-US"/>
        </w:rPr>
        <w:t xml:space="preserve">Based on majority view the following proposal can be made. </w:t>
      </w:r>
    </w:p>
    <w:p w14:paraId="1F0767A3" w14:textId="77777777" w:rsidR="00FF3604" w:rsidRDefault="00470430">
      <w:pPr>
        <w:pStyle w:val="Heading4"/>
        <w:rPr>
          <w:u w:val="single"/>
          <w:lang w:val="en-US"/>
        </w:rPr>
      </w:pPr>
      <w:r>
        <w:rPr>
          <w:u w:val="single"/>
          <w:lang w:val="en-US"/>
        </w:rPr>
        <w:t>Round-1</w:t>
      </w:r>
    </w:p>
    <w:p w14:paraId="7A1FA93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BAB6405"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6928E0C4" w14:textId="77777777" w:rsidR="00FF3604" w:rsidRDefault="00FF3604">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FF3604" w14:paraId="67D73D01" w14:textId="77777777">
        <w:tc>
          <w:tcPr>
            <w:tcW w:w="1975" w:type="dxa"/>
            <w:shd w:val="clear" w:color="auto" w:fill="CC66FF"/>
          </w:tcPr>
          <w:p w14:paraId="6043ADF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7508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8C0BDF0" w14:textId="77777777">
        <w:tc>
          <w:tcPr>
            <w:tcW w:w="1975" w:type="dxa"/>
          </w:tcPr>
          <w:p w14:paraId="474C39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24265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5841A31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691A5569" w14:textId="77777777" w:rsidR="00FF3604" w:rsidRDefault="00470430">
            <w:pPr>
              <w:pStyle w:val="ListParagraph"/>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324B95DB" w14:textId="77777777" w:rsidR="00FF3604" w:rsidRDefault="00FF3604">
            <w:pPr>
              <w:pStyle w:val="ListParagraph"/>
              <w:ind w:left="0"/>
              <w:contextualSpacing/>
              <w:rPr>
                <w:rFonts w:ascii="Times New Roman" w:eastAsiaTheme="minorEastAsia" w:hAnsi="Times New Roman"/>
                <w:lang w:eastAsia="zh-CN"/>
              </w:rPr>
            </w:pPr>
          </w:p>
        </w:tc>
      </w:tr>
      <w:tr w:rsidR="00FF3604" w14:paraId="3875D9D5" w14:textId="77777777">
        <w:tc>
          <w:tcPr>
            <w:tcW w:w="1975" w:type="dxa"/>
          </w:tcPr>
          <w:p w14:paraId="35436FB0"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7720820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52A7276"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FF3604" w14:paraId="564F5DD1" w14:textId="77777777">
        <w:tc>
          <w:tcPr>
            <w:tcW w:w="1975" w:type="dxa"/>
          </w:tcPr>
          <w:p w14:paraId="1C3286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9596A49" w14:textId="77777777" w:rsidR="00FF3604" w:rsidRDefault="00470430">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FF3604" w14:paraId="39AA98A4" w14:textId="77777777">
        <w:tc>
          <w:tcPr>
            <w:tcW w:w="1975" w:type="dxa"/>
          </w:tcPr>
          <w:p w14:paraId="3DCEF8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831CD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246380A" w14:textId="77777777">
        <w:tc>
          <w:tcPr>
            <w:tcW w:w="1975" w:type="dxa"/>
          </w:tcPr>
          <w:p w14:paraId="60AEAEC8" w14:textId="77777777" w:rsidR="00FF3604" w:rsidRDefault="00470430">
            <w:pPr>
              <w:contextualSpacing/>
              <w:rPr>
                <w:rFonts w:eastAsia="Malgun Gothic"/>
                <w:lang w:eastAsia="ko-KR"/>
              </w:rPr>
            </w:pPr>
            <w:r>
              <w:rPr>
                <w:rFonts w:eastAsia="Malgun Gothic"/>
                <w:lang w:eastAsia="ko-KR"/>
              </w:rPr>
              <w:t>QC</w:t>
            </w:r>
          </w:p>
        </w:tc>
        <w:tc>
          <w:tcPr>
            <w:tcW w:w="7375" w:type="dxa"/>
          </w:tcPr>
          <w:p w14:paraId="28741B6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094B21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FF3604" w14:paraId="5100F313" w14:textId="77777777">
        <w:tc>
          <w:tcPr>
            <w:tcW w:w="1975" w:type="dxa"/>
          </w:tcPr>
          <w:p w14:paraId="7AE0912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42E58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FF3604" w14:paraId="2A8501DD" w14:textId="77777777">
        <w:tc>
          <w:tcPr>
            <w:tcW w:w="1975" w:type="dxa"/>
          </w:tcPr>
          <w:p w14:paraId="2C7A13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248B3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A14C98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FF3604" w14:paraId="2F2A40C8" w14:textId="77777777">
        <w:tc>
          <w:tcPr>
            <w:tcW w:w="1975" w:type="dxa"/>
          </w:tcPr>
          <w:p w14:paraId="4BA53461"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BD7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351F0D85" w14:textId="77777777">
        <w:tc>
          <w:tcPr>
            <w:tcW w:w="1975" w:type="dxa"/>
          </w:tcPr>
          <w:p w14:paraId="0303FC9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4AFF099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20D50455" w14:textId="77777777">
        <w:tc>
          <w:tcPr>
            <w:tcW w:w="1975" w:type="dxa"/>
          </w:tcPr>
          <w:p w14:paraId="03566BE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7551E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rsidR="00FF3604" w14:paraId="08804788" w14:textId="77777777">
        <w:tc>
          <w:tcPr>
            <w:tcW w:w="1975" w:type="dxa"/>
          </w:tcPr>
          <w:p w14:paraId="271407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67BEB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B08AD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14:paraId="36F8F9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FF3604" w14:paraId="22807E80" w14:textId="77777777">
        <w:tc>
          <w:tcPr>
            <w:tcW w:w="1975" w:type="dxa"/>
          </w:tcPr>
          <w:p w14:paraId="3C44CF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6EC4E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5675C911" w14:textId="77777777">
        <w:tc>
          <w:tcPr>
            <w:tcW w:w="1975" w:type="dxa"/>
          </w:tcPr>
          <w:p w14:paraId="3681C0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B0A9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FF3604" w14:paraId="78E5F46A" w14:textId="77777777">
        <w:tc>
          <w:tcPr>
            <w:tcW w:w="1975" w:type="dxa"/>
          </w:tcPr>
          <w:p w14:paraId="7FAF649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6B21540" w14:textId="77777777" w:rsidR="00FF3604" w:rsidRDefault="00FF3604">
            <w:pPr>
              <w:pStyle w:val="ListParagraph"/>
              <w:ind w:left="0"/>
              <w:contextualSpacing/>
              <w:rPr>
                <w:rFonts w:ascii="Times New Roman" w:eastAsia="Malgun Gothic" w:hAnsi="Times New Roman"/>
                <w:lang w:eastAsia="ko-KR"/>
              </w:rPr>
            </w:pPr>
          </w:p>
        </w:tc>
      </w:tr>
      <w:tr w:rsidR="00FF3604" w14:paraId="53BC3D7F" w14:textId="77777777">
        <w:tc>
          <w:tcPr>
            <w:tcW w:w="1975" w:type="dxa"/>
          </w:tcPr>
          <w:p w14:paraId="28DE813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B10EF60" w14:textId="77777777" w:rsidR="00FF3604" w:rsidRDefault="00FF3604">
            <w:pPr>
              <w:contextualSpacing/>
              <w:rPr>
                <w:rFonts w:eastAsiaTheme="minorEastAsia"/>
                <w:lang w:eastAsia="zh-CN"/>
              </w:rPr>
            </w:pPr>
          </w:p>
        </w:tc>
      </w:tr>
      <w:tr w:rsidR="00FF3604" w14:paraId="28A5C1FF" w14:textId="77777777">
        <w:tc>
          <w:tcPr>
            <w:tcW w:w="1975" w:type="dxa"/>
          </w:tcPr>
          <w:p w14:paraId="7790024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AB4797E" w14:textId="77777777" w:rsidR="00FF3604" w:rsidRDefault="00FF3604">
            <w:pPr>
              <w:contextualSpacing/>
              <w:rPr>
                <w:rFonts w:eastAsiaTheme="minorEastAsia"/>
                <w:lang w:eastAsia="zh-CN"/>
              </w:rPr>
            </w:pPr>
          </w:p>
        </w:tc>
      </w:tr>
    </w:tbl>
    <w:p w14:paraId="7A102AB3" w14:textId="77777777" w:rsidR="00FF3604" w:rsidRDefault="00FF3604">
      <w:pPr>
        <w:rPr>
          <w:lang w:val="en-US"/>
        </w:rPr>
      </w:pPr>
    </w:p>
    <w:p w14:paraId="594317C7"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DF405C8" w14:textId="77777777" w:rsidR="00FF3604" w:rsidRDefault="00470430">
      <w:pPr>
        <w:pStyle w:val="Heading3"/>
        <w:numPr>
          <w:ilvl w:val="2"/>
          <w:numId w:val="10"/>
        </w:numPr>
        <w:ind w:left="450"/>
        <w:rPr>
          <w:lang w:val="en-US"/>
        </w:rPr>
      </w:pPr>
      <w:r>
        <w:rPr>
          <w:lang w:val="en-US"/>
        </w:rPr>
        <w:t>Issue #3-2 (Support of Variant B for TRP-based pre-compensation)</w:t>
      </w:r>
    </w:p>
    <w:p w14:paraId="158EB75B" w14:textId="77777777" w:rsidR="00FF3604" w:rsidRDefault="00470430">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1F1CCE8A" w14:textId="77777777" w:rsidR="00FF3604" w:rsidRDefault="00470430">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2F2C4B9E" w14:textId="77777777" w:rsidR="00FF3604" w:rsidRDefault="00470430">
      <w:pPr>
        <w:pStyle w:val="ListParagraph"/>
        <w:numPr>
          <w:ilvl w:val="0"/>
          <w:numId w:val="17"/>
        </w:numPr>
        <w:rPr>
          <w:rFonts w:ascii="Times New Roman" w:hAnsi="Times New Roman"/>
        </w:rPr>
      </w:pPr>
      <w:r>
        <w:rPr>
          <w:rFonts w:ascii="Times New Roman" w:hAnsi="Times New Roman"/>
        </w:rPr>
        <w:t xml:space="preserve">Variant B is supported </w:t>
      </w:r>
    </w:p>
    <w:p w14:paraId="515DAAD0"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116ED32B" w14:textId="77777777" w:rsidR="00FF3604" w:rsidRDefault="00470430">
      <w:pPr>
        <w:pStyle w:val="ListParagraph"/>
        <w:numPr>
          <w:ilvl w:val="0"/>
          <w:numId w:val="17"/>
        </w:numPr>
        <w:rPr>
          <w:rFonts w:ascii="Times New Roman" w:hAnsi="Times New Roman"/>
        </w:rPr>
      </w:pPr>
      <w:r>
        <w:rPr>
          <w:rFonts w:ascii="Times New Roman" w:hAnsi="Times New Roman"/>
        </w:rPr>
        <w:t>Variant B is not supported</w:t>
      </w:r>
    </w:p>
    <w:p w14:paraId="63A7D7C9"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 DOCOMO, Sony</w:t>
      </w:r>
    </w:p>
    <w:p w14:paraId="390E1894" w14:textId="77777777" w:rsidR="00FF3604" w:rsidRDefault="00FF3604">
      <w:pPr>
        <w:spacing w:after="0"/>
        <w:rPr>
          <w:b/>
          <w:bCs/>
          <w:sz w:val="22"/>
          <w:szCs w:val="22"/>
          <w:highlight w:val="yellow"/>
          <w:lang w:val="en-US"/>
        </w:rPr>
      </w:pPr>
    </w:p>
    <w:p w14:paraId="6CD1C872" w14:textId="77777777" w:rsidR="00FF3604" w:rsidRDefault="00470430">
      <w:pPr>
        <w:rPr>
          <w:sz w:val="22"/>
          <w:szCs w:val="22"/>
        </w:rPr>
      </w:pPr>
      <w:r>
        <w:rPr>
          <w:sz w:val="22"/>
          <w:szCs w:val="22"/>
        </w:rPr>
        <w:t xml:space="preserve">Based on the companies’ preference the following proposal is made. </w:t>
      </w:r>
    </w:p>
    <w:p w14:paraId="47039FB8" w14:textId="77777777" w:rsidR="00FF3604" w:rsidRDefault="00470430">
      <w:pPr>
        <w:pStyle w:val="Heading4"/>
        <w:rPr>
          <w:u w:val="single"/>
          <w:lang w:val="en-US"/>
        </w:rPr>
      </w:pPr>
      <w:r>
        <w:rPr>
          <w:u w:val="single"/>
          <w:lang w:val="en-US"/>
        </w:rPr>
        <w:lastRenderedPageBreak/>
        <w:t>Round-1</w:t>
      </w:r>
    </w:p>
    <w:p w14:paraId="71133BAB" w14:textId="77777777" w:rsidR="00FF3604" w:rsidRDefault="00470430">
      <w:pPr>
        <w:spacing w:after="0"/>
        <w:rPr>
          <w:rFonts w:eastAsia="Malgun Gothic" w:cs="Times"/>
          <w:sz w:val="22"/>
          <w:szCs w:val="22"/>
          <w:lang w:eastAsia="zh-CN"/>
        </w:rPr>
      </w:pPr>
      <w:r>
        <w:rPr>
          <w:b/>
          <w:bCs/>
          <w:sz w:val="22"/>
          <w:szCs w:val="22"/>
          <w:highlight w:val="yellow"/>
          <w:lang w:val="en-US"/>
        </w:rPr>
        <w:t>Proposal #3-2 (for conclusion):</w:t>
      </w:r>
    </w:p>
    <w:p w14:paraId="09E5098F" w14:textId="77777777" w:rsidR="00FF3604" w:rsidRDefault="00470430">
      <w:pPr>
        <w:pStyle w:val="ListParagraph"/>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32AC5EEF"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41980F74" w14:textId="77777777">
        <w:tc>
          <w:tcPr>
            <w:tcW w:w="1975" w:type="dxa"/>
            <w:shd w:val="clear" w:color="auto" w:fill="CC66FF"/>
          </w:tcPr>
          <w:p w14:paraId="19C2C2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FA114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0678972" w14:textId="77777777">
        <w:tc>
          <w:tcPr>
            <w:tcW w:w="1975" w:type="dxa"/>
          </w:tcPr>
          <w:p w14:paraId="0195A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52B1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FF3604" w14:paraId="2CC579A1" w14:textId="77777777">
        <w:tc>
          <w:tcPr>
            <w:tcW w:w="1975" w:type="dxa"/>
          </w:tcPr>
          <w:p w14:paraId="0F10B6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F362F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155C6860" w14:textId="77777777">
        <w:tc>
          <w:tcPr>
            <w:tcW w:w="1975" w:type="dxa"/>
          </w:tcPr>
          <w:p w14:paraId="2ED7EE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CF6DB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41EE73C" w14:textId="77777777">
        <w:tc>
          <w:tcPr>
            <w:tcW w:w="1975" w:type="dxa"/>
          </w:tcPr>
          <w:p w14:paraId="151CF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34549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C2AAB43" w14:textId="77777777">
        <w:tc>
          <w:tcPr>
            <w:tcW w:w="1975" w:type="dxa"/>
          </w:tcPr>
          <w:p w14:paraId="1099E6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B335A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FF3604" w14:paraId="3922438F" w14:textId="77777777">
        <w:tc>
          <w:tcPr>
            <w:tcW w:w="1975" w:type="dxa"/>
          </w:tcPr>
          <w:p w14:paraId="0BF912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D46331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FF3604" w14:paraId="3D28AACE" w14:textId="77777777">
        <w:tc>
          <w:tcPr>
            <w:tcW w:w="1975" w:type="dxa"/>
          </w:tcPr>
          <w:p w14:paraId="72868E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2F25187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9CE8642" w14:textId="77777777">
        <w:tc>
          <w:tcPr>
            <w:tcW w:w="1975" w:type="dxa"/>
          </w:tcPr>
          <w:p w14:paraId="5C2D7A4D" w14:textId="77777777" w:rsidR="00FF3604" w:rsidRDefault="00470430">
            <w:pPr>
              <w:pStyle w:val="ListParagraph"/>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57B9B1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(e.g. some UEs supports variant A only and others supports variant B only). To avoid this, we believe supporting only variant A is safer and enough.</w:t>
            </w:r>
          </w:p>
        </w:tc>
      </w:tr>
      <w:tr w:rsidR="00FF3604" w14:paraId="7E2444A1" w14:textId="77777777">
        <w:tc>
          <w:tcPr>
            <w:tcW w:w="1975" w:type="dxa"/>
          </w:tcPr>
          <w:p w14:paraId="530137F7"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70CCDC1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53C4AFFF" w14:textId="77777777">
        <w:tc>
          <w:tcPr>
            <w:tcW w:w="1975" w:type="dxa"/>
          </w:tcPr>
          <w:p w14:paraId="5069D2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6BB1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137AD90C" w14:textId="77777777">
        <w:tc>
          <w:tcPr>
            <w:tcW w:w="1975" w:type="dxa"/>
          </w:tcPr>
          <w:p w14:paraId="3BA0AED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E613D5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1CC49ECE" w14:textId="77777777">
        <w:tc>
          <w:tcPr>
            <w:tcW w:w="1975" w:type="dxa"/>
          </w:tcPr>
          <w:p w14:paraId="6AE55B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BFFBB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F3604" w14:paraId="7C25AF83" w14:textId="77777777">
        <w:tc>
          <w:tcPr>
            <w:tcW w:w="1975" w:type="dxa"/>
          </w:tcPr>
          <w:p w14:paraId="3E0D1695"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2832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D7A2D45" w14:textId="77777777">
        <w:tc>
          <w:tcPr>
            <w:tcW w:w="1975" w:type="dxa"/>
          </w:tcPr>
          <w:p w14:paraId="4CCB2714" w14:textId="77777777" w:rsidR="00FF3604" w:rsidRDefault="00470430">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28A719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5C21150F" w14:textId="77777777">
        <w:tc>
          <w:tcPr>
            <w:tcW w:w="1975" w:type="dxa"/>
          </w:tcPr>
          <w:p w14:paraId="432786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E5E20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F3604" w14:paraId="338CFB2A" w14:textId="77777777">
        <w:tc>
          <w:tcPr>
            <w:tcW w:w="1975" w:type="dxa"/>
          </w:tcPr>
          <w:p w14:paraId="7C31C3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318A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428C58AB" w14:textId="77777777" w:rsidR="00FF3604" w:rsidRDefault="00FF3604">
      <w:pPr>
        <w:rPr>
          <w:iCs/>
          <w:lang w:eastAsia="ja-JP" w:bidi="hi-IN"/>
        </w:rPr>
      </w:pPr>
    </w:p>
    <w:p w14:paraId="1D326CDE" w14:textId="77777777" w:rsidR="00FF3604" w:rsidRDefault="00470430">
      <w:pPr>
        <w:pStyle w:val="Heading3"/>
        <w:numPr>
          <w:ilvl w:val="2"/>
          <w:numId w:val="10"/>
        </w:numPr>
        <w:ind w:left="450"/>
        <w:rPr>
          <w:lang w:val="en-US"/>
        </w:rPr>
      </w:pPr>
      <w:r>
        <w:rPr>
          <w:lang w:val="en-US"/>
        </w:rPr>
        <w:t>Issue #3-3 (SRS enhancements for TRP-based pre-compensation)</w:t>
      </w:r>
    </w:p>
    <w:p w14:paraId="328744D6" w14:textId="77777777" w:rsidR="00FF3604" w:rsidRDefault="00470430">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0A688476" w14:textId="77777777" w:rsidR="00FF3604" w:rsidRDefault="00FF3604">
      <w:pPr>
        <w:spacing w:after="0"/>
        <w:ind w:firstLine="360"/>
        <w:rPr>
          <w:sz w:val="22"/>
          <w:szCs w:val="22"/>
        </w:rPr>
      </w:pPr>
    </w:p>
    <w:p w14:paraId="66AE579D" w14:textId="77777777" w:rsidR="00FF3604" w:rsidRDefault="00470430">
      <w:pPr>
        <w:spacing w:after="0"/>
        <w:rPr>
          <w:sz w:val="22"/>
          <w:szCs w:val="22"/>
        </w:rPr>
      </w:pPr>
      <w:r>
        <w:rPr>
          <w:b/>
          <w:bCs/>
          <w:sz w:val="22"/>
          <w:szCs w:val="22"/>
        </w:rPr>
        <w:t>Issue#3-3:</w:t>
      </w:r>
      <w:r>
        <w:rPr>
          <w:sz w:val="22"/>
          <w:szCs w:val="22"/>
        </w:rPr>
        <w:t xml:space="preserve"> For TRP-based pre-compensation </w:t>
      </w:r>
    </w:p>
    <w:p w14:paraId="49641D71" w14:textId="77777777" w:rsidR="00FF3604" w:rsidRDefault="00470430">
      <w:pPr>
        <w:pStyle w:val="ListParagraph"/>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20CA581C"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Sony… </w:t>
      </w:r>
    </w:p>
    <w:p w14:paraId="0DA2FEC5" w14:textId="77777777" w:rsidR="00FF3604" w:rsidRDefault="00470430">
      <w:pPr>
        <w:pStyle w:val="ListParagraph"/>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11481D1"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 / HiSilicon, ZTE, Mediatek, DOCOMO</w:t>
      </w:r>
    </w:p>
    <w:p w14:paraId="4AC4F5E2" w14:textId="77777777" w:rsidR="00FF3604" w:rsidRDefault="00FF3604">
      <w:pPr>
        <w:spacing w:after="0"/>
        <w:rPr>
          <w:sz w:val="22"/>
          <w:szCs w:val="22"/>
          <w:lang w:val="en-US"/>
        </w:rPr>
      </w:pPr>
    </w:p>
    <w:p w14:paraId="0119B978" w14:textId="77777777" w:rsidR="00FF3604" w:rsidRDefault="00470430">
      <w:pPr>
        <w:rPr>
          <w:sz w:val="22"/>
          <w:szCs w:val="22"/>
        </w:rPr>
      </w:pPr>
      <w:r>
        <w:rPr>
          <w:sz w:val="22"/>
          <w:szCs w:val="22"/>
        </w:rPr>
        <w:t xml:space="preserve">Based on the companies’ preference the following proposal is made. </w:t>
      </w:r>
    </w:p>
    <w:p w14:paraId="52ECE651" w14:textId="77777777" w:rsidR="00FF3604" w:rsidRDefault="00470430">
      <w:pPr>
        <w:pStyle w:val="Heading4"/>
        <w:rPr>
          <w:u w:val="single"/>
          <w:lang w:val="en-US"/>
        </w:rPr>
      </w:pPr>
      <w:r>
        <w:rPr>
          <w:u w:val="single"/>
          <w:lang w:val="en-US"/>
        </w:rPr>
        <w:t>Round-1</w:t>
      </w:r>
    </w:p>
    <w:p w14:paraId="654C9455" w14:textId="77777777" w:rsidR="00FF3604" w:rsidRDefault="00470430">
      <w:pPr>
        <w:spacing w:after="0"/>
        <w:rPr>
          <w:sz w:val="22"/>
          <w:szCs w:val="22"/>
        </w:rPr>
      </w:pPr>
      <w:r>
        <w:rPr>
          <w:b/>
          <w:bCs/>
          <w:sz w:val="22"/>
          <w:szCs w:val="22"/>
          <w:highlight w:val="yellow"/>
          <w:lang w:val="en-US"/>
        </w:rPr>
        <w:t>Proposal #3-3 (for conclusion):</w:t>
      </w:r>
      <w:r>
        <w:rPr>
          <w:b/>
          <w:bCs/>
          <w:sz w:val="22"/>
          <w:szCs w:val="22"/>
          <w:lang w:val="en-US"/>
        </w:rPr>
        <w:t xml:space="preserve"> </w:t>
      </w:r>
    </w:p>
    <w:p w14:paraId="45E35D31" w14:textId="77777777" w:rsidR="00FF3604" w:rsidRDefault="00470430">
      <w:pPr>
        <w:pStyle w:val="ListParagraph"/>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3E7AF240"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762D2A17" w14:textId="77777777">
        <w:tc>
          <w:tcPr>
            <w:tcW w:w="1975" w:type="dxa"/>
            <w:shd w:val="clear" w:color="auto" w:fill="CC66FF"/>
          </w:tcPr>
          <w:p w14:paraId="0DAC45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4FC17E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F9D90D5" w14:textId="77777777">
        <w:tc>
          <w:tcPr>
            <w:tcW w:w="1975" w:type="dxa"/>
          </w:tcPr>
          <w:p w14:paraId="3DB4B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0129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FF3604" w14:paraId="4F7F78E0" w14:textId="77777777">
        <w:tc>
          <w:tcPr>
            <w:tcW w:w="1975" w:type="dxa"/>
          </w:tcPr>
          <w:p w14:paraId="1ACA1B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6888C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FF3604" w14:paraId="66D8282D" w14:textId="77777777">
        <w:tc>
          <w:tcPr>
            <w:tcW w:w="1975" w:type="dxa"/>
          </w:tcPr>
          <w:p w14:paraId="684D16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05E25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3F42F811" w14:textId="77777777">
        <w:tc>
          <w:tcPr>
            <w:tcW w:w="1975" w:type="dxa"/>
          </w:tcPr>
          <w:p w14:paraId="0D8A27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1596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0CD81877" w14:textId="77777777">
        <w:tc>
          <w:tcPr>
            <w:tcW w:w="1975" w:type="dxa"/>
          </w:tcPr>
          <w:p w14:paraId="073370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5CA9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FF3604" w14:paraId="2097AF35" w14:textId="77777777">
        <w:tc>
          <w:tcPr>
            <w:tcW w:w="1975" w:type="dxa"/>
          </w:tcPr>
          <w:p w14:paraId="592F3BC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41479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FF3604" w14:paraId="674888D2" w14:textId="77777777">
        <w:tc>
          <w:tcPr>
            <w:tcW w:w="1975" w:type="dxa"/>
          </w:tcPr>
          <w:p w14:paraId="762939C0"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6996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FF3604" w14:paraId="08A13FCE" w14:textId="77777777">
        <w:tc>
          <w:tcPr>
            <w:tcW w:w="1975" w:type="dxa"/>
          </w:tcPr>
          <w:p w14:paraId="64B5BF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B842C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FF3604" w14:paraId="16E095BA" w14:textId="77777777">
        <w:tc>
          <w:tcPr>
            <w:tcW w:w="1975" w:type="dxa"/>
          </w:tcPr>
          <w:p w14:paraId="2D1985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711F4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R1-2110169. There are clear benefits to improve the estimation of Doppler shift by introducing new pattern especially at low SINR. </w:t>
            </w:r>
          </w:p>
        </w:tc>
      </w:tr>
      <w:tr w:rsidR="00FF3604" w14:paraId="4057326C" w14:textId="77777777">
        <w:tc>
          <w:tcPr>
            <w:tcW w:w="1975" w:type="dxa"/>
          </w:tcPr>
          <w:p w14:paraId="40DCD0B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40F07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FF3604" w14:paraId="11F79865" w14:textId="77777777">
        <w:tc>
          <w:tcPr>
            <w:tcW w:w="1975" w:type="dxa"/>
          </w:tcPr>
          <w:p w14:paraId="6C361D7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7316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3B0D8D6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FF3604" w14:paraId="0CB24790" w14:textId="77777777">
        <w:tc>
          <w:tcPr>
            <w:tcW w:w="1975" w:type="dxa"/>
          </w:tcPr>
          <w:p w14:paraId="629E0F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4C8F6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7E79E0A" w14:textId="77777777">
        <w:tc>
          <w:tcPr>
            <w:tcW w:w="1975" w:type="dxa"/>
          </w:tcPr>
          <w:p w14:paraId="2E700E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BE128D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403E03B4" w14:textId="77777777">
        <w:tc>
          <w:tcPr>
            <w:tcW w:w="1975" w:type="dxa"/>
          </w:tcPr>
          <w:p w14:paraId="7BA69D6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F0717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A0B7269" w14:textId="77777777">
        <w:tc>
          <w:tcPr>
            <w:tcW w:w="1975" w:type="dxa"/>
          </w:tcPr>
          <w:p w14:paraId="2620D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87F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7E2179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654A5C2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70BE244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49837989" w14:textId="77777777" w:rsidR="00FF3604" w:rsidRDefault="00470430">
            <w:pPr>
              <w:pStyle w:val="ListParagraph"/>
              <w:numPr>
                <w:ilvl w:val="0"/>
                <w:numId w:val="21"/>
              </w:numPr>
              <w:contextualSpacing/>
            </w:pPr>
            <w:r>
              <w:rPr>
                <w:rFonts w:eastAsiaTheme="minorEastAsia"/>
                <w:lang w:eastAsia="zh-CN"/>
              </w:rPr>
              <w:t xml:space="preserve">Alt1-1: </w:t>
            </w:r>
            <w:r>
              <w:t>non-contiguous SRS with configurable time gap</w:t>
            </w:r>
          </w:p>
          <w:p w14:paraId="53DA5569" w14:textId="77777777" w:rsidR="00FF3604" w:rsidRDefault="00470430">
            <w:pPr>
              <w:pStyle w:val="ListParagraph"/>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FF3604" w14:paraId="45E33206" w14:textId="77777777">
        <w:tc>
          <w:tcPr>
            <w:tcW w:w="1975" w:type="dxa"/>
          </w:tcPr>
          <w:p w14:paraId="24311B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AE9C9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3974CD" w14:textId="77777777">
        <w:tc>
          <w:tcPr>
            <w:tcW w:w="1975" w:type="dxa"/>
          </w:tcPr>
          <w:p w14:paraId="3802EE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908B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2642C2AD" w14:textId="77777777" w:rsidR="00FF3604" w:rsidRDefault="00FF3604">
      <w:pPr>
        <w:rPr>
          <w:iCs/>
          <w:lang w:val="en-US" w:eastAsia="ja-JP" w:bidi="hi-IN"/>
        </w:rPr>
      </w:pPr>
    </w:p>
    <w:p w14:paraId="6A333765" w14:textId="77777777" w:rsidR="00FF3604" w:rsidRDefault="00470430">
      <w:pPr>
        <w:pStyle w:val="Heading3"/>
        <w:rPr>
          <w:lang w:val="en-US"/>
        </w:rPr>
      </w:pPr>
      <w:r>
        <w:rPr>
          <w:lang w:val="en-US"/>
        </w:rPr>
        <w:t>Other issues</w:t>
      </w:r>
    </w:p>
    <w:p w14:paraId="49E101A5"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FF3604" w14:paraId="2B4A9CA2" w14:textId="77777777">
        <w:tc>
          <w:tcPr>
            <w:tcW w:w="1975" w:type="dxa"/>
            <w:shd w:val="clear" w:color="auto" w:fill="CC66FF"/>
          </w:tcPr>
          <w:p w14:paraId="5808FC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D025E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C97344" w14:textId="77777777">
        <w:tc>
          <w:tcPr>
            <w:tcW w:w="1975" w:type="dxa"/>
          </w:tcPr>
          <w:p w14:paraId="6867AF9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C92626" w14:textId="77777777" w:rsidR="00FF3604" w:rsidRDefault="00FF3604">
            <w:pPr>
              <w:contextualSpacing/>
              <w:rPr>
                <w:rFonts w:eastAsiaTheme="minorEastAsia"/>
                <w:lang w:eastAsia="zh-CN"/>
              </w:rPr>
            </w:pPr>
          </w:p>
        </w:tc>
      </w:tr>
      <w:tr w:rsidR="00FF3604" w14:paraId="04605302" w14:textId="77777777">
        <w:tc>
          <w:tcPr>
            <w:tcW w:w="1975" w:type="dxa"/>
          </w:tcPr>
          <w:p w14:paraId="7A57F47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B4A16FB" w14:textId="77777777" w:rsidR="00FF3604" w:rsidRDefault="00FF3604">
            <w:pPr>
              <w:pStyle w:val="ListParagraph"/>
              <w:ind w:left="0"/>
              <w:contextualSpacing/>
              <w:rPr>
                <w:rFonts w:ascii="Times New Roman" w:eastAsiaTheme="minorEastAsia" w:hAnsi="Times New Roman"/>
                <w:lang w:eastAsia="zh-CN"/>
              </w:rPr>
            </w:pPr>
          </w:p>
        </w:tc>
      </w:tr>
      <w:tr w:rsidR="00FF3604" w14:paraId="2A17F8BD" w14:textId="77777777">
        <w:tc>
          <w:tcPr>
            <w:tcW w:w="1975" w:type="dxa"/>
          </w:tcPr>
          <w:p w14:paraId="7E5D339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8901239" w14:textId="77777777" w:rsidR="00FF3604" w:rsidRDefault="00FF3604">
            <w:pPr>
              <w:pStyle w:val="ListParagraph"/>
              <w:ind w:left="0"/>
              <w:contextualSpacing/>
              <w:rPr>
                <w:rFonts w:ascii="Times New Roman" w:hAnsi="Times New Roman"/>
                <w:lang w:eastAsia="zh-CN"/>
              </w:rPr>
            </w:pPr>
          </w:p>
        </w:tc>
      </w:tr>
      <w:tr w:rsidR="00FF3604" w14:paraId="48F0DFFC" w14:textId="77777777">
        <w:tc>
          <w:tcPr>
            <w:tcW w:w="1975" w:type="dxa"/>
          </w:tcPr>
          <w:p w14:paraId="74AE30F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9875ED" w14:textId="77777777" w:rsidR="00FF3604" w:rsidRDefault="00FF3604">
            <w:pPr>
              <w:pStyle w:val="ListParagraph"/>
              <w:ind w:left="0"/>
              <w:contextualSpacing/>
              <w:rPr>
                <w:rFonts w:ascii="Times New Roman" w:eastAsiaTheme="minorEastAsia" w:hAnsi="Times New Roman"/>
                <w:lang w:eastAsia="zh-CN"/>
              </w:rPr>
            </w:pPr>
          </w:p>
        </w:tc>
      </w:tr>
      <w:tr w:rsidR="00FF3604" w14:paraId="1F097921" w14:textId="77777777">
        <w:tc>
          <w:tcPr>
            <w:tcW w:w="1975" w:type="dxa"/>
          </w:tcPr>
          <w:p w14:paraId="5BCDAD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C7491C7" w14:textId="77777777" w:rsidR="00FF3604" w:rsidRDefault="00FF3604">
            <w:pPr>
              <w:pStyle w:val="ListParagraph"/>
              <w:ind w:left="0"/>
              <w:contextualSpacing/>
              <w:rPr>
                <w:rFonts w:ascii="Times New Roman" w:eastAsiaTheme="minorEastAsia" w:hAnsi="Times New Roman"/>
                <w:lang w:eastAsia="zh-CN"/>
              </w:rPr>
            </w:pPr>
          </w:p>
        </w:tc>
      </w:tr>
      <w:tr w:rsidR="00FF3604" w14:paraId="2ADB23A1" w14:textId="77777777">
        <w:tc>
          <w:tcPr>
            <w:tcW w:w="1975" w:type="dxa"/>
          </w:tcPr>
          <w:p w14:paraId="4978A7F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4D001A0" w14:textId="77777777" w:rsidR="00FF3604" w:rsidRDefault="00FF3604">
            <w:pPr>
              <w:pStyle w:val="ListParagraph"/>
              <w:ind w:left="0"/>
              <w:contextualSpacing/>
              <w:rPr>
                <w:rFonts w:ascii="Times New Roman" w:eastAsiaTheme="minorEastAsia" w:hAnsi="Times New Roman"/>
                <w:lang w:eastAsia="zh-CN"/>
              </w:rPr>
            </w:pPr>
          </w:p>
        </w:tc>
      </w:tr>
      <w:tr w:rsidR="00FF3604" w14:paraId="0F3B6456" w14:textId="77777777">
        <w:tc>
          <w:tcPr>
            <w:tcW w:w="1975" w:type="dxa"/>
          </w:tcPr>
          <w:p w14:paraId="33F29C6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67B944" w14:textId="77777777" w:rsidR="00FF3604" w:rsidRDefault="00FF3604">
            <w:pPr>
              <w:pStyle w:val="ListParagraph"/>
              <w:ind w:left="0"/>
              <w:contextualSpacing/>
              <w:rPr>
                <w:rFonts w:ascii="Times New Roman" w:eastAsiaTheme="minorEastAsia" w:hAnsi="Times New Roman"/>
                <w:lang w:eastAsia="zh-CN"/>
              </w:rPr>
            </w:pPr>
          </w:p>
        </w:tc>
      </w:tr>
      <w:tr w:rsidR="00FF3604" w14:paraId="7F75B8CD" w14:textId="77777777">
        <w:tc>
          <w:tcPr>
            <w:tcW w:w="1975" w:type="dxa"/>
          </w:tcPr>
          <w:p w14:paraId="7484E9D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0AE812" w14:textId="77777777" w:rsidR="00FF3604" w:rsidRDefault="00FF3604">
            <w:pPr>
              <w:pStyle w:val="ListParagraph"/>
              <w:ind w:left="0"/>
              <w:contextualSpacing/>
              <w:rPr>
                <w:rFonts w:ascii="Times New Roman" w:eastAsiaTheme="minorEastAsia" w:hAnsi="Times New Roman"/>
                <w:lang w:eastAsia="zh-CN"/>
              </w:rPr>
            </w:pPr>
          </w:p>
        </w:tc>
      </w:tr>
      <w:tr w:rsidR="00FF3604" w14:paraId="3BAB9E9E" w14:textId="77777777">
        <w:tc>
          <w:tcPr>
            <w:tcW w:w="1975" w:type="dxa"/>
          </w:tcPr>
          <w:p w14:paraId="623F8E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B4AB26C" w14:textId="77777777" w:rsidR="00FF3604" w:rsidRDefault="00FF3604">
            <w:pPr>
              <w:pStyle w:val="ListParagraph"/>
              <w:ind w:left="0"/>
              <w:contextualSpacing/>
              <w:rPr>
                <w:rFonts w:ascii="Times New Roman" w:eastAsiaTheme="minorEastAsia" w:hAnsi="Times New Roman"/>
                <w:lang w:eastAsia="zh-CN"/>
              </w:rPr>
            </w:pPr>
          </w:p>
        </w:tc>
      </w:tr>
      <w:tr w:rsidR="00FF3604" w14:paraId="1CB60B9E" w14:textId="77777777">
        <w:tc>
          <w:tcPr>
            <w:tcW w:w="1975" w:type="dxa"/>
          </w:tcPr>
          <w:p w14:paraId="41F0F4E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53EF41A4" w14:textId="77777777" w:rsidR="00FF3604" w:rsidRDefault="00FF3604">
            <w:pPr>
              <w:pStyle w:val="ListParagraph"/>
              <w:ind w:left="0"/>
              <w:contextualSpacing/>
              <w:rPr>
                <w:rFonts w:ascii="Times New Roman" w:eastAsia="MS Mincho" w:hAnsi="Times New Roman"/>
                <w:lang w:eastAsia="ja-JP"/>
              </w:rPr>
            </w:pPr>
          </w:p>
        </w:tc>
      </w:tr>
    </w:tbl>
    <w:p w14:paraId="0EE87A7A" w14:textId="77777777" w:rsidR="00FF3604" w:rsidRDefault="00FF3604">
      <w:pPr>
        <w:rPr>
          <w:iCs/>
          <w:lang w:eastAsia="ja-JP" w:bidi="hi-IN"/>
        </w:rPr>
      </w:pPr>
    </w:p>
    <w:p w14:paraId="07AF5824" w14:textId="77777777" w:rsidR="00FF3604" w:rsidRDefault="00470430">
      <w:pPr>
        <w:pStyle w:val="Heading2"/>
        <w:numPr>
          <w:ilvl w:val="1"/>
          <w:numId w:val="9"/>
        </w:numPr>
        <w:ind w:left="360"/>
        <w:rPr>
          <w:lang w:val="en-US"/>
        </w:rPr>
      </w:pPr>
      <w:r>
        <w:rPr>
          <w:lang w:val="en-US"/>
        </w:rPr>
        <w:t xml:space="preserve">Issues related to SFN transmission of PDCCH </w:t>
      </w:r>
    </w:p>
    <w:p w14:paraId="6CD50AEF"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41152F5" w14:textId="77777777" w:rsidR="00FF3604" w:rsidRDefault="00470430">
      <w:pPr>
        <w:pStyle w:val="Heading3"/>
        <w:numPr>
          <w:ilvl w:val="2"/>
          <w:numId w:val="10"/>
        </w:numPr>
        <w:ind w:left="450"/>
        <w:rPr>
          <w:lang w:val="en-US"/>
        </w:rPr>
      </w:pPr>
      <w:r>
        <w:rPr>
          <w:lang w:val="en-US"/>
        </w:rPr>
        <w:t>Issue #4-1 (Default QCL for single-beam PDSCH)</w:t>
      </w:r>
    </w:p>
    <w:p w14:paraId="67A85CA4" w14:textId="77777777" w:rsidR="00FF3604" w:rsidRDefault="00470430">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0F6DF09" w14:textId="77777777" w:rsidR="00FF3604" w:rsidRDefault="00470430">
      <w:pPr>
        <w:pStyle w:val="Heading4"/>
        <w:rPr>
          <w:u w:val="single"/>
          <w:lang w:val="en-US"/>
        </w:rPr>
      </w:pPr>
      <w:r>
        <w:rPr>
          <w:u w:val="single"/>
          <w:lang w:val="en-US"/>
        </w:rPr>
        <w:t>Round-1</w:t>
      </w:r>
    </w:p>
    <w:p w14:paraId="59D745D8" w14:textId="77777777" w:rsidR="00FF3604" w:rsidRDefault="00470430">
      <w:pPr>
        <w:spacing w:after="120"/>
        <w:rPr>
          <w:rFonts w:eastAsiaTheme="minorEastAsia"/>
          <w:b/>
          <w:bCs/>
          <w:sz w:val="22"/>
          <w:szCs w:val="22"/>
          <w:lang w:eastAsia="zh-CN"/>
        </w:rPr>
      </w:pPr>
      <w:r>
        <w:rPr>
          <w:rFonts w:eastAsiaTheme="minorEastAsia"/>
          <w:b/>
          <w:bCs/>
          <w:sz w:val="22"/>
          <w:szCs w:val="22"/>
          <w:lang w:eastAsia="zh-CN"/>
        </w:rPr>
        <w:t>Proposal #4-1:</w:t>
      </w:r>
    </w:p>
    <w:p w14:paraId="329F46B0" w14:textId="77777777" w:rsidR="00FF3604" w:rsidRDefault="00470430">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236791E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5754F4BA"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713D6B0B"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C407F47" w14:textId="77777777" w:rsidR="00FF3604" w:rsidRDefault="00470430">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315FB16B" w14:textId="77777777" w:rsidR="00FF3604" w:rsidRDefault="00470430">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FF3604" w14:paraId="62D61C2F" w14:textId="77777777">
        <w:tc>
          <w:tcPr>
            <w:tcW w:w="1975" w:type="dxa"/>
            <w:shd w:val="clear" w:color="auto" w:fill="CC66FF"/>
          </w:tcPr>
          <w:p w14:paraId="3F261B8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FBED9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EFF7AA9" w14:textId="77777777">
        <w:tc>
          <w:tcPr>
            <w:tcW w:w="1975" w:type="dxa"/>
          </w:tcPr>
          <w:p w14:paraId="4B0413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6712E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FF3604" w14:paraId="52422808" w14:textId="77777777">
        <w:tc>
          <w:tcPr>
            <w:tcW w:w="1975" w:type="dxa"/>
          </w:tcPr>
          <w:p w14:paraId="5A11A78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72556C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FF3604" w14:paraId="7D504295" w14:textId="77777777">
        <w:tc>
          <w:tcPr>
            <w:tcW w:w="1975" w:type="dxa"/>
          </w:tcPr>
          <w:p w14:paraId="4F068E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9F3F6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FF3604" w14:paraId="548D0550" w14:textId="77777777">
        <w:tc>
          <w:tcPr>
            <w:tcW w:w="1975" w:type="dxa"/>
          </w:tcPr>
          <w:p w14:paraId="0B174B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A94A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FF3604" w14:paraId="690EA8B8" w14:textId="77777777">
        <w:tc>
          <w:tcPr>
            <w:tcW w:w="1975" w:type="dxa"/>
          </w:tcPr>
          <w:p w14:paraId="4111B28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EFB48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FF3604" w14:paraId="6EE5474C" w14:textId="77777777">
        <w:tc>
          <w:tcPr>
            <w:tcW w:w="1975" w:type="dxa"/>
          </w:tcPr>
          <w:p w14:paraId="726B77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FE3C9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0BD26A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7380939B" w14:textId="77777777" w:rsidR="00FF3604" w:rsidRDefault="00FF3604">
            <w:pPr>
              <w:pStyle w:val="ListParagraph"/>
              <w:ind w:left="0"/>
              <w:contextualSpacing/>
              <w:rPr>
                <w:rFonts w:ascii="Times New Roman" w:eastAsiaTheme="minorEastAsia" w:hAnsi="Times New Roman"/>
                <w:lang w:eastAsia="zh-CN"/>
              </w:rPr>
            </w:pPr>
          </w:p>
          <w:p w14:paraId="26AB9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1EF31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So we suggest deleting it as well. </w:t>
            </w:r>
          </w:p>
        </w:tc>
      </w:tr>
      <w:tr w:rsidR="00FF3604" w14:paraId="2C0381A2" w14:textId="77777777">
        <w:tc>
          <w:tcPr>
            <w:tcW w:w="1975" w:type="dxa"/>
          </w:tcPr>
          <w:p w14:paraId="6CED2C6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61CDB772"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FF3604" w14:paraId="01D5D623" w14:textId="77777777">
        <w:tc>
          <w:tcPr>
            <w:tcW w:w="1975" w:type="dxa"/>
          </w:tcPr>
          <w:p w14:paraId="1D90E8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4504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F8C7FC7" w14:textId="77777777">
        <w:tc>
          <w:tcPr>
            <w:tcW w:w="1975" w:type="dxa"/>
          </w:tcPr>
          <w:p w14:paraId="0384AFE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45C9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FF3604" w14:paraId="27668CDB" w14:textId="77777777">
        <w:tc>
          <w:tcPr>
            <w:tcW w:w="1975" w:type="dxa"/>
          </w:tcPr>
          <w:p w14:paraId="0C0ED0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510B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532E04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FF3604" w14:paraId="748B230A" w14:textId="77777777">
        <w:tc>
          <w:tcPr>
            <w:tcW w:w="1975" w:type="dxa"/>
          </w:tcPr>
          <w:p w14:paraId="243673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7F88820"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5E7111" w14:textId="77777777">
        <w:tc>
          <w:tcPr>
            <w:tcW w:w="1975" w:type="dxa"/>
          </w:tcPr>
          <w:p w14:paraId="18CC3A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DF31A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FF3604" w14:paraId="10275917" w14:textId="77777777">
        <w:tc>
          <w:tcPr>
            <w:tcW w:w="1975" w:type="dxa"/>
          </w:tcPr>
          <w:p w14:paraId="1C244C0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786756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3C51B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2607B13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FF3604" w14:paraId="169498B9" w14:textId="77777777">
        <w:tc>
          <w:tcPr>
            <w:tcW w:w="1975" w:type="dxa"/>
          </w:tcPr>
          <w:p w14:paraId="5091785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C333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FF3604" w14:paraId="06D6784A" w14:textId="77777777">
        <w:tc>
          <w:tcPr>
            <w:tcW w:w="1975" w:type="dxa"/>
          </w:tcPr>
          <w:p w14:paraId="5DB3B31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1E9866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FF3604" w14:paraId="1AAA4ADD" w14:textId="77777777">
        <w:tc>
          <w:tcPr>
            <w:tcW w:w="1975" w:type="dxa"/>
          </w:tcPr>
          <w:p w14:paraId="6CD151F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3541B16B"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34401D2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FF3604" w14:paraId="11DCD8C7" w14:textId="77777777">
        <w:tc>
          <w:tcPr>
            <w:tcW w:w="1975" w:type="dxa"/>
          </w:tcPr>
          <w:p w14:paraId="1206CB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29C8A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FF3604" w14:paraId="70308ACD" w14:textId="77777777">
        <w:tc>
          <w:tcPr>
            <w:tcW w:w="1975" w:type="dxa"/>
          </w:tcPr>
          <w:p w14:paraId="6074F7B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24F6AB8"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3BBDBC68" w14:textId="77777777" w:rsidR="00FF3604" w:rsidRDefault="00470430">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78F1B80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6C2DB1A4"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r>
              <w:rPr>
                <w:rFonts w:ascii="Times New Roman" w:eastAsiaTheme="minorEastAsia" w:hAnsi="Times New Roman"/>
                <w:i/>
                <w:iCs/>
                <w:strike/>
                <w:color w:val="FF0000"/>
                <w:lang w:eastAsia="zh-CN"/>
              </w:rPr>
              <w:t>enableTwoDefaultTCI-States</w:t>
            </w:r>
          </w:p>
          <w:p w14:paraId="3004DD56"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45ABF05A" w14:textId="77777777" w:rsidR="00FF3604" w:rsidRDefault="00FF3604">
            <w:pPr>
              <w:pStyle w:val="ListParagraph"/>
              <w:ind w:left="0"/>
              <w:contextualSpacing/>
              <w:rPr>
                <w:rFonts w:ascii="Times New Roman" w:eastAsia="Malgun Gothic" w:hAnsi="Times New Roman"/>
                <w:lang w:eastAsia="ko-KR"/>
              </w:rPr>
            </w:pPr>
          </w:p>
        </w:tc>
      </w:tr>
      <w:tr w:rsidR="00E6399E" w14:paraId="408AB61B" w14:textId="77777777">
        <w:tc>
          <w:tcPr>
            <w:tcW w:w="1975" w:type="dxa"/>
          </w:tcPr>
          <w:p w14:paraId="148996C0" w14:textId="7F892029" w:rsidR="00E6399E" w:rsidRDefault="00E6399E" w:rsidP="00E6399E">
            <w:pPr>
              <w:pStyle w:val="ListParagraph"/>
              <w:ind w:left="0"/>
              <w:contextualSpacing/>
              <w:rPr>
                <w:rFonts w:ascii="Times New Roman" w:eastAsia="Malgun Gothic" w:hAnsi="Times New Roman"/>
                <w:lang w:eastAsia="ko-KR"/>
              </w:rPr>
            </w:pPr>
          </w:p>
        </w:tc>
        <w:tc>
          <w:tcPr>
            <w:tcW w:w="7375" w:type="dxa"/>
          </w:tcPr>
          <w:p w14:paraId="7D690250" w14:textId="52EA3F3E" w:rsidR="00E6399E" w:rsidRDefault="00E6399E" w:rsidP="00E6399E">
            <w:pPr>
              <w:spacing w:after="120"/>
              <w:rPr>
                <w:rFonts w:eastAsiaTheme="minorEastAsia"/>
                <w:b/>
                <w:bCs/>
                <w:highlight w:val="yellow"/>
                <w:lang w:eastAsia="zh-CN"/>
              </w:rPr>
            </w:pPr>
          </w:p>
        </w:tc>
      </w:tr>
    </w:tbl>
    <w:p w14:paraId="1149E013" w14:textId="77777777" w:rsidR="00FF3604" w:rsidRDefault="00FF3604">
      <w:pPr>
        <w:spacing w:after="120"/>
        <w:rPr>
          <w:rFonts w:eastAsiaTheme="minorEastAsia"/>
          <w:b/>
          <w:bCs/>
          <w:sz w:val="22"/>
          <w:szCs w:val="22"/>
          <w:lang w:eastAsia="zh-CN"/>
        </w:rPr>
      </w:pPr>
    </w:p>
    <w:p w14:paraId="5A25E748" w14:textId="77777777" w:rsidR="00FF3604" w:rsidRDefault="00470430">
      <w:pPr>
        <w:pStyle w:val="Heading4"/>
        <w:rPr>
          <w:u w:val="single"/>
          <w:lang w:val="en-US"/>
        </w:rPr>
      </w:pPr>
      <w:r>
        <w:rPr>
          <w:u w:val="single"/>
          <w:lang w:val="en-US"/>
        </w:rPr>
        <w:lastRenderedPageBreak/>
        <w:t>Round-2</w:t>
      </w:r>
    </w:p>
    <w:p w14:paraId="7B269FB3" w14:textId="77777777" w:rsidR="00FF3604" w:rsidRDefault="00470430">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13C9A179" w14:textId="77777777" w:rsidR="00FF3604" w:rsidRDefault="00470430">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394453C8"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D4EFBAC" w14:textId="77777777" w:rsidR="00FF3604" w:rsidRDefault="00FF3604">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42F568F6" w14:textId="77777777">
        <w:tc>
          <w:tcPr>
            <w:tcW w:w="1975" w:type="dxa"/>
            <w:shd w:val="clear" w:color="auto" w:fill="CC66FF"/>
          </w:tcPr>
          <w:p w14:paraId="2A19AB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C4336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955A20" w14:textId="77777777">
        <w:tc>
          <w:tcPr>
            <w:tcW w:w="1975" w:type="dxa"/>
          </w:tcPr>
          <w:p w14:paraId="5BC87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99C7D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FF3604" w14:paraId="406CB97A" w14:textId="77777777">
        <w:tc>
          <w:tcPr>
            <w:tcW w:w="1975" w:type="dxa"/>
          </w:tcPr>
          <w:p w14:paraId="67AF6C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4FE5DD6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097305CB" w14:textId="77777777">
        <w:tc>
          <w:tcPr>
            <w:tcW w:w="1975" w:type="dxa"/>
          </w:tcPr>
          <w:p w14:paraId="2614421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7238D5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CD15141" w14:textId="77777777">
        <w:tc>
          <w:tcPr>
            <w:tcW w:w="1975" w:type="dxa"/>
          </w:tcPr>
          <w:p w14:paraId="1CB1EE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1148F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7EEF59E8" w14:textId="77777777">
        <w:tc>
          <w:tcPr>
            <w:tcW w:w="1975" w:type="dxa"/>
          </w:tcPr>
          <w:p w14:paraId="4526EFE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1CF0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A9A0034" w14:textId="77777777">
        <w:tc>
          <w:tcPr>
            <w:tcW w:w="1975" w:type="dxa"/>
          </w:tcPr>
          <w:p w14:paraId="3F591A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585331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55BF9A6C" w14:textId="77777777">
        <w:tc>
          <w:tcPr>
            <w:tcW w:w="1975" w:type="dxa"/>
          </w:tcPr>
          <w:p w14:paraId="5106739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7F8CC071"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FF3604" w14:paraId="1BD0C165" w14:textId="77777777">
        <w:tc>
          <w:tcPr>
            <w:tcW w:w="1975" w:type="dxa"/>
          </w:tcPr>
          <w:p w14:paraId="32940650"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73C3062C"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FF3604" w14:paraId="30D8F774" w14:textId="77777777">
        <w:tc>
          <w:tcPr>
            <w:tcW w:w="1975" w:type="dxa"/>
          </w:tcPr>
          <w:p w14:paraId="3297F97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0B49FF6F"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FF3604" w14:paraId="3E639BF4" w14:textId="77777777">
        <w:tc>
          <w:tcPr>
            <w:tcW w:w="1975" w:type="dxa"/>
          </w:tcPr>
          <w:p w14:paraId="0E99E47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0DECCCD"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164F2C" w14:paraId="3235617C" w14:textId="77777777">
        <w:tc>
          <w:tcPr>
            <w:tcW w:w="1975" w:type="dxa"/>
          </w:tcPr>
          <w:p w14:paraId="0E62C46C" w14:textId="0A6EB9AE" w:rsidR="00164F2C" w:rsidRDefault="00164F2C"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162278" w14:textId="54D5F7A4" w:rsidR="00164F2C" w:rsidRDefault="00164F2C"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08591A00" w14:textId="77777777">
        <w:tc>
          <w:tcPr>
            <w:tcW w:w="1975" w:type="dxa"/>
          </w:tcPr>
          <w:p w14:paraId="2AF3BB17" w14:textId="42CF3B78" w:rsidR="00164F2C" w:rsidRPr="0054377F" w:rsidRDefault="0054377F"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5D2B75" w14:textId="0346F013" w:rsidR="00164F2C" w:rsidRDefault="0054377F"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41FACFB2" w14:textId="77777777">
        <w:tc>
          <w:tcPr>
            <w:tcW w:w="1975" w:type="dxa"/>
          </w:tcPr>
          <w:p w14:paraId="01921508" w14:textId="618F6689" w:rsidR="00164F2C" w:rsidRDefault="00F93BA2"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7375" w:type="dxa"/>
          </w:tcPr>
          <w:p w14:paraId="5C3D97F1" w14:textId="69F78DD9" w:rsidR="00164F2C" w:rsidRDefault="00F93BA2"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50C97A68" w14:textId="77777777">
        <w:tc>
          <w:tcPr>
            <w:tcW w:w="1975" w:type="dxa"/>
          </w:tcPr>
          <w:p w14:paraId="1E377987" w14:textId="5DA1FC30" w:rsidR="00164F2C" w:rsidRDefault="001D7467"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13DF414" w14:textId="2A5498C7" w:rsidR="00164F2C" w:rsidRDefault="001D7467"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A00BEA" w14:paraId="50B5E701" w14:textId="77777777">
        <w:tc>
          <w:tcPr>
            <w:tcW w:w="1975" w:type="dxa"/>
          </w:tcPr>
          <w:p w14:paraId="75574677" w14:textId="625002DC" w:rsidR="00A00BEA" w:rsidRDefault="00A00BEA"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0E4324" w14:textId="4410E11D" w:rsidR="00D309D6" w:rsidRDefault="00A00BEA"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sidR="00D309D6">
              <w:rPr>
                <w:rFonts w:ascii="Times New Roman" w:eastAsiaTheme="minorEastAsia" w:hAnsi="Times New Roman"/>
                <w:iCs/>
                <w:lang w:val="en-GB" w:eastAsia="zh-CN"/>
              </w:rPr>
              <w:t>This need to be clarified in the proposal by adding a note.</w:t>
            </w:r>
            <w:r>
              <w:rPr>
                <w:rFonts w:ascii="Times New Roman" w:eastAsiaTheme="minorEastAsia" w:hAnsi="Times New Roman"/>
                <w:iCs/>
                <w:lang w:val="en-GB" w:eastAsia="zh-CN"/>
              </w:rPr>
              <w:t xml:space="preserve"> </w:t>
            </w:r>
            <w:r w:rsidR="00D309D6">
              <w:rPr>
                <w:rFonts w:ascii="Times New Roman" w:eastAsiaTheme="minorEastAsia" w:hAnsi="Times New Roman"/>
                <w:iCs/>
                <w:lang w:val="en-GB" w:eastAsia="zh-CN"/>
              </w:rPr>
              <w:t xml:space="preserve">Also, the </w:t>
            </w:r>
            <w:r w:rsidR="00D309D6" w:rsidRPr="00D309D6">
              <w:rPr>
                <w:rFonts w:ascii="Times New Roman" w:eastAsiaTheme="minorEastAsia" w:hAnsi="Times New Roman"/>
                <w:bCs/>
                <w:iCs/>
                <w:lang w:val="en-GB" w:eastAsia="zh-CN"/>
              </w:rPr>
              <w:t>TRP-based pre-compensation</w:t>
            </w:r>
            <w:r w:rsidR="00D309D6">
              <w:rPr>
                <w:rFonts w:ascii="Times New Roman" w:eastAsiaTheme="minorEastAsia" w:hAnsi="Times New Roman"/>
                <w:bCs/>
                <w:iCs/>
                <w:lang w:val="en-GB" w:eastAsia="zh-CN"/>
              </w:rPr>
              <w:t xml:space="preserve"> should</w:t>
            </w:r>
            <w:r w:rsidR="00D309D6" w:rsidRPr="00D309D6">
              <w:rPr>
                <w:rFonts w:ascii="Times New Roman" w:eastAsiaTheme="minorEastAsia" w:hAnsi="Times New Roman"/>
                <w:bCs/>
                <w:iCs/>
                <w:lang w:val="en-GB" w:eastAsia="zh-CN"/>
              </w:rPr>
              <w:t xml:space="preserve"> </w:t>
            </w:r>
            <w:r w:rsidR="00D309D6">
              <w:rPr>
                <w:rFonts w:ascii="Times New Roman" w:eastAsiaTheme="minorEastAsia" w:hAnsi="Times New Roman"/>
                <w:iCs/>
                <w:lang w:val="en-GB" w:eastAsia="zh-CN"/>
              </w:rPr>
              <w:t xml:space="preserve">be deleted as this combination scheme of Rel-17 pre-compensation PDCCH + Single TRP PDSCH is not supported. </w:t>
            </w:r>
          </w:p>
          <w:p w14:paraId="1950FB5E" w14:textId="5C74D030" w:rsidR="00A00BEA" w:rsidRDefault="00A00BEA" w:rsidP="00164F2C">
            <w:pPr>
              <w:pStyle w:val="ListParagraph"/>
              <w:ind w:left="0"/>
              <w:contextualSpacing/>
              <w:rPr>
                <w:rFonts w:ascii="Times New Roman" w:eastAsiaTheme="minorEastAsia" w:hAnsi="Times New Roman"/>
                <w:iCs/>
                <w:lang w:val="en-GB" w:eastAsia="zh-CN"/>
              </w:rPr>
            </w:pPr>
          </w:p>
          <w:p w14:paraId="08639AD5" w14:textId="1CFF6747" w:rsidR="00D309D6" w:rsidRPr="00D309D6" w:rsidRDefault="00D309D6" w:rsidP="00D309D6">
            <w:pPr>
              <w:spacing w:after="120"/>
              <w:rPr>
                <w:rFonts w:eastAsiaTheme="minorEastAsia"/>
                <w:b/>
                <w:bCs/>
                <w:lang w:eastAsia="zh-CN"/>
              </w:rPr>
            </w:pPr>
            <w:r>
              <w:rPr>
                <w:rFonts w:eastAsiaTheme="minorEastAsia"/>
                <w:b/>
                <w:bCs/>
                <w:highlight w:val="yellow"/>
                <w:lang w:eastAsia="zh-CN"/>
              </w:rPr>
              <w:t>Proposal #4-1a:</w:t>
            </w:r>
          </w:p>
          <w:p w14:paraId="54625AEE" w14:textId="2DE30CF6" w:rsidR="00D309D6" w:rsidRDefault="00D309D6" w:rsidP="00D309D6">
            <w:pPr>
              <w:spacing w:after="120" w:line="240" w:lineRule="auto"/>
              <w:rPr>
                <w:rFonts w:eastAsiaTheme="minorEastAsia"/>
                <w:lang w:eastAsia="zh-CN"/>
              </w:rPr>
            </w:pPr>
            <w:r>
              <w:rPr>
                <w:rFonts w:eastAsia="MS Mincho"/>
                <w:bCs/>
                <w:lang w:eastAsia="ja-JP"/>
              </w:rPr>
              <w:t xml:space="preserve">If enhanced SFN PDCCH transmission scheme </w:t>
            </w:r>
            <w:r w:rsidRPr="00D309D6">
              <w:rPr>
                <w:rFonts w:eastAsia="MS Mincho"/>
                <w:bCs/>
                <w:color w:val="FF0000"/>
                <w:lang w:eastAsia="ja-JP"/>
              </w:rPr>
              <w:t xml:space="preserve">1 </w:t>
            </w:r>
            <w:r w:rsidRPr="00D309D6">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5C473E17" w14:textId="77777777" w:rsidR="00D309D6" w:rsidRDefault="00D309D6" w:rsidP="00D309D6">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30373340" w14:textId="347EB84E" w:rsidR="00A00BEA" w:rsidRDefault="00A00BEA" w:rsidP="00D309D6">
            <w:pPr>
              <w:pStyle w:val="ListParagraph"/>
              <w:numPr>
                <w:ilvl w:val="0"/>
                <w:numId w:val="22"/>
              </w:numPr>
              <w:contextualSpacing/>
              <w:rPr>
                <w:rFonts w:ascii="Times New Roman" w:eastAsiaTheme="minorEastAsia" w:hAnsi="Times New Roman"/>
                <w:iCs/>
                <w:lang w:val="en-GB" w:eastAsia="zh-CN"/>
              </w:rPr>
            </w:pPr>
            <w:r w:rsidRPr="00D309D6">
              <w:rPr>
                <w:rFonts w:ascii="Times New Roman" w:eastAsiaTheme="minorEastAsia" w:hAnsi="Times New Roman"/>
                <w:iCs/>
                <w:color w:val="FF0000"/>
                <w:lang w:val="en-GB" w:eastAsia="zh-CN"/>
              </w:rPr>
              <w:t>Note: It applies only to UE support</w:t>
            </w:r>
            <w:r w:rsidR="00D155C0">
              <w:rPr>
                <w:rFonts w:ascii="Times New Roman" w:eastAsiaTheme="minorEastAsia" w:hAnsi="Times New Roman"/>
                <w:iCs/>
                <w:color w:val="FF0000"/>
                <w:lang w:val="en-GB" w:eastAsia="zh-CN"/>
              </w:rPr>
              <w:t>s</w:t>
            </w:r>
            <w:r w:rsidRPr="00D309D6">
              <w:rPr>
                <w:rFonts w:ascii="Times New Roman" w:eastAsiaTheme="minorEastAsia" w:hAnsi="Times New Roman"/>
                <w:iCs/>
                <w:color w:val="FF0000"/>
                <w:lang w:val="en-GB" w:eastAsia="zh-CN"/>
              </w:rPr>
              <w:t xml:space="preserve"> the feature of </w:t>
            </w:r>
            <w:r w:rsidR="00D309D6" w:rsidRPr="00D309D6">
              <w:rPr>
                <w:rFonts w:ascii="Times New Roman" w:hAnsi="Times New Roman"/>
                <w:color w:val="FF0000"/>
              </w:rPr>
              <w:t>of Rel-17 SFN PDCCH scheme 1 and single-TRP PDSCH</w:t>
            </w:r>
            <w:r w:rsidR="00CD3750">
              <w:rPr>
                <w:rFonts w:ascii="Times New Roman" w:hAnsi="Times New Roman"/>
                <w:color w:val="FF0000"/>
              </w:rPr>
              <w:t>.</w:t>
            </w:r>
          </w:p>
        </w:tc>
      </w:tr>
      <w:tr w:rsidR="00A30748" w14:paraId="029E537E" w14:textId="77777777">
        <w:tc>
          <w:tcPr>
            <w:tcW w:w="1975" w:type="dxa"/>
          </w:tcPr>
          <w:p w14:paraId="4E5AE456" w14:textId="6BABD3CF" w:rsidR="00A30748" w:rsidRDefault="00A30748" w:rsidP="00A3074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FF69AD3" w14:textId="39E98D88" w:rsidR="00A30748" w:rsidRDefault="00A30748" w:rsidP="00A30748">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44E9B0AE" w14:textId="77777777" w:rsidR="00FF3604" w:rsidRDefault="00FF3604">
      <w:pPr>
        <w:spacing w:after="120"/>
        <w:rPr>
          <w:rFonts w:eastAsiaTheme="minorEastAsia"/>
          <w:b/>
          <w:bCs/>
          <w:sz w:val="22"/>
          <w:szCs w:val="22"/>
          <w:lang w:eastAsia="zh-CN"/>
        </w:rPr>
      </w:pPr>
    </w:p>
    <w:p w14:paraId="542BECDC" w14:textId="77777777" w:rsidR="00FF3604" w:rsidRDefault="00470430">
      <w:pPr>
        <w:pStyle w:val="Heading3"/>
        <w:numPr>
          <w:ilvl w:val="2"/>
          <w:numId w:val="10"/>
        </w:numPr>
        <w:ind w:left="450"/>
        <w:rPr>
          <w:lang w:val="en-US"/>
        </w:rPr>
      </w:pPr>
      <w:r>
        <w:rPr>
          <w:lang w:val="en-US"/>
        </w:rPr>
        <w:lastRenderedPageBreak/>
        <w:t>Issue #4-2 (CORESET overlapping with PDSCH)</w:t>
      </w:r>
    </w:p>
    <w:p w14:paraId="342A921C" w14:textId="77777777" w:rsidR="00FF3604" w:rsidRDefault="00470430">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6033FC02" w14:textId="77777777" w:rsidR="00FF3604" w:rsidRDefault="00470430">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4557CFA3"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4C5842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386C4B4D"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D918F1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442BD93F"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13A28F1" w14:textId="77777777" w:rsidR="00FF3604" w:rsidRDefault="00470430">
      <w:pPr>
        <w:rPr>
          <w:sz w:val="22"/>
          <w:szCs w:val="22"/>
        </w:rPr>
      </w:pPr>
      <w:r>
        <w:rPr>
          <w:sz w:val="22"/>
          <w:szCs w:val="22"/>
        </w:rPr>
        <w:t>Based on the companies’ preference the following proposal is made.</w:t>
      </w:r>
    </w:p>
    <w:p w14:paraId="0F418457" w14:textId="77777777" w:rsidR="00FF3604" w:rsidRDefault="00470430">
      <w:pPr>
        <w:pStyle w:val="Heading4"/>
        <w:rPr>
          <w:u w:val="single"/>
          <w:lang w:val="en-US"/>
        </w:rPr>
      </w:pPr>
      <w:r>
        <w:rPr>
          <w:u w:val="single"/>
          <w:lang w:val="en-US"/>
        </w:rPr>
        <w:t>Round-1</w:t>
      </w:r>
    </w:p>
    <w:p w14:paraId="5F7EA876" w14:textId="77777777" w:rsidR="00FF3604" w:rsidRDefault="00470430">
      <w:pPr>
        <w:spacing w:after="120" w:line="240" w:lineRule="auto"/>
        <w:rPr>
          <w:b/>
          <w:bCs/>
          <w:sz w:val="22"/>
          <w:szCs w:val="22"/>
        </w:rPr>
      </w:pPr>
      <w:r>
        <w:rPr>
          <w:b/>
          <w:bCs/>
          <w:sz w:val="22"/>
          <w:szCs w:val="22"/>
          <w:highlight w:val="yellow"/>
        </w:rPr>
        <w:t>Proposal #4-2:</w:t>
      </w:r>
    </w:p>
    <w:p w14:paraId="1911B32D" w14:textId="77777777" w:rsidR="00FF3604" w:rsidRDefault="00470430">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571385EF" w14:textId="77777777" w:rsidR="00FF3604" w:rsidRDefault="00FF3604">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FF3604" w14:paraId="7B074334" w14:textId="77777777">
        <w:tc>
          <w:tcPr>
            <w:tcW w:w="1975" w:type="dxa"/>
            <w:shd w:val="clear" w:color="auto" w:fill="CC66FF"/>
          </w:tcPr>
          <w:p w14:paraId="230611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946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B95FA0" w14:textId="77777777">
        <w:tc>
          <w:tcPr>
            <w:tcW w:w="1975" w:type="dxa"/>
          </w:tcPr>
          <w:p w14:paraId="60AA11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76F8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9BDE56B" w14:textId="77777777">
        <w:tc>
          <w:tcPr>
            <w:tcW w:w="1975" w:type="dxa"/>
          </w:tcPr>
          <w:p w14:paraId="61963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B63F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FF3604" w14:paraId="43B94573" w14:textId="77777777">
        <w:tc>
          <w:tcPr>
            <w:tcW w:w="1975" w:type="dxa"/>
          </w:tcPr>
          <w:p w14:paraId="051720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4D48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26DFF3D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789B013B"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D8B2B1E"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F021350"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ABAFD0"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1E84B0E8"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63836EC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443E82FE"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2D341FEB" w14:textId="77777777" w:rsidR="00FF3604" w:rsidRDefault="00FF3604">
            <w:pPr>
              <w:pStyle w:val="ListParagraph"/>
              <w:ind w:left="0"/>
              <w:contextualSpacing/>
              <w:rPr>
                <w:rFonts w:ascii="Times New Roman" w:eastAsiaTheme="minorEastAsia" w:hAnsi="Times New Roman"/>
                <w:lang w:eastAsia="zh-CN"/>
              </w:rPr>
            </w:pPr>
          </w:p>
        </w:tc>
      </w:tr>
      <w:tr w:rsidR="00FF3604" w14:paraId="595E58B5" w14:textId="77777777">
        <w:tc>
          <w:tcPr>
            <w:tcW w:w="1975" w:type="dxa"/>
          </w:tcPr>
          <w:p w14:paraId="35AA26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B9E0C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FF3604" w14:paraId="6E6E4317" w14:textId="77777777">
        <w:tc>
          <w:tcPr>
            <w:tcW w:w="1975" w:type="dxa"/>
          </w:tcPr>
          <w:p w14:paraId="137E0D1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65C9166D"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FF3604" w14:paraId="7E4D0941" w14:textId="77777777">
        <w:tc>
          <w:tcPr>
            <w:tcW w:w="1975" w:type="dxa"/>
          </w:tcPr>
          <w:p w14:paraId="1710AD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5EF7449" w14:textId="77777777" w:rsidR="00FF3604" w:rsidRDefault="00470430">
            <w:pPr>
              <w:contextualSpacing/>
              <w:rPr>
                <w:iCs/>
              </w:rPr>
            </w:pPr>
            <w:r>
              <w:rPr>
                <w:iCs/>
              </w:rPr>
              <w:t xml:space="preserve">Similar views at ZTE and Ericsson. </w:t>
            </w:r>
          </w:p>
        </w:tc>
      </w:tr>
      <w:tr w:rsidR="00FF3604" w14:paraId="2A4DEFEB" w14:textId="77777777">
        <w:tc>
          <w:tcPr>
            <w:tcW w:w="1975" w:type="dxa"/>
          </w:tcPr>
          <w:p w14:paraId="6C6902D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9DDDA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F3604" w14:paraId="5DA03410" w14:textId="77777777">
        <w:tc>
          <w:tcPr>
            <w:tcW w:w="1975" w:type="dxa"/>
          </w:tcPr>
          <w:p w14:paraId="0AF9DB72"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E646C6C"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FF3604" w14:paraId="46434EF1" w14:textId="77777777">
        <w:tc>
          <w:tcPr>
            <w:tcW w:w="1975" w:type="dxa"/>
          </w:tcPr>
          <w:p w14:paraId="65FA38E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B66EA9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FF3604" w14:paraId="6C11D409" w14:textId="77777777">
        <w:tc>
          <w:tcPr>
            <w:tcW w:w="1975" w:type="dxa"/>
          </w:tcPr>
          <w:p w14:paraId="1F385F73"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0B287D5"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FF3604" w14:paraId="4390E6E8" w14:textId="77777777">
        <w:tc>
          <w:tcPr>
            <w:tcW w:w="1975" w:type="dxa"/>
          </w:tcPr>
          <w:p w14:paraId="03005F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0597957" w14:textId="77777777" w:rsidR="00FF3604" w:rsidRDefault="00470430">
            <w:pPr>
              <w:contextualSpacing/>
              <w:rPr>
                <w:rFonts w:eastAsiaTheme="minorEastAsia"/>
                <w:lang w:eastAsia="zh-CN"/>
              </w:rPr>
            </w:pPr>
            <w:r>
              <w:rPr>
                <w:rFonts w:eastAsia="MS Mincho"/>
                <w:lang w:eastAsia="ja-JP"/>
              </w:rPr>
              <w:t>Similar views as ZTE.</w:t>
            </w:r>
          </w:p>
        </w:tc>
      </w:tr>
      <w:tr w:rsidR="00FF3604" w14:paraId="4A09F965" w14:textId="77777777">
        <w:tc>
          <w:tcPr>
            <w:tcW w:w="1975" w:type="dxa"/>
          </w:tcPr>
          <w:p w14:paraId="28F73D2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FF0F594" w14:textId="77777777" w:rsidR="00FF3604" w:rsidRDefault="00FF3604">
            <w:pPr>
              <w:contextualSpacing/>
              <w:rPr>
                <w:rFonts w:eastAsiaTheme="minorEastAsia"/>
                <w:lang w:eastAsia="zh-CN"/>
              </w:rPr>
            </w:pPr>
          </w:p>
        </w:tc>
      </w:tr>
      <w:tr w:rsidR="00FF3604" w14:paraId="5D55E59D" w14:textId="77777777">
        <w:tc>
          <w:tcPr>
            <w:tcW w:w="1975" w:type="dxa"/>
          </w:tcPr>
          <w:p w14:paraId="7BB16E3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DEC5C4" w14:textId="77777777" w:rsidR="00FF3604" w:rsidRDefault="00FF3604">
            <w:pPr>
              <w:contextualSpacing/>
              <w:rPr>
                <w:rFonts w:eastAsiaTheme="minorEastAsia"/>
                <w:lang w:eastAsia="zh-CN"/>
              </w:rPr>
            </w:pPr>
          </w:p>
        </w:tc>
      </w:tr>
      <w:tr w:rsidR="00FF3604" w14:paraId="7777106E" w14:textId="77777777">
        <w:tc>
          <w:tcPr>
            <w:tcW w:w="1975" w:type="dxa"/>
          </w:tcPr>
          <w:p w14:paraId="4356AA13"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EC78646" w14:textId="77777777" w:rsidR="00FF3604" w:rsidRDefault="00FF3604">
            <w:pPr>
              <w:contextualSpacing/>
              <w:rPr>
                <w:rFonts w:eastAsiaTheme="minorEastAsia"/>
                <w:lang w:val="en-US" w:eastAsia="zh-CN"/>
              </w:rPr>
            </w:pPr>
          </w:p>
        </w:tc>
      </w:tr>
    </w:tbl>
    <w:p w14:paraId="2DBE4678" w14:textId="77777777" w:rsidR="00FF3604" w:rsidRDefault="00FF3604">
      <w:pPr>
        <w:widowControl w:val="0"/>
        <w:spacing w:after="120" w:line="240" w:lineRule="auto"/>
        <w:rPr>
          <w:rFonts w:eastAsia="MS Mincho"/>
          <w:bCs/>
          <w:color w:val="000000" w:themeColor="text1"/>
          <w:lang w:val="en-US" w:eastAsia="ja-JP"/>
        </w:rPr>
      </w:pPr>
    </w:p>
    <w:p w14:paraId="77A242D5" w14:textId="77777777" w:rsidR="00FF3604" w:rsidRDefault="00470430">
      <w:pPr>
        <w:pStyle w:val="Heading3"/>
        <w:numPr>
          <w:ilvl w:val="2"/>
          <w:numId w:val="10"/>
        </w:numPr>
        <w:ind w:left="450"/>
        <w:rPr>
          <w:lang w:val="en-US"/>
        </w:rPr>
      </w:pPr>
      <w:r>
        <w:rPr>
          <w:lang w:val="en-US"/>
        </w:rPr>
        <w:t>Issue #4-3 (Aperiodic CSI-RS overlapping with CORESET)</w:t>
      </w:r>
    </w:p>
    <w:p w14:paraId="26EACC08" w14:textId="77777777" w:rsidR="00FF3604" w:rsidRDefault="00470430">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8A2230E" w14:textId="77777777" w:rsidR="00FF3604" w:rsidRDefault="00470430">
      <w:pPr>
        <w:spacing w:after="0" w:line="240" w:lineRule="auto"/>
        <w:rPr>
          <w:rFonts w:eastAsia="Calibri"/>
          <w:b/>
          <w:bCs/>
          <w:sz w:val="22"/>
          <w:szCs w:val="22"/>
        </w:rPr>
      </w:pPr>
      <w:r>
        <w:rPr>
          <w:b/>
          <w:bCs/>
          <w:sz w:val="22"/>
          <w:szCs w:val="22"/>
        </w:rPr>
        <w:t>Issue #4-3:</w:t>
      </w:r>
    </w:p>
    <w:p w14:paraId="1F2782E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D51E26"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0FF26FEC" w14:textId="77777777" w:rsidR="00FF3604" w:rsidRDefault="00470430">
      <w:pPr>
        <w:pStyle w:val="Heading4"/>
        <w:rPr>
          <w:u w:val="single"/>
          <w:lang w:val="en-US"/>
        </w:rPr>
      </w:pPr>
      <w:r>
        <w:rPr>
          <w:u w:val="single"/>
          <w:lang w:val="en-US"/>
        </w:rPr>
        <w:t>Round-1</w:t>
      </w:r>
    </w:p>
    <w:p w14:paraId="62BC7B96" w14:textId="77777777" w:rsidR="00FF3604" w:rsidRDefault="00470430">
      <w:pPr>
        <w:spacing w:after="0" w:line="240" w:lineRule="auto"/>
        <w:rPr>
          <w:rFonts w:eastAsia="Calibri"/>
          <w:b/>
          <w:bCs/>
          <w:sz w:val="22"/>
          <w:szCs w:val="22"/>
        </w:rPr>
      </w:pPr>
      <w:r>
        <w:rPr>
          <w:b/>
          <w:bCs/>
          <w:sz w:val="22"/>
          <w:szCs w:val="22"/>
        </w:rPr>
        <w:t>Proposal #4-3:</w:t>
      </w:r>
    </w:p>
    <w:p w14:paraId="73DE14F0"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29D62729" w14:textId="77777777" w:rsidR="00FF3604" w:rsidRDefault="00FF3604">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1CF857B3" w14:textId="77777777">
        <w:tc>
          <w:tcPr>
            <w:tcW w:w="1975" w:type="dxa"/>
            <w:shd w:val="clear" w:color="auto" w:fill="CC66FF"/>
          </w:tcPr>
          <w:p w14:paraId="17A91FF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3D33C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577AE4A" w14:textId="77777777">
        <w:tc>
          <w:tcPr>
            <w:tcW w:w="1975" w:type="dxa"/>
          </w:tcPr>
          <w:p w14:paraId="7E4931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0CA7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5204237" w14:textId="77777777">
        <w:tc>
          <w:tcPr>
            <w:tcW w:w="1975" w:type="dxa"/>
          </w:tcPr>
          <w:p w14:paraId="6B6627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490237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FF3604" w14:paraId="29061474" w14:textId="77777777">
        <w:tc>
          <w:tcPr>
            <w:tcW w:w="1975" w:type="dxa"/>
          </w:tcPr>
          <w:p w14:paraId="71993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DDC57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FF3604" w14:paraId="6E2D0A0C" w14:textId="77777777">
        <w:tc>
          <w:tcPr>
            <w:tcW w:w="1975" w:type="dxa"/>
          </w:tcPr>
          <w:p w14:paraId="694B6C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D96D31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5331794A" w14:textId="77777777">
        <w:tc>
          <w:tcPr>
            <w:tcW w:w="1975" w:type="dxa"/>
          </w:tcPr>
          <w:p w14:paraId="50E74F6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4DD91D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FF3604" w14:paraId="4F232E9B" w14:textId="77777777">
        <w:tc>
          <w:tcPr>
            <w:tcW w:w="1975" w:type="dxa"/>
          </w:tcPr>
          <w:p w14:paraId="2C06F9F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2AFD8F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FF3604" w14:paraId="290B0E04" w14:textId="77777777">
        <w:tc>
          <w:tcPr>
            <w:tcW w:w="1975" w:type="dxa"/>
          </w:tcPr>
          <w:p w14:paraId="13BFD6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A66F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FF3604" w14:paraId="6680B32F" w14:textId="77777777">
        <w:tc>
          <w:tcPr>
            <w:tcW w:w="1975" w:type="dxa"/>
          </w:tcPr>
          <w:p w14:paraId="282571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6D7D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FF3604" w14:paraId="537C75D3" w14:textId="77777777">
        <w:tc>
          <w:tcPr>
            <w:tcW w:w="1975" w:type="dxa"/>
          </w:tcPr>
          <w:p w14:paraId="7267005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85FE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FF3604" w14:paraId="45904830" w14:textId="77777777">
        <w:tc>
          <w:tcPr>
            <w:tcW w:w="1975" w:type="dxa"/>
          </w:tcPr>
          <w:p w14:paraId="68C10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5504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04E7A937" w14:textId="77777777">
        <w:tc>
          <w:tcPr>
            <w:tcW w:w="1975" w:type="dxa"/>
          </w:tcPr>
          <w:p w14:paraId="4B2E43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8ED3FE2" w14:textId="77777777" w:rsidR="00FF3604" w:rsidRDefault="00470430">
            <w:pPr>
              <w:spacing w:after="0" w:line="240" w:lineRule="auto"/>
              <w:rPr>
                <w:rFonts w:eastAsia="Calibri"/>
                <w:b/>
                <w:bCs/>
              </w:rPr>
            </w:pPr>
            <w:r>
              <w:rPr>
                <w:b/>
                <w:bCs/>
                <w:highlight w:val="yellow"/>
              </w:rPr>
              <w:t>Proposal #4-3:</w:t>
            </w:r>
          </w:p>
          <w:p w14:paraId="50B8A475"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689F0CC" w14:textId="77777777" w:rsidR="00FF3604" w:rsidRDefault="00FF3604">
            <w:pPr>
              <w:pStyle w:val="ListParagraph"/>
              <w:ind w:left="0"/>
              <w:contextualSpacing/>
              <w:rPr>
                <w:rFonts w:ascii="Times New Roman" w:eastAsiaTheme="minorEastAsia" w:hAnsi="Times New Roman"/>
                <w:lang w:eastAsia="zh-CN"/>
              </w:rPr>
            </w:pPr>
          </w:p>
        </w:tc>
      </w:tr>
      <w:tr w:rsidR="00FF3604" w14:paraId="1595933D" w14:textId="77777777">
        <w:tc>
          <w:tcPr>
            <w:tcW w:w="1975" w:type="dxa"/>
          </w:tcPr>
          <w:p w14:paraId="4653540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5CC9C51" w14:textId="77777777" w:rsidR="00FF3604" w:rsidRDefault="00FF3604">
            <w:pPr>
              <w:pStyle w:val="ListParagraph"/>
              <w:ind w:left="0"/>
              <w:contextualSpacing/>
              <w:rPr>
                <w:rFonts w:ascii="Times New Roman" w:eastAsia="Malgun Gothic" w:hAnsi="Times New Roman"/>
                <w:lang w:eastAsia="ko-KR"/>
              </w:rPr>
            </w:pPr>
          </w:p>
        </w:tc>
      </w:tr>
      <w:tr w:rsidR="00FF3604" w14:paraId="17BE8E51" w14:textId="77777777">
        <w:tc>
          <w:tcPr>
            <w:tcW w:w="1975" w:type="dxa"/>
          </w:tcPr>
          <w:p w14:paraId="263E4D66"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3F2C0B69" w14:textId="77777777" w:rsidR="00FF3604" w:rsidRDefault="00FF3604">
            <w:pPr>
              <w:pStyle w:val="ListParagraph"/>
              <w:ind w:left="0"/>
              <w:contextualSpacing/>
              <w:rPr>
                <w:rFonts w:ascii="Times New Roman" w:eastAsia="Malgun Gothic" w:hAnsi="Times New Roman"/>
                <w:lang w:eastAsia="ko-KR"/>
              </w:rPr>
            </w:pPr>
          </w:p>
        </w:tc>
      </w:tr>
      <w:tr w:rsidR="00FF3604" w14:paraId="2777227A" w14:textId="77777777">
        <w:tc>
          <w:tcPr>
            <w:tcW w:w="1975" w:type="dxa"/>
          </w:tcPr>
          <w:p w14:paraId="046684BC"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BFEC276" w14:textId="77777777" w:rsidR="00FF3604" w:rsidRDefault="00FF3604">
            <w:pPr>
              <w:pStyle w:val="ListParagraph"/>
              <w:ind w:left="0"/>
              <w:contextualSpacing/>
              <w:rPr>
                <w:rFonts w:ascii="Times New Roman" w:eastAsia="Malgun Gothic" w:hAnsi="Times New Roman"/>
                <w:lang w:eastAsia="ko-KR"/>
              </w:rPr>
            </w:pPr>
          </w:p>
        </w:tc>
      </w:tr>
    </w:tbl>
    <w:p w14:paraId="207274AB" w14:textId="77777777" w:rsidR="00FF3604" w:rsidRDefault="00FF3604">
      <w:pPr>
        <w:widowControl w:val="0"/>
        <w:spacing w:after="120" w:line="240" w:lineRule="auto"/>
        <w:rPr>
          <w:sz w:val="22"/>
          <w:szCs w:val="22"/>
          <w:lang w:val="en-US"/>
        </w:rPr>
      </w:pPr>
    </w:p>
    <w:p w14:paraId="61F28F7F" w14:textId="77777777" w:rsidR="00FF3604" w:rsidRDefault="00470430">
      <w:pPr>
        <w:pStyle w:val="Heading3"/>
        <w:numPr>
          <w:ilvl w:val="2"/>
          <w:numId w:val="10"/>
        </w:numPr>
        <w:ind w:left="450"/>
        <w:rPr>
          <w:lang w:val="en-US"/>
        </w:rPr>
      </w:pPr>
      <w:r>
        <w:rPr>
          <w:lang w:val="en-US"/>
        </w:rPr>
        <w:t>Issue #4-4 (Default QCL for aperiodic CSI-RS)</w:t>
      </w:r>
    </w:p>
    <w:p w14:paraId="3177F100" w14:textId="77777777" w:rsidR="00FF3604" w:rsidRDefault="00470430">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61655C1F" w14:textId="77777777" w:rsidR="00FF3604" w:rsidRDefault="00FF3604">
      <w:pPr>
        <w:pStyle w:val="ListParagraph"/>
        <w:ind w:left="0"/>
        <w:rPr>
          <w:rFonts w:ascii="Times New Roman" w:eastAsia="MS Mincho" w:hAnsi="Times New Roman"/>
          <w:bCs/>
          <w:sz w:val="20"/>
          <w:szCs w:val="20"/>
          <w:lang w:eastAsia="ja-JP"/>
        </w:rPr>
      </w:pPr>
    </w:p>
    <w:p w14:paraId="088C0A46" w14:textId="77777777" w:rsidR="00FF3604" w:rsidRDefault="00470430">
      <w:pPr>
        <w:spacing w:after="0" w:line="240" w:lineRule="auto"/>
        <w:rPr>
          <w:rFonts w:eastAsia="Calibri"/>
          <w:b/>
          <w:bCs/>
          <w:sz w:val="22"/>
          <w:szCs w:val="22"/>
        </w:rPr>
      </w:pPr>
      <w:r>
        <w:rPr>
          <w:b/>
          <w:bCs/>
          <w:sz w:val="22"/>
          <w:szCs w:val="22"/>
        </w:rPr>
        <w:t>Issue #4-4:</w:t>
      </w:r>
    </w:p>
    <w:p w14:paraId="7F72E050" w14:textId="77777777" w:rsidR="00FF3604" w:rsidRDefault="00470430">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751468CD"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057789" w14:textId="77777777" w:rsidR="00FF3604" w:rsidRDefault="00470430">
      <w:pPr>
        <w:pStyle w:val="ListParagraph"/>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BC78E60"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01ADB6EB" w14:textId="77777777" w:rsidR="00FF3604" w:rsidRDefault="00470430">
      <w:pPr>
        <w:pStyle w:val="ListParagraph"/>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004F1823" w14:textId="77777777" w:rsidR="00FF3604" w:rsidRDefault="00FF3604">
      <w:pPr>
        <w:rPr>
          <w:lang w:val="en-US"/>
        </w:rPr>
      </w:pPr>
    </w:p>
    <w:p w14:paraId="755DA41F" w14:textId="77777777" w:rsidR="00FF3604" w:rsidRDefault="00470430">
      <w:pPr>
        <w:pStyle w:val="Heading4"/>
        <w:rPr>
          <w:u w:val="single"/>
          <w:lang w:val="en-US"/>
        </w:rPr>
      </w:pPr>
      <w:r>
        <w:rPr>
          <w:u w:val="single"/>
          <w:lang w:val="en-US"/>
        </w:rPr>
        <w:t>Round-1</w:t>
      </w:r>
    </w:p>
    <w:p w14:paraId="246E2CF3" w14:textId="77777777" w:rsidR="00FF3604" w:rsidRDefault="00470430">
      <w:pPr>
        <w:spacing w:after="0" w:line="240" w:lineRule="auto"/>
        <w:rPr>
          <w:rFonts w:eastAsia="Calibri"/>
          <w:b/>
          <w:bCs/>
          <w:sz w:val="22"/>
          <w:szCs w:val="22"/>
        </w:rPr>
      </w:pPr>
      <w:r>
        <w:rPr>
          <w:b/>
          <w:bCs/>
          <w:sz w:val="22"/>
          <w:szCs w:val="22"/>
        </w:rPr>
        <w:t>Proposal #4-4:</w:t>
      </w:r>
    </w:p>
    <w:p w14:paraId="31BF1AF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0B79D0B8"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3B62722B" w14:textId="77777777">
        <w:tc>
          <w:tcPr>
            <w:tcW w:w="1975" w:type="dxa"/>
            <w:shd w:val="clear" w:color="auto" w:fill="CC66FF"/>
          </w:tcPr>
          <w:p w14:paraId="5B48E0A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DF87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20AA801" w14:textId="77777777">
        <w:tc>
          <w:tcPr>
            <w:tcW w:w="1975" w:type="dxa"/>
          </w:tcPr>
          <w:p w14:paraId="4AC2B7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FA5E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5E449E18" w14:textId="77777777">
        <w:tc>
          <w:tcPr>
            <w:tcW w:w="1975" w:type="dxa"/>
          </w:tcPr>
          <w:p w14:paraId="4DDC2B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28047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4BF918FC" w14:textId="77777777">
        <w:tc>
          <w:tcPr>
            <w:tcW w:w="1975" w:type="dxa"/>
          </w:tcPr>
          <w:p w14:paraId="0971E4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15103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FF3604" w14:paraId="59379B8A" w14:textId="77777777">
        <w:tc>
          <w:tcPr>
            <w:tcW w:w="1975" w:type="dxa"/>
          </w:tcPr>
          <w:p w14:paraId="2E405E6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7179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7A4051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1082D6F2" w14:textId="77777777" w:rsidR="00FF3604" w:rsidRDefault="00470430">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067CADC0" w14:textId="77777777" w:rsidR="00FF3604" w:rsidRDefault="00470430">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78225C30" w14:textId="77777777" w:rsidR="00FF3604" w:rsidRDefault="00470430">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FF3604" w14:paraId="37851404" w14:textId="77777777">
        <w:tc>
          <w:tcPr>
            <w:tcW w:w="1975" w:type="dxa"/>
          </w:tcPr>
          <w:p w14:paraId="4556F1F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38CB19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FF3604" w14:paraId="7AABEBD7" w14:textId="77777777">
        <w:tc>
          <w:tcPr>
            <w:tcW w:w="1975" w:type="dxa"/>
          </w:tcPr>
          <w:p w14:paraId="075DBF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286DBD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FF3604" w14:paraId="7541161C" w14:textId="77777777">
        <w:tc>
          <w:tcPr>
            <w:tcW w:w="1975" w:type="dxa"/>
          </w:tcPr>
          <w:p w14:paraId="30838E2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F1D3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FF3604" w14:paraId="56E6E1CB" w14:textId="77777777">
        <w:tc>
          <w:tcPr>
            <w:tcW w:w="1975" w:type="dxa"/>
          </w:tcPr>
          <w:p w14:paraId="5CFA194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1A94C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FF3604" w14:paraId="5B11625A" w14:textId="77777777">
        <w:tc>
          <w:tcPr>
            <w:tcW w:w="1975" w:type="dxa"/>
          </w:tcPr>
          <w:p w14:paraId="727118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7D5AB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5492D58A" w14:textId="77777777">
        <w:tc>
          <w:tcPr>
            <w:tcW w:w="1975" w:type="dxa"/>
          </w:tcPr>
          <w:p w14:paraId="44F6FE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81B1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4D6ED0CF" w14:textId="77777777">
        <w:tc>
          <w:tcPr>
            <w:tcW w:w="1975" w:type="dxa"/>
          </w:tcPr>
          <w:p w14:paraId="2016FB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EEA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FF3604" w14:paraId="30F801CA" w14:textId="77777777">
        <w:tc>
          <w:tcPr>
            <w:tcW w:w="1975" w:type="dxa"/>
          </w:tcPr>
          <w:p w14:paraId="2F4D71B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9111FA6" w14:textId="77777777" w:rsidR="00FF3604" w:rsidRDefault="00FF3604">
            <w:pPr>
              <w:pStyle w:val="ListParagraph"/>
              <w:ind w:left="0"/>
              <w:contextualSpacing/>
              <w:rPr>
                <w:rFonts w:ascii="Times New Roman" w:eastAsia="Malgun Gothic" w:hAnsi="Times New Roman"/>
                <w:lang w:eastAsia="ko-KR"/>
              </w:rPr>
            </w:pPr>
          </w:p>
        </w:tc>
      </w:tr>
      <w:tr w:rsidR="00FF3604" w14:paraId="36C481E5" w14:textId="77777777">
        <w:tc>
          <w:tcPr>
            <w:tcW w:w="1975" w:type="dxa"/>
          </w:tcPr>
          <w:p w14:paraId="35697E1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174526" w14:textId="77777777" w:rsidR="00FF3604" w:rsidRDefault="00FF3604">
            <w:pPr>
              <w:pStyle w:val="ListParagraph"/>
              <w:ind w:left="0"/>
              <w:contextualSpacing/>
              <w:rPr>
                <w:rFonts w:ascii="Times New Roman" w:eastAsia="Malgun Gothic" w:hAnsi="Times New Roman"/>
                <w:lang w:eastAsia="ko-KR"/>
              </w:rPr>
            </w:pPr>
          </w:p>
        </w:tc>
      </w:tr>
      <w:tr w:rsidR="00FF3604" w14:paraId="40F85A6F" w14:textId="77777777">
        <w:tc>
          <w:tcPr>
            <w:tcW w:w="1975" w:type="dxa"/>
          </w:tcPr>
          <w:p w14:paraId="2BB805C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DC2B075" w14:textId="77777777" w:rsidR="00FF3604" w:rsidRDefault="00FF3604">
            <w:pPr>
              <w:pStyle w:val="ListParagraph"/>
              <w:ind w:left="0"/>
              <w:contextualSpacing/>
              <w:rPr>
                <w:rFonts w:ascii="Times New Roman" w:eastAsia="Malgun Gothic" w:hAnsi="Times New Roman"/>
                <w:lang w:eastAsia="ko-KR"/>
              </w:rPr>
            </w:pPr>
          </w:p>
        </w:tc>
      </w:tr>
    </w:tbl>
    <w:p w14:paraId="12B23DAD" w14:textId="77777777" w:rsidR="00FF3604" w:rsidRDefault="00FF3604">
      <w:pPr>
        <w:widowControl w:val="0"/>
        <w:spacing w:after="120" w:line="240" w:lineRule="auto"/>
        <w:rPr>
          <w:rFonts w:eastAsia="MS Mincho"/>
          <w:bCs/>
          <w:color w:val="000000" w:themeColor="text1"/>
          <w:lang w:val="en-US" w:eastAsia="ja-JP"/>
        </w:rPr>
      </w:pPr>
    </w:p>
    <w:p w14:paraId="5AF4D828" w14:textId="77777777" w:rsidR="00FF3604" w:rsidRDefault="00FF3604">
      <w:pPr>
        <w:widowControl w:val="0"/>
        <w:spacing w:after="120" w:line="240" w:lineRule="auto"/>
        <w:rPr>
          <w:rFonts w:eastAsia="MS Mincho"/>
          <w:bCs/>
          <w:color w:val="000000" w:themeColor="text1"/>
          <w:lang w:val="en-US" w:eastAsia="ja-JP"/>
        </w:rPr>
      </w:pPr>
    </w:p>
    <w:p w14:paraId="7E156D37" w14:textId="77777777" w:rsidR="00FF3604" w:rsidRDefault="00470430">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0BCC65"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3AAD0A72"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1B768365" w14:textId="77777777" w:rsidR="00FF3604" w:rsidRDefault="00470430">
      <w:pPr>
        <w:pStyle w:val="ListParagraph"/>
        <w:widowControl w:val="0"/>
        <w:numPr>
          <w:ilvl w:val="0"/>
          <w:numId w:val="28"/>
        </w:numPr>
        <w:rPr>
          <w:bCs/>
        </w:rPr>
      </w:pPr>
      <w:r>
        <w:rPr>
          <w:rFonts w:ascii="Times New Roman" w:hAnsi="Times New Roman"/>
          <w:bCs/>
        </w:rPr>
        <w:lastRenderedPageBreak/>
        <w:t>Alt 1: Remove brackets around [1_1 and 1_2] in RAN1#106-e meeting agreement on default beam for PDSCH scheduled by DCI without TCI field</w:t>
      </w:r>
    </w:p>
    <w:p w14:paraId="2C9B7436" w14:textId="77777777" w:rsidR="00FF3604" w:rsidRDefault="00470430">
      <w:pPr>
        <w:pStyle w:val="ListParagraph"/>
        <w:widowControl w:val="0"/>
        <w:numPr>
          <w:ilvl w:val="1"/>
          <w:numId w:val="28"/>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SimSun" w:hAnsi="Times New Roman" w:hint="eastAsia"/>
          <w:bCs/>
          <w:lang w:eastAsia="zh-CN"/>
        </w:rPr>
        <w:t>, ZTE</w:t>
      </w:r>
    </w:p>
    <w:p w14:paraId="62C61022" w14:textId="77777777" w:rsidR="00FF3604" w:rsidRDefault="00470430">
      <w:pPr>
        <w:pStyle w:val="ListParagraph"/>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6365E45B" w14:textId="77777777" w:rsidR="00FF3604" w:rsidRDefault="00470430">
      <w:pPr>
        <w:pStyle w:val="ListParagraph"/>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56F66880" w14:textId="77777777" w:rsidR="00FF3604" w:rsidRDefault="00FF3604">
      <w:pPr>
        <w:widowControl w:val="0"/>
        <w:rPr>
          <w:bCs/>
        </w:rPr>
      </w:pPr>
    </w:p>
    <w:p w14:paraId="4613D07D" w14:textId="77777777" w:rsidR="00FF3604" w:rsidRDefault="00470430">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01322B06" w14:textId="77777777" w:rsidR="00FF3604" w:rsidRDefault="00470430">
      <w:pPr>
        <w:pStyle w:val="Heading4"/>
        <w:rPr>
          <w:u w:val="single"/>
          <w:lang w:val="en-US"/>
        </w:rPr>
      </w:pPr>
      <w:r>
        <w:rPr>
          <w:u w:val="single"/>
          <w:lang w:val="en-US"/>
        </w:rPr>
        <w:t>Round-1</w:t>
      </w:r>
    </w:p>
    <w:p w14:paraId="7CA92FF6"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01A1E5B6" w14:textId="77777777" w:rsidR="00FF3604" w:rsidRDefault="00470430">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3AF62101" w14:textId="77777777" w:rsidR="00FF3604" w:rsidRDefault="00FF3604">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651A82D3" w14:textId="77777777">
        <w:tc>
          <w:tcPr>
            <w:tcW w:w="1975" w:type="dxa"/>
            <w:shd w:val="clear" w:color="auto" w:fill="CC66FF"/>
          </w:tcPr>
          <w:p w14:paraId="0F5CEB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C14FA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77BEAB" w14:textId="77777777">
        <w:tc>
          <w:tcPr>
            <w:tcW w:w="1975" w:type="dxa"/>
          </w:tcPr>
          <w:p w14:paraId="4519D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B565E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FF3604" w14:paraId="7701C02E" w14:textId="77777777">
        <w:tc>
          <w:tcPr>
            <w:tcW w:w="1975" w:type="dxa"/>
          </w:tcPr>
          <w:p w14:paraId="0BDA6A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5389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1282D6D" w14:textId="77777777">
        <w:tc>
          <w:tcPr>
            <w:tcW w:w="1975" w:type="dxa"/>
          </w:tcPr>
          <w:p w14:paraId="1936A1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FE2F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1FB7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471BE52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143263B5" w14:textId="77777777" w:rsidR="00FF3604" w:rsidRDefault="00FF3604">
            <w:pPr>
              <w:pStyle w:val="ListParagraph"/>
              <w:ind w:left="0"/>
              <w:contextualSpacing/>
              <w:rPr>
                <w:rFonts w:ascii="Times New Roman" w:eastAsiaTheme="minorEastAsia" w:hAnsi="Times New Roman"/>
                <w:lang w:eastAsia="zh-CN"/>
              </w:rPr>
            </w:pPr>
          </w:p>
          <w:p w14:paraId="6C27D1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4E8E7F35"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4BB2F24A" w14:textId="77777777" w:rsidR="00FF3604" w:rsidRDefault="00FF3604">
            <w:pPr>
              <w:pStyle w:val="ListParagraph"/>
              <w:ind w:left="0"/>
              <w:contextualSpacing/>
              <w:rPr>
                <w:rFonts w:ascii="Times New Roman" w:eastAsiaTheme="minorEastAsia" w:hAnsi="Times New Roman"/>
                <w:lang w:eastAsia="zh-CN"/>
              </w:rPr>
            </w:pPr>
          </w:p>
          <w:p w14:paraId="2B05D9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A685F99" w14:textId="77777777" w:rsidR="00FF3604" w:rsidRDefault="00470430">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w:t>
            </w:r>
            <w:r>
              <w:rPr>
                <w:color w:val="000000"/>
              </w:rPr>
              <w:lastRenderedPageBreak/>
              <w:t>identical to the TCI state or QCL assumption whichever is applied for the CORESET used for the PDCCH transmission within the active BWP of the serving cell</w:t>
            </w:r>
          </w:p>
        </w:tc>
      </w:tr>
      <w:tr w:rsidR="00FF3604" w14:paraId="30C1D164" w14:textId="77777777">
        <w:tc>
          <w:tcPr>
            <w:tcW w:w="1975" w:type="dxa"/>
          </w:tcPr>
          <w:p w14:paraId="6D6374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1B8AA3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6E06DE12" w14:textId="77777777">
        <w:tc>
          <w:tcPr>
            <w:tcW w:w="1975" w:type="dxa"/>
          </w:tcPr>
          <w:p w14:paraId="168AB0D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1ADD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6590316C" w14:textId="77777777" w:rsidR="00FF3604" w:rsidRDefault="00FF3604">
            <w:pPr>
              <w:pStyle w:val="ListParagraph"/>
              <w:ind w:left="0"/>
              <w:contextualSpacing/>
              <w:rPr>
                <w:rFonts w:ascii="Times New Roman" w:eastAsiaTheme="minorEastAsia" w:hAnsi="Times New Roman"/>
                <w:lang w:eastAsia="zh-CN"/>
              </w:rPr>
            </w:pPr>
          </w:p>
          <w:p w14:paraId="67C4E1C3" w14:textId="77777777" w:rsidR="00FF3604" w:rsidRDefault="00470430">
            <w:pPr>
              <w:shd w:val="clear" w:color="auto" w:fill="FFFFFF"/>
              <w:spacing w:after="0" w:line="240" w:lineRule="auto"/>
              <w:rPr>
                <w:lang w:val="en-US" w:eastAsia="ko-KR"/>
              </w:rPr>
            </w:pPr>
            <w:r>
              <w:rPr>
                <w:rStyle w:val="Strong"/>
                <w:color w:val="000000"/>
                <w:highlight w:val="green"/>
              </w:rPr>
              <w:t>Agreement</w:t>
            </w:r>
          </w:p>
          <w:p w14:paraId="0715D467" w14:textId="77777777" w:rsidR="00FF3604" w:rsidRDefault="00470430">
            <w:pPr>
              <w:spacing w:after="0" w:line="240" w:lineRule="auto"/>
            </w:pPr>
            <w:r>
              <w:t>Scheme 1 for PDSCH is identified by</w:t>
            </w:r>
          </w:p>
          <w:p w14:paraId="6B822FBC" w14:textId="77777777" w:rsidR="00FF3604" w:rsidRDefault="00470430">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7C6E2199" w14:textId="77777777" w:rsidR="00FF3604" w:rsidRDefault="00470430">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80BF6C6" w14:textId="77777777" w:rsidR="00FF3604" w:rsidRDefault="00470430">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FF3604" w14:paraId="5AFE86C7" w14:textId="77777777">
        <w:tc>
          <w:tcPr>
            <w:tcW w:w="1975" w:type="dxa"/>
          </w:tcPr>
          <w:p w14:paraId="188258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B79640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FF3604" w14:paraId="5800F97B" w14:textId="77777777">
        <w:tc>
          <w:tcPr>
            <w:tcW w:w="1975" w:type="dxa"/>
          </w:tcPr>
          <w:p w14:paraId="718569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62441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69CE2994" w14:textId="77777777">
        <w:tc>
          <w:tcPr>
            <w:tcW w:w="1975" w:type="dxa"/>
          </w:tcPr>
          <w:p w14:paraId="386FD7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A08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FF3604" w14:paraId="041476F9" w14:textId="77777777">
        <w:tc>
          <w:tcPr>
            <w:tcW w:w="1975" w:type="dxa"/>
          </w:tcPr>
          <w:p w14:paraId="251E14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0F82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647EA5A" w14:textId="77777777">
        <w:tc>
          <w:tcPr>
            <w:tcW w:w="1975" w:type="dxa"/>
          </w:tcPr>
          <w:p w14:paraId="2024DF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97C4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EE65D6A" w14:textId="77777777">
        <w:tc>
          <w:tcPr>
            <w:tcW w:w="1975" w:type="dxa"/>
          </w:tcPr>
          <w:p w14:paraId="3FF666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BA7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72E2F02D" w14:textId="77777777">
        <w:tc>
          <w:tcPr>
            <w:tcW w:w="1975" w:type="dxa"/>
          </w:tcPr>
          <w:p w14:paraId="369A6D1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5D5722E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FF3604" w14:paraId="7E6816B5" w14:textId="77777777">
        <w:tc>
          <w:tcPr>
            <w:tcW w:w="1975" w:type="dxa"/>
          </w:tcPr>
          <w:p w14:paraId="0724DCA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C3167CE" w14:textId="77777777" w:rsidR="00FF3604" w:rsidRDefault="00FF3604">
            <w:pPr>
              <w:pStyle w:val="ListParagraph"/>
              <w:ind w:left="0"/>
              <w:contextualSpacing/>
              <w:rPr>
                <w:rFonts w:ascii="Times New Roman" w:eastAsia="Malgun Gothic" w:hAnsi="Times New Roman"/>
                <w:lang w:eastAsia="ko-KR"/>
              </w:rPr>
            </w:pPr>
          </w:p>
        </w:tc>
      </w:tr>
      <w:tr w:rsidR="00FF3604" w14:paraId="731CC2D8" w14:textId="77777777">
        <w:tc>
          <w:tcPr>
            <w:tcW w:w="1975" w:type="dxa"/>
          </w:tcPr>
          <w:p w14:paraId="7A3C2BE4"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716CB9B2" w14:textId="77777777" w:rsidR="00FF3604" w:rsidRDefault="00FF3604">
            <w:pPr>
              <w:pStyle w:val="ListParagraph"/>
              <w:ind w:left="0"/>
              <w:contextualSpacing/>
              <w:rPr>
                <w:rFonts w:ascii="Times New Roman" w:eastAsia="Malgun Gothic" w:hAnsi="Times New Roman"/>
                <w:lang w:eastAsia="ko-KR"/>
              </w:rPr>
            </w:pPr>
          </w:p>
        </w:tc>
      </w:tr>
    </w:tbl>
    <w:p w14:paraId="316BC8F0" w14:textId="77777777" w:rsidR="00FF3604" w:rsidRDefault="00FF3604">
      <w:pPr>
        <w:widowControl w:val="0"/>
        <w:spacing w:after="120" w:line="240" w:lineRule="auto"/>
        <w:rPr>
          <w:bCs/>
          <w:sz w:val="22"/>
          <w:szCs w:val="22"/>
          <w:lang w:val="en-US"/>
        </w:rPr>
      </w:pPr>
    </w:p>
    <w:p w14:paraId="0F086B65" w14:textId="77777777" w:rsidR="00FF3604" w:rsidRDefault="00470430">
      <w:pPr>
        <w:pStyle w:val="Heading4"/>
        <w:rPr>
          <w:u w:val="single"/>
          <w:lang w:val="en-US"/>
        </w:rPr>
      </w:pPr>
      <w:r>
        <w:rPr>
          <w:u w:val="single"/>
          <w:lang w:val="en-US"/>
        </w:rPr>
        <w:t>Round-2</w:t>
      </w:r>
    </w:p>
    <w:p w14:paraId="510CAAC0"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6DFF7644" w14:textId="77777777" w:rsidR="00FF3604" w:rsidRDefault="00470430">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C690BD4" w14:textId="77777777" w:rsidR="00FF3604" w:rsidRDefault="00FF3604">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FF3604" w14:paraId="566EA178" w14:textId="77777777">
        <w:tc>
          <w:tcPr>
            <w:tcW w:w="1975" w:type="dxa"/>
            <w:shd w:val="clear" w:color="auto" w:fill="CC66FF"/>
          </w:tcPr>
          <w:p w14:paraId="64F7D16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29535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DD493C1" w14:textId="77777777">
        <w:tc>
          <w:tcPr>
            <w:tcW w:w="1975" w:type="dxa"/>
          </w:tcPr>
          <w:p w14:paraId="6D355E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6E69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FF3604" w14:paraId="05D214FD" w14:textId="77777777">
        <w:tc>
          <w:tcPr>
            <w:tcW w:w="1975" w:type="dxa"/>
          </w:tcPr>
          <w:p w14:paraId="4F350F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AC30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3D0E184A" w14:textId="77777777">
        <w:tc>
          <w:tcPr>
            <w:tcW w:w="1975" w:type="dxa"/>
          </w:tcPr>
          <w:p w14:paraId="677BDD7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ECEB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FF3604" w14:paraId="4414BA86" w14:textId="77777777">
        <w:tc>
          <w:tcPr>
            <w:tcW w:w="1975" w:type="dxa"/>
          </w:tcPr>
          <w:p w14:paraId="60C6AF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5A66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EAB5E32" w14:textId="77777777">
        <w:tc>
          <w:tcPr>
            <w:tcW w:w="1975" w:type="dxa"/>
          </w:tcPr>
          <w:p w14:paraId="6A4472E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5EF81786"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33E0CAE7" w14:textId="77777777">
        <w:tc>
          <w:tcPr>
            <w:tcW w:w="1975" w:type="dxa"/>
          </w:tcPr>
          <w:p w14:paraId="3F49A14B"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06BDA147"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FF3604" w14:paraId="14031F9B" w14:textId="77777777">
        <w:tc>
          <w:tcPr>
            <w:tcW w:w="1975" w:type="dxa"/>
          </w:tcPr>
          <w:p w14:paraId="51D4DC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6E2B73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F3604" w14:paraId="023D6992" w14:textId="77777777">
        <w:tc>
          <w:tcPr>
            <w:tcW w:w="1975" w:type="dxa"/>
          </w:tcPr>
          <w:p w14:paraId="56E034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25D597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FF3604" w14:paraId="64FFDEBB" w14:textId="77777777">
        <w:tc>
          <w:tcPr>
            <w:tcW w:w="1975" w:type="dxa"/>
          </w:tcPr>
          <w:p w14:paraId="0907C2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9CEF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FF3604" w14:paraId="3517676A" w14:textId="77777777">
        <w:tc>
          <w:tcPr>
            <w:tcW w:w="1975" w:type="dxa"/>
          </w:tcPr>
          <w:p w14:paraId="471091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61990F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47E792A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19F0F233" w14:textId="77777777" w:rsidR="00FF3604" w:rsidRDefault="00470430">
            <w:pPr>
              <w:pStyle w:val="ListParagraph"/>
              <w:ind w:left="0"/>
              <w:contextualSpacing/>
              <w:rPr>
                <w:rFonts w:ascii="Times New Roman" w:hAnsi="Times New Roman"/>
                <w:color w:val="000000"/>
              </w:rPr>
            </w:pPr>
            <w:r>
              <w:rPr>
                <w:rFonts w:ascii="Times New Roman" w:hAnsi="Times New Roman"/>
                <w:color w:val="000000"/>
              </w:rPr>
              <w:lastRenderedPageBreak/>
              <w:t xml:space="preserve">If the PDSCH is scheduled by a DCI format not having the TCI field present, and the time offset between the reception of the DL DCI and the corresponding PDSCH of a serving cell is equal to or greater than a threshold </w:t>
            </w:r>
            <w:r>
              <w:rPr>
                <w:rFonts w:ascii="Times New Roman" w:hAnsi="Times New Roman"/>
                <w:i/>
                <w:color w:val="000000"/>
              </w:rPr>
              <w:t xml:space="preserve">timeDurationForQCL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4B883B7C"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445EDD49"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Hence, we suggest following the wording of the current spec :</w:t>
            </w:r>
          </w:p>
          <w:p w14:paraId="065C202D"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174B0BFB" w14:textId="77777777" w:rsidR="00FF3604" w:rsidRDefault="00FF3604">
            <w:pPr>
              <w:pStyle w:val="ListParagraph"/>
              <w:ind w:left="0"/>
              <w:contextualSpacing/>
              <w:rPr>
                <w:rFonts w:ascii="Times New Roman" w:eastAsia="SimSun" w:hAnsi="Times New Roman"/>
                <w:color w:val="000000"/>
                <w:lang w:eastAsia="zh-CN"/>
              </w:rPr>
            </w:pPr>
          </w:p>
        </w:tc>
      </w:tr>
      <w:tr w:rsidR="00D14490" w14:paraId="3FA8222E" w14:textId="77777777">
        <w:tc>
          <w:tcPr>
            <w:tcW w:w="1975" w:type="dxa"/>
          </w:tcPr>
          <w:p w14:paraId="5DE70F12" w14:textId="55455479" w:rsidR="00D14490" w:rsidRDefault="00D14490" w:rsidP="00D1449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39FCE9" w14:textId="5FC67B73" w:rsidR="00D14490" w:rsidRDefault="00D14490"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D14490" w14:paraId="435210B6" w14:textId="77777777">
        <w:tc>
          <w:tcPr>
            <w:tcW w:w="1975" w:type="dxa"/>
          </w:tcPr>
          <w:p w14:paraId="303406A5" w14:textId="3E02F3B7" w:rsidR="00D14490" w:rsidRPr="0044039C" w:rsidRDefault="0044039C"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EFA9CD" w14:textId="2EB374FA" w:rsidR="00D14490" w:rsidRDefault="0044039C" w:rsidP="00D14490">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F93BA2" w14:paraId="75EBE8AF" w14:textId="77777777">
        <w:tc>
          <w:tcPr>
            <w:tcW w:w="1975" w:type="dxa"/>
          </w:tcPr>
          <w:p w14:paraId="5C78670C" w14:textId="2F36001A" w:rsidR="00F93BA2" w:rsidRDefault="00F93BA2"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162090" w14:textId="3D7A0C8E" w:rsidR="00F93BA2" w:rsidRDefault="00F93BA2" w:rsidP="00D1449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D7467" w14:paraId="2E035FDE" w14:textId="77777777">
        <w:tc>
          <w:tcPr>
            <w:tcW w:w="1975" w:type="dxa"/>
          </w:tcPr>
          <w:p w14:paraId="057EEC0C" w14:textId="4D4EC16F" w:rsidR="001D7467" w:rsidRDefault="001D7467"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32340A" w14:textId="615F97D0" w:rsidR="001D7467" w:rsidRDefault="001D7467" w:rsidP="00D1449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AF032E" w14:paraId="4C25D431" w14:textId="77777777">
        <w:tc>
          <w:tcPr>
            <w:tcW w:w="1975" w:type="dxa"/>
          </w:tcPr>
          <w:p w14:paraId="79005486" w14:textId="530FD0B9" w:rsidR="00AF032E" w:rsidRDefault="00AF032E"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6DB100" w14:textId="7AB782B4" w:rsidR="00AF032E" w:rsidRDefault="00AF032E" w:rsidP="00AF032E">
            <w:pPr>
              <w:shd w:val="clear" w:color="auto" w:fill="FFFFFF"/>
              <w:spacing w:after="0" w:line="240" w:lineRule="auto"/>
              <w:rPr>
                <w:lang w:val="en-US" w:eastAsia="ko-KR"/>
              </w:rPr>
            </w:pPr>
            <w:r>
              <w:rPr>
                <w:rFonts w:ascii="Times New Roman" w:eastAsiaTheme="minorEastAsia" w:hAnsi="Times New Roman"/>
                <w:iCs/>
                <w:lang w:eastAsia="zh-CN"/>
              </w:rPr>
              <w:t>Don’t support. TCI field should be always present for DCI format 1_1 and 1_2 to indicate SFN schemes for PDSH.</w:t>
            </w:r>
            <w:r>
              <w:rPr>
                <w:rFonts w:ascii="Times New Roman" w:eastAsiaTheme="minorEastAsia" w:hAnsi="Times New Roman"/>
                <w:iCs/>
                <w:lang w:eastAsia="zh-CN"/>
              </w:rPr>
              <w:br/>
            </w:r>
            <w:r>
              <w:rPr>
                <w:rFonts w:ascii="Times New Roman" w:eastAsiaTheme="minorEastAsia" w:hAnsi="Times New Roman"/>
                <w:iCs/>
                <w:lang w:eastAsia="zh-CN"/>
              </w:rPr>
              <w:br/>
            </w:r>
            <w:r>
              <w:rPr>
                <w:rStyle w:val="Strong"/>
                <w:color w:val="000000"/>
                <w:highlight w:val="green"/>
              </w:rPr>
              <w:t>Agreement</w:t>
            </w:r>
          </w:p>
          <w:p w14:paraId="6C2C428F" w14:textId="77777777" w:rsidR="00AF032E" w:rsidRDefault="00AF032E" w:rsidP="00AF032E">
            <w:pPr>
              <w:spacing w:after="0" w:line="240" w:lineRule="auto"/>
            </w:pPr>
            <w:r>
              <w:t>Scheme 1 for PDSCH is identified by</w:t>
            </w:r>
          </w:p>
          <w:p w14:paraId="790267EC" w14:textId="77777777" w:rsidR="00AF032E" w:rsidRDefault="00AF032E" w:rsidP="00AF032E">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3BE4449F" w14:textId="77777777" w:rsidR="00AF032E" w:rsidRDefault="00AF032E" w:rsidP="00AF032E">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A834CA" w14:textId="77777777" w:rsidR="00AF032E" w:rsidRDefault="00AF032E" w:rsidP="00AF032E">
            <w:pPr>
              <w:numPr>
                <w:ilvl w:val="1"/>
                <w:numId w:val="14"/>
              </w:numPr>
              <w:overflowPunct/>
              <w:autoSpaceDE/>
              <w:autoSpaceDN/>
              <w:adjustRightInd/>
              <w:spacing w:after="0" w:line="240" w:lineRule="auto"/>
              <w:textAlignment w:val="auto"/>
              <w:rPr>
                <w:color w:val="000000"/>
              </w:rPr>
            </w:pPr>
            <w:r w:rsidRPr="00AF032E">
              <w:rPr>
                <w:color w:val="000000"/>
              </w:rPr>
              <w:t>FFS whether or not restriction to a single CDM group for DM-RS is also supported</w:t>
            </w:r>
          </w:p>
          <w:p w14:paraId="31D9F2DD" w14:textId="77777777" w:rsidR="00AF032E" w:rsidRDefault="00AF032E" w:rsidP="00AF032E">
            <w:pPr>
              <w:overflowPunct/>
              <w:autoSpaceDE/>
              <w:autoSpaceDN/>
              <w:adjustRightInd/>
              <w:spacing w:after="0" w:line="240" w:lineRule="auto"/>
              <w:textAlignment w:val="auto"/>
              <w:rPr>
                <w:color w:val="000000"/>
              </w:rPr>
            </w:pPr>
          </w:p>
          <w:p w14:paraId="616BD9F5" w14:textId="78CE31E7" w:rsidR="00AF032E" w:rsidRDefault="00AF032E" w:rsidP="00AF032E">
            <w:pPr>
              <w:overflowPunct/>
              <w:autoSpaceDE/>
              <w:autoSpaceDN/>
              <w:adjustRightInd/>
              <w:spacing w:after="0" w:line="240" w:lineRule="auto"/>
              <w:textAlignment w:val="auto"/>
              <w:rPr>
                <w:rFonts w:ascii="Times New Roman" w:eastAsiaTheme="minorEastAsia" w:hAnsi="Times New Roman"/>
                <w:iCs/>
                <w:lang w:eastAsia="zh-CN"/>
              </w:rPr>
            </w:pPr>
            <w:r>
              <w:rPr>
                <w:rFonts w:ascii="Times New Roman" w:eastAsiaTheme="minorEastAsia" w:hAnsi="Times New Roman"/>
                <w:iCs/>
                <w:lang w:eastAsia="zh-CN"/>
              </w:rPr>
              <w:t>Also, it is not clear whether this proposal is addressing single TRP PDSCH or SFN PDSCH. What is the same rule?</w:t>
            </w:r>
            <w:r w:rsidR="00DE776F">
              <w:rPr>
                <w:rFonts w:ascii="Times New Roman" w:eastAsiaTheme="minorEastAsia" w:hAnsi="Times New Roman"/>
                <w:iCs/>
                <w:lang w:eastAsia="zh-CN"/>
              </w:rPr>
              <w:t xml:space="preserve"> </w:t>
            </w:r>
          </w:p>
          <w:p w14:paraId="5E5C3F84" w14:textId="77777777" w:rsidR="00AF032E" w:rsidRDefault="00AF032E" w:rsidP="00AF032E">
            <w:pPr>
              <w:overflowPunct/>
              <w:autoSpaceDE/>
              <w:autoSpaceDN/>
              <w:adjustRightInd/>
              <w:spacing w:after="0" w:line="240" w:lineRule="auto"/>
              <w:textAlignment w:val="auto"/>
              <w:rPr>
                <w:rFonts w:ascii="Times New Roman" w:eastAsiaTheme="minorEastAsia" w:hAnsi="Times New Roman"/>
                <w:iCs/>
                <w:lang w:eastAsia="zh-CN"/>
              </w:rPr>
            </w:pPr>
          </w:p>
          <w:p w14:paraId="1CB7A446" w14:textId="01957954" w:rsidR="00AF032E" w:rsidRPr="00AF032E" w:rsidRDefault="00AF032E" w:rsidP="00AF032E">
            <w:pPr>
              <w:overflowPunct/>
              <w:autoSpaceDE/>
              <w:autoSpaceDN/>
              <w:adjustRightInd/>
              <w:spacing w:after="0" w:line="240" w:lineRule="auto"/>
              <w:textAlignment w:val="auto"/>
              <w:rPr>
                <w:color w:val="000000"/>
              </w:rPr>
            </w:pPr>
          </w:p>
        </w:tc>
      </w:tr>
      <w:tr w:rsidR="005C4D41" w14:paraId="4136BAD8" w14:textId="77777777">
        <w:tc>
          <w:tcPr>
            <w:tcW w:w="1975" w:type="dxa"/>
          </w:tcPr>
          <w:p w14:paraId="19863043" w14:textId="0488ED58" w:rsidR="005C4D41" w:rsidRDefault="005C4D41" w:rsidP="005C4D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5F0C2" w14:textId="77777777" w:rsidR="005C4D41" w:rsidRDefault="005C4D41" w:rsidP="005C4D41">
            <w:pPr>
              <w:widowControl w:val="0"/>
              <w:spacing w:after="120" w:line="240" w:lineRule="auto"/>
              <w:rPr>
                <w:rFonts w:ascii="Times New Roman" w:eastAsia="MS Mincho" w:hAnsi="Times New Roman"/>
                <w:bCs/>
                <w:lang w:eastAsia="ja-JP"/>
              </w:rPr>
            </w:pPr>
            <w:r>
              <w:rPr>
                <w:rFonts w:ascii="Times New Roman" w:eastAsia="MS Mincho" w:hAnsi="Times New Roman"/>
                <w:bCs/>
                <w:lang w:eastAsia="ja-JP"/>
              </w:rPr>
              <w:t xml:space="preserve">@ZTE </w:t>
            </w:r>
          </w:p>
          <w:p w14:paraId="42F20743" w14:textId="77777777" w:rsidR="005C4D41" w:rsidRPr="00997208" w:rsidRDefault="005C4D41" w:rsidP="005C4D41">
            <w:pPr>
              <w:widowControl w:val="0"/>
              <w:spacing w:after="120" w:line="240" w:lineRule="auto"/>
              <w:rPr>
                <w:rFonts w:ascii="Times New Roman" w:eastAsia="MS Mincho" w:hAnsi="Times New Roman"/>
                <w:bCs/>
                <w:lang w:eastAsia="ja-JP"/>
              </w:rPr>
            </w:pPr>
            <w:r w:rsidRPr="00997208">
              <w:rPr>
                <w:rFonts w:ascii="Times New Roman" w:eastAsia="MS Mincho" w:hAnsi="Times New Roman"/>
                <w:bCs/>
                <w:lang w:eastAsia="ja-JP"/>
              </w:rPr>
              <w:t>Since</w:t>
            </w:r>
            <w:r>
              <w:rPr>
                <w:rFonts w:ascii="Times New Roman" w:eastAsia="MS Mincho" w:hAnsi="Times New Roman"/>
                <w:bCs/>
                <w:lang w:eastAsia="ja-JP"/>
              </w:rPr>
              <w:t xml:space="preserve"> we are referring to the agreement from the previous meeting, where </w:t>
            </w:r>
            <w:r>
              <w:rPr>
                <w:rFonts w:ascii="Times New Roman" w:hAnsi="Times New Roman"/>
                <w:i/>
                <w:color w:val="000000"/>
              </w:rPr>
              <w:t>timeDurationForQCL</w:t>
            </w:r>
            <w:r>
              <w:rPr>
                <w:rFonts w:ascii="Times New Roman" w:eastAsia="MS Mincho" w:hAnsi="Times New Roman"/>
                <w:bCs/>
                <w:lang w:eastAsia="ja-JP"/>
              </w:rPr>
              <w:t xml:space="preserve"> has been mentioned, it may be better if we take FR1 agreement separately with the description not containing reference to </w:t>
            </w:r>
            <w:r>
              <w:rPr>
                <w:rFonts w:ascii="Times New Roman" w:hAnsi="Times New Roman"/>
                <w:i/>
                <w:color w:val="000000"/>
              </w:rPr>
              <w:t>timeDurationForQCL.</w:t>
            </w:r>
          </w:p>
          <w:p w14:paraId="5A0D6570" w14:textId="77777777" w:rsidR="005C4D41" w:rsidRDefault="005C4D41" w:rsidP="005C4D41">
            <w:pPr>
              <w:widowControl w:val="0"/>
              <w:spacing w:after="120" w:line="240" w:lineRule="auto"/>
              <w:rPr>
                <w:rFonts w:ascii="Times New Roman" w:eastAsia="MS Mincho" w:hAnsi="Times New Roman"/>
                <w:b/>
                <w:highlight w:val="yellow"/>
                <w:lang w:eastAsia="ja-JP"/>
              </w:rPr>
            </w:pPr>
          </w:p>
          <w:p w14:paraId="4EF95A32" w14:textId="77777777" w:rsidR="005C4D41" w:rsidRPr="00997208" w:rsidRDefault="005C4D41" w:rsidP="005C4D41">
            <w:pPr>
              <w:widowControl w:val="0"/>
              <w:spacing w:after="120" w:line="240" w:lineRule="auto"/>
              <w:rPr>
                <w:rFonts w:ascii="Times New Roman" w:eastAsia="MS Mincho" w:hAnsi="Times New Roman"/>
                <w:b/>
                <w:lang w:eastAsia="ja-JP"/>
              </w:rPr>
            </w:pPr>
            <w:r w:rsidRPr="00997208">
              <w:rPr>
                <w:rFonts w:ascii="Times New Roman" w:eastAsia="MS Mincho" w:hAnsi="Times New Roman"/>
                <w:b/>
                <w:highlight w:val="yellow"/>
                <w:lang w:eastAsia="ja-JP"/>
              </w:rPr>
              <w:t>Proposal #4-5:</w:t>
            </w:r>
            <w:r w:rsidRPr="00997208">
              <w:rPr>
                <w:rFonts w:ascii="Times New Roman" w:eastAsia="MS Mincho" w:hAnsi="Times New Roman"/>
                <w:b/>
                <w:lang w:eastAsia="ja-JP"/>
              </w:rPr>
              <w:t xml:space="preserve"> </w:t>
            </w:r>
          </w:p>
          <w:p w14:paraId="4F060834" w14:textId="77777777" w:rsidR="005C4D41" w:rsidRPr="00997208" w:rsidRDefault="005C4D41" w:rsidP="005C4D41">
            <w:pPr>
              <w:pStyle w:val="ListParagraph"/>
              <w:widowControl w:val="0"/>
              <w:numPr>
                <w:ilvl w:val="0"/>
                <w:numId w:val="28"/>
              </w:numPr>
              <w:rPr>
                <w:rFonts w:ascii="Times New Roman" w:hAnsi="Times New Roman"/>
                <w:bCs/>
              </w:rPr>
            </w:pPr>
            <w:r w:rsidRPr="00997208">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4BF6415F" w14:textId="77777777" w:rsidR="005C4D41" w:rsidRDefault="005C4D41" w:rsidP="005C4D41">
            <w:pPr>
              <w:shd w:val="clear" w:color="auto" w:fill="FFFFFF"/>
              <w:spacing w:after="0" w:line="240" w:lineRule="auto"/>
              <w:rPr>
                <w:rFonts w:eastAsiaTheme="minorEastAsia"/>
                <w:iCs/>
                <w:lang w:eastAsia="zh-CN"/>
              </w:rPr>
            </w:pPr>
          </w:p>
        </w:tc>
      </w:tr>
    </w:tbl>
    <w:p w14:paraId="3E57FDE5" w14:textId="77777777" w:rsidR="00FF3604" w:rsidRDefault="00FF3604">
      <w:pPr>
        <w:widowControl w:val="0"/>
        <w:rPr>
          <w:bCs/>
        </w:rPr>
      </w:pPr>
    </w:p>
    <w:p w14:paraId="50B4039F" w14:textId="77777777" w:rsidR="00FF3604" w:rsidRDefault="00FF3604">
      <w:pPr>
        <w:widowControl w:val="0"/>
        <w:spacing w:after="120" w:line="240" w:lineRule="auto"/>
        <w:rPr>
          <w:bCs/>
          <w:sz w:val="22"/>
          <w:szCs w:val="22"/>
          <w:lang w:val="en-US"/>
        </w:rPr>
      </w:pPr>
    </w:p>
    <w:p w14:paraId="24FBC4E7" w14:textId="77777777" w:rsidR="00FF3604" w:rsidRDefault="00470430">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69BD9919"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29A7435A"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10CFA36C" w14:textId="77777777" w:rsidR="00FF3604" w:rsidRDefault="0047043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08BD23E7" w14:textId="77777777" w:rsidR="00FF3604" w:rsidRDefault="00470430">
      <w:pPr>
        <w:pStyle w:val="Heading4"/>
        <w:rPr>
          <w:u w:val="single"/>
          <w:lang w:val="en-US"/>
        </w:rPr>
      </w:pPr>
      <w:r>
        <w:rPr>
          <w:u w:val="single"/>
          <w:lang w:val="en-US"/>
        </w:rPr>
        <w:t>Round-1</w:t>
      </w:r>
    </w:p>
    <w:p w14:paraId="5B171B33" w14:textId="77777777" w:rsidR="00FF3604" w:rsidRDefault="00470430">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207B5BE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378187B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F40F077"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955F5C5"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71C2802C"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4DBC10B1" w14:textId="77777777" w:rsidR="00FF3604" w:rsidRDefault="00FF3604">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21C64A27" w14:textId="77777777">
        <w:tc>
          <w:tcPr>
            <w:tcW w:w="1975" w:type="dxa"/>
            <w:shd w:val="clear" w:color="auto" w:fill="CC66FF"/>
          </w:tcPr>
          <w:p w14:paraId="42D948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B07D5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5E3AA5F" w14:textId="77777777">
        <w:tc>
          <w:tcPr>
            <w:tcW w:w="1975" w:type="dxa"/>
          </w:tcPr>
          <w:p w14:paraId="4F178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904E2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1C139865"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36CA2D30"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053463C2"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FF3604" w14:paraId="1A6CDA15" w14:textId="77777777">
        <w:tc>
          <w:tcPr>
            <w:tcW w:w="1975" w:type="dxa"/>
          </w:tcPr>
          <w:p w14:paraId="4A0BCE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1F977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FF3604" w14:paraId="674095C4" w14:textId="77777777">
        <w:tc>
          <w:tcPr>
            <w:tcW w:w="1975" w:type="dxa"/>
          </w:tcPr>
          <w:p w14:paraId="5CF71A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EBC42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46E67B33" w14:textId="77777777">
        <w:tc>
          <w:tcPr>
            <w:tcW w:w="1975" w:type="dxa"/>
          </w:tcPr>
          <w:p w14:paraId="33BE74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C87DC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731061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Further more, for the second sub-bullet, we have had the following agreement which is also applicable when TCI field is not present. </w:t>
            </w:r>
          </w:p>
          <w:p w14:paraId="56892D64" w14:textId="77777777" w:rsidR="00FF3604" w:rsidRDefault="00470430">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679F3802" w14:textId="77777777" w:rsidR="00FF3604" w:rsidRDefault="00470430">
            <w:pPr>
              <w:spacing w:line="240" w:lineRule="auto"/>
              <w:rPr>
                <w:rFonts w:cs="Times"/>
                <w:szCs w:val="20"/>
              </w:rPr>
            </w:pPr>
            <w:r>
              <w:rPr>
                <w:rFonts w:cs="Times"/>
                <w:szCs w:val="20"/>
              </w:rPr>
              <w:t>If</w:t>
            </w:r>
            <w:r>
              <w:rPr>
                <w:rStyle w:val="apple-converted-space"/>
                <w:rFonts w:cs="Times"/>
                <w:szCs w:val="20"/>
              </w:rPr>
              <w:t> </w:t>
            </w:r>
            <w:r>
              <w:rPr>
                <w:rStyle w:val="Emphasis"/>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62348708"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142D23BD" w14:textId="77777777" w:rsidR="00FF3604" w:rsidRDefault="00470430">
            <w:pPr>
              <w:widowControl w:val="0"/>
              <w:spacing w:line="240" w:lineRule="auto"/>
              <w:rPr>
                <w:rFonts w:eastAsia="Times New Roman" w:cs="Times"/>
                <w:szCs w:val="20"/>
              </w:rPr>
            </w:pPr>
            <w:r>
              <w:rPr>
                <w:rFonts w:eastAsia="Times New Roman" w:cs="Times"/>
                <w:szCs w:val="20"/>
              </w:rPr>
              <w:t>This is a UE optional feature</w:t>
            </w:r>
          </w:p>
          <w:p w14:paraId="22C0B75E" w14:textId="77777777" w:rsidR="00FF3604" w:rsidRDefault="00FF3604">
            <w:pPr>
              <w:pStyle w:val="ListParagraph"/>
              <w:ind w:left="0"/>
              <w:contextualSpacing/>
              <w:rPr>
                <w:rFonts w:ascii="Times New Roman" w:eastAsiaTheme="minorEastAsia" w:hAnsi="Times New Roman"/>
                <w:lang w:eastAsia="zh-CN"/>
              </w:rPr>
            </w:pPr>
          </w:p>
          <w:p w14:paraId="56476358" w14:textId="77777777" w:rsidR="00FF3604" w:rsidRDefault="00470430">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0BBB0AC7"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219925AC"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B4705DD"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3EB8A29D"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C4324C5" w14:textId="77777777" w:rsidR="00FF3604" w:rsidRDefault="00FF3604">
            <w:pPr>
              <w:pStyle w:val="ListParagraph"/>
              <w:ind w:left="0"/>
              <w:contextualSpacing/>
              <w:rPr>
                <w:rFonts w:ascii="Times New Roman" w:eastAsiaTheme="minorEastAsia" w:hAnsi="Times New Roman"/>
                <w:lang w:eastAsia="zh-CN"/>
              </w:rPr>
            </w:pPr>
          </w:p>
        </w:tc>
      </w:tr>
      <w:tr w:rsidR="00FF3604" w14:paraId="188F51B9" w14:textId="77777777">
        <w:tc>
          <w:tcPr>
            <w:tcW w:w="1975" w:type="dxa"/>
          </w:tcPr>
          <w:p w14:paraId="131121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132BF62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2B8EDD78" w14:textId="77777777">
        <w:tc>
          <w:tcPr>
            <w:tcW w:w="1975" w:type="dxa"/>
          </w:tcPr>
          <w:p w14:paraId="4D3EDC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B05A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FF3604" w14:paraId="4C33E9CA" w14:textId="77777777">
        <w:tc>
          <w:tcPr>
            <w:tcW w:w="1975" w:type="dxa"/>
          </w:tcPr>
          <w:p w14:paraId="22D2FD0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134153A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FF3604" w14:paraId="61721591" w14:textId="77777777">
        <w:tc>
          <w:tcPr>
            <w:tcW w:w="1975" w:type="dxa"/>
          </w:tcPr>
          <w:p w14:paraId="7E9CD155"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11799B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FF3604" w14:paraId="0D8986AF" w14:textId="77777777">
        <w:tc>
          <w:tcPr>
            <w:tcW w:w="1975" w:type="dxa"/>
          </w:tcPr>
          <w:p w14:paraId="70B24C1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31D13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FF3604" w14:paraId="1C57E38C" w14:textId="77777777">
        <w:tc>
          <w:tcPr>
            <w:tcW w:w="1975" w:type="dxa"/>
          </w:tcPr>
          <w:p w14:paraId="700094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13DD6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configured, we can just follow the previous agreement, and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not configured, we can follow the result from issue #4-1. </w:t>
            </w:r>
          </w:p>
        </w:tc>
      </w:tr>
      <w:tr w:rsidR="00FF3604" w14:paraId="6F096057" w14:textId="77777777">
        <w:tc>
          <w:tcPr>
            <w:tcW w:w="1975" w:type="dxa"/>
          </w:tcPr>
          <w:p w14:paraId="72C144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6B10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555B0419" w14:textId="77777777" w:rsidR="00FF3604" w:rsidRDefault="00FF3604">
            <w:pPr>
              <w:pStyle w:val="ListParagraph"/>
              <w:ind w:left="0"/>
              <w:contextualSpacing/>
              <w:rPr>
                <w:rFonts w:ascii="Times New Roman" w:eastAsiaTheme="minorEastAsia" w:hAnsi="Times New Roman"/>
                <w:lang w:eastAsia="zh-CN"/>
              </w:rPr>
            </w:pPr>
          </w:p>
          <w:p w14:paraId="1FB90A60" w14:textId="77777777" w:rsidR="00FF3604" w:rsidRDefault="00470430">
            <w:pPr>
              <w:spacing w:after="0" w:line="240" w:lineRule="exact"/>
              <w:rPr>
                <w:rFonts w:eastAsia="MS Mincho"/>
                <w:bCs/>
                <w:highlight w:val="green"/>
                <w:lang w:eastAsia="ja-JP"/>
              </w:rPr>
            </w:pPr>
            <w:r>
              <w:rPr>
                <w:rFonts w:eastAsia="MS Mincho"/>
                <w:b/>
                <w:highlight w:val="green"/>
                <w:lang w:eastAsia="ja-JP"/>
              </w:rPr>
              <w:t>Agreement</w:t>
            </w:r>
          </w:p>
          <w:p w14:paraId="18CFCFCE" w14:textId="77777777" w:rsidR="00FF3604" w:rsidRDefault="00470430">
            <w:pPr>
              <w:pStyle w:val="ListParagraph"/>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763DDE3"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4D443551" w14:textId="77777777" w:rsidR="00FF3604" w:rsidRDefault="00470430">
            <w:pPr>
              <w:pStyle w:val="ListParagraph"/>
              <w:widowControl w:val="0"/>
              <w:numPr>
                <w:ilvl w:val="1"/>
                <w:numId w:val="30"/>
              </w:numPr>
              <w:spacing w:beforeLines="50" w:before="120" w:afterLines="50" w:after="120" w:line="240" w:lineRule="exact"/>
              <w:rPr>
                <w:rFonts w:ascii="Times New Roman" w:hAnsi="Times New Roman"/>
              </w:rPr>
            </w:pPr>
            <w:r>
              <w:rPr>
                <w:rFonts w:ascii="Times New Roman" w:hAnsi="Times New Roman"/>
              </w:rPr>
              <w:lastRenderedPageBreak/>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4CBE34F9" w14:textId="77777777" w:rsidR="00FF3604" w:rsidRDefault="00470430">
            <w:pPr>
              <w:pStyle w:val="ListParagraph"/>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3803186A" w14:textId="77777777" w:rsidR="00FF3604" w:rsidRDefault="00470430">
            <w:pPr>
              <w:pStyle w:val="ListParagraph"/>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69CC59D2"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r>
              <w:rPr>
                <w:rFonts w:ascii="Times New Roman" w:hAnsi="Times New Roman"/>
                <w:bCs/>
                <w:i/>
                <w:iCs/>
                <w:color w:val="FF0000"/>
              </w:rPr>
              <w:t>timeDurationForQC</w:t>
            </w:r>
            <w:r>
              <w:rPr>
                <w:rFonts w:ascii="Times New Roman" w:hAnsi="Times New Roman"/>
                <w:bCs/>
                <w:i/>
                <w:iCs/>
              </w:rPr>
              <w:t>L</w:t>
            </w:r>
          </w:p>
          <w:p w14:paraId="5F9EB9C9" w14:textId="77777777" w:rsidR="00FF3604" w:rsidRDefault="00FF3604">
            <w:pPr>
              <w:pStyle w:val="ListParagraph"/>
              <w:ind w:left="0"/>
              <w:contextualSpacing/>
              <w:rPr>
                <w:rFonts w:ascii="Times New Roman" w:eastAsiaTheme="minorEastAsia" w:hAnsi="Times New Roman"/>
                <w:lang w:eastAsia="zh-CN"/>
              </w:rPr>
            </w:pPr>
          </w:p>
          <w:p w14:paraId="674A2E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23E52190" w14:textId="77777777" w:rsidR="00FF3604" w:rsidRDefault="00FF3604">
            <w:pPr>
              <w:pStyle w:val="ListParagraph"/>
              <w:ind w:left="0"/>
              <w:contextualSpacing/>
              <w:rPr>
                <w:rFonts w:ascii="Times New Roman" w:eastAsiaTheme="minorEastAsia" w:hAnsi="Times New Roman"/>
                <w:lang w:eastAsia="zh-CN"/>
              </w:rPr>
            </w:pPr>
          </w:p>
          <w:p w14:paraId="284549BC" w14:textId="77777777" w:rsidR="00FF3604" w:rsidRDefault="00470430">
            <w:pPr>
              <w:pStyle w:val="xmsonormal"/>
              <w:spacing w:before="0" w:beforeAutospacing="0" w:after="0" w:afterAutospacing="0" w:line="240" w:lineRule="exact"/>
              <w:rPr>
                <w:rStyle w:val="Strong"/>
                <w:rFonts w:ascii="Times New Roman" w:hAnsi="Times New Roman" w:cs="Times New Roman"/>
                <w:sz w:val="20"/>
                <w:szCs w:val="20"/>
              </w:rPr>
            </w:pPr>
            <w:r>
              <w:rPr>
                <w:rStyle w:val="Strong"/>
                <w:rFonts w:ascii="Times New Roman" w:hAnsi="Times New Roman" w:cs="Times New Roman"/>
                <w:sz w:val="20"/>
                <w:szCs w:val="20"/>
                <w:highlight w:val="green"/>
              </w:rPr>
              <w:t>Agreement</w:t>
            </w:r>
          </w:p>
          <w:p w14:paraId="052A8286" w14:textId="77777777" w:rsidR="00FF3604" w:rsidRDefault="00470430">
            <w:pPr>
              <w:spacing w:after="120" w:line="240" w:lineRule="exact"/>
            </w:pPr>
            <w:r>
              <w:t>If</w:t>
            </w:r>
            <w:r>
              <w:rPr>
                <w:rStyle w:val="apple-converted-space"/>
              </w:rPr>
              <w:t> </w:t>
            </w:r>
            <w:r>
              <w:rPr>
                <w:rStyle w:val="Emphasis"/>
                <w:color w:val="FF0000"/>
              </w:rPr>
              <w:t>enableTwoDefaultTCI-States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r>
              <w:rPr>
                <w:rStyle w:val="Emphasis"/>
              </w:rPr>
              <w:t>timeDurationForQCL</w:t>
            </w:r>
            <w:r>
              <w:t>, default beam(s) for Rel-17 enhanced SFN PDSCH (scheme 1 or if supported TRP-based pre-compensation) reception:</w:t>
            </w:r>
          </w:p>
          <w:p w14:paraId="4ADDFE42" w14:textId="77777777" w:rsidR="00FF3604" w:rsidRDefault="00470430">
            <w:pPr>
              <w:pStyle w:val="xa0"/>
              <w:numPr>
                <w:ilvl w:val="0"/>
                <w:numId w:val="24"/>
              </w:numPr>
              <w:spacing w:before="0" w:beforeAutospacing="0" w:after="120" w:afterAutospacing="0" w:line="240" w:lineRule="exac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417010EE" w14:textId="77777777" w:rsidR="00FF3604" w:rsidRDefault="00FF3604">
            <w:pPr>
              <w:pStyle w:val="xa0"/>
              <w:spacing w:before="0" w:beforeAutospacing="0" w:after="120" w:afterAutospacing="0" w:line="240" w:lineRule="exact"/>
              <w:rPr>
                <w:rFonts w:ascii="Times New Roman" w:eastAsia="SimSun" w:hAnsi="Times New Roman" w:cs="Times New Roman"/>
              </w:rPr>
            </w:pPr>
          </w:p>
          <w:p w14:paraId="034643F8" w14:textId="77777777" w:rsidR="00FF3604" w:rsidRDefault="00470430">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r>
              <w:rPr>
                <w:rFonts w:ascii="Times New Roman" w:eastAsia="SimSun" w:hAnsi="Times New Roman" w:cs="Times New Roman"/>
                <w:i/>
                <w:iCs/>
                <w:lang w:eastAsia="zh-CN"/>
              </w:rPr>
              <w:t>enableTwoDefaultTCI-States</w:t>
            </w:r>
            <w:r>
              <w:rPr>
                <w:rFonts w:ascii="Times New Roman" w:eastAsia="SimSun" w:hAnsi="Times New Roman" w:cs="Times New Roman"/>
                <w:lang w:eastAsia="zh-CN"/>
              </w:rPr>
              <w:t xml:space="preserve"> is not configured when the TCI field is not present in DCI. Thus, we suggest modifying the proposal as:</w:t>
            </w:r>
          </w:p>
          <w:p w14:paraId="39AA3BD7"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52C66A2B"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20E3D3E8"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5F452E6A"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C128F1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FF3604" w14:paraId="262A93C5" w14:textId="77777777">
        <w:tc>
          <w:tcPr>
            <w:tcW w:w="1975" w:type="dxa"/>
          </w:tcPr>
          <w:p w14:paraId="55C1DFE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9B80D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74D839B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FF3604" w14:paraId="463FA5DE" w14:textId="77777777">
        <w:tc>
          <w:tcPr>
            <w:tcW w:w="1975" w:type="dxa"/>
          </w:tcPr>
          <w:p w14:paraId="4A73BD4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30A5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FF3604" w14:paraId="123320B4" w14:textId="77777777">
        <w:tc>
          <w:tcPr>
            <w:tcW w:w="1975" w:type="dxa"/>
          </w:tcPr>
          <w:p w14:paraId="12CB22E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16067E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FF3604" w14:paraId="40D0623D" w14:textId="77777777">
        <w:tc>
          <w:tcPr>
            <w:tcW w:w="1975" w:type="dxa"/>
          </w:tcPr>
          <w:p w14:paraId="4E7A558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631235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6624C87E" w14:textId="77777777" w:rsidR="00FF3604" w:rsidRDefault="00FF3604">
            <w:pPr>
              <w:pStyle w:val="ListParagraph"/>
              <w:ind w:left="0"/>
              <w:contextualSpacing/>
              <w:rPr>
                <w:rFonts w:ascii="Times New Roman" w:eastAsia="Malgun Gothic" w:hAnsi="Times New Roman"/>
                <w:lang w:eastAsia="ko-KR"/>
              </w:rPr>
            </w:pPr>
          </w:p>
          <w:p w14:paraId="2C2C8375"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42BBF8BE" w14:textId="77777777" w:rsidR="00FF3604" w:rsidRDefault="00FF3604">
            <w:pPr>
              <w:pStyle w:val="ListParagraph"/>
              <w:ind w:left="0"/>
              <w:contextualSpacing/>
              <w:rPr>
                <w:rFonts w:ascii="Times New Roman" w:eastAsia="Malgun Gothic" w:hAnsi="Times New Roman"/>
                <w:lang w:eastAsia="ko-KR"/>
              </w:rPr>
            </w:pPr>
          </w:p>
          <w:p w14:paraId="404277AD"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 xml:space="preserve">support </w:t>
            </w:r>
            <w:r>
              <w:rPr>
                <w:rFonts w:ascii="Times New Roman" w:hAnsi="Times New Roman"/>
                <w:bCs/>
                <w:strike/>
                <w:color w:val="FF0000"/>
              </w:rPr>
              <w:lastRenderedPageBreak/>
              <w:t>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0F5FBD7"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7CB58B3"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F168C98"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3F1C5439"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r>
              <w:rPr>
                <w:rFonts w:ascii="Times New Roman" w:hAnsi="Times New Roman"/>
                <w:bCs/>
                <w:i/>
                <w:iCs/>
                <w:strike/>
                <w:color w:val="FF0000"/>
              </w:rPr>
              <w:t>enableTwoDefaultTCIStates</w:t>
            </w:r>
            <w:r>
              <w:rPr>
                <w:rFonts w:ascii="Times New Roman" w:hAnsi="Times New Roman"/>
                <w:bCs/>
                <w:strike/>
                <w:color w:val="FF0000"/>
              </w:rPr>
              <w:t xml:space="preserve"> is configured, UE applies the QCL assumption of the lowest TCI coodepoint with two active TCI states for PDSCH</w:t>
            </w:r>
          </w:p>
          <w:p w14:paraId="3CD7E09B" w14:textId="77777777" w:rsidR="00FF3604" w:rsidRDefault="00FF3604">
            <w:pPr>
              <w:pStyle w:val="ListParagraph"/>
              <w:ind w:left="0"/>
              <w:contextualSpacing/>
              <w:rPr>
                <w:rFonts w:ascii="Times New Roman" w:eastAsia="Malgun Gothic" w:hAnsi="Times New Roman"/>
                <w:lang w:eastAsia="ko-KR"/>
              </w:rPr>
            </w:pPr>
          </w:p>
        </w:tc>
      </w:tr>
    </w:tbl>
    <w:p w14:paraId="1555A663" w14:textId="77777777" w:rsidR="00FF3604" w:rsidRDefault="00FF3604">
      <w:pPr>
        <w:widowControl w:val="0"/>
        <w:spacing w:after="120" w:line="240" w:lineRule="auto"/>
        <w:rPr>
          <w:bCs/>
          <w:sz w:val="22"/>
          <w:szCs w:val="22"/>
          <w:lang w:val="en-US"/>
        </w:rPr>
      </w:pPr>
    </w:p>
    <w:p w14:paraId="11DCF0D8" w14:textId="77777777" w:rsidR="00FF3604" w:rsidRDefault="00470430">
      <w:pPr>
        <w:pStyle w:val="Heading4"/>
        <w:rPr>
          <w:u w:val="single"/>
          <w:lang w:val="en-US"/>
        </w:rPr>
      </w:pPr>
      <w:r>
        <w:rPr>
          <w:u w:val="single"/>
          <w:lang w:val="en-US"/>
        </w:rPr>
        <w:t>Round-2</w:t>
      </w:r>
    </w:p>
    <w:p w14:paraId="64104FE1"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60D55A8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bCs/>
        </w:rPr>
        <w:t xml:space="preserve"> and there is no TCI field in the DCI scheduling PDSCH</w:t>
      </w:r>
    </w:p>
    <w:p w14:paraId="73FEED8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5EBDB0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43EFE0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FA51662" w14:textId="5F395615" w:rsidR="00FF3604" w:rsidRDefault="00FF3604">
      <w:pPr>
        <w:widowControl w:val="0"/>
        <w:spacing w:after="120" w:line="240" w:lineRule="auto"/>
        <w:rPr>
          <w:bCs/>
          <w:sz w:val="22"/>
          <w:szCs w:val="22"/>
          <w:lang w:val="en-US"/>
        </w:rPr>
      </w:pPr>
    </w:p>
    <w:p w14:paraId="35A84E54" w14:textId="14D1B92C" w:rsidR="00DE776F" w:rsidRDefault="00DE776F">
      <w:pPr>
        <w:widowControl w:val="0"/>
        <w:spacing w:after="120" w:line="240" w:lineRule="auto"/>
        <w:rPr>
          <w:bCs/>
          <w:sz w:val="22"/>
          <w:szCs w:val="22"/>
          <w:lang w:val="en-US"/>
        </w:rPr>
      </w:pPr>
    </w:p>
    <w:p w14:paraId="4CB9797E" w14:textId="77777777" w:rsidR="00DE776F" w:rsidRDefault="00DE776F">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FCB12C2" w14:textId="77777777">
        <w:tc>
          <w:tcPr>
            <w:tcW w:w="1975" w:type="dxa"/>
            <w:shd w:val="clear" w:color="auto" w:fill="CC66FF"/>
          </w:tcPr>
          <w:p w14:paraId="0B58896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9B885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F92042" w14:textId="77777777">
        <w:tc>
          <w:tcPr>
            <w:tcW w:w="1975" w:type="dxa"/>
          </w:tcPr>
          <w:p w14:paraId="7C9B4E1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0F388B" w14:textId="77777777" w:rsidR="00FF3604" w:rsidRDefault="00470430">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r>
              <w:rPr>
                <w:bCs/>
                <w:i/>
                <w:iCs/>
              </w:rPr>
              <w:t>enableTwoDefaultTCIStates</w:t>
            </w:r>
            <w:r>
              <w:rPr>
                <w:bCs/>
              </w:rPr>
              <w:t xml:space="preserve"> is not configured.</w:t>
            </w:r>
          </w:p>
        </w:tc>
      </w:tr>
      <w:tr w:rsidR="00FF3604" w14:paraId="734D3B32" w14:textId="77777777">
        <w:tc>
          <w:tcPr>
            <w:tcW w:w="1975" w:type="dxa"/>
          </w:tcPr>
          <w:p w14:paraId="1F5776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960028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FF3604" w14:paraId="00D4CE86" w14:textId="77777777">
        <w:tc>
          <w:tcPr>
            <w:tcW w:w="1975" w:type="dxa"/>
          </w:tcPr>
          <w:p w14:paraId="74E4E4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C258F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180E36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744640AC" w14:textId="77777777" w:rsidR="00FF3604" w:rsidRDefault="00FF3604">
            <w:pPr>
              <w:pStyle w:val="ListParagraph"/>
              <w:ind w:left="0"/>
              <w:contextualSpacing/>
              <w:rPr>
                <w:rFonts w:ascii="Times New Roman" w:eastAsiaTheme="minorEastAsia" w:hAnsi="Times New Roman"/>
                <w:lang w:eastAsia="zh-CN"/>
              </w:rPr>
            </w:pPr>
          </w:p>
          <w:p w14:paraId="462C0DBB"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23179388" w14:textId="77777777" w:rsidR="00FF3604" w:rsidRDefault="00470430">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w:t>
            </w:r>
            <w:r>
              <w:rPr>
                <w:rFonts w:eastAsia="MS Mincho"/>
                <w:bCs/>
                <w:lang w:eastAsia="ja-JP"/>
              </w:rPr>
              <w:lastRenderedPageBreak/>
              <w:t xml:space="preserve">reception of the DL DCI and the corresponding PDSCH is less than the threshold </w:t>
            </w:r>
            <w:r>
              <w:rPr>
                <w:bCs/>
                <w:i/>
                <w:iCs/>
              </w:rPr>
              <w:t>timeDurationForQCL</w:t>
            </w:r>
          </w:p>
          <w:p w14:paraId="5A837EA7" w14:textId="77777777" w:rsidR="00FF3604" w:rsidRDefault="00470430">
            <w:pPr>
              <w:pStyle w:val="ListParagraph"/>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019EB9FE" w14:textId="77777777" w:rsidR="00FF3604" w:rsidRDefault="00FF3604">
            <w:pPr>
              <w:rPr>
                <w:rFonts w:eastAsiaTheme="minorEastAsia"/>
                <w:lang w:eastAsia="zh-CN"/>
              </w:rPr>
            </w:pPr>
          </w:p>
          <w:p w14:paraId="4151F946" w14:textId="77777777" w:rsidR="00FF3604" w:rsidRDefault="00470430">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FF3604" w14:paraId="48973DE5" w14:textId="77777777">
        <w:tc>
          <w:tcPr>
            <w:tcW w:w="1975" w:type="dxa"/>
          </w:tcPr>
          <w:p w14:paraId="7F038C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62B14F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DD0DBD6"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508EAE35"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0CBDFEB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FE0CB87" w14:textId="77777777" w:rsidR="00FF3604" w:rsidRDefault="00470430">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DECE43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00FF"/>
              </w:rPr>
              <w:t>and there is no TCI field in the DCI scheduling PDSCH</w:t>
            </w:r>
          </w:p>
          <w:p w14:paraId="23FBFAA8" w14:textId="77777777" w:rsidR="00FF3604" w:rsidRDefault="00470430">
            <w:pPr>
              <w:pStyle w:val="ListParagraph"/>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14CBCF5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69DEA51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D70EEDA"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1087E635" w14:textId="77777777" w:rsidR="00FF3604" w:rsidRDefault="00FF3604">
            <w:pPr>
              <w:pStyle w:val="ListParagraph"/>
              <w:ind w:left="0"/>
              <w:contextualSpacing/>
              <w:rPr>
                <w:rFonts w:ascii="Times New Roman" w:eastAsiaTheme="minorEastAsia" w:hAnsi="Times New Roman"/>
                <w:lang w:eastAsia="zh-CN"/>
              </w:rPr>
            </w:pPr>
          </w:p>
        </w:tc>
      </w:tr>
      <w:tr w:rsidR="00FF3604" w14:paraId="604EFF9D" w14:textId="77777777">
        <w:tc>
          <w:tcPr>
            <w:tcW w:w="1975" w:type="dxa"/>
          </w:tcPr>
          <w:p w14:paraId="6D2E4E5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2480126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r>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FF3604" w14:paraId="24A263EE" w14:textId="77777777">
        <w:tc>
          <w:tcPr>
            <w:tcW w:w="1975" w:type="dxa"/>
          </w:tcPr>
          <w:p w14:paraId="51B110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10C304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FF3604" w14:paraId="1871A522" w14:textId="77777777">
        <w:tc>
          <w:tcPr>
            <w:tcW w:w="1975" w:type="dxa"/>
          </w:tcPr>
          <w:p w14:paraId="04E0600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2ED0B9B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FF3604" w14:paraId="25A98559" w14:textId="77777777">
        <w:tc>
          <w:tcPr>
            <w:tcW w:w="1975" w:type="dxa"/>
          </w:tcPr>
          <w:p w14:paraId="5AD8C2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48A2B9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The version from Docomo seems to be more clear.</w:t>
            </w:r>
          </w:p>
        </w:tc>
      </w:tr>
      <w:tr w:rsidR="00FF3604" w14:paraId="73EF8970" w14:textId="77777777">
        <w:tc>
          <w:tcPr>
            <w:tcW w:w="1975" w:type="dxa"/>
          </w:tcPr>
          <w:p w14:paraId="736D6A8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79D2DB6"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We think there is no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D14490" w14:paraId="0F7CAC1C" w14:textId="77777777">
        <w:tc>
          <w:tcPr>
            <w:tcW w:w="1975" w:type="dxa"/>
          </w:tcPr>
          <w:p w14:paraId="6EBEEED2" w14:textId="37B4847D" w:rsidR="00D14490" w:rsidRDefault="00D14490">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2DDCECFF" w14:textId="5B0BBB14" w:rsidR="00D14490" w:rsidRDefault="00D14490">
            <w:pPr>
              <w:pStyle w:val="ListParagraph"/>
              <w:ind w:left="0"/>
              <w:contextualSpacing/>
              <w:rPr>
                <w:rFonts w:ascii="Times New Roman" w:eastAsia="SimSun" w:hAnsi="Times New Roman"/>
                <w:lang w:eastAsia="zh-CN"/>
              </w:rPr>
            </w:pPr>
            <w:r>
              <w:rPr>
                <w:rFonts w:ascii="Times New Roman" w:eastAsia="SimSun" w:hAnsi="Times New Roman"/>
                <w:lang w:eastAsia="zh-CN"/>
              </w:rPr>
              <w:t>Support</w:t>
            </w:r>
          </w:p>
        </w:tc>
      </w:tr>
      <w:tr w:rsidR="0044039C" w14:paraId="10AA56D4" w14:textId="77777777">
        <w:tc>
          <w:tcPr>
            <w:tcW w:w="1975" w:type="dxa"/>
          </w:tcPr>
          <w:p w14:paraId="61BAD91C" w14:textId="0DF596AF" w:rsidR="0044039C" w:rsidRDefault="0044039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5827F9E3" w14:textId="21A277CA" w:rsidR="0044039C" w:rsidRDefault="0044039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sidRPr="00580742">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r w:rsidRPr="0085115D">
              <w:rPr>
                <w:rFonts w:ascii="Times New Roman" w:hAnsi="Times New Roman"/>
                <w:bCs/>
                <w:i/>
                <w:iCs/>
              </w:rPr>
              <w:t>enableTwoDefaultTCIStates</w:t>
            </w:r>
            <w:r>
              <w:rPr>
                <w:rFonts w:ascii="Times New Roman" w:eastAsiaTheme="minorEastAsia" w:hAnsi="Times New Roman" w:hint="eastAsia"/>
                <w:bCs/>
                <w:i/>
                <w:iCs/>
                <w:lang w:eastAsia="zh-CN"/>
              </w:rPr>
              <w:t>.</w:t>
            </w:r>
          </w:p>
        </w:tc>
      </w:tr>
      <w:tr w:rsidR="00F93BA2" w14:paraId="375B0898" w14:textId="77777777">
        <w:tc>
          <w:tcPr>
            <w:tcW w:w="1975" w:type="dxa"/>
          </w:tcPr>
          <w:p w14:paraId="00400657" w14:textId="5690F93D" w:rsidR="00F93BA2" w:rsidRDefault="00F93B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33FF306" w14:textId="570CBD36" w:rsidR="00F93BA2" w:rsidRDefault="00F93B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D7467" w14:paraId="64B2E492" w14:textId="77777777">
        <w:tc>
          <w:tcPr>
            <w:tcW w:w="1975" w:type="dxa"/>
          </w:tcPr>
          <w:p w14:paraId="66F465C5" w14:textId="3DF79A91" w:rsidR="001D7467" w:rsidRDefault="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8F11B58" w14:textId="5EF18B3C" w:rsidR="001D7467" w:rsidRDefault="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4428C" w14:paraId="51A79FB0" w14:textId="77777777">
        <w:tc>
          <w:tcPr>
            <w:tcW w:w="1975" w:type="dxa"/>
          </w:tcPr>
          <w:p w14:paraId="5B3B1B72" w14:textId="49270CBB" w:rsidR="00E4428C" w:rsidRDefault="00E4428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598CAC5" w14:textId="1020E0E6" w:rsidR="00E4428C" w:rsidRPr="00E4428C" w:rsidRDefault="00E4428C" w:rsidP="00E4428C">
            <w:pPr>
              <w:spacing w:after="120"/>
              <w:rPr>
                <w:rFonts w:eastAsiaTheme="minorEastAsia"/>
                <w:b/>
                <w:bCs/>
                <w:lang w:eastAsia="zh-CN"/>
              </w:rPr>
            </w:pPr>
            <w:r>
              <w:rPr>
                <w:rFonts w:ascii="Times New Roman" w:eastAsiaTheme="minorEastAsia" w:hAnsi="Times New Roman"/>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r w:rsidR="00603322" w14:paraId="4D19AF35" w14:textId="77777777">
        <w:tc>
          <w:tcPr>
            <w:tcW w:w="1975" w:type="dxa"/>
          </w:tcPr>
          <w:p w14:paraId="6374F8C7" w14:textId="26EE4F3B" w:rsidR="00603322" w:rsidRDefault="00603322" w:rsidP="00603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625D15" w14:textId="77777777" w:rsidR="00603322" w:rsidRDefault="00603322" w:rsidP="00603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taking into account other proposals / agreements (e.g., Proposal #4-1a). </w:t>
            </w:r>
          </w:p>
          <w:p w14:paraId="1B99AF85" w14:textId="77777777" w:rsidR="00603322" w:rsidRDefault="00603322" w:rsidP="00603322">
            <w:pPr>
              <w:pStyle w:val="ListParagraph"/>
              <w:ind w:left="0"/>
              <w:contextualSpacing/>
              <w:rPr>
                <w:rFonts w:ascii="Times New Roman" w:eastAsiaTheme="minorEastAsia" w:hAnsi="Times New Roman"/>
                <w:lang w:eastAsia="zh-CN"/>
              </w:rPr>
            </w:pPr>
          </w:p>
          <w:p w14:paraId="71EF4054" w14:textId="77777777" w:rsidR="00603322" w:rsidRDefault="00603322" w:rsidP="00603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0283CD81" w14:textId="77777777" w:rsidR="00603322" w:rsidRDefault="00603322" w:rsidP="00603322">
            <w:pPr>
              <w:pStyle w:val="ListParagraph"/>
              <w:ind w:left="0"/>
              <w:contextualSpacing/>
              <w:rPr>
                <w:rFonts w:ascii="Times New Roman" w:eastAsiaTheme="minorEastAsia" w:hAnsi="Times New Roman"/>
                <w:lang w:eastAsia="zh-CN"/>
              </w:rPr>
            </w:pPr>
          </w:p>
          <w:p w14:paraId="156F926D" w14:textId="77777777" w:rsidR="00603322" w:rsidRPr="003037F1" w:rsidRDefault="00603322" w:rsidP="00603322">
            <w:pPr>
              <w:pStyle w:val="ListParagraph"/>
              <w:ind w:left="0"/>
              <w:contextualSpacing/>
              <w:rPr>
                <w:rFonts w:ascii="Times New Roman" w:eastAsia="MS Mincho" w:hAnsi="Times New Roman"/>
                <w:b/>
                <w:u w:val="single"/>
                <w:lang w:eastAsia="ja-JP"/>
              </w:rPr>
            </w:pPr>
            <w:r w:rsidRPr="00636629">
              <w:rPr>
                <w:rFonts w:ascii="Times New Roman" w:eastAsia="MS Mincho" w:hAnsi="Times New Roman"/>
                <w:b/>
                <w:highlight w:val="yellow"/>
                <w:u w:val="single"/>
                <w:lang w:eastAsia="ja-JP"/>
              </w:rPr>
              <w:t>Proposal #4-6b:</w:t>
            </w:r>
          </w:p>
          <w:p w14:paraId="74511ACA" w14:textId="77777777" w:rsidR="00603322" w:rsidRPr="003037F1" w:rsidRDefault="00603322" w:rsidP="00603322">
            <w:pPr>
              <w:pStyle w:val="ListParagraph"/>
              <w:widowControl w:val="0"/>
              <w:numPr>
                <w:ilvl w:val="0"/>
                <w:numId w:val="29"/>
              </w:numPr>
              <w:spacing w:line="240" w:lineRule="auto"/>
              <w:rPr>
                <w:rFonts w:ascii="Times New Roman" w:hAnsi="Times New Roman"/>
                <w:bCs/>
              </w:rPr>
            </w:pPr>
            <w:r w:rsidRPr="003037F1">
              <w:rPr>
                <w:rFonts w:ascii="Times New Roman" w:hAnsi="Times New Roman"/>
                <w:bCs/>
              </w:rPr>
              <w:t xml:space="preserve">For PDSCH reception scheduled by DCI format 1_0, 1_1, 1_2, if the time offset between the reception of the DL DCI and the corresponding PDSCH is smaller than the threshold </w:t>
            </w:r>
            <w:r w:rsidRPr="003037F1">
              <w:rPr>
                <w:rFonts w:ascii="Times New Roman" w:hAnsi="Times New Roman"/>
                <w:bCs/>
                <w:i/>
                <w:iCs/>
              </w:rPr>
              <w:t xml:space="preserve">timeDurationForQCL, </w:t>
            </w:r>
            <w:r w:rsidRPr="003037F1">
              <w:rPr>
                <w:rFonts w:ascii="Times New Roman" w:hAnsi="Times New Roman"/>
                <w:bCs/>
                <w:strike/>
                <w:color w:val="FF0000"/>
              </w:rPr>
              <w:t>and there is no TCI field in the DCI scheduling PDSCH</w:t>
            </w:r>
          </w:p>
          <w:p w14:paraId="667DBB41" w14:textId="77777777" w:rsidR="00603322" w:rsidRPr="003037F1" w:rsidRDefault="00603322" w:rsidP="00603322">
            <w:pPr>
              <w:pStyle w:val="ListParagraph"/>
              <w:numPr>
                <w:ilvl w:val="1"/>
                <w:numId w:val="29"/>
              </w:numPr>
              <w:rPr>
                <w:rFonts w:ascii="Times New Roman" w:hAnsi="Times New Roman"/>
                <w:bCs/>
                <w:color w:val="FF0000"/>
              </w:rPr>
            </w:pPr>
            <w:r w:rsidRPr="003037F1">
              <w:rPr>
                <w:rFonts w:ascii="Times New Roman" w:eastAsia="MS Mincho" w:hAnsi="Times New Roman"/>
                <w:bCs/>
                <w:color w:val="FF0000"/>
                <w:lang w:eastAsia="ja-JP"/>
              </w:rPr>
              <w:t xml:space="preserve">For DCI format 1_1/1_2, </w:t>
            </w:r>
            <w:r w:rsidRPr="003037F1">
              <w:rPr>
                <w:rFonts w:ascii="Times New Roman" w:eastAsia="MS Mincho" w:hAnsi="Times New Roman"/>
                <w:color w:val="FF0000"/>
                <w:lang w:eastAsia="ja-JP"/>
              </w:rPr>
              <w:t>support both configuration with and without TCI state field</w:t>
            </w:r>
            <w:r w:rsidRPr="003037F1">
              <w:rPr>
                <w:rFonts w:ascii="Times New Roman" w:hAnsi="Times New Roman"/>
                <w:bCs/>
                <w:color w:val="FF0000"/>
              </w:rPr>
              <w:t>.</w:t>
            </w:r>
          </w:p>
          <w:p w14:paraId="0085A0D5" w14:textId="77777777" w:rsidR="00603322" w:rsidRPr="003037F1" w:rsidRDefault="00603322" w:rsidP="00603322">
            <w:pPr>
              <w:pStyle w:val="ListParagraph"/>
              <w:numPr>
                <w:ilvl w:val="1"/>
                <w:numId w:val="29"/>
              </w:numPr>
              <w:rPr>
                <w:rFonts w:ascii="Times New Roman" w:hAnsi="Times New Roman"/>
                <w:bCs/>
                <w:color w:val="FF0000"/>
              </w:rPr>
            </w:pPr>
            <w:r w:rsidRPr="003037F1">
              <w:rPr>
                <w:rFonts w:ascii="Times New Roman" w:hAnsi="Times New Roman"/>
                <w:bCs/>
              </w:rPr>
              <w:t xml:space="preserve">If </w:t>
            </w:r>
            <w:r w:rsidRPr="003037F1">
              <w:rPr>
                <w:rFonts w:ascii="Times New Roman" w:hAnsi="Times New Roman"/>
                <w:bCs/>
                <w:i/>
                <w:iCs/>
              </w:rPr>
              <w:t>enableTwoDefaultTCIStates</w:t>
            </w:r>
            <w:r w:rsidRPr="003037F1">
              <w:rPr>
                <w:rFonts w:ascii="Times New Roman" w:hAnsi="Times New Roman"/>
                <w:bCs/>
              </w:rPr>
              <w:t xml:space="preserve"> is not configured, </w:t>
            </w:r>
            <w:r w:rsidRPr="003037F1">
              <w:rPr>
                <w:rFonts w:ascii="Times New Roman" w:eastAsia="MS Mincho" w:hAnsi="Times New Roman"/>
                <w:color w:val="FF0000"/>
                <w:lang w:eastAsia="ja-JP"/>
              </w:rPr>
              <w:t>for both cases with and without TCI state field,</w:t>
            </w:r>
          </w:p>
          <w:p w14:paraId="2177B44B" w14:textId="77777777" w:rsidR="00603322" w:rsidRPr="003037F1" w:rsidRDefault="00603322" w:rsidP="00603322">
            <w:pPr>
              <w:pStyle w:val="ListParagraph"/>
              <w:numPr>
                <w:ilvl w:val="2"/>
                <w:numId w:val="29"/>
              </w:numPr>
              <w:rPr>
                <w:rFonts w:ascii="Times New Roman" w:hAnsi="Times New Roman"/>
                <w:bCs/>
              </w:rPr>
            </w:pPr>
            <w:r w:rsidRPr="003037F1">
              <w:rPr>
                <w:rFonts w:ascii="Times New Roman" w:eastAsia="MS Mincho" w:hAnsi="Times New Roman"/>
                <w:bCs/>
                <w:color w:val="FF0000"/>
                <w:lang w:eastAsia="ja-JP"/>
              </w:rPr>
              <w:t>If enhanced SFN PDCCH transmission scheme (scheme 1 or TRP-based pre-compensation i</w:t>
            </w:r>
            <w:r>
              <w:rPr>
                <w:rFonts w:ascii="Times New Roman" w:eastAsia="MS Mincho" w:hAnsi="Times New Roman"/>
                <w:bCs/>
                <w:color w:val="FF0000"/>
                <w:lang w:eastAsia="ja-JP"/>
              </w:rPr>
              <w:t>f</w:t>
            </w:r>
            <w:r w:rsidRPr="003037F1">
              <w:rPr>
                <w:rFonts w:ascii="Times New Roman" w:eastAsia="MS Mincho" w:hAnsi="Times New Roman"/>
                <w:bCs/>
                <w:color w:val="FF0000"/>
                <w:lang w:eastAsia="ja-JP"/>
              </w:rPr>
              <w:t xml:space="preserve"> supported in FR2) is configured</w:t>
            </w:r>
            <w:r w:rsidRPr="003037F1">
              <w:rPr>
                <w:rFonts w:ascii="Times New Roman" w:hAnsi="Times New Roman"/>
                <w:bCs/>
                <w:color w:val="FF0000"/>
              </w:rPr>
              <w:t xml:space="preserve"> and</w:t>
            </w:r>
            <w:r w:rsidRPr="003037F1">
              <w:rPr>
                <w:rFonts w:ascii="Times New Roman" w:hAnsi="Times New Roman"/>
                <w:bCs/>
              </w:rPr>
              <w:t xml:space="preserve"> the lowest CORESET ID in the latest slot is indicated with two TCI states, </w:t>
            </w:r>
            <w:r w:rsidRPr="003037F1">
              <w:rPr>
                <w:rFonts w:ascii="Times New Roman" w:hAnsi="Times New Roman"/>
                <w:bCs/>
                <w:color w:val="FF0000"/>
              </w:rPr>
              <w:t xml:space="preserve">select </w:t>
            </w:r>
            <w:r w:rsidRPr="003037F1">
              <w:rPr>
                <w:rFonts w:ascii="Times New Roman" w:hAnsi="Times New Roman"/>
                <w:bCs/>
              </w:rPr>
              <w:t xml:space="preserve">the 1st TCI state </w:t>
            </w:r>
            <w:r w:rsidRPr="003037F1">
              <w:rPr>
                <w:rFonts w:ascii="Times New Roman" w:hAnsi="Times New Roman"/>
                <w:bCs/>
                <w:color w:val="FF0000"/>
              </w:rPr>
              <w:t xml:space="preserve">of the two TCI states </w:t>
            </w:r>
            <w:r w:rsidRPr="003037F1">
              <w:rPr>
                <w:rFonts w:ascii="Times New Roman" w:eastAsiaTheme="minorEastAsia" w:hAnsi="Times New Roman"/>
                <w:color w:val="FF0000"/>
                <w:lang w:eastAsia="zh-CN"/>
              </w:rPr>
              <w:t>of the CORESET</w:t>
            </w:r>
            <w:r w:rsidRPr="003037F1">
              <w:rPr>
                <w:rFonts w:ascii="Times New Roman" w:hAnsi="Times New Roman"/>
                <w:bCs/>
                <w:color w:val="FF0000"/>
              </w:rPr>
              <w:t xml:space="preserve"> as default beam </w:t>
            </w:r>
            <w:r w:rsidRPr="003037F1">
              <w:rPr>
                <w:rFonts w:ascii="Times New Roman" w:hAnsi="Times New Roman"/>
                <w:bCs/>
              </w:rPr>
              <w:t>for the PDSCH reception</w:t>
            </w:r>
          </w:p>
          <w:p w14:paraId="1978DF42" w14:textId="084C5B78" w:rsidR="00603322" w:rsidRPr="00D50742" w:rsidRDefault="00603322" w:rsidP="001C3470">
            <w:pPr>
              <w:pStyle w:val="ListParagraph"/>
              <w:numPr>
                <w:ilvl w:val="2"/>
                <w:numId w:val="29"/>
              </w:numPr>
              <w:spacing w:after="120"/>
              <w:rPr>
                <w:rFonts w:ascii="Times New Roman" w:eastAsiaTheme="minorEastAsia" w:hAnsi="Times New Roman"/>
                <w:lang w:eastAsia="zh-CN"/>
              </w:rPr>
            </w:pPr>
            <w:r w:rsidRPr="00D50742">
              <w:rPr>
                <w:rFonts w:ascii="Times New Roman" w:hAnsi="Times New Roman"/>
                <w:bCs/>
              </w:rPr>
              <w:t>otherwise, UE applies the one active TCI state of the CORESET when receiving the PDSCH</w:t>
            </w:r>
          </w:p>
        </w:tc>
      </w:tr>
    </w:tbl>
    <w:p w14:paraId="47788439" w14:textId="77777777" w:rsidR="00FF3604" w:rsidRDefault="00FF3604">
      <w:pPr>
        <w:widowControl w:val="0"/>
        <w:spacing w:after="120" w:line="240" w:lineRule="auto"/>
        <w:rPr>
          <w:bCs/>
          <w:sz w:val="22"/>
          <w:szCs w:val="22"/>
        </w:rPr>
      </w:pPr>
    </w:p>
    <w:p w14:paraId="75756654" w14:textId="77777777" w:rsidR="00FF3604" w:rsidRDefault="00FF3604">
      <w:pPr>
        <w:widowControl w:val="0"/>
        <w:spacing w:after="120" w:line="240" w:lineRule="auto"/>
        <w:rPr>
          <w:bCs/>
          <w:sz w:val="22"/>
          <w:szCs w:val="22"/>
          <w:lang w:val="en-US"/>
        </w:rPr>
      </w:pPr>
    </w:p>
    <w:p w14:paraId="33E3ACBD" w14:textId="77777777" w:rsidR="00FF3604" w:rsidRDefault="00470430">
      <w:pPr>
        <w:pStyle w:val="Heading3"/>
        <w:numPr>
          <w:ilvl w:val="2"/>
          <w:numId w:val="10"/>
        </w:numPr>
        <w:ind w:left="450"/>
        <w:rPr>
          <w:lang w:val="en-US"/>
        </w:rPr>
      </w:pPr>
      <w:r>
        <w:rPr>
          <w:lang w:val="en-US"/>
        </w:rPr>
        <w:t xml:space="preserve">Issue #4-7 (Default </w:t>
      </w:r>
      <w:r>
        <w:rPr>
          <w:lang w:eastAsia="ko-KR"/>
        </w:rPr>
        <w:t>TCI for PDSCH with absent TCI field in FR1)</w:t>
      </w:r>
    </w:p>
    <w:p w14:paraId="40668AD4" w14:textId="77777777" w:rsidR="00FF3604" w:rsidRDefault="00470430">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38E8BB63" w14:textId="77777777" w:rsidR="00FF3604" w:rsidRDefault="00470430">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3698CAC"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134675CF"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1223914"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68F4748D" w14:textId="77777777" w:rsidR="00FF3604" w:rsidRDefault="00470430">
      <w:pPr>
        <w:pStyle w:val="ListParagraph"/>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05283F96" w14:textId="77777777" w:rsidR="00FF3604" w:rsidRDefault="00470430">
      <w:pPr>
        <w:pStyle w:val="Heading4"/>
        <w:rPr>
          <w:u w:val="single"/>
          <w:lang w:val="en-US"/>
        </w:rPr>
      </w:pPr>
      <w:r>
        <w:rPr>
          <w:u w:val="single"/>
          <w:lang w:val="en-US"/>
        </w:rPr>
        <w:t>Round-1</w:t>
      </w:r>
    </w:p>
    <w:p w14:paraId="741C025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719344FB"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39CA4EFD"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40B8DF0" w14:textId="77777777">
        <w:tc>
          <w:tcPr>
            <w:tcW w:w="1975" w:type="dxa"/>
            <w:shd w:val="clear" w:color="auto" w:fill="CC66FF"/>
          </w:tcPr>
          <w:p w14:paraId="214518D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2D72DF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33912C5" w14:textId="77777777">
        <w:tc>
          <w:tcPr>
            <w:tcW w:w="1975" w:type="dxa"/>
          </w:tcPr>
          <w:p w14:paraId="0A50F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935B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00057383" w14:textId="77777777">
        <w:tc>
          <w:tcPr>
            <w:tcW w:w="1975" w:type="dxa"/>
          </w:tcPr>
          <w:p w14:paraId="2F91DA5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972467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433EF007" w14:textId="77777777">
        <w:tc>
          <w:tcPr>
            <w:tcW w:w="1975" w:type="dxa"/>
          </w:tcPr>
          <w:p w14:paraId="6C2D11D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18139B71"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FF3604" w14:paraId="2FAA5877" w14:textId="77777777">
        <w:tc>
          <w:tcPr>
            <w:tcW w:w="1975" w:type="dxa"/>
          </w:tcPr>
          <w:p w14:paraId="608B1C4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C9950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7768272E" w14:textId="77777777" w:rsidR="00FF3604" w:rsidRDefault="00FF3604">
            <w:pPr>
              <w:pStyle w:val="ListParagraph"/>
              <w:ind w:left="0"/>
              <w:contextualSpacing/>
              <w:rPr>
                <w:rFonts w:ascii="Times New Roman" w:eastAsiaTheme="minorEastAsia" w:hAnsi="Times New Roman"/>
                <w:lang w:eastAsia="zh-CN"/>
              </w:rPr>
            </w:pPr>
          </w:p>
          <w:p w14:paraId="71B3FB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20C578EF" w14:textId="77777777" w:rsidR="00FF3604" w:rsidRDefault="00FF3604">
            <w:pPr>
              <w:pStyle w:val="ListParagraph"/>
              <w:ind w:left="0"/>
              <w:contextualSpacing/>
              <w:rPr>
                <w:rFonts w:ascii="Times New Roman" w:eastAsiaTheme="minorEastAsia" w:hAnsi="Times New Roman"/>
                <w:lang w:eastAsia="zh-CN"/>
              </w:rPr>
            </w:pPr>
          </w:p>
          <w:p w14:paraId="52BD2B49" w14:textId="77777777" w:rsidR="00FF3604" w:rsidRDefault="00470430">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r>
              <w:rPr>
                <w:i/>
                <w:iCs/>
                <w:color w:val="000000"/>
              </w:rPr>
              <w:t>qcl-Type set to</w:t>
            </w:r>
            <w:r>
              <w:rPr>
                <w:i/>
                <w:iCs/>
                <w:shd w:val="clear" w:color="auto" w:fill="FFFFFF"/>
              </w:rPr>
              <w:t xml:space="preserve"> 'typeD',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3E326DC8" w14:textId="77777777" w:rsidR="00FF3604" w:rsidRDefault="00FF3604">
            <w:pPr>
              <w:pStyle w:val="ListParagraph"/>
              <w:ind w:left="0"/>
              <w:contextualSpacing/>
              <w:rPr>
                <w:rFonts w:ascii="Times New Roman" w:eastAsiaTheme="minorEastAsia" w:hAnsi="Times New Roman"/>
                <w:lang w:eastAsia="zh-CN"/>
              </w:rPr>
            </w:pPr>
          </w:p>
        </w:tc>
      </w:tr>
      <w:tr w:rsidR="00FF3604" w14:paraId="3071F994" w14:textId="77777777">
        <w:tc>
          <w:tcPr>
            <w:tcW w:w="1975" w:type="dxa"/>
          </w:tcPr>
          <w:p w14:paraId="351099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8E3A6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FF3604" w14:paraId="79DE21EB" w14:textId="77777777">
        <w:tc>
          <w:tcPr>
            <w:tcW w:w="1975" w:type="dxa"/>
          </w:tcPr>
          <w:p w14:paraId="1F807A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EE5B58"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r>
              <w:rPr>
                <w:rFonts w:ascii="Times New Roman" w:eastAsia="MS Mincho" w:hAnsi="Times New Roman"/>
                <w:i/>
                <w:lang w:eastAsia="ja-JP"/>
              </w:rPr>
              <w:t>timeDurationForQCL</w:t>
            </w:r>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timeDurationForQCL</w:t>
            </w:r>
            <w:r>
              <w:rPr>
                <w:rFonts w:ascii="Times New Roman" w:eastAsia="MS Mincho" w:hAnsi="Times New Roman"/>
                <w:lang w:eastAsia="ja-JP"/>
              </w:rPr>
              <w:t xml:space="preserve"> in proposal 4-5.</w:t>
            </w:r>
          </w:p>
          <w:p w14:paraId="3933106B" w14:textId="77777777" w:rsidR="00FF3604" w:rsidRDefault="00FF3604">
            <w:pPr>
              <w:pStyle w:val="ListParagraph"/>
              <w:ind w:left="0"/>
              <w:contextualSpacing/>
              <w:rPr>
                <w:rFonts w:ascii="Times New Roman" w:eastAsia="MS Mincho" w:hAnsi="Times New Roman"/>
                <w:lang w:eastAsia="ja-JP"/>
              </w:rPr>
            </w:pPr>
          </w:p>
          <w:p w14:paraId="77099D5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46E686A6" w14:textId="77777777" w:rsidR="00FF3604" w:rsidRDefault="00FF3604">
            <w:pPr>
              <w:pStyle w:val="ListParagraph"/>
              <w:ind w:left="0"/>
              <w:contextualSpacing/>
              <w:rPr>
                <w:rFonts w:ascii="Times New Roman" w:eastAsia="MS Mincho" w:hAnsi="Times New Roman"/>
                <w:lang w:eastAsia="ja-JP"/>
              </w:rPr>
            </w:pPr>
          </w:p>
          <w:p w14:paraId="14C85903" w14:textId="77777777" w:rsidR="00FF3604" w:rsidRDefault="00470430">
            <w:pPr>
              <w:pStyle w:val="ListParagraph"/>
              <w:ind w:left="0"/>
              <w:contextualSpacing/>
              <w:rPr>
                <w:rFonts w:ascii="Times New Roman" w:hAnsi="Times New Roman"/>
              </w:rPr>
            </w:pPr>
            <w:r>
              <w:rPr>
                <w:rFonts w:ascii="Times New Roman" w:hAnsi="Times New Roman"/>
              </w:rPr>
              <w:object w:dxaOrig="7191" w:dyaOrig="866" w14:anchorId="0E632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25pt;height:44.35pt" o:ole="">
                  <v:imagedata r:id="rId12" o:title=""/>
                </v:shape>
                <o:OLEObject Type="Embed" ProgID="PBrush" ShapeID="_x0000_i1025" DrawAspect="Content" ObjectID="_1695807176" r:id="rId13"/>
              </w:object>
            </w:r>
          </w:p>
          <w:p w14:paraId="650B7F3C" w14:textId="77777777" w:rsidR="00FF3604" w:rsidRDefault="00FF3604">
            <w:pPr>
              <w:pStyle w:val="ListParagraph"/>
              <w:ind w:left="0"/>
              <w:contextualSpacing/>
              <w:rPr>
                <w:rFonts w:ascii="Times New Roman" w:hAnsi="Times New Roman"/>
              </w:rPr>
            </w:pPr>
          </w:p>
          <w:p w14:paraId="051D1504" w14:textId="77777777" w:rsidR="00FF3604" w:rsidRDefault="00470430">
            <w:pPr>
              <w:widowControl w:val="0"/>
              <w:spacing w:after="0"/>
              <w:rPr>
                <w:rFonts w:eastAsia="MS Mincho"/>
                <w:bCs/>
                <w:lang w:eastAsia="ja-JP"/>
              </w:rPr>
            </w:pPr>
            <w:r>
              <w:rPr>
                <w:rFonts w:eastAsia="MS Mincho"/>
                <w:b/>
                <w:highlight w:val="green"/>
                <w:lang w:eastAsia="ja-JP"/>
              </w:rPr>
              <w:t>Agreement</w:t>
            </w:r>
          </w:p>
          <w:p w14:paraId="47BBE35D" w14:textId="77777777" w:rsidR="00FF3604" w:rsidRDefault="00470430">
            <w:pPr>
              <w:pStyle w:val="ListParagraph"/>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E0E475F"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54D4C028" w14:textId="77777777" w:rsidR="00FF3604" w:rsidRDefault="00470430">
            <w:pPr>
              <w:pStyle w:val="ListParagraph"/>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00DCA4AA" w14:textId="77777777" w:rsidR="00FF3604" w:rsidRDefault="00470430">
            <w:pPr>
              <w:pStyle w:val="ListParagraph"/>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BA5B0FA" w14:textId="77777777" w:rsidR="00FF3604" w:rsidRDefault="00470430">
            <w:pPr>
              <w:pStyle w:val="ListParagraph"/>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E832889"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58B6DA36" w14:textId="77777777" w:rsidR="00FF3604" w:rsidRDefault="00470430">
            <w:pPr>
              <w:pStyle w:val="ListParagraph"/>
              <w:ind w:left="0"/>
              <w:contextualSpacing/>
              <w:rPr>
                <w:rFonts w:ascii="Times New Roman" w:eastAsia="MS Mincho" w:hAnsi="Times New Roman"/>
                <w:lang w:eastAsia="ja-JP"/>
              </w:rPr>
            </w:pPr>
            <w:r>
              <w:rPr>
                <w:rFonts w:ascii="Times New Roman" w:hAnsi="Times New Roman"/>
              </w:rPr>
              <w:t>This is a UE optional feature.</w:t>
            </w:r>
          </w:p>
        </w:tc>
      </w:tr>
      <w:tr w:rsidR="00FF3604" w14:paraId="2C2D1DAD" w14:textId="77777777">
        <w:tc>
          <w:tcPr>
            <w:tcW w:w="1975" w:type="dxa"/>
          </w:tcPr>
          <w:p w14:paraId="59C823D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6E14B9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FF3604" w14:paraId="5CB320BD" w14:textId="77777777">
        <w:tc>
          <w:tcPr>
            <w:tcW w:w="1975" w:type="dxa"/>
          </w:tcPr>
          <w:p w14:paraId="59D83D6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57B8842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765AF558" w14:textId="77777777">
        <w:tc>
          <w:tcPr>
            <w:tcW w:w="1975" w:type="dxa"/>
          </w:tcPr>
          <w:p w14:paraId="5EFBD8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EAFE75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3D4B35C5" w14:textId="77777777" w:rsidR="00FF3604" w:rsidRDefault="00FF3604">
            <w:pPr>
              <w:pStyle w:val="ListParagraph"/>
              <w:ind w:left="0"/>
              <w:contextualSpacing/>
              <w:rPr>
                <w:rFonts w:ascii="Times New Roman" w:eastAsiaTheme="minorEastAsia" w:hAnsi="Times New Roman"/>
                <w:lang w:eastAsia="zh-CN"/>
              </w:rPr>
            </w:pPr>
          </w:p>
          <w:p w14:paraId="095AAA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FF3604" w14:paraId="5AD3C322" w14:textId="77777777">
        <w:tc>
          <w:tcPr>
            <w:tcW w:w="1975" w:type="dxa"/>
          </w:tcPr>
          <w:p w14:paraId="1A832F3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5B77A18" w14:textId="77777777" w:rsidR="00FF3604" w:rsidRDefault="00FF3604">
            <w:pPr>
              <w:pStyle w:val="ListParagraph"/>
              <w:ind w:left="0"/>
              <w:contextualSpacing/>
              <w:rPr>
                <w:rFonts w:ascii="Times New Roman" w:eastAsiaTheme="minorEastAsia" w:hAnsi="Times New Roman"/>
                <w:lang w:eastAsia="zh-CN"/>
              </w:rPr>
            </w:pPr>
          </w:p>
        </w:tc>
      </w:tr>
      <w:tr w:rsidR="00FF3604" w14:paraId="0512D68B" w14:textId="77777777">
        <w:tc>
          <w:tcPr>
            <w:tcW w:w="1975" w:type="dxa"/>
          </w:tcPr>
          <w:p w14:paraId="08F1D61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0AE983B" w14:textId="77777777" w:rsidR="00FF3604" w:rsidRDefault="00FF3604">
            <w:pPr>
              <w:pStyle w:val="ListParagraph"/>
              <w:ind w:left="0"/>
              <w:contextualSpacing/>
              <w:rPr>
                <w:rFonts w:ascii="Times New Roman" w:eastAsia="Malgun Gothic" w:hAnsi="Times New Roman"/>
                <w:lang w:eastAsia="ko-KR"/>
              </w:rPr>
            </w:pPr>
          </w:p>
        </w:tc>
      </w:tr>
      <w:tr w:rsidR="00FF3604" w14:paraId="09F62748" w14:textId="77777777">
        <w:tc>
          <w:tcPr>
            <w:tcW w:w="1975" w:type="dxa"/>
          </w:tcPr>
          <w:p w14:paraId="3EBD546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05CFA2C" w14:textId="77777777" w:rsidR="00FF3604" w:rsidRDefault="00FF3604">
            <w:pPr>
              <w:pStyle w:val="ListParagraph"/>
              <w:ind w:left="0"/>
              <w:contextualSpacing/>
              <w:rPr>
                <w:rFonts w:ascii="Times New Roman" w:eastAsia="Malgun Gothic" w:hAnsi="Times New Roman"/>
                <w:lang w:eastAsia="ko-KR"/>
              </w:rPr>
            </w:pPr>
          </w:p>
        </w:tc>
      </w:tr>
      <w:tr w:rsidR="00FF3604" w14:paraId="517694A0" w14:textId="77777777">
        <w:tc>
          <w:tcPr>
            <w:tcW w:w="1975" w:type="dxa"/>
          </w:tcPr>
          <w:p w14:paraId="434D989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12E40A94" w14:textId="77777777" w:rsidR="00FF3604" w:rsidRDefault="00FF3604">
            <w:pPr>
              <w:pStyle w:val="ListParagraph"/>
              <w:ind w:left="0"/>
              <w:contextualSpacing/>
              <w:rPr>
                <w:rFonts w:ascii="Times New Roman" w:eastAsia="Malgun Gothic" w:hAnsi="Times New Roman"/>
                <w:lang w:eastAsia="ko-KR"/>
              </w:rPr>
            </w:pPr>
          </w:p>
        </w:tc>
      </w:tr>
    </w:tbl>
    <w:p w14:paraId="4D309531" w14:textId="77777777" w:rsidR="00FF3604" w:rsidRDefault="00FF3604">
      <w:pPr>
        <w:widowControl w:val="0"/>
        <w:spacing w:after="120" w:line="240" w:lineRule="auto"/>
        <w:rPr>
          <w:rFonts w:eastAsia="MS Mincho"/>
          <w:bCs/>
          <w:color w:val="000000" w:themeColor="text1"/>
          <w:sz w:val="22"/>
          <w:szCs w:val="22"/>
          <w:lang w:eastAsia="ja-JP"/>
        </w:rPr>
      </w:pPr>
    </w:p>
    <w:p w14:paraId="5BD85530" w14:textId="77777777" w:rsidR="00FF3604" w:rsidRDefault="00470430">
      <w:pPr>
        <w:pStyle w:val="Heading4"/>
        <w:rPr>
          <w:u w:val="single"/>
          <w:lang w:val="en-US"/>
        </w:rPr>
      </w:pPr>
      <w:r>
        <w:rPr>
          <w:u w:val="single"/>
          <w:lang w:val="en-US"/>
        </w:rPr>
        <w:t>Round-2</w:t>
      </w:r>
    </w:p>
    <w:p w14:paraId="1548EAD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96693EC" w14:textId="77777777" w:rsidR="00FF3604" w:rsidRDefault="00470430">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F459FB2"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0D0C5D23"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2E5DC9A7"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F0DDF83"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0D36EB" w14:textId="77777777">
        <w:tc>
          <w:tcPr>
            <w:tcW w:w="1975" w:type="dxa"/>
            <w:shd w:val="clear" w:color="auto" w:fill="CC66FF"/>
          </w:tcPr>
          <w:p w14:paraId="324488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2BA2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B60596" w14:textId="77777777">
        <w:tc>
          <w:tcPr>
            <w:tcW w:w="1975" w:type="dxa"/>
          </w:tcPr>
          <w:p w14:paraId="6100AE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BF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FF3604" w14:paraId="39875B52" w14:textId="77777777">
        <w:tc>
          <w:tcPr>
            <w:tcW w:w="1975" w:type="dxa"/>
          </w:tcPr>
          <w:p w14:paraId="0E01154D"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5A9ADB3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1D9190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00A152DF" w14:textId="77777777" w:rsidR="00FF3604" w:rsidRDefault="00FF3604">
            <w:pPr>
              <w:pStyle w:val="ListParagraph"/>
              <w:ind w:left="0"/>
              <w:contextualSpacing/>
              <w:rPr>
                <w:rFonts w:ascii="Times New Roman" w:eastAsia="MS Mincho" w:hAnsi="Times New Roman"/>
                <w:lang w:eastAsia="ja-JP"/>
              </w:rPr>
            </w:pPr>
          </w:p>
          <w:p w14:paraId="47F4F321"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1B2019B8" w14:textId="77777777" w:rsidR="00FF3604" w:rsidRDefault="00FF3604">
            <w:pPr>
              <w:pStyle w:val="ListParagraph"/>
              <w:ind w:left="0"/>
              <w:contextualSpacing/>
              <w:rPr>
                <w:rFonts w:ascii="Times New Roman" w:eastAsia="Malgun Gothic" w:hAnsi="Times New Roman"/>
                <w:lang w:eastAsia="ko-KR"/>
              </w:rPr>
            </w:pPr>
          </w:p>
        </w:tc>
      </w:tr>
      <w:tr w:rsidR="00FF3604" w14:paraId="2238F922" w14:textId="77777777">
        <w:tc>
          <w:tcPr>
            <w:tcW w:w="1975" w:type="dxa"/>
          </w:tcPr>
          <w:p w14:paraId="18C72A77"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2BB4CA4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51C014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TableGrid"/>
              <w:tblW w:w="0" w:type="auto"/>
              <w:tblLayout w:type="fixed"/>
              <w:tblLook w:val="04A0" w:firstRow="1" w:lastRow="0" w:firstColumn="1" w:lastColumn="0" w:noHBand="0" w:noVBand="1"/>
            </w:tblPr>
            <w:tblGrid>
              <w:gridCol w:w="7149"/>
            </w:tblGrid>
            <w:tr w:rsidR="00FF3604" w14:paraId="6A77B7EB" w14:textId="77777777">
              <w:tc>
                <w:tcPr>
                  <w:tcW w:w="7149" w:type="dxa"/>
                </w:tcPr>
                <w:p w14:paraId="50D3DAA4" w14:textId="77777777" w:rsidR="00FF3604" w:rsidRDefault="00470430">
                  <w:pPr>
                    <w:pStyle w:val="ListParagraph"/>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w:t>
                  </w:r>
                  <w:r>
                    <w:rPr>
                      <w:rStyle w:val="fontstyle01"/>
                    </w:rPr>
                    <w:lastRenderedPageBreak/>
                    <w:t xml:space="preserve">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0DD79342" w14:textId="77777777" w:rsidR="00FF3604" w:rsidRDefault="00FF3604">
            <w:pPr>
              <w:pStyle w:val="ListParagraph"/>
              <w:ind w:left="0"/>
              <w:contextualSpacing/>
              <w:rPr>
                <w:rFonts w:ascii="Times New Roman" w:eastAsia="SimSun" w:hAnsi="Times New Roman"/>
                <w:lang w:eastAsia="zh-CN"/>
              </w:rPr>
            </w:pPr>
          </w:p>
        </w:tc>
      </w:tr>
      <w:tr w:rsidR="00FF3604" w14:paraId="4786959E" w14:textId="77777777">
        <w:tc>
          <w:tcPr>
            <w:tcW w:w="1975" w:type="dxa"/>
          </w:tcPr>
          <w:p w14:paraId="7EBA6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F749B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BA3DAF" w14:paraId="583D7703" w14:textId="77777777">
        <w:tc>
          <w:tcPr>
            <w:tcW w:w="1975" w:type="dxa"/>
          </w:tcPr>
          <w:p w14:paraId="1126BBF2" w14:textId="5459F309"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19CD8C2B" w14:textId="77777777" w:rsidR="00BA3DAF" w:rsidRDefault="00BA3DAF" w:rsidP="00BA3DA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1604FBD2" w14:textId="7D8716AC"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BA3DAF" w14:paraId="59373DDF" w14:textId="77777777">
        <w:tc>
          <w:tcPr>
            <w:tcW w:w="1975" w:type="dxa"/>
          </w:tcPr>
          <w:p w14:paraId="490B921E" w14:textId="75F1D3E9" w:rsidR="00BA3DAF" w:rsidRPr="0044039C" w:rsidRDefault="0044039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BF1758B" w14:textId="2BE7B246" w:rsidR="00BA3DAF" w:rsidRPr="0044039C" w:rsidRDefault="0044039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A3DAF" w14:paraId="3CF31F9E" w14:textId="77777777">
        <w:tc>
          <w:tcPr>
            <w:tcW w:w="1975" w:type="dxa"/>
          </w:tcPr>
          <w:p w14:paraId="374D6ED3" w14:textId="390D2476" w:rsidR="00BA3DAF" w:rsidRDefault="00F93BA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30A17430" w14:textId="70958028" w:rsidR="00BA3DAF" w:rsidRDefault="00F93BA2" w:rsidP="00BA3DAF">
            <w:pPr>
              <w:pStyle w:val="ListParagraph"/>
              <w:ind w:left="0"/>
              <w:contextualSpacing/>
              <w:rPr>
                <w:rFonts w:ascii="Times New Roman" w:eastAsiaTheme="minorEastAsia" w:hAnsi="Times New Roman"/>
                <w:lang w:eastAsia="zh-CN"/>
              </w:rPr>
            </w:pPr>
            <w:r>
              <w:rPr>
                <w:rFonts w:ascii="Times New Roman" w:hAnsi="Times New Roman"/>
                <w:bCs/>
              </w:rPr>
              <w:t>Indeed, t</w:t>
            </w:r>
            <w:r w:rsidRPr="00C859CF">
              <w:rPr>
                <w:rFonts w:ascii="Times New Roman" w:hAnsi="Times New Roman"/>
                <w:bCs/>
              </w:rPr>
              <w:t xml:space="preserve">here is no default beam in FR1. But </w:t>
            </w:r>
            <w:r>
              <w:rPr>
                <w:rFonts w:ascii="Times New Roman" w:hAnsi="Times New Roman"/>
                <w:bCs/>
              </w:rPr>
              <w:t>we</w:t>
            </w:r>
            <w:r w:rsidRPr="00C859CF">
              <w:rPr>
                <w:rFonts w:ascii="Times New Roman" w:hAnsi="Times New Roman"/>
                <w:bCs/>
              </w:rPr>
              <w:t xml:space="preserve"> still need to determine the QCL assumption for PDSCH scheduled by </w:t>
            </w:r>
            <w:r w:rsidRPr="00C859CF">
              <w:rPr>
                <w:rFonts w:ascii="Times New Roman" w:hAnsi="Times New Roman" w:hint="eastAsia"/>
                <w:bCs/>
              </w:rPr>
              <w:t xml:space="preserve">DCI format 1_0/1_1/1_2 </w:t>
            </w:r>
            <w:r w:rsidRPr="00C859CF">
              <w:rPr>
                <w:rFonts w:ascii="Times New Roman" w:hAnsi="Times New Roman"/>
                <w:bCs/>
              </w:rPr>
              <w:t>without TCI state field in FR</w:t>
            </w:r>
            <w:r>
              <w:rPr>
                <w:rFonts w:ascii="Times New Roman" w:hAnsi="Times New Roman"/>
                <w:bCs/>
              </w:rPr>
              <w:t>, s</w:t>
            </w:r>
            <w:r w:rsidRPr="00C859CF">
              <w:rPr>
                <w:rFonts w:ascii="Times New Roman" w:hAnsi="Times New Roman"/>
                <w:bCs/>
              </w:rPr>
              <w:t>o we support the proposal</w:t>
            </w:r>
          </w:p>
        </w:tc>
      </w:tr>
      <w:tr w:rsidR="00DF6F79" w14:paraId="1E14259C" w14:textId="77777777">
        <w:tc>
          <w:tcPr>
            <w:tcW w:w="1975" w:type="dxa"/>
          </w:tcPr>
          <w:p w14:paraId="5610C37E" w14:textId="3A55219A" w:rsidR="00DF6F79" w:rsidRDefault="00DF6F79" w:rsidP="00DF6F79">
            <w:pPr>
              <w:pStyle w:val="ListParagraph"/>
              <w:ind w:left="0"/>
              <w:contextualSpacing/>
              <w:rPr>
                <w:rFonts w:ascii="Times New Roman" w:eastAsia="Malgun Gothic" w:hAnsi="Times New Roman"/>
                <w:lang w:eastAsia="ko-KR"/>
              </w:rPr>
            </w:pPr>
            <w:r>
              <w:rPr>
                <w:rFonts w:ascii="Times New Roman" w:eastAsia="MS Mincho" w:hAnsi="Times New Roman"/>
                <w:lang w:eastAsia="ja-JP"/>
              </w:rPr>
              <w:t>Moderator</w:t>
            </w:r>
          </w:p>
        </w:tc>
        <w:tc>
          <w:tcPr>
            <w:tcW w:w="7375" w:type="dxa"/>
          </w:tcPr>
          <w:p w14:paraId="6EF6E0BE" w14:textId="77777777" w:rsidR="00DF6F79" w:rsidRDefault="00DF6F79" w:rsidP="00DF6F7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Keeping proposal the same:</w:t>
            </w:r>
          </w:p>
          <w:p w14:paraId="1018C406" w14:textId="77777777" w:rsidR="00DF6F79" w:rsidRDefault="00DF6F79" w:rsidP="00DF6F79">
            <w:pPr>
              <w:pStyle w:val="ListParagraph"/>
              <w:ind w:left="0"/>
              <w:contextualSpacing/>
              <w:rPr>
                <w:rFonts w:ascii="Times New Roman" w:eastAsiaTheme="minorEastAsia" w:hAnsi="Times New Roman"/>
                <w:lang w:eastAsia="zh-CN"/>
              </w:rPr>
            </w:pPr>
          </w:p>
          <w:p w14:paraId="2124DC58" w14:textId="77777777" w:rsidR="00DF6F79" w:rsidRPr="00AA1E0C" w:rsidRDefault="00DF6F79" w:rsidP="00DF6F79">
            <w:pPr>
              <w:widowControl w:val="0"/>
              <w:spacing w:after="120" w:line="240" w:lineRule="auto"/>
              <w:rPr>
                <w:rFonts w:ascii="Times New Roman" w:eastAsia="MS Mincho" w:hAnsi="Times New Roman"/>
                <w:bCs/>
                <w:lang w:eastAsia="ja-JP"/>
              </w:rPr>
            </w:pPr>
            <w:r w:rsidRPr="00AA1E0C">
              <w:rPr>
                <w:rFonts w:ascii="Times New Roman" w:eastAsia="MS Mincho" w:hAnsi="Times New Roman"/>
                <w:b/>
                <w:highlight w:val="yellow"/>
                <w:lang w:eastAsia="ja-JP"/>
              </w:rPr>
              <w:t>Proposal #4-7</w:t>
            </w:r>
            <w:r w:rsidRPr="00AA1E0C">
              <w:rPr>
                <w:rFonts w:ascii="Times New Roman" w:eastAsia="MS Mincho" w:hAnsi="Times New Roman"/>
                <w:bCs/>
                <w:highlight w:val="yellow"/>
                <w:lang w:eastAsia="ja-JP"/>
              </w:rPr>
              <w:t>:</w:t>
            </w:r>
            <w:r w:rsidRPr="00AA1E0C">
              <w:rPr>
                <w:rFonts w:ascii="Times New Roman" w:eastAsia="MS Mincho" w:hAnsi="Times New Roman"/>
                <w:bCs/>
                <w:lang w:eastAsia="ja-JP"/>
              </w:rPr>
              <w:t xml:space="preserve"> </w:t>
            </w:r>
          </w:p>
          <w:p w14:paraId="1E25DE5C" w14:textId="77777777" w:rsidR="00DF6F79" w:rsidRPr="00AA1E0C" w:rsidRDefault="00DF6F79" w:rsidP="00DF6F79">
            <w:pPr>
              <w:widowControl w:val="0"/>
              <w:spacing w:after="120" w:line="240" w:lineRule="auto"/>
              <w:rPr>
                <w:rFonts w:ascii="Times New Roman" w:eastAsia="Calibri" w:hAnsi="Times New Roman"/>
                <w:bCs/>
              </w:rPr>
            </w:pPr>
            <w:r w:rsidRPr="00AA1E0C">
              <w:rPr>
                <w:rFonts w:ascii="Times New Roman" w:eastAsia="Calibri" w:hAnsi="Times New Roman"/>
                <w:bCs/>
              </w:rPr>
              <w:t>Support configuration of DCI format 1_0/1_1/1_2 without TCI state field for PDSCH transmission using SFN scheme in FR1</w:t>
            </w:r>
          </w:p>
          <w:p w14:paraId="2DD0205A" w14:textId="77777777" w:rsidR="00DF6F79" w:rsidRPr="00AA1E0C" w:rsidRDefault="00DF6F79" w:rsidP="00DF6F79">
            <w:pPr>
              <w:pStyle w:val="ListParagraph"/>
              <w:numPr>
                <w:ilvl w:val="0"/>
                <w:numId w:val="32"/>
              </w:numPr>
              <w:tabs>
                <w:tab w:val="left" w:pos="720"/>
              </w:tabs>
              <w:spacing w:before="120" w:line="240" w:lineRule="auto"/>
              <w:rPr>
                <w:rFonts w:ascii="Times New Roman" w:hAnsi="Times New Roman"/>
                <w:bCs/>
              </w:rPr>
            </w:pPr>
            <w:r w:rsidRPr="00AA1E0C">
              <w:rPr>
                <w:rFonts w:ascii="Times New Roman" w:hAnsi="Times New Roman"/>
                <w:bCs/>
              </w:rPr>
              <w:t xml:space="preserve">Reuse default TCI states agreed for FR2, i.e., UE applies TCI state(s) of the scheduling CORESET when receiving the PDSCH </w:t>
            </w:r>
          </w:p>
          <w:p w14:paraId="2475E7A0" w14:textId="77777777" w:rsidR="00DF6F79" w:rsidRPr="00AA1E0C" w:rsidRDefault="00DF6F79" w:rsidP="00DF6F79">
            <w:pPr>
              <w:pStyle w:val="ListParagraph"/>
              <w:numPr>
                <w:ilvl w:val="1"/>
                <w:numId w:val="32"/>
              </w:numPr>
              <w:tabs>
                <w:tab w:val="left" w:pos="1440"/>
              </w:tabs>
              <w:spacing w:before="120" w:line="240" w:lineRule="auto"/>
              <w:rPr>
                <w:rFonts w:ascii="Times New Roman" w:hAnsi="Times New Roman"/>
                <w:bCs/>
              </w:rPr>
            </w:pPr>
            <w:r w:rsidRPr="00AA1E0C">
              <w:rPr>
                <w:rFonts w:ascii="Times New Roman" w:hAnsi="Times New Roman"/>
                <w:bCs/>
              </w:rPr>
              <w:t xml:space="preserve">if there are two active TCI states for the CORESET, UE applies both QCL assumption of the CORESET that schedules the PDSCH when receiving the PDSCH </w:t>
            </w:r>
          </w:p>
          <w:p w14:paraId="5A43B12D" w14:textId="77777777" w:rsidR="00DF6F79" w:rsidRPr="00AA1E0C" w:rsidRDefault="00DF6F79" w:rsidP="00DF6F79">
            <w:pPr>
              <w:pStyle w:val="ListParagraph"/>
              <w:numPr>
                <w:ilvl w:val="1"/>
                <w:numId w:val="32"/>
              </w:numPr>
              <w:tabs>
                <w:tab w:val="left" w:pos="2880"/>
              </w:tabs>
              <w:spacing w:before="120" w:line="240" w:lineRule="auto"/>
              <w:rPr>
                <w:rFonts w:ascii="Times New Roman" w:hAnsi="Times New Roman"/>
                <w:bCs/>
              </w:rPr>
            </w:pPr>
            <w:r w:rsidRPr="00AA1E0C">
              <w:rPr>
                <w:rFonts w:ascii="Times New Roman" w:hAnsi="Times New Roman"/>
                <w:bCs/>
              </w:rPr>
              <w:t>otherwise, UE applies the one active TCI state of the CORESET when receiving the PDSCH</w:t>
            </w:r>
          </w:p>
          <w:p w14:paraId="5C28A378" w14:textId="77777777" w:rsidR="00DF6F79" w:rsidRDefault="00DF6F79" w:rsidP="00DF6F79">
            <w:pPr>
              <w:pStyle w:val="ListParagraph"/>
              <w:ind w:left="0"/>
              <w:contextualSpacing/>
              <w:rPr>
                <w:rFonts w:ascii="Times New Roman" w:eastAsia="Malgun Gothic" w:hAnsi="Times New Roman"/>
                <w:lang w:eastAsia="ko-KR"/>
              </w:rPr>
            </w:pPr>
          </w:p>
        </w:tc>
      </w:tr>
    </w:tbl>
    <w:p w14:paraId="05F3A48C" w14:textId="77777777" w:rsidR="00FF3604" w:rsidRDefault="00FF3604">
      <w:pPr>
        <w:widowControl w:val="0"/>
        <w:spacing w:after="120" w:line="240" w:lineRule="auto"/>
        <w:rPr>
          <w:rFonts w:eastAsia="MS Mincho"/>
          <w:bCs/>
          <w:color w:val="000000" w:themeColor="text1"/>
          <w:sz w:val="22"/>
          <w:szCs w:val="22"/>
          <w:lang w:eastAsia="ja-JP"/>
        </w:rPr>
      </w:pPr>
    </w:p>
    <w:p w14:paraId="6EFC3E49" w14:textId="77777777" w:rsidR="00FF3604" w:rsidRDefault="00FF3604">
      <w:pPr>
        <w:widowControl w:val="0"/>
        <w:spacing w:after="120" w:line="240" w:lineRule="auto"/>
        <w:rPr>
          <w:rFonts w:eastAsia="MS Mincho"/>
          <w:bCs/>
          <w:color w:val="000000" w:themeColor="text1"/>
          <w:sz w:val="22"/>
          <w:szCs w:val="22"/>
          <w:lang w:eastAsia="ja-JP"/>
        </w:rPr>
      </w:pPr>
    </w:p>
    <w:p w14:paraId="5DEE75E5" w14:textId="77777777" w:rsidR="00FF3604" w:rsidRDefault="00470430">
      <w:pPr>
        <w:pStyle w:val="Heading3"/>
        <w:numPr>
          <w:ilvl w:val="2"/>
          <w:numId w:val="10"/>
        </w:numPr>
        <w:ind w:left="450"/>
        <w:rPr>
          <w:lang w:val="en-US"/>
        </w:rPr>
      </w:pPr>
      <w:r>
        <w:rPr>
          <w:lang w:val="en-US"/>
        </w:rPr>
        <w:t>Issue #4-8 (Default spatial / PL RS for Rel-17 multi-TRP PUSCH/PUCCH)</w:t>
      </w:r>
    </w:p>
    <w:p w14:paraId="202DCA4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17B6CC55" w14:textId="77777777" w:rsidR="00FF3604" w:rsidRDefault="00470430">
      <w:pPr>
        <w:spacing w:before="120" w:after="120"/>
        <w:rPr>
          <w:rFonts w:eastAsia="Calibri"/>
          <w:b/>
          <w:bCs/>
          <w:sz w:val="22"/>
          <w:szCs w:val="22"/>
        </w:rPr>
      </w:pPr>
      <w:r>
        <w:rPr>
          <w:b/>
          <w:bCs/>
          <w:sz w:val="22"/>
          <w:szCs w:val="22"/>
        </w:rPr>
        <w:t>Issue #4-8:</w:t>
      </w:r>
    </w:p>
    <w:p w14:paraId="5AC9A2FB"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047E69AE"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00A8DA4F"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68CBAE9C"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68F6936D"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682B275"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6F0527FD"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33DC0DEC"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1C0ED7B3" w14:textId="77777777" w:rsidR="00FF3604" w:rsidRDefault="00FF3604">
      <w:pPr>
        <w:pStyle w:val="ListParagraph"/>
        <w:numPr>
          <w:ilvl w:val="0"/>
          <w:numId w:val="33"/>
        </w:numPr>
        <w:rPr>
          <w:rFonts w:ascii="Times New Roman" w:hAnsi="Times New Roman"/>
          <w:b/>
          <w:iCs/>
        </w:rPr>
      </w:pPr>
    </w:p>
    <w:p w14:paraId="0075B404" w14:textId="77777777" w:rsidR="00FF3604" w:rsidRDefault="00FF3604">
      <w:pPr>
        <w:widowControl w:val="0"/>
        <w:spacing w:after="120" w:line="240" w:lineRule="auto"/>
        <w:rPr>
          <w:rFonts w:eastAsia="MS Mincho"/>
          <w:bCs/>
          <w:color w:val="000000" w:themeColor="text1"/>
          <w:sz w:val="22"/>
          <w:szCs w:val="22"/>
          <w:lang w:val="en-US" w:eastAsia="ja-JP"/>
        </w:rPr>
      </w:pPr>
    </w:p>
    <w:p w14:paraId="3E87A398" w14:textId="77777777" w:rsidR="00FF3604" w:rsidRDefault="00470430">
      <w:pPr>
        <w:pStyle w:val="Heading4"/>
        <w:rPr>
          <w:u w:val="single"/>
          <w:lang w:val="en-US"/>
        </w:rPr>
      </w:pPr>
      <w:r>
        <w:rPr>
          <w:u w:val="single"/>
          <w:lang w:val="en-US"/>
        </w:rPr>
        <w:t>Round-1</w:t>
      </w:r>
    </w:p>
    <w:p w14:paraId="749BC327" w14:textId="77777777" w:rsidR="00FF3604" w:rsidRDefault="00470430">
      <w:pPr>
        <w:spacing w:before="120" w:after="120"/>
        <w:rPr>
          <w:rFonts w:eastAsia="Calibri"/>
          <w:b/>
          <w:bCs/>
          <w:sz w:val="22"/>
          <w:szCs w:val="22"/>
        </w:rPr>
      </w:pPr>
      <w:r>
        <w:rPr>
          <w:b/>
          <w:bCs/>
          <w:sz w:val="22"/>
          <w:szCs w:val="22"/>
          <w:highlight w:val="yellow"/>
        </w:rPr>
        <w:t>Proposal #4-8:</w:t>
      </w:r>
    </w:p>
    <w:p w14:paraId="169A98AB"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43DFA85F"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7C2DCB86" w14:textId="77777777">
        <w:tc>
          <w:tcPr>
            <w:tcW w:w="1975" w:type="dxa"/>
            <w:shd w:val="clear" w:color="auto" w:fill="CC66FF"/>
          </w:tcPr>
          <w:p w14:paraId="764B0C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2EF30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2FD85B5" w14:textId="77777777">
        <w:tc>
          <w:tcPr>
            <w:tcW w:w="1975" w:type="dxa"/>
          </w:tcPr>
          <w:p w14:paraId="03E5C3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7D53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42356F2B" w14:textId="77777777">
        <w:tc>
          <w:tcPr>
            <w:tcW w:w="1975" w:type="dxa"/>
          </w:tcPr>
          <w:p w14:paraId="52FF11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5A9C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1542E4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FF3604" w14:paraId="17C6224C" w14:textId="77777777">
        <w:tc>
          <w:tcPr>
            <w:tcW w:w="1975" w:type="dxa"/>
          </w:tcPr>
          <w:p w14:paraId="16F6A7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0F85B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FF3604" w14:paraId="727A52C7" w14:textId="77777777">
        <w:tc>
          <w:tcPr>
            <w:tcW w:w="1975" w:type="dxa"/>
          </w:tcPr>
          <w:p w14:paraId="271E6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5532F2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1E94E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2C534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FF3604" w14:paraId="3E5716F1" w14:textId="77777777">
        <w:tc>
          <w:tcPr>
            <w:tcW w:w="1975" w:type="dxa"/>
          </w:tcPr>
          <w:p w14:paraId="59C69A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3156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57895C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4BC0CB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FF3604" w14:paraId="01204436" w14:textId="77777777">
        <w:tc>
          <w:tcPr>
            <w:tcW w:w="1975" w:type="dxa"/>
          </w:tcPr>
          <w:p w14:paraId="2E180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69D73B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9C94C60" w14:textId="77777777">
        <w:tc>
          <w:tcPr>
            <w:tcW w:w="1975" w:type="dxa"/>
          </w:tcPr>
          <w:p w14:paraId="4DE584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1B6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AD64C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7A362228" w14:textId="77777777" w:rsidR="00FF3604" w:rsidRDefault="00FF3604">
            <w:pPr>
              <w:pStyle w:val="ListParagraph"/>
              <w:ind w:left="0"/>
              <w:contextualSpacing/>
              <w:rPr>
                <w:rFonts w:ascii="Times New Roman" w:eastAsiaTheme="minorEastAsia" w:hAnsi="Times New Roman"/>
                <w:lang w:eastAsia="zh-CN"/>
              </w:rPr>
            </w:pPr>
          </w:p>
        </w:tc>
      </w:tr>
      <w:tr w:rsidR="00FF3604" w14:paraId="03BFF99A" w14:textId="77777777">
        <w:tc>
          <w:tcPr>
            <w:tcW w:w="1975" w:type="dxa"/>
          </w:tcPr>
          <w:p w14:paraId="0A83AB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85584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FF3604" w14:paraId="4CF488D3" w14:textId="77777777">
        <w:tc>
          <w:tcPr>
            <w:tcW w:w="1975" w:type="dxa"/>
          </w:tcPr>
          <w:p w14:paraId="76D734C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9109A1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17A78C89" w14:textId="77777777">
        <w:tc>
          <w:tcPr>
            <w:tcW w:w="1975" w:type="dxa"/>
          </w:tcPr>
          <w:p w14:paraId="5C31D5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EC64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26EB54F8" w14:textId="77777777">
        <w:tc>
          <w:tcPr>
            <w:tcW w:w="1975" w:type="dxa"/>
          </w:tcPr>
          <w:p w14:paraId="11C71F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FE90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FF3604" w14:paraId="3D1BEC99" w14:textId="77777777">
        <w:tc>
          <w:tcPr>
            <w:tcW w:w="1975" w:type="dxa"/>
          </w:tcPr>
          <w:p w14:paraId="2D277C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EF020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FF3604" w14:paraId="3381E605" w14:textId="77777777">
        <w:tc>
          <w:tcPr>
            <w:tcW w:w="1975" w:type="dxa"/>
          </w:tcPr>
          <w:p w14:paraId="73508D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4FC6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FF3604" w14:paraId="529E5F58" w14:textId="77777777">
        <w:tc>
          <w:tcPr>
            <w:tcW w:w="1975" w:type="dxa"/>
          </w:tcPr>
          <w:p w14:paraId="196227F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5A3A92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3023172A" w14:textId="77777777">
        <w:tc>
          <w:tcPr>
            <w:tcW w:w="1975" w:type="dxa"/>
          </w:tcPr>
          <w:p w14:paraId="20BC82B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AEEA45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D3C686B" w14:textId="77777777" w:rsidR="00FF3604" w:rsidRDefault="00FF3604">
      <w:pPr>
        <w:ind w:left="288"/>
      </w:pPr>
    </w:p>
    <w:p w14:paraId="217EB99F" w14:textId="77777777" w:rsidR="00FF3604" w:rsidRDefault="00470430">
      <w:pPr>
        <w:pStyle w:val="Heading3"/>
        <w:numPr>
          <w:ilvl w:val="2"/>
          <w:numId w:val="10"/>
        </w:numPr>
        <w:ind w:left="450"/>
        <w:rPr>
          <w:lang w:val="en-US"/>
        </w:rPr>
      </w:pPr>
      <w:r>
        <w:rPr>
          <w:lang w:val="en-US"/>
        </w:rPr>
        <w:t>Issue #4-9 (PDCCH monitoring with different QCL-TypeD)</w:t>
      </w:r>
    </w:p>
    <w:p w14:paraId="15A3E00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4AD74404"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#4-9:</w:t>
      </w:r>
    </w:p>
    <w:p w14:paraId="3F591981"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83451B6"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 xml:space="preserve">Down-select one alternative </w:t>
      </w:r>
    </w:p>
    <w:p w14:paraId="6A2FA9E0"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1: Search Space (SS) type &gt; serving cell index &gt; SS set ID</w:t>
      </w:r>
    </w:p>
    <w:p w14:paraId="4194F2C2"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0A31C409"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lastRenderedPageBreak/>
        <w:t>Alt 2: SS type &gt; serving cell index &gt; SS set ID &gt; the number of TCI states of CORESET</w:t>
      </w:r>
    </w:p>
    <w:p w14:paraId="323A52A8"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0281B227" w14:textId="77777777" w:rsidR="00FF3604" w:rsidRDefault="00470430">
      <w:pPr>
        <w:pStyle w:val="ListParagraph"/>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449C41B5"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399197CB"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21792BD4"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09318C4" w14:textId="77777777" w:rsidR="00FF3604" w:rsidRDefault="00470430">
      <w:pPr>
        <w:pStyle w:val="ListParagraph"/>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29EC3F"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71590CF1"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p>
    <w:p w14:paraId="00527483"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764C7BE9"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6F3A8DEF"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3463EE7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78BFAFE1"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6CCB3F79" w14:textId="77777777" w:rsidR="00FF3604" w:rsidRDefault="00FF3604">
      <w:pPr>
        <w:rPr>
          <w:rFonts w:eastAsiaTheme="minorEastAsia"/>
          <w:lang w:eastAsia="zh-CN"/>
        </w:rPr>
      </w:pPr>
    </w:p>
    <w:p w14:paraId="4C4F0529" w14:textId="77777777" w:rsidR="00FF3604" w:rsidRDefault="00470430">
      <w:pPr>
        <w:pStyle w:val="Heading4"/>
        <w:rPr>
          <w:u w:val="single"/>
          <w:lang w:val="en-US"/>
        </w:rPr>
      </w:pPr>
      <w:r>
        <w:rPr>
          <w:u w:val="single"/>
          <w:lang w:val="en-US"/>
        </w:rPr>
        <w:t>Round-1</w:t>
      </w:r>
    </w:p>
    <w:p w14:paraId="0E85C7A5"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3D48BEF0" w14:textId="77777777" w:rsidR="00FF3604" w:rsidRDefault="00470430">
      <w:pPr>
        <w:pStyle w:val="ListParagraph"/>
        <w:numPr>
          <w:ilvl w:val="0"/>
          <w:numId w:val="34"/>
        </w:numPr>
        <w:rPr>
          <w:rFonts w:ascii="Times New Roman" w:hAnsi="Times New Roman"/>
          <w:lang w:eastAsia="ko-KR"/>
        </w:rPr>
      </w:pPr>
      <w:r>
        <w:rPr>
          <w:rFonts w:ascii="Times New Roman" w:hAnsi="Times New Roman"/>
          <w:bCs/>
          <w:iCs/>
        </w:rPr>
        <w:t>TBD</w:t>
      </w:r>
    </w:p>
    <w:p w14:paraId="2AD1C74B" w14:textId="77777777" w:rsidR="00FF3604" w:rsidRDefault="00FF3604">
      <w:pPr>
        <w:rPr>
          <w:bCs/>
          <w:iCs/>
          <w:lang w:val="en-US"/>
        </w:rPr>
      </w:pPr>
    </w:p>
    <w:p w14:paraId="4CD7545F" w14:textId="77777777" w:rsidR="00FF3604" w:rsidRDefault="00470430">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FF3604" w14:paraId="1F980113" w14:textId="77777777">
        <w:tc>
          <w:tcPr>
            <w:tcW w:w="1975" w:type="dxa"/>
            <w:shd w:val="clear" w:color="auto" w:fill="CC66FF"/>
          </w:tcPr>
          <w:p w14:paraId="7BCCAF5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6F1C2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3052A6D" w14:textId="77777777">
        <w:tc>
          <w:tcPr>
            <w:tcW w:w="1975" w:type="dxa"/>
          </w:tcPr>
          <w:p w14:paraId="256E07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33CB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FF3604" w14:paraId="5F68E1A2" w14:textId="77777777">
        <w:tc>
          <w:tcPr>
            <w:tcW w:w="1975" w:type="dxa"/>
          </w:tcPr>
          <w:p w14:paraId="1839653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ED1C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FF3604" w14:paraId="476873B9" w14:textId="77777777">
        <w:tc>
          <w:tcPr>
            <w:tcW w:w="1975" w:type="dxa"/>
          </w:tcPr>
          <w:p w14:paraId="55A4E1E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317A99B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FF3604" w14:paraId="2F77D0A1" w14:textId="77777777">
        <w:tc>
          <w:tcPr>
            <w:tcW w:w="1975" w:type="dxa"/>
          </w:tcPr>
          <w:p w14:paraId="0D2C636A"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AEE9FDD" w14:textId="77777777" w:rsidR="00FF3604" w:rsidRDefault="00470430">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FF3604" w14:paraId="10E5D744" w14:textId="77777777">
        <w:tc>
          <w:tcPr>
            <w:tcW w:w="1975" w:type="dxa"/>
          </w:tcPr>
          <w:p w14:paraId="228B87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DD38F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82FA134"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lastRenderedPageBreak/>
              <w:t xml:space="preserve">Alt 2: </w:t>
            </w:r>
            <w:r>
              <w:rPr>
                <w:rFonts w:ascii="Times New Roman" w:eastAsia="SimSun" w:hAnsi="Times New Roman" w:hint="eastAsia"/>
                <w:bCs/>
                <w:iCs/>
                <w:lang w:eastAsia="zh-CN"/>
              </w:rPr>
              <w:t>Reuse Rel-15 prioritization to identify one or two CORESET</w:t>
            </w:r>
          </w:p>
          <w:p w14:paraId="76480721"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4466284" w14:textId="77777777" w:rsidR="00FF3604" w:rsidRDefault="00470430">
            <w:pPr>
              <w:pStyle w:val="ListParagraph"/>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5B3E4096" w14:textId="77777777" w:rsidR="00FF3604" w:rsidRDefault="00FF3604">
            <w:pPr>
              <w:pStyle w:val="ListParagraph"/>
              <w:ind w:left="0"/>
              <w:contextualSpacing/>
              <w:rPr>
                <w:rFonts w:ascii="Times New Roman" w:eastAsiaTheme="minorEastAsia" w:hAnsi="Times New Roman"/>
                <w:lang w:eastAsia="zh-CN"/>
              </w:rPr>
            </w:pPr>
          </w:p>
          <w:p w14:paraId="7E40A4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FF3604" w14:paraId="38118C19" w14:textId="77777777">
        <w:tc>
          <w:tcPr>
            <w:tcW w:w="1975" w:type="dxa"/>
          </w:tcPr>
          <w:p w14:paraId="5C800B9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374A83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40B387D7" w14:textId="77777777" w:rsidR="00FF3604" w:rsidRDefault="00FF3604">
            <w:pPr>
              <w:pStyle w:val="ListParagraph"/>
              <w:ind w:left="0"/>
              <w:contextualSpacing/>
              <w:rPr>
                <w:rFonts w:eastAsiaTheme="minorEastAsia"/>
                <w:b/>
                <w:bCs/>
                <w:lang w:val="en-GB" w:eastAsia="zh-CN"/>
              </w:rPr>
            </w:pPr>
            <w:bookmarkStart w:id="24" w:name="_Toc84003403"/>
          </w:p>
          <w:p w14:paraId="426F2928" w14:textId="77777777" w:rsidR="00FF3604" w:rsidRPr="00164F2C" w:rsidRDefault="00470430">
            <w:pPr>
              <w:pStyle w:val="ListParagraph"/>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3D8ACC82"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w:t>
            </w:r>
            <w:r w:rsidRPr="00164F2C">
              <w:rPr>
                <w:rFonts w:ascii="Times New Roman" w:eastAsiaTheme="minorEastAsia" w:hAnsi="Times New Roman"/>
                <w:lang w:eastAsia="zh-CN"/>
              </w:rPr>
              <w:t>CSS</w:t>
            </w:r>
            <w:r>
              <w:rPr>
                <w:rFonts w:ascii="Times New Roman" w:eastAsiaTheme="minorEastAsia" w:hAnsi="Times New Roman"/>
                <w:lang w:eastAsia="zh-CN"/>
              </w:rPr>
              <w:t xml:space="preserve"> with legacy rules</w:t>
            </w:r>
            <w:r w:rsidRPr="00164F2C">
              <w:rPr>
                <w:rFonts w:ascii="Times New Roman" w:eastAsiaTheme="minorEastAsia" w:hAnsi="Times New Roman"/>
                <w:lang w:eastAsia="zh-CN"/>
              </w:rPr>
              <w:t xml:space="preserve"> </w:t>
            </w:r>
          </w:p>
          <w:p w14:paraId="10D45D10"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is a </w:t>
            </w:r>
            <w:r w:rsidRPr="00164F2C">
              <w:rPr>
                <w:rFonts w:ascii="Times New Roman" w:eastAsiaTheme="minorEastAsia" w:hAnsi="Times New Roman"/>
                <w:lang w:eastAsia="zh-CN"/>
              </w:rPr>
              <w:t xml:space="preserve">SFN USS </w:t>
            </w:r>
            <w:r>
              <w:rPr>
                <w:rFonts w:ascii="Times New Roman" w:eastAsiaTheme="minorEastAsia" w:hAnsi="Times New Roman"/>
                <w:lang w:eastAsia="zh-CN"/>
              </w:rPr>
              <w:t>having a same QCL-D as the CSS, also select the SFN USS. If there are more than one such SFN USS, select a SFN USS based on the legacy rules</w:t>
            </w:r>
          </w:p>
          <w:p w14:paraId="3E02ED61"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11596F6B"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2F1412CB" w14:textId="77777777" w:rsidR="00FF3604" w:rsidRDefault="00470430">
            <w:pPr>
              <w:pStyle w:val="ListParagraph"/>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21D50E"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1CF755BA" w14:textId="77777777" w:rsidR="00FF3604" w:rsidRPr="00164F2C" w:rsidRDefault="00470430">
            <w:pPr>
              <w:pStyle w:val="ListParagraph"/>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57A079AA" w14:textId="77777777" w:rsidR="00FF3604" w:rsidRPr="00164F2C" w:rsidRDefault="00FF3604">
            <w:pPr>
              <w:pStyle w:val="ListParagraph"/>
              <w:ind w:left="0"/>
              <w:contextualSpacing/>
              <w:rPr>
                <w:rFonts w:ascii="Times New Roman" w:eastAsiaTheme="minorEastAsia" w:hAnsi="Times New Roman"/>
                <w:lang w:eastAsia="zh-CN"/>
              </w:rPr>
            </w:pPr>
          </w:p>
          <w:p w14:paraId="42685855" w14:textId="77777777" w:rsidR="00FF3604" w:rsidRDefault="00FF3604">
            <w:pPr>
              <w:pStyle w:val="ListParagraph"/>
              <w:ind w:left="0"/>
              <w:contextualSpacing/>
              <w:rPr>
                <w:rFonts w:ascii="Times New Roman" w:eastAsiaTheme="minorEastAsia" w:hAnsi="Times New Roman"/>
                <w:lang w:eastAsia="zh-CN"/>
              </w:rPr>
            </w:pPr>
          </w:p>
        </w:tc>
      </w:tr>
      <w:tr w:rsidR="00FF3604" w14:paraId="5B4132CF" w14:textId="77777777">
        <w:tc>
          <w:tcPr>
            <w:tcW w:w="1975" w:type="dxa"/>
          </w:tcPr>
          <w:p w14:paraId="14385F0C"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1A2F92B"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43DCE18"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02186901" w14:textId="77777777" w:rsidR="00FF3604" w:rsidRDefault="00FF3604">
            <w:pPr>
              <w:rPr>
                <w:rFonts w:eastAsia="PMingLiU"/>
                <w:lang w:eastAsia="zh-TW"/>
              </w:rPr>
            </w:pPr>
          </w:p>
          <w:p w14:paraId="7D810F9F" w14:textId="77777777" w:rsidR="00FF3604" w:rsidRDefault="00470430">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properties </w:t>
            </w:r>
            <w:r>
              <w:rPr>
                <w:strike/>
                <w:lang w:eastAsia="ko-KR"/>
              </w:rPr>
              <w:t>determined form prioritization rule above</w:t>
            </w:r>
            <w:r>
              <w:rPr>
                <w:lang w:eastAsia="ko-KR"/>
              </w:rPr>
              <w:t xml:space="preserve"> are not monitored by the UE.”</w:t>
            </w:r>
          </w:p>
        </w:tc>
      </w:tr>
      <w:tr w:rsidR="00FF3604" w14:paraId="6500B634" w14:textId="77777777">
        <w:tc>
          <w:tcPr>
            <w:tcW w:w="1975" w:type="dxa"/>
          </w:tcPr>
          <w:p w14:paraId="6F471D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63AB36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FF3604" w14:paraId="17693C01" w14:textId="77777777">
        <w:tc>
          <w:tcPr>
            <w:tcW w:w="1975" w:type="dxa"/>
          </w:tcPr>
          <w:p w14:paraId="675ACF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1D8D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Alt.3. On one hand, Alt 3 still follows Rel-15 principle where CSS type prioritize over USS type by identifying the first QCL-typeD properties based on Rel-15 rule; on the other hand, identifying the second QCL-typeD properties by </w:t>
            </w:r>
            <w:r>
              <w:rPr>
                <w:rFonts w:ascii="Times New Roman" w:eastAsiaTheme="minorEastAsia" w:hAnsi="Times New Roman"/>
                <w:lang w:eastAsia="zh-CN"/>
              </w:rPr>
              <w:lastRenderedPageBreak/>
              <w:t>combing with SFN feature could priority SFN transmission and improve the performance.</w:t>
            </w:r>
          </w:p>
        </w:tc>
      </w:tr>
      <w:tr w:rsidR="00FF3604" w14:paraId="65CC4120" w14:textId="77777777">
        <w:tc>
          <w:tcPr>
            <w:tcW w:w="1975" w:type="dxa"/>
          </w:tcPr>
          <w:p w14:paraId="3B2FB3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301662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FF3604" w14:paraId="0A290748" w14:textId="77777777">
        <w:tc>
          <w:tcPr>
            <w:tcW w:w="1975" w:type="dxa"/>
          </w:tcPr>
          <w:p w14:paraId="67EB5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A725D9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207D8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FF3604" w14:paraId="68C35259" w14:textId="77777777">
        <w:tc>
          <w:tcPr>
            <w:tcW w:w="1975" w:type="dxa"/>
          </w:tcPr>
          <w:p w14:paraId="63091E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E73A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14C120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4FF6C253"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889C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FF3604" w14:paraId="6A859AB3" w14:textId="77777777">
        <w:tc>
          <w:tcPr>
            <w:tcW w:w="1975" w:type="dxa"/>
          </w:tcPr>
          <w:p w14:paraId="283B0DB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C8A79E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67736AE2" w14:textId="77777777" w:rsidR="00FF3604" w:rsidRDefault="00FF3604">
            <w:pPr>
              <w:pStyle w:val="ListParagraph"/>
              <w:ind w:left="0"/>
              <w:contextualSpacing/>
              <w:rPr>
                <w:rFonts w:ascii="Times New Roman" w:eastAsia="Malgun Gothic" w:hAnsi="Times New Roman"/>
                <w:lang w:eastAsia="ko-KR"/>
              </w:rPr>
            </w:pPr>
          </w:p>
          <w:p w14:paraId="51D84388" w14:textId="77777777" w:rsidR="00FF3604" w:rsidRDefault="00470430">
            <w:pPr>
              <w:spacing w:after="120"/>
              <w:rPr>
                <w:rFonts w:eastAsiaTheme="minorEastAsia"/>
                <w:b/>
                <w:bCs/>
                <w:lang w:val="en-US" w:eastAsia="zh-CN"/>
              </w:rPr>
            </w:pPr>
            <w:r>
              <w:rPr>
                <w:rFonts w:eastAsiaTheme="minorEastAsia"/>
                <w:b/>
                <w:bCs/>
                <w:highlight w:val="yellow"/>
                <w:lang w:eastAsia="zh-CN"/>
              </w:rPr>
              <w:t>Proposal #4-9:</w:t>
            </w:r>
          </w:p>
          <w:p w14:paraId="70A393AB"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4E64EA1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1075BF57"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103A228F"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14C7309"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CE5E4C2" w14:textId="77777777" w:rsidR="00FF3604" w:rsidRDefault="00FF3604">
            <w:pPr>
              <w:pStyle w:val="ListParagraph"/>
              <w:ind w:left="0"/>
              <w:contextualSpacing/>
              <w:rPr>
                <w:rFonts w:ascii="Times New Roman" w:eastAsia="Malgun Gothic" w:hAnsi="Times New Roman"/>
                <w:lang w:eastAsia="ko-KR"/>
              </w:rPr>
            </w:pPr>
          </w:p>
        </w:tc>
      </w:tr>
      <w:tr w:rsidR="00FF3604" w14:paraId="4026FF65" w14:textId="77777777">
        <w:tc>
          <w:tcPr>
            <w:tcW w:w="1975" w:type="dxa"/>
          </w:tcPr>
          <w:p w14:paraId="228CB60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B2FB45D" w14:textId="77777777" w:rsidR="00FF3604" w:rsidRDefault="00FF3604">
            <w:pPr>
              <w:pStyle w:val="ListParagraph"/>
              <w:ind w:left="0"/>
              <w:contextualSpacing/>
              <w:rPr>
                <w:rFonts w:ascii="Times New Roman" w:eastAsia="Malgun Gothic" w:hAnsi="Times New Roman"/>
                <w:lang w:eastAsia="ko-KR"/>
              </w:rPr>
            </w:pPr>
          </w:p>
        </w:tc>
      </w:tr>
      <w:tr w:rsidR="00FF3604" w14:paraId="5A88D29E" w14:textId="77777777">
        <w:tc>
          <w:tcPr>
            <w:tcW w:w="1975" w:type="dxa"/>
          </w:tcPr>
          <w:p w14:paraId="3320949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3F148F7" w14:textId="77777777" w:rsidR="00FF3604" w:rsidRDefault="00FF3604">
            <w:pPr>
              <w:pStyle w:val="ListParagraph"/>
              <w:ind w:left="0"/>
              <w:contextualSpacing/>
              <w:rPr>
                <w:rFonts w:ascii="Times New Roman" w:eastAsiaTheme="minorEastAsia" w:hAnsi="Times New Roman"/>
                <w:lang w:eastAsia="zh-CN"/>
              </w:rPr>
            </w:pPr>
          </w:p>
        </w:tc>
      </w:tr>
      <w:tr w:rsidR="00FF3604" w14:paraId="53D55D92" w14:textId="77777777">
        <w:tc>
          <w:tcPr>
            <w:tcW w:w="1975" w:type="dxa"/>
          </w:tcPr>
          <w:p w14:paraId="4E04DBA7" w14:textId="77777777" w:rsidR="00FF3604" w:rsidRDefault="00FF3604">
            <w:pPr>
              <w:pStyle w:val="ListParagraph"/>
              <w:ind w:left="0"/>
              <w:contextualSpacing/>
              <w:rPr>
                <w:rFonts w:ascii="Times New Roman" w:eastAsia="Malgun Gothic" w:hAnsi="Times New Roman"/>
                <w:lang w:val="en-GB" w:eastAsia="ko-KR"/>
              </w:rPr>
            </w:pPr>
          </w:p>
        </w:tc>
        <w:tc>
          <w:tcPr>
            <w:tcW w:w="7375" w:type="dxa"/>
          </w:tcPr>
          <w:p w14:paraId="2B6B70DB" w14:textId="77777777" w:rsidR="00FF3604" w:rsidRDefault="00FF3604">
            <w:pPr>
              <w:pStyle w:val="ListParagraph"/>
              <w:ind w:left="0"/>
              <w:contextualSpacing/>
              <w:rPr>
                <w:rFonts w:ascii="Times New Roman" w:eastAsia="Malgun Gothic" w:hAnsi="Times New Roman"/>
                <w:lang w:eastAsia="ko-KR"/>
              </w:rPr>
            </w:pPr>
          </w:p>
        </w:tc>
      </w:tr>
      <w:tr w:rsidR="00FF3604" w14:paraId="2576CA79" w14:textId="77777777">
        <w:tc>
          <w:tcPr>
            <w:tcW w:w="1975" w:type="dxa"/>
          </w:tcPr>
          <w:p w14:paraId="3B7385F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E79CCA" w14:textId="77777777" w:rsidR="00FF3604" w:rsidRDefault="00FF3604">
            <w:pPr>
              <w:pStyle w:val="ListParagraph"/>
              <w:ind w:left="0"/>
              <w:contextualSpacing/>
              <w:rPr>
                <w:rFonts w:ascii="Times New Roman" w:eastAsiaTheme="minorEastAsia" w:hAnsi="Times New Roman"/>
                <w:lang w:eastAsia="zh-CN"/>
              </w:rPr>
            </w:pPr>
          </w:p>
        </w:tc>
      </w:tr>
    </w:tbl>
    <w:p w14:paraId="59425CAC" w14:textId="77777777" w:rsidR="00FF3604" w:rsidRDefault="00FF3604">
      <w:pPr>
        <w:rPr>
          <w:bCs/>
          <w:iCs/>
        </w:rPr>
      </w:pPr>
    </w:p>
    <w:p w14:paraId="61EA0EB8" w14:textId="77777777" w:rsidR="00FF3604" w:rsidRDefault="00470430">
      <w:pPr>
        <w:pStyle w:val="Heading4"/>
        <w:rPr>
          <w:u w:val="single"/>
          <w:lang w:val="en-US"/>
        </w:rPr>
      </w:pPr>
      <w:r>
        <w:rPr>
          <w:u w:val="single"/>
          <w:lang w:val="en-US"/>
        </w:rPr>
        <w:lastRenderedPageBreak/>
        <w:t>Round-2</w:t>
      </w:r>
    </w:p>
    <w:p w14:paraId="6B4399AF"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1B6BBD8C"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F5357C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0B5B8F2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528F18BE"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6B5017F"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907421F" w14:textId="77777777" w:rsidR="00FF3604" w:rsidRDefault="00FF3604">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717EF01" w14:textId="77777777">
        <w:tc>
          <w:tcPr>
            <w:tcW w:w="1975" w:type="dxa"/>
            <w:shd w:val="clear" w:color="auto" w:fill="CC66FF"/>
          </w:tcPr>
          <w:p w14:paraId="268089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16F09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1FCD527" w14:textId="77777777">
        <w:tc>
          <w:tcPr>
            <w:tcW w:w="1975" w:type="dxa"/>
          </w:tcPr>
          <w:p w14:paraId="3C38A4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403D48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FF3604" w14:paraId="105A27B8" w14:textId="77777777">
        <w:tc>
          <w:tcPr>
            <w:tcW w:w="1975" w:type="dxa"/>
          </w:tcPr>
          <w:p w14:paraId="5B89DCA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E403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78A8275B" w14:textId="77777777">
        <w:tc>
          <w:tcPr>
            <w:tcW w:w="1975" w:type="dxa"/>
          </w:tcPr>
          <w:p w14:paraId="6DB27FE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3E2A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5A69B9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24EB79B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FF3604" w14:paraId="31867949" w14:textId="77777777">
        <w:tc>
          <w:tcPr>
            <w:tcW w:w="1975" w:type="dxa"/>
          </w:tcPr>
          <w:p w14:paraId="65FAC6C4"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0A83F04"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FF3604" w14:paraId="2A01D040" w14:textId="77777777">
        <w:tc>
          <w:tcPr>
            <w:tcW w:w="1975" w:type="dxa"/>
          </w:tcPr>
          <w:p w14:paraId="0EE7B0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96BD7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93ED1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FF3604" w14:paraId="74AED9A5" w14:textId="77777777">
        <w:tc>
          <w:tcPr>
            <w:tcW w:w="1975" w:type="dxa"/>
          </w:tcPr>
          <w:p w14:paraId="229EF9C0"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47DFED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FF3604" w14:paraId="61CDF801" w14:textId="77777777">
        <w:tc>
          <w:tcPr>
            <w:tcW w:w="1975" w:type="dxa"/>
          </w:tcPr>
          <w:p w14:paraId="72E0852D" w14:textId="77777777" w:rsidR="00FF3604" w:rsidRDefault="00470430">
            <w:pPr>
              <w:pStyle w:val="ListParagraph"/>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2A620177" w14:textId="77777777" w:rsidR="00FF3604" w:rsidRDefault="00470430">
            <w:pPr>
              <w:pStyle w:val="ListParagraph"/>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0CDEFE4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BA3DAF" w14:paraId="06B1F804" w14:textId="77777777">
        <w:tc>
          <w:tcPr>
            <w:tcW w:w="1975" w:type="dxa"/>
          </w:tcPr>
          <w:p w14:paraId="73D0044B" w14:textId="44F16B90" w:rsidR="00BA3DAF" w:rsidRDefault="00BA3DAF" w:rsidP="00BA3DAF">
            <w:pPr>
              <w:pStyle w:val="ListParagraph"/>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CB85A30" w14:textId="77777777" w:rsidR="00BA3DAF" w:rsidRDefault="00BA3DAF"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4768CC56" w14:textId="77777777" w:rsidR="00BA3DAF" w:rsidRPr="00E55487" w:rsidRDefault="00BA3DAF" w:rsidP="00BA3DAF">
            <w:pPr>
              <w:spacing w:after="120"/>
              <w:rPr>
                <w:rFonts w:eastAsiaTheme="minorEastAsia"/>
                <w:b/>
                <w:bCs/>
                <w:lang w:val="en-US" w:eastAsia="zh-CN"/>
              </w:rPr>
            </w:pPr>
            <w:r w:rsidRPr="00E55487">
              <w:rPr>
                <w:rFonts w:eastAsiaTheme="minorEastAsia"/>
                <w:b/>
                <w:bCs/>
                <w:highlight w:val="yellow"/>
                <w:lang w:eastAsia="zh-CN"/>
              </w:rPr>
              <w:t>Proposal #4-9:</w:t>
            </w:r>
          </w:p>
          <w:p w14:paraId="1A73E479" w14:textId="77777777" w:rsidR="00BA3DAF" w:rsidRPr="00E55487" w:rsidRDefault="00BA3DAF" w:rsidP="00BA3DAF">
            <w:pPr>
              <w:pStyle w:val="ListParagraph"/>
              <w:numPr>
                <w:ilvl w:val="0"/>
                <w:numId w:val="34"/>
              </w:numPr>
              <w:rPr>
                <w:rFonts w:ascii="Times New Roman" w:hAnsi="Times New Roman"/>
                <w:bCs/>
                <w:iCs/>
              </w:rPr>
            </w:pPr>
            <w:r w:rsidRPr="00E55487">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6B10B8A4" w14:textId="77777777" w:rsidR="00BA3DAF" w:rsidRDefault="00BA3DAF" w:rsidP="00BA3DAF">
            <w:pPr>
              <w:pStyle w:val="ListParagraph"/>
              <w:ind w:left="0"/>
              <w:contextualSpacing/>
              <w:rPr>
                <w:rFonts w:ascii="Times New Roman" w:eastAsiaTheme="minorEastAsia" w:hAnsi="Times New Roman"/>
                <w:lang w:eastAsia="zh-CN"/>
              </w:rPr>
            </w:pPr>
          </w:p>
          <w:p w14:paraId="7B885EBD" w14:textId="77777777" w:rsidR="00BA3DAF" w:rsidRDefault="00BA3DAF" w:rsidP="00BA3DAF">
            <w:pPr>
              <w:pStyle w:val="ListParagraph"/>
              <w:numPr>
                <w:ilvl w:val="0"/>
                <w:numId w:val="34"/>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xml:space="preserve">: </w:t>
            </w:r>
          </w:p>
          <w:p w14:paraId="39A77FE8" w14:textId="77777777" w:rsidR="00BA3DAF" w:rsidRPr="00F00FFF" w:rsidRDefault="00BA3DAF" w:rsidP="00BA3DAF">
            <w:pPr>
              <w:pStyle w:val="ListParagraph"/>
              <w:numPr>
                <w:ilvl w:val="1"/>
                <w:numId w:val="34"/>
              </w:numPr>
              <w:rPr>
                <w:rFonts w:ascii="Times New Roman" w:hAnsi="Times New Roman"/>
                <w:bCs/>
                <w:iCs/>
                <w:color w:val="FF0000"/>
              </w:rPr>
            </w:pPr>
            <w:r w:rsidRPr="00F00FFF">
              <w:rPr>
                <w:rFonts w:ascii="Times New Roman" w:hAnsi="Times New Roman"/>
                <w:b/>
                <w:iCs/>
                <w:color w:val="FF0000"/>
              </w:rPr>
              <w:t>CSS &gt; USS</w:t>
            </w:r>
          </w:p>
          <w:p w14:paraId="69E2BBE0" w14:textId="77777777" w:rsidR="00BA3DAF" w:rsidRDefault="00BA3DAF" w:rsidP="00BA3DAF">
            <w:pPr>
              <w:pStyle w:val="ListParagraph"/>
              <w:numPr>
                <w:ilvl w:val="1"/>
                <w:numId w:val="34"/>
              </w:numPr>
              <w:rPr>
                <w:rFonts w:ascii="Times New Roman" w:hAnsi="Times New Roman"/>
                <w:bCs/>
                <w:iCs/>
              </w:rPr>
            </w:pPr>
            <w:r w:rsidRPr="00F00FFF">
              <w:rPr>
                <w:rFonts w:ascii="Times New Roman" w:hAnsi="Times New Roman"/>
                <w:bCs/>
                <w:iCs/>
                <w:color w:val="FF0000"/>
              </w:rPr>
              <w:t>U</w:t>
            </w:r>
            <w:r w:rsidRPr="00E55487">
              <w:rPr>
                <w:rFonts w:ascii="Times New Roman" w:hAnsi="Times New Roman"/>
                <w:bCs/>
                <w:iCs/>
              </w:rPr>
              <w:t xml:space="preserve">SS type </w:t>
            </w:r>
            <w:del w:id="25" w:author="Jianwei" w:date="2021-10-13T15:05:00Z">
              <w:r w:rsidRPr="00E55487" w:rsidDel="00F00FFF">
                <w:rPr>
                  <w:rFonts w:ascii="Times New Roman" w:hAnsi="Times New Roman"/>
                  <w:bCs/>
                  <w:iCs/>
                </w:rPr>
                <w:delText>&gt;</w:delText>
              </w:r>
            </w:del>
            <w:ins w:id="26" w:author="Jianwei" w:date="2021-10-13T15:05:00Z">
              <w:r>
                <w:rPr>
                  <w:rFonts w:ascii="Times New Roman" w:hAnsi="Times New Roman"/>
                  <w:bCs/>
                  <w:iCs/>
                </w:rPr>
                <w:t>:</w:t>
              </w:r>
            </w:ins>
            <w:r w:rsidRPr="00E55487">
              <w:rPr>
                <w:rFonts w:ascii="Times New Roman" w:hAnsi="Times New Roman"/>
                <w:bCs/>
                <w:iCs/>
              </w:rPr>
              <w:t xml:space="preserve"> the number of TCI states for CORESET &gt; serving cell index &gt; SS set ID</w:t>
            </w:r>
          </w:p>
          <w:p w14:paraId="3A4E5CFD" w14:textId="77777777" w:rsidR="00BA3DAF" w:rsidRDefault="00BA3DAF" w:rsidP="00BA3DAF">
            <w:pPr>
              <w:pStyle w:val="ListParagraph"/>
              <w:numPr>
                <w:ilvl w:val="0"/>
                <w:numId w:val="34"/>
              </w:numPr>
              <w:rPr>
                <w:ins w:id="27" w:author="Jianwei" w:date="2021-10-13T15:09:00Z"/>
                <w:rFonts w:ascii="Times New Roman" w:hAnsi="Times New Roman"/>
                <w:bCs/>
                <w:iCs/>
              </w:rPr>
            </w:pPr>
            <w:r w:rsidRPr="00E55487">
              <w:rPr>
                <w:rFonts w:ascii="Times New Roman" w:hAnsi="Times New Roman"/>
                <w:bCs/>
                <w:iCs/>
              </w:rPr>
              <w:lastRenderedPageBreak/>
              <w:t>Note: SS type with CSS has higher priority than SS type with USS</w:t>
            </w:r>
            <w:del w:id="28" w:author="Jianwei" w:date="2021-10-13T15:09:00Z">
              <w:r w:rsidRPr="00E55487" w:rsidDel="00CF433D">
                <w:rPr>
                  <w:rFonts w:ascii="Times New Roman" w:hAnsi="Times New Roman"/>
                  <w:bCs/>
                  <w:iCs/>
                </w:rPr>
                <w:delText>,</w:delText>
              </w:r>
            </w:del>
            <w:r>
              <w:rPr>
                <w:rFonts w:ascii="Times New Roman" w:hAnsi="Times New Roman"/>
                <w:bCs/>
                <w:iCs/>
              </w:rPr>
              <w:t>;</w:t>
            </w:r>
          </w:p>
          <w:p w14:paraId="6B521CDD" w14:textId="77777777" w:rsidR="00BA3DAF" w:rsidRPr="00E55487" w:rsidRDefault="00BA3DAF" w:rsidP="00BA3DAF">
            <w:pPr>
              <w:pStyle w:val="ListParagraph"/>
              <w:rPr>
                <w:rFonts w:ascii="Times New Roman" w:hAnsi="Times New Roman"/>
                <w:bCs/>
                <w:iCs/>
              </w:rPr>
            </w:pPr>
            <w:ins w:id="29" w:author="Jianwei" w:date="2021-10-13T15:09:00Z">
              <w:r>
                <w:rPr>
                  <w:rFonts w:ascii="Times New Roman" w:hAnsi="Times New Roman"/>
                  <w:bCs/>
                  <w:iCs/>
                </w:rPr>
                <w:t>In USS:</w:t>
              </w:r>
            </w:ins>
            <w:r w:rsidRPr="00E55487">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482A4B03" w14:textId="77777777" w:rsidR="00BA3DAF" w:rsidRPr="00E55487" w:rsidRDefault="00BA3DAF" w:rsidP="00BA3DAF">
            <w:pPr>
              <w:pStyle w:val="ListParagraph"/>
              <w:numPr>
                <w:ilvl w:val="0"/>
                <w:numId w:val="34"/>
              </w:numPr>
              <w:rPr>
                <w:rFonts w:ascii="Times New Roman" w:hAnsi="Times New Roman"/>
                <w:lang w:eastAsia="ko-KR"/>
              </w:rPr>
            </w:pPr>
            <w:r w:rsidRPr="00E55487">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198C8E54" w14:textId="77777777" w:rsidR="00BA3DAF" w:rsidRPr="00E55487" w:rsidRDefault="00BA3DAF" w:rsidP="00BA3DAF">
            <w:pPr>
              <w:pStyle w:val="ListParagraph"/>
              <w:rPr>
                <w:rFonts w:ascii="Times New Roman" w:hAnsi="Times New Roman"/>
                <w:bCs/>
                <w:iCs/>
              </w:rPr>
            </w:pPr>
          </w:p>
          <w:p w14:paraId="0E41A05E" w14:textId="77777777" w:rsidR="00BA3DAF" w:rsidRDefault="00BA3DAF" w:rsidP="00BA3DAF">
            <w:pPr>
              <w:pStyle w:val="ListParagraph"/>
              <w:ind w:left="0"/>
              <w:contextualSpacing/>
              <w:rPr>
                <w:rFonts w:ascii="Times New Roman" w:eastAsia="Malgun Gothic" w:hAnsi="Times New Roman"/>
                <w:lang w:eastAsia="zh-CN"/>
              </w:rPr>
            </w:pPr>
          </w:p>
        </w:tc>
      </w:tr>
      <w:tr w:rsidR="0044039C" w14:paraId="5D5B560E" w14:textId="77777777">
        <w:tc>
          <w:tcPr>
            <w:tcW w:w="1975" w:type="dxa"/>
          </w:tcPr>
          <w:p w14:paraId="7E47F2BA" w14:textId="0B5165BB" w:rsidR="0044039C" w:rsidRDefault="0044039C" w:rsidP="00BA3DAF">
            <w:pPr>
              <w:pStyle w:val="ListParagraph"/>
              <w:ind w:left="0"/>
              <w:contextualSpacing/>
              <w:rPr>
                <w:rFonts w:ascii="Times New Roman" w:eastAsia="Malgun Gothic" w:hAnsi="Times New Roman"/>
                <w:lang w:eastAsia="zh-CN"/>
              </w:rPr>
            </w:pPr>
            <w:r>
              <w:rPr>
                <w:rFonts w:ascii="Times New Roman" w:eastAsiaTheme="minorEastAsia" w:hAnsi="Times New Roman" w:hint="eastAsia"/>
                <w:lang w:eastAsia="zh-CN"/>
              </w:rPr>
              <w:lastRenderedPageBreak/>
              <w:t>CATT</w:t>
            </w:r>
          </w:p>
        </w:tc>
        <w:tc>
          <w:tcPr>
            <w:tcW w:w="7375" w:type="dxa"/>
          </w:tcPr>
          <w:p w14:paraId="4CB85C53" w14:textId="77777777" w:rsidR="0044039C" w:rsidRDefault="0044039C"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57BAA821" w14:textId="77777777" w:rsidR="0044039C" w:rsidRDefault="0044039C"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sidRPr="00C20CD1">
              <w:rPr>
                <w:rFonts w:ascii="Times New Roman" w:eastAsiaTheme="minorEastAsia" w:hAnsi="Times New Roman"/>
                <w:lang w:eastAsia="zh-CN"/>
              </w:rPr>
              <w:t>specific</w:t>
            </w:r>
            <w:r w:rsidRPr="00C20CD1">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case of Alt 1, so can we d</w:t>
            </w:r>
            <w:r w:rsidRPr="00942034">
              <w:rPr>
                <w:rFonts w:ascii="Times New Roman" w:eastAsiaTheme="minorEastAsia" w:hAnsi="Times New Roman"/>
                <w:lang w:eastAsia="zh-CN"/>
              </w:rPr>
              <w:t>iscuss all two cases of Alt 1?</w:t>
            </w:r>
          </w:p>
          <w:p w14:paraId="2ED0DADF" w14:textId="77777777" w:rsidR="0044039C" w:rsidRPr="001E066D" w:rsidRDefault="0044039C" w:rsidP="0044039C">
            <w:pPr>
              <w:pStyle w:val="ListParagraph"/>
              <w:numPr>
                <w:ilvl w:val="0"/>
                <w:numId w:val="55"/>
              </w:numPr>
              <w:contextualSpacing/>
              <w:rPr>
                <w:rFonts w:ascii="Times New Roman" w:eastAsiaTheme="minorEastAsia" w:hAnsi="Times New Roman"/>
                <w:lang w:eastAsia="zh-CN"/>
              </w:rPr>
            </w:pPr>
            <w:r w:rsidRPr="001E066D">
              <w:rPr>
                <w:rFonts w:ascii="Times New Roman" w:hAnsi="Times New Roman"/>
                <w:bCs/>
                <w:iCs/>
              </w:rPr>
              <w:t>Alt 1: Search Space (SS) type &gt; serving cell index &gt; SS set ID</w:t>
            </w:r>
          </w:p>
          <w:p w14:paraId="1D697189" w14:textId="77777777" w:rsidR="0044039C" w:rsidRDefault="0044039C" w:rsidP="0044039C">
            <w:pPr>
              <w:pStyle w:val="ListParagraph"/>
              <w:numPr>
                <w:ilvl w:val="1"/>
                <w:numId w:val="55"/>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sidRPr="005D10AC">
              <w:rPr>
                <w:rFonts w:ascii="Times New Roman" w:hAnsi="Times New Roman"/>
                <w:bCs/>
                <w:iCs/>
                <w:sz w:val="20"/>
                <w:szCs w:val="20"/>
              </w:rPr>
              <w:t>any other CORESETs that have been configured with</w:t>
            </w:r>
            <w:r w:rsidRPr="005D10AC">
              <w:rPr>
                <w:rFonts w:ascii="Times New Roman" w:hAnsi="Times New Roman"/>
                <w:bCs/>
                <w:i/>
                <w:iCs/>
                <w:sz w:val="20"/>
                <w:szCs w:val="20"/>
              </w:rPr>
              <w:t xml:space="preserve"> qcl-Type</w:t>
            </w:r>
            <w:r w:rsidRPr="005D10AC">
              <w:rPr>
                <w:rFonts w:ascii="Times New Roman" w:hAnsi="Times New Roman"/>
                <w:bCs/>
                <w:iCs/>
                <w:sz w:val="20"/>
                <w:szCs w:val="20"/>
              </w:rPr>
              <w:t xml:space="preserve"> set with same '</w:t>
            </w:r>
            <w:r w:rsidRPr="005D10AC">
              <w:rPr>
                <w:rFonts w:ascii="Times New Roman" w:hAnsi="Times New Roman"/>
                <w:bCs/>
                <w:i/>
                <w:iCs/>
                <w:sz w:val="20"/>
                <w:szCs w:val="20"/>
              </w:rPr>
              <w:t>typeD</w:t>
            </w:r>
            <w:r w:rsidRPr="005D10AC">
              <w:rPr>
                <w:rFonts w:ascii="Times New Roman" w:hAnsi="Times New Roman"/>
                <w:bCs/>
                <w:iCs/>
                <w:sz w:val="20"/>
                <w:szCs w:val="20"/>
              </w:rPr>
              <w:t>' properties or a subset of these two QCL-TypeD as the CORESET can also be monitored.</w:t>
            </w:r>
          </w:p>
          <w:p w14:paraId="7135440C" w14:textId="77777777" w:rsidR="0044039C" w:rsidRDefault="0044039C" w:rsidP="0044039C">
            <w:pPr>
              <w:pStyle w:val="ListParagraph"/>
              <w:numPr>
                <w:ilvl w:val="1"/>
                <w:numId w:val="55"/>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8071CE" w14:textId="77777777" w:rsidR="0044039C" w:rsidRPr="00C20CD1" w:rsidRDefault="0044039C" w:rsidP="0044039C">
            <w:pPr>
              <w:pStyle w:val="ListParagraph"/>
              <w:numPr>
                <w:ilvl w:val="2"/>
                <w:numId w:val="55"/>
              </w:numPr>
              <w:rPr>
                <w:rFonts w:ascii="Times New Roman" w:eastAsiaTheme="minorEastAsia" w:hAnsi="Times New Roman"/>
                <w:lang w:eastAsia="zh-CN"/>
              </w:rPr>
            </w:pPr>
            <w:r w:rsidRPr="00C20CD1">
              <w:rPr>
                <w:rFonts w:ascii="Times New Roman" w:eastAsiaTheme="minorEastAsia" w:hAnsi="Times New Roman" w:hint="eastAsia"/>
                <w:lang w:eastAsia="zh-CN"/>
              </w:rPr>
              <w:t xml:space="preserve">Alt 1-1: </w:t>
            </w:r>
            <w:r w:rsidRPr="00C20CD1">
              <w:rPr>
                <w:rFonts w:ascii="Times New Roman" w:eastAsiaTheme="minorEastAsia" w:hAnsi="Times New Roman"/>
                <w:lang w:eastAsia="zh-CN"/>
              </w:rPr>
              <w:t xml:space="preserve">any other CORESETs that have been configured with </w:t>
            </w:r>
            <w:r w:rsidRPr="001E066D">
              <w:rPr>
                <w:rFonts w:ascii="Times New Roman" w:eastAsiaTheme="minorEastAsia" w:hAnsi="Times New Roman"/>
                <w:i/>
                <w:lang w:eastAsia="zh-CN"/>
              </w:rPr>
              <w:t>qcl-Type</w:t>
            </w:r>
            <w:r w:rsidRPr="00C20CD1">
              <w:rPr>
                <w:rFonts w:ascii="Times New Roman" w:eastAsiaTheme="minorEastAsia" w:hAnsi="Times New Roman"/>
                <w:lang w:eastAsia="zh-CN"/>
              </w:rPr>
              <w:t xml:space="preserve"> set with same '</w:t>
            </w:r>
            <w:r w:rsidRPr="001E066D">
              <w:rPr>
                <w:rFonts w:ascii="Times New Roman" w:eastAsiaTheme="minorEastAsia" w:hAnsi="Times New Roman"/>
                <w:i/>
                <w:lang w:eastAsia="zh-CN"/>
              </w:rPr>
              <w:t>typeD</w:t>
            </w:r>
            <w:r w:rsidRPr="00C20CD1">
              <w:rPr>
                <w:rFonts w:ascii="Times New Roman" w:eastAsiaTheme="minorEastAsia" w:hAnsi="Times New Roman"/>
                <w:lang w:eastAsia="zh-CN"/>
              </w:rPr>
              <w:t>' properties can also be monitored.</w:t>
            </w:r>
          </w:p>
          <w:p w14:paraId="119A9F77" w14:textId="77777777" w:rsidR="0044039C" w:rsidRPr="001E066D" w:rsidRDefault="0044039C" w:rsidP="0044039C">
            <w:pPr>
              <w:pStyle w:val="ListParagraph"/>
              <w:widowControl w:val="0"/>
              <w:numPr>
                <w:ilvl w:val="2"/>
                <w:numId w:val="55"/>
              </w:numPr>
              <w:spacing w:beforeLines="50" w:before="120" w:afterLines="50" w:after="120" w:line="240" w:lineRule="auto"/>
              <w:contextualSpacing/>
              <w:rPr>
                <w:rFonts w:ascii="Times New Roman" w:eastAsiaTheme="minorEastAsia" w:hAnsi="Times New Roman"/>
                <w:lang w:eastAsia="zh-CN"/>
              </w:rPr>
            </w:pPr>
            <w:r w:rsidRPr="00C20CD1">
              <w:rPr>
                <w:rFonts w:ascii="Times New Roman" w:eastAsiaTheme="minorEastAsia" w:hAnsi="Times New Roman" w:hint="eastAsia"/>
                <w:lang w:eastAsia="zh-CN"/>
              </w:rPr>
              <w:t>A</w:t>
            </w:r>
            <w:r w:rsidRPr="00863BB6">
              <w:rPr>
                <w:rFonts w:ascii="Times New Roman" w:eastAsiaTheme="minorEastAsia" w:hAnsi="Times New Roman" w:hint="eastAsia"/>
                <w:lang w:eastAsia="zh-CN"/>
              </w:rPr>
              <w:t>lt 1</w:t>
            </w:r>
            <w:r w:rsidRPr="001E066D">
              <w:rPr>
                <w:rFonts w:ascii="Times New Roman" w:eastAsiaTheme="minorEastAsia" w:hAnsi="Times New Roman" w:hint="eastAsia"/>
                <w:lang w:eastAsia="zh-CN"/>
              </w:rPr>
              <w:t>-2:</w:t>
            </w:r>
            <w:r w:rsidRPr="001E066D">
              <w:rPr>
                <w:rFonts w:ascii="Times New Roman" w:eastAsiaTheme="minorEastAsia" w:hAnsi="Times New Roman"/>
                <w:lang w:eastAsia="zh-CN"/>
              </w:rPr>
              <w:t xml:space="preserve"> </w:t>
            </w:r>
            <w:r w:rsidRPr="00C20CD1">
              <w:rPr>
                <w:rFonts w:ascii="Times New Roman" w:eastAsiaTheme="minorEastAsia" w:hAnsi="Times New Roman"/>
                <w:lang w:eastAsia="zh-CN"/>
              </w:rPr>
              <w:t>the second QCL</w:t>
            </w:r>
            <w:r w:rsidRPr="00863BB6">
              <w:rPr>
                <w:rFonts w:ascii="Times New Roman" w:eastAsiaTheme="minorEastAsia" w:hAnsi="Times New Roman" w:hint="eastAsia"/>
                <w:lang w:eastAsia="zh-CN"/>
              </w:rPr>
              <w:t>-T</w:t>
            </w:r>
            <w:r w:rsidRPr="00863BB6">
              <w:rPr>
                <w:rFonts w:ascii="Times New Roman" w:eastAsiaTheme="minorEastAsia" w:hAnsi="Times New Roman"/>
                <w:lang w:eastAsia="zh-CN"/>
              </w:rPr>
              <w:t>ypeD is identified according to one of the SS sets that is linked with a CORESET with the first</w:t>
            </w:r>
            <w:r w:rsidRPr="001E066D">
              <w:rPr>
                <w:rFonts w:ascii="Times New Roman" w:eastAsiaTheme="minorEastAsia" w:hAnsi="Times New Roman"/>
                <w:lang w:eastAsia="zh-CN"/>
              </w:rPr>
              <w:t xml:space="preserve"> QCL-TypeD among the multiple overlapping CORESETs; and</w:t>
            </w:r>
          </w:p>
          <w:p w14:paraId="2937D10B" w14:textId="17892030" w:rsidR="0044039C" w:rsidRPr="0044039C" w:rsidRDefault="0044039C" w:rsidP="0044039C">
            <w:pPr>
              <w:pStyle w:val="ListParagraph"/>
              <w:numPr>
                <w:ilvl w:val="3"/>
                <w:numId w:val="55"/>
              </w:numPr>
              <w:contextualSpacing/>
              <w:rPr>
                <w:rFonts w:ascii="Times New Roman" w:eastAsiaTheme="minorEastAsia" w:hAnsi="Times New Roman"/>
                <w:lang w:eastAsia="zh-CN"/>
              </w:rPr>
            </w:pPr>
            <w:r w:rsidRPr="00C20CD1">
              <w:rPr>
                <w:rFonts w:ascii="Times New Roman" w:eastAsiaTheme="minorEastAsia" w:hAnsi="Times New Roman"/>
                <w:lang w:eastAsia="zh-CN"/>
              </w:rPr>
              <w:t>In case of multiple such CORESETs, Rel. 15 priority order is used for the second QCL-TypeD determination.</w:t>
            </w:r>
          </w:p>
        </w:tc>
      </w:tr>
      <w:tr w:rsidR="00F93BA2" w14:paraId="71FF40BC" w14:textId="77777777">
        <w:tc>
          <w:tcPr>
            <w:tcW w:w="1975" w:type="dxa"/>
          </w:tcPr>
          <w:p w14:paraId="45290723" w14:textId="4F38A1B1" w:rsidR="00F93BA2" w:rsidRDefault="00F93BA2"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203AC8B" w14:textId="0377A44D" w:rsidR="00F93BA2" w:rsidRDefault="00F93BA2"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D7467" w14:paraId="64A0E450" w14:textId="77777777">
        <w:tc>
          <w:tcPr>
            <w:tcW w:w="1975" w:type="dxa"/>
          </w:tcPr>
          <w:p w14:paraId="408FB8F4" w14:textId="0B63B4DF" w:rsidR="001D7467" w:rsidRDefault="001D7467"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B73CB5" w14:textId="2C304AB4" w:rsidR="001D7467" w:rsidRDefault="001D7467" w:rsidP="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4428C" w14:paraId="2DD6A7C1" w14:textId="77777777">
        <w:tc>
          <w:tcPr>
            <w:tcW w:w="1975" w:type="dxa"/>
          </w:tcPr>
          <w:p w14:paraId="66AF0EF6" w14:textId="38038545" w:rsidR="00E4428C" w:rsidRDefault="00E4428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4DDD8E5" w14:textId="5C1D7B4D" w:rsidR="00E4428C" w:rsidRDefault="00E4428C" w:rsidP="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70383" w14:paraId="34D2D183" w14:textId="77777777">
        <w:tc>
          <w:tcPr>
            <w:tcW w:w="1975" w:type="dxa"/>
          </w:tcPr>
          <w:p w14:paraId="0D02D06B" w14:textId="30D3B1A1" w:rsidR="00C70383" w:rsidRDefault="00C70383" w:rsidP="00C703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4522ED3" w14:textId="77777777" w:rsidR="00C70383" w:rsidRDefault="00C70383" w:rsidP="00C703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FDB3D7B" w14:textId="77777777" w:rsidR="00C70383" w:rsidRDefault="00C70383" w:rsidP="00C70383">
            <w:pPr>
              <w:pStyle w:val="ListParagraph"/>
              <w:ind w:left="0"/>
              <w:contextualSpacing/>
              <w:rPr>
                <w:rFonts w:ascii="Times New Roman" w:eastAsiaTheme="minorEastAsia" w:hAnsi="Times New Roman"/>
                <w:lang w:eastAsia="zh-CN"/>
              </w:rPr>
            </w:pPr>
          </w:p>
          <w:p w14:paraId="38D24F95" w14:textId="77777777" w:rsidR="00C70383" w:rsidRDefault="00C70383" w:rsidP="00C703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r>
              <w:rPr>
                <w:rFonts w:ascii="Times New Roman" w:eastAsiaTheme="minorEastAsia" w:hAnsi="Times New Roman" w:hint="eastAsia"/>
                <w:lang w:eastAsia="zh-CN"/>
              </w:rPr>
              <w:t>S</w:t>
            </w:r>
            <w:r>
              <w:rPr>
                <w:rFonts w:ascii="Times New Roman" w:eastAsiaTheme="minorEastAsia" w:hAnsi="Times New Roman"/>
                <w:lang w:eastAsia="zh-CN"/>
              </w:rPr>
              <w:t xml:space="preserve">preadtrum on CSS Type 3 prioritization over other CSS types. </w:t>
            </w:r>
          </w:p>
          <w:p w14:paraId="7743CDEF" w14:textId="77777777" w:rsidR="00C70383" w:rsidRDefault="00C70383" w:rsidP="00C70383">
            <w:pPr>
              <w:pStyle w:val="ListParagraph"/>
              <w:ind w:left="0"/>
              <w:contextualSpacing/>
              <w:rPr>
                <w:rFonts w:ascii="Times New Roman" w:eastAsiaTheme="minorEastAsia" w:hAnsi="Times New Roman"/>
                <w:lang w:eastAsia="zh-CN"/>
              </w:rPr>
            </w:pPr>
          </w:p>
          <w:p w14:paraId="7F403C9C" w14:textId="77777777" w:rsidR="00C70383" w:rsidRDefault="00C70383" w:rsidP="00C703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5E62375D" w14:textId="77777777" w:rsidR="00C70383" w:rsidRDefault="00C70383" w:rsidP="00C70383">
            <w:pPr>
              <w:pStyle w:val="ListParagraph"/>
              <w:ind w:left="0"/>
              <w:contextualSpacing/>
              <w:rPr>
                <w:rFonts w:ascii="Times New Roman" w:eastAsiaTheme="minorEastAsia" w:hAnsi="Times New Roman"/>
                <w:lang w:eastAsia="zh-CN"/>
              </w:rPr>
            </w:pPr>
          </w:p>
          <w:p w14:paraId="78F2CD03" w14:textId="77777777" w:rsidR="00C70383" w:rsidRPr="006629F7" w:rsidRDefault="00C70383" w:rsidP="00C70383">
            <w:pPr>
              <w:spacing w:after="120"/>
              <w:rPr>
                <w:rFonts w:ascii="Times New Roman" w:eastAsiaTheme="minorEastAsia" w:hAnsi="Times New Roman"/>
                <w:b/>
                <w:bCs/>
                <w:lang w:val="en-US" w:eastAsia="zh-CN"/>
              </w:rPr>
            </w:pPr>
            <w:r w:rsidRPr="006629F7">
              <w:rPr>
                <w:rFonts w:ascii="Times New Roman" w:eastAsiaTheme="minorEastAsia" w:hAnsi="Times New Roman"/>
                <w:b/>
                <w:bCs/>
                <w:highlight w:val="yellow"/>
                <w:lang w:eastAsia="zh-CN"/>
              </w:rPr>
              <w:t>Proposal #4-9</w:t>
            </w:r>
            <w:r>
              <w:rPr>
                <w:rFonts w:ascii="Times New Roman" w:eastAsiaTheme="minorEastAsia" w:hAnsi="Times New Roman"/>
                <w:b/>
                <w:bCs/>
                <w:highlight w:val="yellow"/>
                <w:lang w:eastAsia="zh-CN"/>
              </w:rPr>
              <w:t>a</w:t>
            </w:r>
            <w:r w:rsidRPr="006629F7">
              <w:rPr>
                <w:rFonts w:ascii="Times New Roman" w:eastAsiaTheme="minorEastAsia" w:hAnsi="Times New Roman"/>
                <w:b/>
                <w:bCs/>
                <w:highlight w:val="yellow"/>
                <w:lang w:eastAsia="zh-CN"/>
              </w:rPr>
              <w:t>:</w:t>
            </w:r>
          </w:p>
          <w:p w14:paraId="15AFF151" w14:textId="77777777" w:rsidR="00C70383" w:rsidRPr="006629F7" w:rsidRDefault="00C70383" w:rsidP="00C70383">
            <w:pPr>
              <w:pStyle w:val="ListParagraph"/>
              <w:numPr>
                <w:ilvl w:val="0"/>
                <w:numId w:val="34"/>
              </w:numPr>
              <w:rPr>
                <w:rFonts w:ascii="Times New Roman" w:hAnsi="Times New Roman"/>
                <w:bCs/>
                <w:iCs/>
              </w:rPr>
            </w:pPr>
            <w:r w:rsidRPr="006629F7">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9C96268" w14:textId="77777777" w:rsidR="00C70383" w:rsidRPr="006629F7" w:rsidRDefault="00C70383" w:rsidP="00C70383">
            <w:pPr>
              <w:pStyle w:val="ListParagraph"/>
              <w:numPr>
                <w:ilvl w:val="1"/>
                <w:numId w:val="34"/>
              </w:numPr>
              <w:rPr>
                <w:rFonts w:ascii="Times New Roman" w:hAnsi="Times New Roman"/>
                <w:bCs/>
                <w:iCs/>
              </w:rPr>
            </w:pPr>
            <w:r w:rsidRPr="006629F7">
              <w:rPr>
                <w:rFonts w:ascii="Times New Roman" w:hAnsi="Times New Roman"/>
                <w:b/>
                <w:iCs/>
              </w:rPr>
              <w:t>Alt 5</w:t>
            </w:r>
            <w:r w:rsidRPr="006629F7">
              <w:rPr>
                <w:rFonts w:ascii="Times New Roman" w:hAnsi="Times New Roman"/>
                <w:bCs/>
                <w:iCs/>
              </w:rPr>
              <w:t>: SS type &gt; the number of TCI states for CORESET &gt; serving cell index &gt; SS set ID</w:t>
            </w:r>
          </w:p>
          <w:p w14:paraId="40025710" w14:textId="5DD0E92D" w:rsidR="00C70383" w:rsidRDefault="00C70383" w:rsidP="00081DE2">
            <w:pPr>
              <w:pStyle w:val="ListParagraph"/>
              <w:ind w:left="288"/>
              <w:contextualSpacing/>
              <w:rPr>
                <w:rFonts w:ascii="Times New Roman" w:eastAsiaTheme="minorEastAsia" w:hAnsi="Times New Roman"/>
                <w:lang w:eastAsia="zh-CN"/>
              </w:rPr>
            </w:pPr>
            <w:r w:rsidRPr="006629F7">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35B03520" w14:textId="77777777" w:rsidR="00FF3604" w:rsidRDefault="00FF3604">
      <w:pPr>
        <w:rPr>
          <w:bCs/>
          <w:iCs/>
        </w:rPr>
      </w:pPr>
    </w:p>
    <w:p w14:paraId="43F2E2A5" w14:textId="77777777" w:rsidR="00FF3604" w:rsidRDefault="00470430">
      <w:pPr>
        <w:pStyle w:val="Heading3"/>
        <w:numPr>
          <w:ilvl w:val="2"/>
          <w:numId w:val="10"/>
        </w:numPr>
        <w:ind w:left="450"/>
        <w:rPr>
          <w:lang w:val="en-US"/>
        </w:rPr>
      </w:pPr>
      <w:r>
        <w:rPr>
          <w:lang w:val="en-US"/>
        </w:rPr>
        <w:t>Issue #4-10 (SFN transmission of PDCCH associated with CSS)</w:t>
      </w:r>
    </w:p>
    <w:p w14:paraId="57ED9B7F" w14:textId="77777777" w:rsidR="00FF3604" w:rsidRDefault="00470430">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17342E2" w14:textId="77777777" w:rsidR="00FF3604" w:rsidRDefault="00FF3604">
      <w:pPr>
        <w:spacing w:after="0"/>
        <w:ind w:firstLine="360"/>
        <w:rPr>
          <w:bCs/>
          <w:iCs/>
          <w:sz w:val="22"/>
          <w:szCs w:val="22"/>
          <w:lang w:val="en-US"/>
        </w:rPr>
      </w:pPr>
    </w:p>
    <w:p w14:paraId="4DD9B995" w14:textId="77777777" w:rsidR="00FF3604" w:rsidRDefault="00470430">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34B16F08"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15FD60F2"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w:t>
      </w:r>
    </w:p>
    <w:p w14:paraId="347CF1FE"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5C5B17"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A1F5593"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F22C889"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64740B54"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52E3945E"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7FBFC7D7" w14:textId="77777777" w:rsidR="00FF3604" w:rsidRDefault="00FF3604">
      <w:pPr>
        <w:spacing w:after="0"/>
        <w:rPr>
          <w:bCs/>
          <w:iCs/>
          <w:sz w:val="22"/>
          <w:szCs w:val="22"/>
          <w:lang w:val="en-US"/>
        </w:rPr>
      </w:pPr>
    </w:p>
    <w:p w14:paraId="7B62804F" w14:textId="77777777" w:rsidR="00FF3604" w:rsidRDefault="00470430">
      <w:pPr>
        <w:pStyle w:val="Heading4"/>
        <w:rPr>
          <w:u w:val="single"/>
          <w:lang w:val="en-US"/>
        </w:rPr>
      </w:pPr>
      <w:r>
        <w:rPr>
          <w:u w:val="single"/>
          <w:lang w:val="en-US"/>
        </w:rPr>
        <w:t>Round-1</w:t>
      </w:r>
    </w:p>
    <w:p w14:paraId="0CE1449F"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39124D39"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0E2945CC" w14:textId="77777777" w:rsidR="00FF3604" w:rsidRDefault="00FF3604">
      <w:pPr>
        <w:overflowPunct/>
        <w:autoSpaceDE/>
        <w:autoSpaceDN/>
        <w:adjustRightInd/>
        <w:spacing w:after="0"/>
        <w:textAlignment w:val="auto"/>
        <w:rPr>
          <w:rFonts w:eastAsia="Times New Roman"/>
        </w:rPr>
      </w:pPr>
    </w:p>
    <w:p w14:paraId="60675E87"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37125219" w14:textId="77777777">
        <w:tc>
          <w:tcPr>
            <w:tcW w:w="1975" w:type="dxa"/>
            <w:shd w:val="clear" w:color="auto" w:fill="CC66FF"/>
          </w:tcPr>
          <w:p w14:paraId="78A23C7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F61F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D88B5C5" w14:textId="77777777">
        <w:tc>
          <w:tcPr>
            <w:tcW w:w="1975" w:type="dxa"/>
          </w:tcPr>
          <w:p w14:paraId="54E466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92F7AD9"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FF3604" w14:paraId="651EF80C" w14:textId="77777777">
        <w:tc>
          <w:tcPr>
            <w:tcW w:w="1975" w:type="dxa"/>
          </w:tcPr>
          <w:p w14:paraId="50B1FF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9E60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71E85CB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7A3AF435"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2B799F4"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0/0A/1/2 are associated with an SFN CORESET that activated with two TCI states and configured with scheme 1 or if PDCCH candidates in CSS 0/0A/1/2/3 associated with an SFN CORESET that activated with two TCI states and configured TRP-based </w:t>
            </w:r>
            <w:r>
              <w:rPr>
                <w:rFonts w:ascii="Times New Roman" w:hAnsi="Times New Roman"/>
                <w:bCs/>
                <w:iCs/>
              </w:rPr>
              <w:lastRenderedPageBreak/>
              <w:t>pre-compensation scheme, support to select one of the two TCI states for CSS reception.</w:t>
            </w:r>
          </w:p>
          <w:p w14:paraId="1899F37E" w14:textId="77777777" w:rsidR="00FF3604" w:rsidRDefault="00FF3604">
            <w:pPr>
              <w:pStyle w:val="ListParagraph"/>
              <w:ind w:left="0"/>
              <w:contextualSpacing/>
              <w:rPr>
                <w:rFonts w:ascii="Times New Roman" w:eastAsiaTheme="minorEastAsia" w:hAnsi="Times New Roman"/>
                <w:lang w:eastAsia="zh-CN"/>
              </w:rPr>
            </w:pPr>
          </w:p>
        </w:tc>
      </w:tr>
      <w:tr w:rsidR="00FF3604" w14:paraId="3C31C414" w14:textId="77777777">
        <w:tc>
          <w:tcPr>
            <w:tcW w:w="1975" w:type="dxa"/>
          </w:tcPr>
          <w:p w14:paraId="701EC4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677630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FF3604" w14:paraId="312A4FBF" w14:textId="77777777">
        <w:tc>
          <w:tcPr>
            <w:tcW w:w="1975" w:type="dxa"/>
          </w:tcPr>
          <w:p w14:paraId="5C3BFCD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45FD2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6B1D03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53279920" w14:textId="77777777" w:rsidR="00FF3604" w:rsidRDefault="00470430">
            <w:pPr>
              <w:pStyle w:val="ListParagraph"/>
              <w:numPr>
                <w:ilvl w:val="0"/>
                <w:numId w:val="37"/>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FF3604" w14:paraId="366B5183" w14:textId="77777777">
        <w:tc>
          <w:tcPr>
            <w:tcW w:w="1975" w:type="dxa"/>
          </w:tcPr>
          <w:p w14:paraId="3F4214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0CC8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FF3604" w14:paraId="074B99BC" w14:textId="77777777">
        <w:tc>
          <w:tcPr>
            <w:tcW w:w="1975" w:type="dxa"/>
          </w:tcPr>
          <w:p w14:paraId="4E22D7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9B7B2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FF3604" w14:paraId="65A75FDF" w14:textId="77777777">
        <w:tc>
          <w:tcPr>
            <w:tcW w:w="1975" w:type="dxa"/>
          </w:tcPr>
          <w:p w14:paraId="7A5588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E5BD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FF3604" w14:paraId="585CFF18" w14:textId="77777777">
        <w:tc>
          <w:tcPr>
            <w:tcW w:w="1975" w:type="dxa"/>
          </w:tcPr>
          <w:p w14:paraId="6115D84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164B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FF3604" w14:paraId="5CF14E56" w14:textId="77777777">
        <w:tc>
          <w:tcPr>
            <w:tcW w:w="1975" w:type="dxa"/>
          </w:tcPr>
          <w:p w14:paraId="02B30F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5D6B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FF3604" w14:paraId="5410F6AF" w14:textId="77777777">
        <w:tc>
          <w:tcPr>
            <w:tcW w:w="1975" w:type="dxa"/>
          </w:tcPr>
          <w:p w14:paraId="3057255D"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1A413EBF" w14:textId="77777777" w:rsidR="00FF3604" w:rsidRDefault="00FF3604">
            <w:pPr>
              <w:pStyle w:val="ListParagraph"/>
              <w:ind w:left="0"/>
              <w:contextualSpacing/>
              <w:rPr>
                <w:rFonts w:ascii="Times New Roman" w:eastAsia="MS Mincho" w:hAnsi="Times New Roman"/>
                <w:lang w:eastAsia="ja-JP"/>
              </w:rPr>
            </w:pPr>
          </w:p>
        </w:tc>
      </w:tr>
      <w:tr w:rsidR="00FF3604" w14:paraId="5EB9D09E" w14:textId="77777777">
        <w:tc>
          <w:tcPr>
            <w:tcW w:w="1975" w:type="dxa"/>
          </w:tcPr>
          <w:p w14:paraId="29D4747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6859BE0" w14:textId="77777777" w:rsidR="00FF3604" w:rsidRDefault="00FF3604">
            <w:pPr>
              <w:pStyle w:val="ListParagraph"/>
              <w:ind w:left="0"/>
              <w:contextualSpacing/>
              <w:rPr>
                <w:rFonts w:ascii="Times New Roman" w:eastAsia="Malgun Gothic" w:hAnsi="Times New Roman"/>
                <w:lang w:eastAsia="ko-KR"/>
              </w:rPr>
            </w:pPr>
          </w:p>
        </w:tc>
      </w:tr>
      <w:tr w:rsidR="00FF3604" w14:paraId="32BF834D" w14:textId="77777777">
        <w:tc>
          <w:tcPr>
            <w:tcW w:w="1975" w:type="dxa"/>
          </w:tcPr>
          <w:p w14:paraId="19851AF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690A5E" w14:textId="77777777" w:rsidR="00FF3604" w:rsidRDefault="00FF3604">
            <w:pPr>
              <w:pStyle w:val="ListParagraph"/>
              <w:ind w:left="0"/>
              <w:contextualSpacing/>
              <w:rPr>
                <w:rFonts w:ascii="Times New Roman" w:eastAsia="Malgun Gothic" w:hAnsi="Times New Roman"/>
                <w:lang w:eastAsia="ko-KR"/>
              </w:rPr>
            </w:pPr>
          </w:p>
        </w:tc>
      </w:tr>
      <w:tr w:rsidR="00FF3604" w14:paraId="271255E0" w14:textId="77777777">
        <w:tc>
          <w:tcPr>
            <w:tcW w:w="1975" w:type="dxa"/>
          </w:tcPr>
          <w:p w14:paraId="781D01E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BDFE2F4" w14:textId="77777777" w:rsidR="00FF3604" w:rsidRDefault="00FF3604">
            <w:pPr>
              <w:pStyle w:val="ListParagraph"/>
              <w:ind w:left="0"/>
              <w:contextualSpacing/>
              <w:rPr>
                <w:rFonts w:ascii="Times New Roman" w:eastAsia="Malgun Gothic" w:hAnsi="Times New Roman"/>
                <w:lang w:eastAsia="ko-KR"/>
              </w:rPr>
            </w:pPr>
          </w:p>
        </w:tc>
      </w:tr>
      <w:tr w:rsidR="00FF3604" w14:paraId="03000BE3" w14:textId="77777777">
        <w:tc>
          <w:tcPr>
            <w:tcW w:w="1975" w:type="dxa"/>
          </w:tcPr>
          <w:p w14:paraId="057544C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EDD1874" w14:textId="77777777" w:rsidR="00FF3604" w:rsidRDefault="00FF3604">
            <w:pPr>
              <w:pStyle w:val="ListParagraph"/>
              <w:ind w:left="0"/>
              <w:contextualSpacing/>
              <w:rPr>
                <w:rFonts w:ascii="Times New Roman" w:hAnsi="Times New Roman"/>
                <w:lang w:eastAsia="zh-CN"/>
              </w:rPr>
            </w:pPr>
          </w:p>
        </w:tc>
      </w:tr>
    </w:tbl>
    <w:p w14:paraId="33D4ACC0" w14:textId="77777777" w:rsidR="00FF3604" w:rsidRDefault="00FF3604">
      <w:pPr>
        <w:rPr>
          <w:bCs/>
          <w:iCs/>
        </w:rPr>
      </w:pPr>
    </w:p>
    <w:p w14:paraId="00F41ED1" w14:textId="77777777" w:rsidR="00FF3604" w:rsidRDefault="00470430">
      <w:pPr>
        <w:pStyle w:val="Heading4"/>
        <w:rPr>
          <w:u w:val="single"/>
          <w:lang w:val="en-US"/>
        </w:rPr>
      </w:pPr>
      <w:r>
        <w:rPr>
          <w:u w:val="single"/>
          <w:lang w:val="en-US"/>
        </w:rPr>
        <w:t>Round-2</w:t>
      </w:r>
    </w:p>
    <w:p w14:paraId="304EF2F8" w14:textId="77777777" w:rsidR="00FF3604" w:rsidRDefault="00470430">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5FCBF307" w14:textId="77777777" w:rsidR="00FF3604" w:rsidRDefault="00470430">
      <w:pPr>
        <w:pStyle w:val="ListParagraph"/>
        <w:numPr>
          <w:ilvl w:val="0"/>
          <w:numId w:val="38"/>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2E373E34" w14:textId="77777777" w:rsidR="00FF3604" w:rsidRDefault="00FF3604">
      <w:pPr>
        <w:rPr>
          <w:bCs/>
          <w:iCs/>
        </w:rPr>
      </w:pPr>
    </w:p>
    <w:tbl>
      <w:tblPr>
        <w:tblStyle w:val="TableGrid10"/>
        <w:tblW w:w="9350" w:type="dxa"/>
        <w:tblLayout w:type="fixed"/>
        <w:tblLook w:val="04A0" w:firstRow="1" w:lastRow="0" w:firstColumn="1" w:lastColumn="0" w:noHBand="0" w:noVBand="1"/>
      </w:tblPr>
      <w:tblGrid>
        <w:gridCol w:w="1975"/>
        <w:gridCol w:w="7375"/>
      </w:tblGrid>
      <w:tr w:rsidR="00FF3604" w14:paraId="45C4CF17" w14:textId="77777777">
        <w:tc>
          <w:tcPr>
            <w:tcW w:w="1975" w:type="dxa"/>
            <w:shd w:val="clear" w:color="auto" w:fill="CC66FF"/>
          </w:tcPr>
          <w:p w14:paraId="185A2D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684F5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AF6975" w14:textId="77777777">
        <w:tc>
          <w:tcPr>
            <w:tcW w:w="1975" w:type="dxa"/>
          </w:tcPr>
          <w:p w14:paraId="2A497F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0BE318A"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7B7F7809" w14:textId="77777777" w:rsidR="00FF3604" w:rsidRDefault="00FF3604">
            <w:pPr>
              <w:pStyle w:val="ListParagraph"/>
              <w:ind w:left="0"/>
              <w:contextualSpacing/>
              <w:rPr>
                <w:rFonts w:ascii="Times New Roman" w:eastAsiaTheme="minorEastAsia" w:hAnsi="Times New Roman"/>
                <w:bCs/>
                <w:iCs/>
                <w:lang w:eastAsia="zh-CN"/>
              </w:rPr>
            </w:pPr>
          </w:p>
          <w:p w14:paraId="642CE99A" w14:textId="77777777" w:rsidR="00FF3604" w:rsidRDefault="00470430">
            <w:pPr>
              <w:pStyle w:val="ListParagraph"/>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2A0AAE5C" w14:textId="77777777" w:rsidR="00FF3604" w:rsidRDefault="00470430">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76CFCB19" w14:textId="77777777" w:rsidR="00FF3604" w:rsidRDefault="00470430">
            <w:pPr>
              <w:pStyle w:val="ListParagraph"/>
              <w:numPr>
                <w:ilvl w:val="0"/>
                <w:numId w:val="38"/>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FF3604" w14:paraId="5BD60C8C" w14:textId="77777777">
        <w:tc>
          <w:tcPr>
            <w:tcW w:w="1975" w:type="dxa"/>
          </w:tcPr>
          <w:p w14:paraId="106D6C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0DD7B7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FF3604" w14:paraId="775C4557" w14:textId="77777777">
        <w:tc>
          <w:tcPr>
            <w:tcW w:w="1975" w:type="dxa"/>
          </w:tcPr>
          <w:p w14:paraId="3DAC3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12C3A9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6F5D0FD2" w14:textId="77777777">
        <w:tc>
          <w:tcPr>
            <w:tcW w:w="1975" w:type="dxa"/>
          </w:tcPr>
          <w:p w14:paraId="29DD07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F85E9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FF3604" w14:paraId="0869A576" w14:textId="77777777">
        <w:tc>
          <w:tcPr>
            <w:tcW w:w="1975" w:type="dxa"/>
          </w:tcPr>
          <w:p w14:paraId="6034F0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9F8C9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FF3604" w14:paraId="548A34A6" w14:textId="77777777">
        <w:tc>
          <w:tcPr>
            <w:tcW w:w="1975" w:type="dxa"/>
          </w:tcPr>
          <w:p w14:paraId="57FD5C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DCC19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09EC97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FF3604" w14:paraId="35B9BE60" w14:textId="77777777">
        <w:tc>
          <w:tcPr>
            <w:tcW w:w="1975" w:type="dxa"/>
          </w:tcPr>
          <w:p w14:paraId="5512B5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9D61A3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FF3604" w14:paraId="0C1C1FB3" w14:textId="77777777">
        <w:tc>
          <w:tcPr>
            <w:tcW w:w="1975" w:type="dxa"/>
          </w:tcPr>
          <w:p w14:paraId="31C93A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D2268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A3DAF" w14:paraId="2CB819CF" w14:textId="77777777">
        <w:tc>
          <w:tcPr>
            <w:tcW w:w="1975" w:type="dxa"/>
          </w:tcPr>
          <w:p w14:paraId="2DF8BAAB" w14:textId="745C4CAB"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A1E0524" w14:textId="13F621E0"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A3DAF" w14:paraId="31D535AF" w14:textId="77777777">
        <w:tc>
          <w:tcPr>
            <w:tcW w:w="1975" w:type="dxa"/>
          </w:tcPr>
          <w:p w14:paraId="0E3B7B2D" w14:textId="412F5A35" w:rsidR="00BA3DAF" w:rsidRDefault="00F93BA2"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1AF13043" w14:textId="10132E9D" w:rsidR="00BA3DAF" w:rsidRDefault="00F93BA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B04502" w14:paraId="7C63EFA1" w14:textId="77777777">
        <w:tc>
          <w:tcPr>
            <w:tcW w:w="1975" w:type="dxa"/>
          </w:tcPr>
          <w:p w14:paraId="625A21BD" w14:textId="20ECE11C" w:rsidR="00B04502" w:rsidRDefault="00B04502"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36CD4885" w14:textId="3A84BF1F" w:rsidR="00B04502" w:rsidRDefault="00B0450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16FAC" w14:paraId="23F3EB6C" w14:textId="77777777">
        <w:tc>
          <w:tcPr>
            <w:tcW w:w="1975" w:type="dxa"/>
          </w:tcPr>
          <w:p w14:paraId="7EE13E1B" w14:textId="64CCB6EA" w:rsidR="00716FAC" w:rsidRDefault="00716FAC"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22189409" w14:textId="244E675F" w:rsidR="00716FAC" w:rsidRDefault="00716FAC"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513BFB" w14:paraId="67474E56" w14:textId="77777777" w:rsidTr="00513BFB">
        <w:trPr>
          <w:trHeight w:val="77"/>
        </w:trPr>
        <w:tc>
          <w:tcPr>
            <w:tcW w:w="1975" w:type="dxa"/>
          </w:tcPr>
          <w:p w14:paraId="343C5173" w14:textId="1B9FB33A" w:rsidR="00513BFB" w:rsidRDefault="00513BFB" w:rsidP="00513BF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58AB8B64" w14:textId="77777777" w:rsidR="00513BFB" w:rsidRPr="00D36481" w:rsidRDefault="00513BFB" w:rsidP="00513BFB">
            <w:pPr>
              <w:pStyle w:val="ListParagraph"/>
              <w:ind w:left="0"/>
              <w:contextualSpacing/>
              <w:rPr>
                <w:rFonts w:ascii="Times New Roman" w:eastAsia="Malgun Gothic" w:hAnsi="Times New Roman"/>
                <w:lang w:eastAsia="ko-KR"/>
              </w:rPr>
            </w:pPr>
            <w:r w:rsidRPr="00D36481">
              <w:rPr>
                <w:rFonts w:ascii="Times New Roman" w:eastAsia="Malgun Gothic" w:hAnsi="Times New Roman"/>
                <w:lang w:eastAsia="ko-KR"/>
              </w:rPr>
              <w:t xml:space="preserve">Added Alt </w:t>
            </w:r>
            <w:r>
              <w:rPr>
                <w:rFonts w:ascii="Times New Roman" w:eastAsia="Malgun Gothic" w:hAnsi="Times New Roman"/>
                <w:lang w:eastAsia="ko-KR"/>
              </w:rPr>
              <w:t>3</w:t>
            </w:r>
            <w:r w:rsidRPr="00D36481">
              <w:rPr>
                <w:rFonts w:ascii="Times New Roman" w:eastAsia="Malgun Gothic" w:hAnsi="Times New Roman"/>
                <w:lang w:eastAsia="ko-KR"/>
              </w:rPr>
              <w:t xml:space="preserve"> back and included some revision to Alt </w:t>
            </w:r>
            <w:r>
              <w:rPr>
                <w:rFonts w:ascii="Times New Roman" w:eastAsia="Malgun Gothic" w:hAnsi="Times New Roman"/>
                <w:lang w:eastAsia="ko-KR"/>
              </w:rPr>
              <w:t>2</w:t>
            </w:r>
            <w:r w:rsidRPr="00D36481">
              <w:rPr>
                <w:rFonts w:ascii="Times New Roman" w:eastAsia="Malgun Gothic" w:hAnsi="Times New Roman"/>
                <w:lang w:eastAsia="ko-KR"/>
              </w:rPr>
              <w:t xml:space="preserve"> to address concern from Xiaomi on configuration.</w:t>
            </w:r>
          </w:p>
          <w:p w14:paraId="480F6012" w14:textId="77777777" w:rsidR="00513BFB" w:rsidRPr="004E7410" w:rsidRDefault="00513BFB" w:rsidP="00513BFB">
            <w:pPr>
              <w:pStyle w:val="Proposal0"/>
              <w:spacing w:after="0" w:line="276" w:lineRule="auto"/>
              <w:textAlignment w:val="auto"/>
              <w:rPr>
                <w:rFonts w:ascii="Times New Roman" w:eastAsiaTheme="minorEastAsia" w:hAnsi="Times New Roman"/>
                <w:b w:val="0"/>
                <w:bCs w:val="0"/>
              </w:rPr>
            </w:pPr>
            <w:r w:rsidRPr="004E7410">
              <w:rPr>
                <w:rFonts w:ascii="Times New Roman" w:eastAsiaTheme="minorEastAsia" w:hAnsi="Times New Roman"/>
                <w:b w:val="0"/>
                <w:bCs w:val="0"/>
              </w:rPr>
              <w:t xml:space="preserve"> </w:t>
            </w:r>
          </w:p>
          <w:p w14:paraId="10E56184" w14:textId="77777777" w:rsidR="00513BFB" w:rsidRDefault="00513BFB" w:rsidP="00513BFB">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4ADAC9A9" w14:textId="77777777" w:rsidR="00513BFB" w:rsidRPr="00441C6A" w:rsidRDefault="00513BFB" w:rsidP="00513BFB">
            <w:pPr>
              <w:pStyle w:val="ListParagraph"/>
              <w:numPr>
                <w:ilvl w:val="0"/>
                <w:numId w:val="38"/>
              </w:numPr>
              <w:rPr>
                <w:rFonts w:ascii="Times New Roman" w:hAnsi="Times New Roman"/>
                <w:bCs/>
                <w:iCs/>
                <w:color w:val="FF0000"/>
              </w:rPr>
            </w:pPr>
            <w:r w:rsidRPr="00441C6A">
              <w:rPr>
                <w:rFonts w:ascii="Times New Roman" w:eastAsiaTheme="minorEastAsia" w:hAnsi="Times New Roman"/>
                <w:color w:val="FF0000"/>
                <w:lang w:eastAsia="zh-CN"/>
              </w:rPr>
              <w:t>For CSS associated with SFN CORESET, d</w:t>
            </w:r>
            <w:r w:rsidRPr="00441C6A">
              <w:rPr>
                <w:rFonts w:ascii="Times New Roman" w:hAnsi="Times New Roman"/>
                <w:bCs/>
                <w:iCs/>
                <w:color w:val="FF0000"/>
              </w:rPr>
              <w:t>own-select one option:</w:t>
            </w:r>
          </w:p>
          <w:p w14:paraId="467747E3" w14:textId="77777777" w:rsidR="00513BFB" w:rsidRPr="00441C6A" w:rsidRDefault="00513BFB" w:rsidP="00513BFB">
            <w:pPr>
              <w:pStyle w:val="ListParagraph"/>
              <w:numPr>
                <w:ilvl w:val="1"/>
                <w:numId w:val="38"/>
              </w:numPr>
              <w:rPr>
                <w:rFonts w:ascii="Times New Roman" w:hAnsi="Times New Roman"/>
                <w:bCs/>
                <w:iCs/>
                <w:color w:val="FF0000"/>
              </w:rPr>
            </w:pPr>
            <w:r w:rsidRPr="00441C6A">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690DB417" w14:textId="77777777" w:rsidR="00513BFB" w:rsidRPr="00441C6A" w:rsidRDefault="00513BFB" w:rsidP="00513BFB">
            <w:pPr>
              <w:pStyle w:val="ListParagraph"/>
              <w:numPr>
                <w:ilvl w:val="1"/>
                <w:numId w:val="38"/>
              </w:numPr>
              <w:contextualSpacing/>
              <w:rPr>
                <w:rFonts w:ascii="Times New Roman" w:hAnsi="Times New Roman"/>
                <w:bCs/>
                <w:iCs/>
                <w:color w:val="FF0000"/>
              </w:rPr>
            </w:pPr>
            <w:r w:rsidRPr="00441C6A">
              <w:rPr>
                <w:rFonts w:ascii="Times New Roman" w:hAnsi="Times New Roman"/>
                <w:bCs/>
                <w:iCs/>
                <w:color w:val="FF0000"/>
              </w:rPr>
              <w:t>Alt 3: If PDCCH candidates in CSS 0/0A/1/2/3 are associated with CORESET that activated with two TCI states, the first TCI state is applied for the CSS reception.</w:t>
            </w:r>
          </w:p>
          <w:p w14:paraId="090D88D7" w14:textId="4DC2D462" w:rsidR="00513BFB" w:rsidRDefault="00513BFB" w:rsidP="00785ACD">
            <w:pPr>
              <w:pStyle w:val="ListParagraph"/>
              <w:numPr>
                <w:ilvl w:val="2"/>
                <w:numId w:val="38"/>
              </w:numPr>
              <w:contextualSpacing/>
              <w:rPr>
                <w:rFonts w:ascii="Times New Roman" w:eastAsia="MS Mincho" w:hAnsi="Times New Roman"/>
                <w:lang w:eastAsia="ja-JP"/>
              </w:rPr>
            </w:pPr>
            <w:r w:rsidRPr="00441C6A">
              <w:rPr>
                <w:rFonts w:ascii="Times New Roman" w:eastAsiaTheme="minorEastAsia" w:hAnsi="Times New Roman"/>
                <w:bCs/>
                <w:iCs/>
                <w:color w:val="FF0000"/>
                <w:lang w:eastAsia="zh-CN"/>
              </w:rPr>
              <w:t xml:space="preserve">Not applied to </w:t>
            </w:r>
            <w:r w:rsidRPr="00441C6A">
              <w:rPr>
                <w:rFonts w:ascii="Times New Roman" w:hAnsi="Times New Roman"/>
                <w:bCs/>
                <w:iCs/>
                <w:color w:val="FF0000"/>
              </w:rPr>
              <w:t>CSS type 3 associated with CORESET configured with scheme 1, where both TCI states can be applied.</w:t>
            </w:r>
          </w:p>
        </w:tc>
      </w:tr>
    </w:tbl>
    <w:p w14:paraId="2DC2EAF9" w14:textId="77777777" w:rsidR="00FF3604" w:rsidRDefault="00FF3604">
      <w:pPr>
        <w:rPr>
          <w:bCs/>
          <w:iCs/>
        </w:rPr>
      </w:pPr>
    </w:p>
    <w:p w14:paraId="29BD24F4" w14:textId="77777777" w:rsidR="00FF3604" w:rsidRDefault="00470430">
      <w:pPr>
        <w:pStyle w:val="Heading3"/>
        <w:numPr>
          <w:ilvl w:val="2"/>
          <w:numId w:val="10"/>
        </w:numPr>
        <w:ind w:left="450"/>
        <w:rPr>
          <w:lang w:val="en-US"/>
        </w:rPr>
      </w:pPr>
      <w:r>
        <w:rPr>
          <w:lang w:val="en-US"/>
        </w:rPr>
        <w:t>Issue #4-11 (Broadcast PDSCH scheduled by a PDCCH in CSS)</w:t>
      </w:r>
    </w:p>
    <w:p w14:paraId="583F7DF4" w14:textId="77777777" w:rsidR="00FF3604" w:rsidRDefault="00470430">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16CFE743" w14:textId="77777777" w:rsidR="00FF3604" w:rsidRDefault="00FF3604">
      <w:pPr>
        <w:spacing w:after="60"/>
        <w:rPr>
          <w:b/>
          <w:i/>
          <w:lang w:val="en-US"/>
        </w:rPr>
      </w:pPr>
    </w:p>
    <w:p w14:paraId="40E7C537" w14:textId="77777777" w:rsidR="00FF3604" w:rsidRDefault="00470430">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16859A96" w14:textId="77777777" w:rsidR="00FF3604" w:rsidRDefault="00470430">
      <w:pPr>
        <w:pStyle w:val="Heading4"/>
        <w:rPr>
          <w:u w:val="single"/>
          <w:lang w:val="en-US"/>
        </w:rPr>
      </w:pPr>
      <w:r>
        <w:rPr>
          <w:u w:val="single"/>
          <w:lang w:val="en-US"/>
        </w:rPr>
        <w:t>Round-1</w:t>
      </w:r>
    </w:p>
    <w:p w14:paraId="1E882A89"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8D48C87"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3D20112D" w14:textId="77777777" w:rsidR="00FF3604" w:rsidRDefault="00FF3604">
      <w:pPr>
        <w:overflowPunct/>
        <w:autoSpaceDE/>
        <w:autoSpaceDN/>
        <w:adjustRightInd/>
        <w:spacing w:after="0"/>
        <w:textAlignment w:val="auto"/>
        <w:rPr>
          <w:rFonts w:eastAsia="Times New Roman"/>
        </w:rPr>
      </w:pPr>
    </w:p>
    <w:p w14:paraId="123FC809"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5D7D3E" w14:textId="77777777">
        <w:tc>
          <w:tcPr>
            <w:tcW w:w="1975" w:type="dxa"/>
            <w:shd w:val="clear" w:color="auto" w:fill="CC66FF"/>
          </w:tcPr>
          <w:p w14:paraId="33E9CF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BBE876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48CFCE" w14:textId="77777777">
        <w:tc>
          <w:tcPr>
            <w:tcW w:w="1975" w:type="dxa"/>
          </w:tcPr>
          <w:p w14:paraId="689A92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02B0E4" w14:textId="77777777" w:rsidR="00FF3604" w:rsidRDefault="00FF3604">
            <w:pPr>
              <w:pStyle w:val="ListParagraph"/>
              <w:ind w:left="0"/>
              <w:contextualSpacing/>
              <w:rPr>
                <w:rFonts w:ascii="Times New Roman" w:eastAsiaTheme="minorEastAsia" w:hAnsi="Times New Roman"/>
                <w:lang w:eastAsia="zh-CN"/>
              </w:rPr>
            </w:pPr>
          </w:p>
        </w:tc>
      </w:tr>
      <w:tr w:rsidR="00FF3604" w14:paraId="54067741" w14:textId="77777777">
        <w:tc>
          <w:tcPr>
            <w:tcW w:w="1975" w:type="dxa"/>
          </w:tcPr>
          <w:p w14:paraId="7358D5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0063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FF3604" w14:paraId="14FFE128" w14:textId="77777777">
        <w:tc>
          <w:tcPr>
            <w:tcW w:w="1975" w:type="dxa"/>
          </w:tcPr>
          <w:p w14:paraId="1719D1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48BDF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FF3604" w14:paraId="19441A6D" w14:textId="77777777">
        <w:tc>
          <w:tcPr>
            <w:tcW w:w="1975" w:type="dxa"/>
          </w:tcPr>
          <w:p w14:paraId="376D85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FAC8A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FF3604" w14:paraId="114ABCB8" w14:textId="77777777">
        <w:tc>
          <w:tcPr>
            <w:tcW w:w="1975" w:type="dxa"/>
          </w:tcPr>
          <w:p w14:paraId="64B69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56AE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5776897E" w14:textId="77777777" w:rsidR="00FF3604" w:rsidRDefault="00FF3604">
            <w:pPr>
              <w:pStyle w:val="ListParagraph"/>
              <w:ind w:left="0"/>
              <w:contextualSpacing/>
              <w:rPr>
                <w:rFonts w:ascii="Times New Roman" w:eastAsiaTheme="minorEastAsia" w:hAnsi="Times New Roman"/>
                <w:lang w:eastAsia="zh-CN"/>
              </w:rPr>
            </w:pPr>
          </w:p>
          <w:p w14:paraId="79857E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FF3604" w14:paraId="47FDCF7A" w14:textId="77777777">
        <w:tc>
          <w:tcPr>
            <w:tcW w:w="1975" w:type="dxa"/>
          </w:tcPr>
          <w:p w14:paraId="7B369E9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6F90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FF3604" w14:paraId="5182CA57" w14:textId="77777777">
        <w:tc>
          <w:tcPr>
            <w:tcW w:w="1975" w:type="dxa"/>
          </w:tcPr>
          <w:p w14:paraId="6F0D484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9A6D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1E738A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FF3604" w14:paraId="223B8DA0" w14:textId="77777777">
        <w:tc>
          <w:tcPr>
            <w:tcW w:w="1975" w:type="dxa"/>
          </w:tcPr>
          <w:p w14:paraId="2199545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245FE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FF3604" w14:paraId="743AF9EC" w14:textId="77777777">
        <w:tc>
          <w:tcPr>
            <w:tcW w:w="1975" w:type="dxa"/>
          </w:tcPr>
          <w:p w14:paraId="61B4FF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7AE49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FF3604" w14:paraId="33298CA6" w14:textId="77777777">
        <w:tc>
          <w:tcPr>
            <w:tcW w:w="1975" w:type="dxa"/>
          </w:tcPr>
          <w:p w14:paraId="1592CF3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C235967" w14:textId="77777777" w:rsidR="00FF3604" w:rsidRDefault="00FF3604">
            <w:pPr>
              <w:pStyle w:val="ListParagraph"/>
              <w:ind w:left="0"/>
              <w:contextualSpacing/>
              <w:rPr>
                <w:rFonts w:ascii="Times New Roman" w:eastAsia="MS Mincho" w:hAnsi="Times New Roman"/>
                <w:lang w:eastAsia="ja-JP"/>
              </w:rPr>
            </w:pPr>
          </w:p>
        </w:tc>
      </w:tr>
      <w:tr w:rsidR="00FF3604" w14:paraId="5AF9433D" w14:textId="77777777">
        <w:tc>
          <w:tcPr>
            <w:tcW w:w="1975" w:type="dxa"/>
          </w:tcPr>
          <w:p w14:paraId="5C059A0A"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DF35463" w14:textId="77777777" w:rsidR="00FF3604" w:rsidRDefault="00FF3604">
            <w:pPr>
              <w:pStyle w:val="ListParagraph"/>
              <w:ind w:left="0"/>
              <w:contextualSpacing/>
              <w:rPr>
                <w:rFonts w:ascii="Times New Roman" w:eastAsia="Malgun Gothic" w:hAnsi="Times New Roman"/>
                <w:lang w:eastAsia="ko-KR"/>
              </w:rPr>
            </w:pPr>
          </w:p>
        </w:tc>
      </w:tr>
      <w:tr w:rsidR="00FF3604" w14:paraId="4FB6B865" w14:textId="77777777">
        <w:tc>
          <w:tcPr>
            <w:tcW w:w="1975" w:type="dxa"/>
          </w:tcPr>
          <w:p w14:paraId="27955CDE"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8188518" w14:textId="77777777" w:rsidR="00FF3604" w:rsidRDefault="00FF3604">
            <w:pPr>
              <w:pStyle w:val="ListParagraph"/>
              <w:ind w:left="0"/>
              <w:contextualSpacing/>
              <w:rPr>
                <w:rFonts w:ascii="Times New Roman" w:eastAsia="Malgun Gothic" w:hAnsi="Times New Roman"/>
                <w:lang w:eastAsia="ko-KR"/>
              </w:rPr>
            </w:pPr>
          </w:p>
        </w:tc>
      </w:tr>
      <w:tr w:rsidR="00FF3604" w14:paraId="24F9172F" w14:textId="77777777">
        <w:tc>
          <w:tcPr>
            <w:tcW w:w="1975" w:type="dxa"/>
          </w:tcPr>
          <w:p w14:paraId="2FCCC9E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E6A0971" w14:textId="77777777" w:rsidR="00FF3604" w:rsidRDefault="00FF3604">
            <w:pPr>
              <w:pStyle w:val="ListParagraph"/>
              <w:ind w:left="0"/>
              <w:contextualSpacing/>
              <w:rPr>
                <w:rFonts w:ascii="Times New Roman" w:eastAsia="Malgun Gothic" w:hAnsi="Times New Roman"/>
                <w:lang w:eastAsia="ko-KR"/>
              </w:rPr>
            </w:pPr>
          </w:p>
        </w:tc>
      </w:tr>
      <w:tr w:rsidR="00FF3604" w14:paraId="5DC77A32" w14:textId="77777777">
        <w:tc>
          <w:tcPr>
            <w:tcW w:w="1975" w:type="dxa"/>
          </w:tcPr>
          <w:p w14:paraId="02FB257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D91354" w14:textId="77777777" w:rsidR="00FF3604" w:rsidRDefault="00FF3604">
            <w:pPr>
              <w:pStyle w:val="ListParagraph"/>
              <w:ind w:left="0"/>
              <w:contextualSpacing/>
              <w:rPr>
                <w:rFonts w:ascii="Times New Roman" w:hAnsi="Times New Roman"/>
                <w:lang w:eastAsia="zh-CN"/>
              </w:rPr>
            </w:pPr>
          </w:p>
        </w:tc>
      </w:tr>
    </w:tbl>
    <w:p w14:paraId="48A7CAAC" w14:textId="77777777" w:rsidR="00FF3604" w:rsidRDefault="00FF3604">
      <w:pPr>
        <w:rPr>
          <w:bCs/>
          <w:iCs/>
        </w:rPr>
      </w:pPr>
    </w:p>
    <w:p w14:paraId="681701A6" w14:textId="77777777" w:rsidR="00FF3604" w:rsidRDefault="00470430">
      <w:pPr>
        <w:pStyle w:val="Heading2"/>
      </w:pPr>
      <w:r>
        <w:t>Other issues</w:t>
      </w:r>
    </w:p>
    <w:p w14:paraId="55A71CFD" w14:textId="77777777" w:rsidR="00FF3604" w:rsidRDefault="00470430">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FF3604" w14:paraId="5D450723" w14:textId="77777777">
        <w:tc>
          <w:tcPr>
            <w:tcW w:w="1975" w:type="dxa"/>
            <w:shd w:val="clear" w:color="auto" w:fill="CC66FF"/>
          </w:tcPr>
          <w:p w14:paraId="070FEE0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2B4D6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E7DE6E8" w14:textId="77777777">
        <w:tc>
          <w:tcPr>
            <w:tcW w:w="1975" w:type="dxa"/>
          </w:tcPr>
          <w:p w14:paraId="3C2FB5B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D59F0F7" w14:textId="77777777" w:rsidR="00FF3604" w:rsidRDefault="00FF3604">
            <w:pPr>
              <w:pStyle w:val="ListParagraph"/>
              <w:ind w:left="0"/>
              <w:contextualSpacing/>
              <w:rPr>
                <w:rFonts w:ascii="Times New Roman" w:eastAsiaTheme="minorEastAsia" w:hAnsi="Times New Roman"/>
                <w:lang w:eastAsia="zh-CN"/>
              </w:rPr>
            </w:pPr>
          </w:p>
        </w:tc>
      </w:tr>
      <w:tr w:rsidR="00FF3604" w14:paraId="3AC1E6D3" w14:textId="77777777">
        <w:tc>
          <w:tcPr>
            <w:tcW w:w="1975" w:type="dxa"/>
          </w:tcPr>
          <w:p w14:paraId="4F102E7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AD28EED" w14:textId="77777777" w:rsidR="00FF3604" w:rsidRDefault="00FF3604">
            <w:pPr>
              <w:pStyle w:val="ListParagraph"/>
              <w:ind w:left="0"/>
              <w:contextualSpacing/>
              <w:rPr>
                <w:rFonts w:ascii="Times New Roman" w:eastAsiaTheme="minorEastAsia" w:hAnsi="Times New Roman"/>
                <w:lang w:eastAsia="zh-CN"/>
              </w:rPr>
            </w:pPr>
          </w:p>
        </w:tc>
      </w:tr>
      <w:tr w:rsidR="00FF3604" w14:paraId="102FABCF" w14:textId="77777777">
        <w:tc>
          <w:tcPr>
            <w:tcW w:w="1975" w:type="dxa"/>
          </w:tcPr>
          <w:p w14:paraId="3BC1067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22E171" w14:textId="77777777" w:rsidR="00FF3604" w:rsidRDefault="00FF3604">
            <w:pPr>
              <w:pStyle w:val="ListParagraph"/>
              <w:ind w:left="0"/>
              <w:contextualSpacing/>
              <w:rPr>
                <w:rFonts w:ascii="Times New Roman" w:hAnsi="Times New Roman"/>
                <w:lang w:eastAsia="zh-CN"/>
              </w:rPr>
            </w:pPr>
          </w:p>
        </w:tc>
      </w:tr>
      <w:tr w:rsidR="00FF3604" w14:paraId="45BDE98B" w14:textId="77777777">
        <w:tc>
          <w:tcPr>
            <w:tcW w:w="1975" w:type="dxa"/>
          </w:tcPr>
          <w:p w14:paraId="0FDECC2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14A2D6F" w14:textId="77777777" w:rsidR="00FF3604" w:rsidRDefault="00FF3604">
            <w:pPr>
              <w:pStyle w:val="ListParagraph"/>
              <w:ind w:left="0"/>
              <w:contextualSpacing/>
              <w:rPr>
                <w:rFonts w:ascii="Times New Roman" w:eastAsiaTheme="minorEastAsia" w:hAnsi="Times New Roman"/>
                <w:lang w:eastAsia="zh-CN"/>
              </w:rPr>
            </w:pPr>
          </w:p>
        </w:tc>
      </w:tr>
      <w:tr w:rsidR="00FF3604" w14:paraId="1A64D677" w14:textId="77777777">
        <w:tc>
          <w:tcPr>
            <w:tcW w:w="1975" w:type="dxa"/>
          </w:tcPr>
          <w:p w14:paraId="21B55AD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56A4EFB" w14:textId="77777777" w:rsidR="00FF3604" w:rsidRDefault="00FF3604">
            <w:pPr>
              <w:pStyle w:val="ListParagraph"/>
              <w:ind w:left="0"/>
              <w:contextualSpacing/>
              <w:rPr>
                <w:rFonts w:ascii="Times New Roman" w:eastAsiaTheme="minorEastAsia" w:hAnsi="Times New Roman"/>
                <w:lang w:eastAsia="zh-CN"/>
              </w:rPr>
            </w:pPr>
          </w:p>
        </w:tc>
      </w:tr>
      <w:tr w:rsidR="00FF3604" w14:paraId="7DD36643" w14:textId="77777777">
        <w:tc>
          <w:tcPr>
            <w:tcW w:w="1975" w:type="dxa"/>
          </w:tcPr>
          <w:p w14:paraId="2984608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67912CF" w14:textId="77777777" w:rsidR="00FF3604" w:rsidRDefault="00FF3604">
            <w:pPr>
              <w:pStyle w:val="ListParagraph"/>
              <w:ind w:left="0"/>
              <w:contextualSpacing/>
              <w:rPr>
                <w:rFonts w:ascii="Times New Roman" w:eastAsiaTheme="minorEastAsia" w:hAnsi="Times New Roman"/>
                <w:lang w:eastAsia="zh-CN"/>
              </w:rPr>
            </w:pPr>
          </w:p>
        </w:tc>
      </w:tr>
      <w:tr w:rsidR="00FF3604" w14:paraId="0697612B" w14:textId="77777777">
        <w:tc>
          <w:tcPr>
            <w:tcW w:w="1975" w:type="dxa"/>
          </w:tcPr>
          <w:p w14:paraId="32071B1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5A719D8" w14:textId="77777777" w:rsidR="00FF3604" w:rsidRDefault="00FF3604">
            <w:pPr>
              <w:pStyle w:val="ListParagraph"/>
              <w:ind w:left="0"/>
              <w:contextualSpacing/>
              <w:rPr>
                <w:rFonts w:ascii="Times New Roman" w:eastAsiaTheme="minorEastAsia" w:hAnsi="Times New Roman"/>
                <w:lang w:eastAsia="zh-CN"/>
              </w:rPr>
            </w:pPr>
          </w:p>
        </w:tc>
      </w:tr>
      <w:tr w:rsidR="00FF3604" w14:paraId="01A37C08" w14:textId="77777777">
        <w:tc>
          <w:tcPr>
            <w:tcW w:w="1975" w:type="dxa"/>
          </w:tcPr>
          <w:p w14:paraId="78775F1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6882FEE" w14:textId="77777777" w:rsidR="00FF3604" w:rsidRDefault="00FF3604">
            <w:pPr>
              <w:pStyle w:val="ListParagraph"/>
              <w:ind w:left="0"/>
              <w:contextualSpacing/>
              <w:rPr>
                <w:rFonts w:ascii="Times New Roman" w:eastAsiaTheme="minorEastAsia" w:hAnsi="Times New Roman"/>
                <w:lang w:eastAsia="zh-CN"/>
              </w:rPr>
            </w:pPr>
          </w:p>
        </w:tc>
      </w:tr>
      <w:tr w:rsidR="00FF3604" w14:paraId="4C8859E9" w14:textId="77777777">
        <w:tc>
          <w:tcPr>
            <w:tcW w:w="1975" w:type="dxa"/>
          </w:tcPr>
          <w:p w14:paraId="77D9E5B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4EA121" w14:textId="77777777" w:rsidR="00FF3604" w:rsidRDefault="00FF3604">
            <w:pPr>
              <w:pStyle w:val="ListParagraph"/>
              <w:ind w:left="0"/>
              <w:contextualSpacing/>
              <w:rPr>
                <w:rFonts w:ascii="Times New Roman" w:eastAsiaTheme="minorEastAsia" w:hAnsi="Times New Roman"/>
                <w:lang w:eastAsia="zh-CN"/>
              </w:rPr>
            </w:pPr>
          </w:p>
        </w:tc>
      </w:tr>
      <w:tr w:rsidR="00FF3604" w14:paraId="22B61FDD" w14:textId="77777777">
        <w:tc>
          <w:tcPr>
            <w:tcW w:w="1975" w:type="dxa"/>
          </w:tcPr>
          <w:p w14:paraId="25EE2147"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B7F6E45" w14:textId="77777777" w:rsidR="00FF3604" w:rsidRDefault="00FF3604">
            <w:pPr>
              <w:pStyle w:val="ListParagraph"/>
              <w:ind w:left="0"/>
              <w:contextualSpacing/>
              <w:rPr>
                <w:rFonts w:ascii="Times New Roman" w:eastAsia="MS Mincho" w:hAnsi="Times New Roman"/>
                <w:lang w:eastAsia="ja-JP"/>
              </w:rPr>
            </w:pPr>
          </w:p>
        </w:tc>
      </w:tr>
    </w:tbl>
    <w:p w14:paraId="3FF1301C" w14:textId="77777777" w:rsidR="00FF3604" w:rsidRDefault="00FF3604">
      <w:pPr>
        <w:rPr>
          <w:bCs/>
          <w:i/>
        </w:rPr>
      </w:pPr>
    </w:p>
    <w:p w14:paraId="22CF7F4F" w14:textId="77777777" w:rsidR="00FF3604" w:rsidRDefault="00470430">
      <w:pPr>
        <w:pStyle w:val="Heading2"/>
        <w:numPr>
          <w:ilvl w:val="1"/>
          <w:numId w:val="9"/>
        </w:numPr>
        <w:ind w:left="360"/>
        <w:rPr>
          <w:lang w:val="en-US"/>
        </w:rPr>
      </w:pPr>
      <w:r>
        <w:rPr>
          <w:lang w:val="en-US"/>
        </w:rPr>
        <w:lastRenderedPageBreak/>
        <w:t xml:space="preserve">Beam Failure Detection and Recovery, Radio Link Monitoring </w:t>
      </w:r>
    </w:p>
    <w:p w14:paraId="0D53CB13"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2A2556B" w14:textId="77777777" w:rsidR="00FF3604" w:rsidRDefault="00470430">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08B3C896" w14:textId="77777777" w:rsidR="00FF3604" w:rsidRDefault="00470430">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7422C661"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#5-1:</w:t>
      </w:r>
    </w:p>
    <w:p w14:paraId="752177AA"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FF89B7D"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1F71BF16" w14:textId="77777777" w:rsidR="00FF3604" w:rsidRDefault="00470430">
      <w:pPr>
        <w:pStyle w:val="xa0"/>
        <w:numPr>
          <w:ilvl w:val="0"/>
          <w:numId w:val="39"/>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69BC7D11" w14:textId="77777777" w:rsidR="00FF3604" w:rsidRDefault="00470430">
      <w:pPr>
        <w:pStyle w:val="xa0"/>
        <w:numPr>
          <w:ilvl w:val="1"/>
          <w:numId w:val="39"/>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ja-JP"/>
        </w:rPr>
        <w:drawing>
          <wp:inline distT="0" distB="0" distL="0" distR="0" wp14:anchorId="0DA1845A" wp14:editId="085F1C4F">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7F16D95A"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A9D4C4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6F841FE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3AC9A2A9"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6472060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055E5C8B"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1010E8B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73BD3C86" w14:textId="77777777" w:rsidR="00FF3604" w:rsidRDefault="00470430">
      <w:pPr>
        <w:pStyle w:val="ListParagraph"/>
        <w:numPr>
          <w:ilvl w:val="0"/>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3DC7E4C7"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38A08920" w14:textId="77777777" w:rsidR="00FF3604" w:rsidRDefault="00470430">
      <w:pPr>
        <w:pStyle w:val="ListParagraph"/>
        <w:numPr>
          <w:ilvl w:val="2"/>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1B95A82"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3ED1E473" w14:textId="77777777" w:rsidR="00FF3604" w:rsidRDefault="00470430">
      <w:pPr>
        <w:pStyle w:val="xa0"/>
        <w:numPr>
          <w:ilvl w:val="2"/>
          <w:numId w:val="39"/>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535E49A"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F8FA3B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5489618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35703A89"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2D826B38"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7F5807D3" w14:textId="77777777" w:rsidR="00FF3604" w:rsidRDefault="00FF3604">
      <w:pPr>
        <w:pStyle w:val="xa0"/>
        <w:spacing w:before="0" w:beforeAutospacing="0" w:after="120" w:afterAutospacing="0"/>
        <w:rPr>
          <w:rFonts w:ascii="Times New Roman" w:eastAsia="Times New Roman" w:hAnsi="Times New Roman" w:cs="Times New Roman"/>
        </w:rPr>
      </w:pPr>
    </w:p>
    <w:p w14:paraId="6F312A9A" w14:textId="77777777" w:rsidR="00FF3604" w:rsidRDefault="00470430">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4C3C4703" w14:textId="77777777" w:rsidR="00FF3604" w:rsidRDefault="00470430">
      <w:pPr>
        <w:pStyle w:val="Heading4"/>
        <w:rPr>
          <w:u w:val="single"/>
          <w:lang w:val="en-US"/>
        </w:rPr>
      </w:pPr>
      <w:r>
        <w:rPr>
          <w:u w:val="single"/>
          <w:lang w:val="en-US"/>
        </w:rPr>
        <w:lastRenderedPageBreak/>
        <w:t>Round-1</w:t>
      </w:r>
    </w:p>
    <w:p w14:paraId="3F7D1BAD" w14:textId="77777777" w:rsidR="00FF3604" w:rsidRDefault="00470430">
      <w:pPr>
        <w:pStyle w:val="Proposal0"/>
        <w:spacing w:line="240" w:lineRule="auto"/>
        <w:textAlignment w:val="auto"/>
        <w:rPr>
          <w:iCs/>
          <w:lang w:val="en-US"/>
        </w:rPr>
      </w:pPr>
      <w:r w:rsidRPr="00A3238E">
        <w:rPr>
          <w:rFonts w:ascii="Times New Roman" w:eastAsiaTheme="minorEastAsia" w:hAnsi="Times New Roman"/>
          <w:sz w:val="22"/>
          <w:szCs w:val="22"/>
        </w:rPr>
        <w:t>Proposal #5-1:</w:t>
      </w:r>
      <w:r>
        <w:rPr>
          <w:iCs/>
          <w:lang w:val="en-US"/>
        </w:rPr>
        <w:t xml:space="preserve"> </w:t>
      </w:r>
      <w:r>
        <w:rPr>
          <w:iCs/>
          <w:lang w:val="en-US"/>
        </w:rPr>
        <w:tab/>
      </w:r>
    </w:p>
    <w:p w14:paraId="3D9B90AB"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A3FAA73" w14:textId="77777777">
        <w:tc>
          <w:tcPr>
            <w:tcW w:w="1975" w:type="dxa"/>
            <w:shd w:val="clear" w:color="auto" w:fill="CC66FF"/>
          </w:tcPr>
          <w:p w14:paraId="1409BB4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4624D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A55C15" w14:textId="77777777">
        <w:tc>
          <w:tcPr>
            <w:tcW w:w="1975" w:type="dxa"/>
          </w:tcPr>
          <w:p w14:paraId="577AF5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32F4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FF3604" w14:paraId="240067C3" w14:textId="77777777">
        <w:tc>
          <w:tcPr>
            <w:tcW w:w="1975" w:type="dxa"/>
          </w:tcPr>
          <w:p w14:paraId="4DCA82F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D1043A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FF3604" w14:paraId="47F20D9C" w14:textId="77777777">
        <w:tc>
          <w:tcPr>
            <w:tcW w:w="1975" w:type="dxa"/>
          </w:tcPr>
          <w:p w14:paraId="3E9974B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01E5D6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ja-JP"/>
              </w:rPr>
              <w:drawing>
                <wp:inline distT="0" distB="0" distL="0" distR="0" wp14:anchorId="43CDAB3C" wp14:editId="442F00E7">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FF3604" w14:paraId="3415BA52" w14:textId="77777777">
        <w:tc>
          <w:tcPr>
            <w:tcW w:w="1975" w:type="dxa"/>
          </w:tcPr>
          <w:p w14:paraId="2C0107A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3E8FF77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FF3604" w14:paraId="79A22996" w14:textId="77777777">
        <w:tc>
          <w:tcPr>
            <w:tcW w:w="1975" w:type="dxa"/>
          </w:tcPr>
          <w:p w14:paraId="40999B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5FF71F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268FE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FF3604" w14:paraId="79AC90D4" w14:textId="77777777">
        <w:tc>
          <w:tcPr>
            <w:tcW w:w="1975" w:type="dxa"/>
          </w:tcPr>
          <w:p w14:paraId="5D2248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0742E981"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2D04BF66"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2A2F751D" w14:textId="77777777" w:rsidR="00FF3604" w:rsidRDefault="00470430">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FF3604" w14:paraId="0D23D4CE" w14:textId="77777777">
        <w:tc>
          <w:tcPr>
            <w:tcW w:w="1975" w:type="dxa"/>
          </w:tcPr>
          <w:p w14:paraId="6C3D17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EAE93B9" w14:textId="77777777" w:rsidR="00FF3604" w:rsidRDefault="00470430">
            <w:pPr>
              <w:pStyle w:val="ListParagraph"/>
              <w:numPr>
                <w:ilvl w:val="0"/>
                <w:numId w:val="40"/>
              </w:numPr>
              <w:contextualSpacing/>
              <w:rPr>
                <w:bCs/>
              </w:rPr>
            </w:pPr>
            <w:r>
              <w:rPr>
                <w:bCs/>
              </w:rPr>
              <w:t>The maximum number of BFD RS is two (i.e., no enhancement to increase # BFD-RS). The two BFD-RS can be selected from one SFN CORESET.</w:t>
            </w:r>
          </w:p>
          <w:p w14:paraId="0A662EF3" w14:textId="77777777" w:rsidR="00FF3604" w:rsidRDefault="00470430">
            <w:pPr>
              <w:pStyle w:val="ListParagraph"/>
              <w:numPr>
                <w:ilvl w:val="0"/>
                <w:numId w:val="40"/>
              </w:numPr>
              <w:contextualSpacing/>
              <w:rPr>
                <w:bCs/>
              </w:rPr>
            </w:pPr>
            <w:r>
              <w:rPr>
                <w:bCs/>
              </w:rPr>
              <w:t>Support single hypothetical BLER for SFN CORESET. It is up to UE implementation how to calculate the single hypothetical BLER.</w:t>
            </w:r>
          </w:p>
        </w:tc>
      </w:tr>
      <w:tr w:rsidR="00FF3604" w14:paraId="12329D6F" w14:textId="77777777">
        <w:tc>
          <w:tcPr>
            <w:tcW w:w="1975" w:type="dxa"/>
          </w:tcPr>
          <w:p w14:paraId="32A7A2F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642416E0" w14:textId="77777777" w:rsidR="00FF3604" w:rsidRDefault="00470430">
            <w:pPr>
              <w:tabs>
                <w:tab w:val="left" w:pos="720"/>
              </w:tabs>
              <w:contextualSpacing/>
              <w:rPr>
                <w:bCs/>
              </w:rPr>
            </w:pPr>
            <w:r>
              <w:rPr>
                <w:bCs/>
              </w:rPr>
              <w:t xml:space="preserve">Our views are added. </w:t>
            </w:r>
          </w:p>
          <w:p w14:paraId="578E8935" w14:textId="77777777" w:rsidR="00FF3604" w:rsidRDefault="00470430">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FF3604" w14:paraId="0773A3B1" w14:textId="77777777">
        <w:tc>
          <w:tcPr>
            <w:tcW w:w="1975" w:type="dxa"/>
          </w:tcPr>
          <w:p w14:paraId="3ACE635F"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1AC7084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6094902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3E6B59F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37678092"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18BC3616" w14:textId="77777777" w:rsidR="00FF3604" w:rsidRDefault="00470430">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FF3604" w14:paraId="0B38F94C" w14:textId="77777777">
        <w:tc>
          <w:tcPr>
            <w:tcW w:w="1975" w:type="dxa"/>
          </w:tcPr>
          <w:p w14:paraId="7A5B6B8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0391D05" w14:textId="77777777" w:rsidR="00FF3604" w:rsidRDefault="00470430">
            <w:pPr>
              <w:tabs>
                <w:tab w:val="left" w:pos="720"/>
              </w:tabs>
              <w:contextualSpacing/>
              <w:rPr>
                <w:bCs/>
              </w:rPr>
            </w:pPr>
            <w:r>
              <w:rPr>
                <w:rFonts w:hint="eastAsia"/>
                <w:bCs/>
              </w:rPr>
              <w:t>F</w:t>
            </w:r>
            <w:r>
              <w:rPr>
                <w:bCs/>
              </w:rPr>
              <w:t>or BLER for BFD RS, we support Alt2.</w:t>
            </w:r>
          </w:p>
          <w:p w14:paraId="4A1B0FC6" w14:textId="77777777" w:rsidR="00FF3604" w:rsidRDefault="00470430">
            <w:pPr>
              <w:tabs>
                <w:tab w:val="left" w:pos="720"/>
              </w:tabs>
              <w:contextualSpacing/>
              <w:rPr>
                <w:bCs/>
              </w:rPr>
            </w:pPr>
            <w:r>
              <w:rPr>
                <w:rFonts w:hint="eastAsia"/>
                <w:bCs/>
                <w:lang w:eastAsia="zh-CN"/>
              </w:rPr>
              <w:lastRenderedPageBreak/>
              <w:t>F</w:t>
            </w:r>
            <w:r>
              <w:rPr>
                <w:bCs/>
                <w:lang w:eastAsia="zh-CN"/>
              </w:rPr>
              <w:t xml:space="preserve">or the maximum number of BFD-RS, it seems better to agree whether to enhance it or not first. </w:t>
            </w:r>
          </w:p>
        </w:tc>
      </w:tr>
      <w:tr w:rsidR="00FF3604" w14:paraId="33DBEECF" w14:textId="77777777">
        <w:tc>
          <w:tcPr>
            <w:tcW w:w="1975" w:type="dxa"/>
          </w:tcPr>
          <w:p w14:paraId="23C08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D2135C9" w14:textId="77777777" w:rsidR="00FF3604" w:rsidRDefault="00470430">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6E1930DD"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57748E1D" w14:textId="77777777" w:rsidR="00FF3604" w:rsidRDefault="00470430">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2D7CC3E1"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2673644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FF3604" w14:paraId="69F551A8" w14:textId="77777777">
        <w:tc>
          <w:tcPr>
            <w:tcW w:w="1975" w:type="dxa"/>
          </w:tcPr>
          <w:p w14:paraId="176559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26200AE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3650477E" w14:textId="77777777" w:rsidR="00FF3604" w:rsidRDefault="00FF3604">
            <w:pPr>
              <w:pStyle w:val="ListParagraph"/>
              <w:ind w:left="0"/>
              <w:contextualSpacing/>
              <w:rPr>
                <w:rFonts w:ascii="Times New Roman" w:eastAsia="MS Mincho" w:hAnsi="Times New Roman"/>
                <w:lang w:eastAsia="ja-JP"/>
              </w:rPr>
            </w:pPr>
          </w:p>
          <w:p w14:paraId="40D3905A" w14:textId="77777777" w:rsidR="00FF3604" w:rsidRDefault="00470430">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ja-JP"/>
              </w:rPr>
              <w:drawing>
                <wp:inline distT="0" distB="0" distL="0" distR="0" wp14:anchorId="5A426B2B" wp14:editId="411634E0">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FF3604" w14:paraId="662FECED" w14:textId="77777777">
              <w:tc>
                <w:tcPr>
                  <w:tcW w:w="7149" w:type="dxa"/>
                </w:tcPr>
                <w:p w14:paraId="0F55B5E6" w14:textId="77777777" w:rsidR="00FF3604" w:rsidRDefault="00470430">
                  <w:pPr>
                    <w:pStyle w:val="ListParagraph"/>
                    <w:spacing w:before="0"/>
                    <w:ind w:left="0"/>
                    <w:contextualSpacing/>
                    <w:rPr>
                      <w:rFonts w:ascii="Times New Roman" w:eastAsia="MS Mincho"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ja-JP"/>
                    </w:rPr>
                    <w:drawing>
                      <wp:inline distT="0" distB="0" distL="0" distR="0" wp14:anchorId="0BF75091" wp14:editId="29DA805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CORESETs that the UE uses for monitoring PDCCH and, if there are two RS indexes in a TCI state, the set </w:t>
                  </w:r>
                  <w:r>
                    <w:rPr>
                      <w:rFonts w:ascii="Times New Roman" w:eastAsia="SimSun" w:hAnsi="Times New Roman"/>
                      <w:iCs/>
                      <w:noProof/>
                      <w:position w:val="-10"/>
                      <w:sz w:val="20"/>
                      <w:szCs w:val="20"/>
                      <w:lang w:eastAsia="ja-JP"/>
                    </w:rPr>
                    <w:drawing>
                      <wp:inline distT="0" distB="0" distL="0" distR="0" wp14:anchorId="3E79CC17" wp14:editId="61976353">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r>
                    <w:rPr>
                      <w:rFonts w:ascii="Times New Roman" w:eastAsia="SimSun" w:hAnsi="Times New Roman"/>
                      <w:i/>
                      <w:sz w:val="20"/>
                      <w:szCs w:val="20"/>
                      <w:lang w:eastAsia="ja-JP"/>
                    </w:rPr>
                    <w:t>qcl-Type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'typeD' for the corresponding TCI states.</w:t>
                  </w:r>
                </w:p>
              </w:tc>
            </w:tr>
          </w:tbl>
          <w:p w14:paraId="57A13F06" w14:textId="77777777" w:rsidR="00FF3604" w:rsidRDefault="00FF3604">
            <w:pPr>
              <w:pStyle w:val="ListParagraph"/>
              <w:ind w:left="0"/>
              <w:contextualSpacing/>
              <w:rPr>
                <w:rFonts w:ascii="Times New Roman" w:hAnsi="Times New Roman"/>
                <w:bCs/>
              </w:rPr>
            </w:pPr>
          </w:p>
          <w:p w14:paraId="5FFBBDD7" w14:textId="77777777" w:rsidR="00FF3604" w:rsidRDefault="00470430">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AEDA30" w14:textId="77777777" w:rsidR="00FF3604" w:rsidRDefault="00FF3604">
            <w:pPr>
              <w:tabs>
                <w:tab w:val="left" w:pos="720"/>
              </w:tabs>
              <w:contextualSpacing/>
              <w:rPr>
                <w:rFonts w:eastAsiaTheme="minorEastAsia"/>
                <w:lang w:eastAsia="zh-CN"/>
              </w:rPr>
            </w:pPr>
          </w:p>
        </w:tc>
      </w:tr>
    </w:tbl>
    <w:p w14:paraId="034A7B4B" w14:textId="032C86FF" w:rsidR="00FF3604" w:rsidRDefault="00FF3604">
      <w:pPr>
        <w:spacing w:after="120" w:line="240" w:lineRule="auto"/>
      </w:pPr>
    </w:p>
    <w:p w14:paraId="66E047E8" w14:textId="0E1F9DB8" w:rsidR="00764F0C" w:rsidRDefault="00764F0C" w:rsidP="00764F0C">
      <w:pPr>
        <w:pStyle w:val="Heading4"/>
        <w:rPr>
          <w:u w:val="single"/>
          <w:lang w:val="en-US"/>
        </w:rPr>
      </w:pPr>
      <w:r>
        <w:rPr>
          <w:u w:val="single"/>
          <w:lang w:val="en-US"/>
        </w:rPr>
        <w:t>Round-2</w:t>
      </w:r>
    </w:p>
    <w:p w14:paraId="45337316" w14:textId="6D8984EC" w:rsidR="00764F0C" w:rsidRPr="00764F0C" w:rsidRDefault="00764F0C" w:rsidP="00764F0C">
      <w:pPr>
        <w:pStyle w:val="Proposal0"/>
        <w:spacing w:line="240" w:lineRule="auto"/>
        <w:textAlignment w:val="auto"/>
        <w:rPr>
          <w:b w:val="0"/>
          <w:bCs w:val="0"/>
          <w:iCs/>
          <w:lang w:val="en-US"/>
        </w:rPr>
      </w:pPr>
      <w:r w:rsidRPr="00764F0C">
        <w:rPr>
          <w:rFonts w:ascii="Times New Roman" w:eastAsiaTheme="minorEastAsia" w:hAnsi="Times New Roman"/>
          <w:b w:val="0"/>
          <w:bCs w:val="0"/>
          <w:sz w:val="22"/>
          <w:szCs w:val="22"/>
        </w:rPr>
        <w:t>void</w:t>
      </w:r>
    </w:p>
    <w:p w14:paraId="3ED06C01" w14:textId="05D69793" w:rsidR="00781B56" w:rsidRDefault="00781B56" w:rsidP="00781B56">
      <w:pPr>
        <w:pStyle w:val="Heading4"/>
        <w:rPr>
          <w:u w:val="single"/>
          <w:lang w:val="en-US"/>
        </w:rPr>
      </w:pPr>
      <w:r>
        <w:rPr>
          <w:u w:val="single"/>
          <w:lang w:val="en-US"/>
        </w:rPr>
        <w:t>Round-</w:t>
      </w:r>
      <w:r w:rsidR="00764F0C">
        <w:rPr>
          <w:u w:val="single"/>
          <w:lang w:val="en-US"/>
        </w:rPr>
        <w:t>3</w:t>
      </w:r>
    </w:p>
    <w:p w14:paraId="5CCC32C3" w14:textId="77777777" w:rsidR="00781B56" w:rsidRDefault="00781B56" w:rsidP="00781B56">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2F9E922" w14:textId="3B77C6A3" w:rsidR="00A3238E" w:rsidRPr="009B0B18" w:rsidRDefault="00A3238E" w:rsidP="00A3238E">
      <w:pPr>
        <w:pStyle w:val="xa0"/>
        <w:numPr>
          <w:ilvl w:val="0"/>
          <w:numId w:val="39"/>
        </w:numPr>
        <w:spacing w:before="0" w:beforeAutospacing="0" w:after="120" w:afterAutospacing="0"/>
        <w:rPr>
          <w:rFonts w:ascii="Times New Roman" w:eastAsia="Times New Roman" w:hAnsi="Times New Roman" w:cs="Times New Roman"/>
          <w:bCs/>
        </w:rPr>
      </w:pPr>
      <w:r>
        <w:rPr>
          <w:rFonts w:ascii="Times New Roman" w:hAnsi="Times New Roman"/>
          <w:bCs/>
        </w:rPr>
        <w:t xml:space="preserve">One BFD RS pair for SFN </w:t>
      </w:r>
      <w:r w:rsidR="00F34989">
        <w:rPr>
          <w:rFonts w:ascii="Times New Roman" w:hAnsi="Times New Roman"/>
          <w:bCs/>
        </w:rPr>
        <w:t>CORESET</w:t>
      </w:r>
      <w:r>
        <w:rPr>
          <w:rFonts w:ascii="Times New Roman" w:hAnsi="Times New Roman"/>
          <w:bCs/>
        </w:rPr>
        <w:t xml:space="preserve"> is counted as two BFD RSs</w:t>
      </w:r>
    </w:p>
    <w:p w14:paraId="34B77292" w14:textId="77777777" w:rsidR="009B0B18" w:rsidRDefault="009B0B18" w:rsidP="009B0B18">
      <w:pPr>
        <w:pStyle w:val="xa0"/>
        <w:numPr>
          <w:ilvl w:val="0"/>
          <w:numId w:val="39"/>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59A5D6DF" w14:textId="62F6BB9F" w:rsidR="009B0B18" w:rsidRDefault="009B0B18" w:rsidP="009B0B18">
      <w:pPr>
        <w:pStyle w:val="xa0"/>
        <w:numPr>
          <w:ilvl w:val="1"/>
          <w:numId w:val="39"/>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20674A5" w14:textId="0D442569" w:rsidR="00605C4F" w:rsidRPr="00605C4F" w:rsidRDefault="00883DCA" w:rsidP="00207C1E">
      <w:pPr>
        <w:pStyle w:val="xa0"/>
        <w:numPr>
          <w:ilvl w:val="1"/>
          <w:numId w:val="39"/>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w:t>
      </w:r>
      <w:r w:rsidR="00207C1E" w:rsidRPr="00207C1E">
        <w:rPr>
          <w:rFonts w:ascii="Times New Roman" w:eastAsia="Times New Roman" w:hAnsi="Times New Roman" w:cs="Times New Roman"/>
        </w:rPr>
        <w:t xml:space="preserve">f </w:t>
      </w:r>
      <w:r w:rsidR="00207C1E">
        <w:rPr>
          <w:rFonts w:ascii="Times New Roman" w:eastAsia="Times New Roman" w:hAnsi="Times New Roman" w:cs="Times New Roman"/>
        </w:rPr>
        <w:t>Alt 2</w:t>
      </w:r>
      <w:r>
        <w:rPr>
          <w:rFonts w:ascii="Times New Roman" w:eastAsia="Times New Roman" w:hAnsi="Times New Roman" w:cs="Times New Roman"/>
        </w:rPr>
        <w:t xml:space="preserve"> is not agreed, Alt 1 </w:t>
      </w:r>
      <w:r w:rsidR="002B7F8B">
        <w:rPr>
          <w:rFonts w:ascii="Times New Roman" w:eastAsia="Times New Roman" w:hAnsi="Times New Roman" w:cs="Times New Roman"/>
        </w:rPr>
        <w:t>is agreed by</w:t>
      </w:r>
      <w:r>
        <w:rPr>
          <w:rFonts w:ascii="Times New Roman" w:eastAsia="Times New Roman" w:hAnsi="Times New Roman" w:cs="Times New Roman"/>
        </w:rPr>
        <w:t xml:space="preserve"> default</w:t>
      </w:r>
      <w:r w:rsidR="00207C1E" w:rsidRPr="00207C1E">
        <w:rPr>
          <w:rFonts w:ascii="Times New Roman" w:eastAsia="Times New Roman" w:hAnsi="Times New Roman" w:cs="Times New Roman"/>
        </w:rPr>
        <w:t>:</w:t>
      </w:r>
    </w:p>
    <w:p w14:paraId="5986888D" w14:textId="0F191A00" w:rsidR="00207C1E" w:rsidRPr="00207C1E" w:rsidRDefault="00207C1E" w:rsidP="00605C4F">
      <w:pPr>
        <w:pStyle w:val="xa0"/>
        <w:numPr>
          <w:ilvl w:val="2"/>
          <w:numId w:val="39"/>
        </w:numPr>
        <w:tabs>
          <w:tab w:val="left" w:pos="720"/>
          <w:tab w:val="left" w:pos="1440"/>
        </w:tabs>
        <w:spacing w:before="0" w:beforeAutospacing="0" w:after="120" w:afterAutospacing="0"/>
        <w:rPr>
          <w:rFonts w:ascii="Times New Roman" w:hAnsi="Times New Roman"/>
          <w:bCs/>
        </w:rPr>
      </w:pPr>
      <w:r w:rsidRPr="00207C1E">
        <w:rPr>
          <w:rFonts w:ascii="Times New Roman" w:eastAsia="Times New Roman" w:hAnsi="Times New Roman" w:cs="Times New Roman"/>
        </w:rPr>
        <w:t xml:space="preserve">Alt 1 </w:t>
      </w:r>
      <w:r w:rsidR="002B7F8B">
        <w:rPr>
          <w:rFonts w:ascii="Times New Roman" w:eastAsia="Times New Roman" w:hAnsi="Times New Roman" w:cs="Times New Roman"/>
        </w:rPr>
        <w:t>F</w:t>
      </w:r>
      <w:r w:rsidRPr="00207C1E">
        <w:rPr>
          <w:rFonts w:ascii="Times New Roman" w:hAnsi="Times New Roman"/>
          <w:bCs/>
        </w:rPr>
        <w:t xml:space="preserve">or a CORESET with two activated TCI states, two RS indexes are included in </w:t>
      </w:r>
      <w:r>
        <w:rPr>
          <w:rFonts w:ascii="Times New Roman" w:hAnsi="Times New Roman"/>
          <w:bCs/>
          <w:noProof/>
          <w:lang w:eastAsia="ja-JP"/>
        </w:rPr>
        <w:drawing>
          <wp:inline distT="0" distB="0" distL="0" distR="0" wp14:anchorId="1A894242" wp14:editId="1EBF9B0C">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sidRPr="00207C1E">
        <w:rPr>
          <w:rFonts w:ascii="Times New Roman" w:hAnsi="Times New Roman"/>
          <w:bCs/>
        </w:rPr>
        <w:t xml:space="preserve"> and UE calculates two </w:t>
      </w:r>
      <w:r w:rsidRPr="00207C1E">
        <w:rPr>
          <w:rFonts w:ascii="Times New Roman" w:eastAsia="Calibri" w:hAnsi="Times New Roman"/>
        </w:rPr>
        <w:t>hypothetical</w:t>
      </w:r>
      <w:r w:rsidRPr="00207C1E">
        <w:rPr>
          <w:rFonts w:ascii="Times New Roman" w:hAnsi="Times New Roman"/>
          <w:bCs/>
        </w:rPr>
        <w:t xml:space="preserve"> BLER for the CORESET</w:t>
      </w:r>
    </w:p>
    <w:p w14:paraId="0B420C50" w14:textId="77777777" w:rsidR="00A3238E" w:rsidRDefault="00A3238E" w:rsidP="00A3238E">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FDF0F4F" w14:textId="79ECA721" w:rsidR="00A3238E" w:rsidRDefault="00A3238E" w:rsidP="00A3238E">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r w:rsidR="002F5CB3">
        <w:rPr>
          <w:rFonts w:ascii="Times New Roman" w:eastAsia="Times New Roman" w:hAnsi="Times New Roman" w:cs="Times New Roman"/>
        </w:rPr>
        <w:t>of X</w:t>
      </w:r>
    </w:p>
    <w:p w14:paraId="4E4D9F2E" w14:textId="12BD0618" w:rsidR="00326B1C" w:rsidRDefault="00326B1C" w:rsidP="00A3238E">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655A9541" w14:textId="0C0F9AFC" w:rsidR="00A3238E" w:rsidRDefault="00A3238E" w:rsidP="009B0B18">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9B0B18" w14:paraId="4549D03C" w14:textId="77777777" w:rsidTr="00596AA2">
        <w:tc>
          <w:tcPr>
            <w:tcW w:w="1975" w:type="dxa"/>
            <w:shd w:val="clear" w:color="auto" w:fill="CC66FF"/>
          </w:tcPr>
          <w:p w14:paraId="33239B26" w14:textId="77777777" w:rsidR="009B0B18" w:rsidRDefault="009B0B18" w:rsidP="00596AA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03CFDA" w14:textId="77777777" w:rsidR="009B0B18" w:rsidRDefault="009B0B18" w:rsidP="00596AA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9B0B18" w14:paraId="69A5E10C" w14:textId="77777777" w:rsidTr="00596AA2">
        <w:tc>
          <w:tcPr>
            <w:tcW w:w="1975" w:type="dxa"/>
          </w:tcPr>
          <w:p w14:paraId="3BC67952" w14:textId="3EC41E68" w:rsidR="009B0B18" w:rsidRDefault="000433CD" w:rsidP="00596AA2">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8290B5E" w14:textId="3CC91121" w:rsidR="009B0B18" w:rsidRDefault="000433CD" w:rsidP="00596AA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the first two bullets. There is no need to extend the number of BFD RSs even as separate UE capaclity. </w:t>
            </w:r>
            <w:r>
              <w:rPr>
                <w:rFonts w:ascii="Times New Roman" w:eastAsia="MS Mincho" w:hAnsi="Times New Roman"/>
                <w:lang w:eastAsia="ja-JP"/>
              </w:rPr>
              <w:br/>
              <w:t>Support Alt 2, where UE calculates single hypothetical BLER.</w:t>
            </w:r>
          </w:p>
        </w:tc>
      </w:tr>
      <w:tr w:rsidR="009B0B18" w14:paraId="7A3548D3" w14:textId="77777777" w:rsidTr="00596AA2">
        <w:tc>
          <w:tcPr>
            <w:tcW w:w="1975" w:type="dxa"/>
          </w:tcPr>
          <w:p w14:paraId="1BB789A4" w14:textId="6288096B" w:rsidR="009B0B18" w:rsidRDefault="009B0B18" w:rsidP="00596AA2">
            <w:pPr>
              <w:pStyle w:val="ListParagraph"/>
              <w:ind w:left="0"/>
              <w:contextualSpacing/>
              <w:rPr>
                <w:rFonts w:ascii="Times New Roman" w:eastAsiaTheme="minorEastAsia" w:hAnsi="Times New Roman"/>
                <w:lang w:eastAsia="zh-CN"/>
              </w:rPr>
            </w:pPr>
          </w:p>
        </w:tc>
        <w:tc>
          <w:tcPr>
            <w:tcW w:w="7375" w:type="dxa"/>
          </w:tcPr>
          <w:p w14:paraId="6B280ADA" w14:textId="7E216762" w:rsidR="009B0B18" w:rsidRDefault="009B0B18" w:rsidP="00596AA2">
            <w:pPr>
              <w:pStyle w:val="ListParagraph"/>
              <w:ind w:left="0"/>
              <w:contextualSpacing/>
              <w:rPr>
                <w:rFonts w:ascii="Times New Roman" w:eastAsiaTheme="minorEastAsia" w:hAnsi="Times New Roman"/>
                <w:lang w:eastAsia="zh-CN"/>
              </w:rPr>
            </w:pPr>
          </w:p>
        </w:tc>
      </w:tr>
      <w:tr w:rsidR="009B0B18" w14:paraId="042205E1" w14:textId="77777777" w:rsidTr="00596AA2">
        <w:tc>
          <w:tcPr>
            <w:tcW w:w="1975" w:type="dxa"/>
          </w:tcPr>
          <w:p w14:paraId="6937BBC3" w14:textId="446097DA" w:rsidR="009B0B18" w:rsidRDefault="009B0B18" w:rsidP="00596AA2">
            <w:pPr>
              <w:pStyle w:val="ListParagraph"/>
              <w:ind w:left="0"/>
              <w:contextualSpacing/>
              <w:rPr>
                <w:rFonts w:ascii="Times New Roman" w:eastAsia="SimSun" w:hAnsi="Times New Roman"/>
                <w:lang w:eastAsia="zh-CN"/>
              </w:rPr>
            </w:pPr>
          </w:p>
        </w:tc>
        <w:tc>
          <w:tcPr>
            <w:tcW w:w="7375" w:type="dxa"/>
          </w:tcPr>
          <w:p w14:paraId="1A2B2473" w14:textId="17DE4097" w:rsidR="009B0B18" w:rsidRDefault="009B0B18" w:rsidP="00596AA2">
            <w:pPr>
              <w:pStyle w:val="ListParagraph"/>
              <w:ind w:left="0"/>
              <w:contextualSpacing/>
              <w:rPr>
                <w:rFonts w:ascii="Times New Roman" w:eastAsia="SimSun" w:hAnsi="Times New Roman"/>
                <w:lang w:eastAsia="zh-CN"/>
              </w:rPr>
            </w:pPr>
          </w:p>
        </w:tc>
      </w:tr>
      <w:tr w:rsidR="009B0B18" w14:paraId="2B640AF8" w14:textId="77777777" w:rsidTr="00596AA2">
        <w:tc>
          <w:tcPr>
            <w:tcW w:w="1975" w:type="dxa"/>
          </w:tcPr>
          <w:p w14:paraId="284841C3" w14:textId="66843579" w:rsidR="009B0B18" w:rsidRDefault="009B0B18" w:rsidP="00596AA2">
            <w:pPr>
              <w:pStyle w:val="ListParagraph"/>
              <w:ind w:left="0"/>
              <w:contextualSpacing/>
              <w:rPr>
                <w:rFonts w:ascii="Times New Roman" w:eastAsia="SimSun" w:hAnsi="Times New Roman"/>
                <w:lang w:eastAsia="zh-CN"/>
              </w:rPr>
            </w:pPr>
          </w:p>
        </w:tc>
        <w:tc>
          <w:tcPr>
            <w:tcW w:w="7375" w:type="dxa"/>
          </w:tcPr>
          <w:p w14:paraId="770F9214" w14:textId="48AE6C79" w:rsidR="009B0B18" w:rsidRDefault="009B0B18" w:rsidP="00596AA2">
            <w:pPr>
              <w:pStyle w:val="ListParagraph"/>
              <w:ind w:left="0"/>
              <w:contextualSpacing/>
              <w:rPr>
                <w:rFonts w:ascii="Times New Roman" w:eastAsia="SimSun" w:hAnsi="Times New Roman"/>
                <w:lang w:eastAsia="zh-CN"/>
              </w:rPr>
            </w:pPr>
          </w:p>
        </w:tc>
      </w:tr>
      <w:tr w:rsidR="009B0B18" w14:paraId="74ABD8E3" w14:textId="77777777" w:rsidTr="00596AA2">
        <w:tc>
          <w:tcPr>
            <w:tcW w:w="1975" w:type="dxa"/>
          </w:tcPr>
          <w:p w14:paraId="38058FC1" w14:textId="33832570" w:rsidR="009B0B18" w:rsidRDefault="009B0B18" w:rsidP="00596AA2">
            <w:pPr>
              <w:pStyle w:val="ListParagraph"/>
              <w:ind w:left="0"/>
              <w:contextualSpacing/>
              <w:rPr>
                <w:rFonts w:ascii="Times New Roman" w:eastAsia="SimSun" w:hAnsi="Times New Roman"/>
                <w:lang w:eastAsia="zh-CN"/>
              </w:rPr>
            </w:pPr>
          </w:p>
        </w:tc>
        <w:tc>
          <w:tcPr>
            <w:tcW w:w="7375" w:type="dxa"/>
          </w:tcPr>
          <w:p w14:paraId="4868B9C7" w14:textId="790442CA" w:rsidR="009B0B18" w:rsidRDefault="009B0B18" w:rsidP="00596AA2">
            <w:pPr>
              <w:pStyle w:val="ListParagraph"/>
              <w:ind w:left="0"/>
              <w:contextualSpacing/>
              <w:rPr>
                <w:rFonts w:ascii="Times New Roman" w:eastAsia="SimSun" w:hAnsi="Times New Roman"/>
                <w:lang w:eastAsia="zh-CN"/>
              </w:rPr>
            </w:pPr>
          </w:p>
        </w:tc>
      </w:tr>
      <w:tr w:rsidR="009B0B18" w14:paraId="21A6BB09" w14:textId="77777777" w:rsidTr="00596AA2">
        <w:tc>
          <w:tcPr>
            <w:tcW w:w="1975" w:type="dxa"/>
          </w:tcPr>
          <w:p w14:paraId="7FAC753F" w14:textId="36C49B8C" w:rsidR="009B0B18" w:rsidRDefault="009B0B18" w:rsidP="00596AA2">
            <w:pPr>
              <w:pStyle w:val="ListParagraph"/>
              <w:ind w:left="0"/>
              <w:contextualSpacing/>
              <w:rPr>
                <w:rFonts w:ascii="Times New Roman" w:eastAsia="SimSun" w:hAnsi="Times New Roman"/>
                <w:lang w:eastAsia="zh-CN"/>
              </w:rPr>
            </w:pPr>
          </w:p>
        </w:tc>
        <w:tc>
          <w:tcPr>
            <w:tcW w:w="7375" w:type="dxa"/>
          </w:tcPr>
          <w:p w14:paraId="161AEA99" w14:textId="493FFC73" w:rsidR="009B0B18" w:rsidRDefault="009B0B18" w:rsidP="00596AA2">
            <w:pPr>
              <w:pStyle w:val="ListParagraph"/>
              <w:ind w:left="0"/>
              <w:contextualSpacing/>
              <w:rPr>
                <w:rFonts w:ascii="Times New Roman" w:eastAsia="SimSun" w:hAnsi="Times New Roman"/>
                <w:lang w:eastAsia="zh-CN"/>
              </w:rPr>
            </w:pPr>
          </w:p>
        </w:tc>
      </w:tr>
      <w:tr w:rsidR="009B0B18" w14:paraId="3F67AD06" w14:textId="77777777" w:rsidTr="00596AA2">
        <w:tc>
          <w:tcPr>
            <w:tcW w:w="1975" w:type="dxa"/>
          </w:tcPr>
          <w:p w14:paraId="14621EBD" w14:textId="2DBEADCE" w:rsidR="009B0B18" w:rsidRDefault="009B0B18" w:rsidP="00596AA2">
            <w:pPr>
              <w:pStyle w:val="ListParagraph"/>
              <w:ind w:left="0"/>
              <w:contextualSpacing/>
              <w:rPr>
                <w:rFonts w:ascii="Times New Roman" w:eastAsia="SimSun" w:hAnsi="Times New Roman"/>
                <w:lang w:eastAsia="zh-CN"/>
              </w:rPr>
            </w:pPr>
          </w:p>
        </w:tc>
        <w:tc>
          <w:tcPr>
            <w:tcW w:w="7375" w:type="dxa"/>
          </w:tcPr>
          <w:p w14:paraId="669363C7" w14:textId="185C7344" w:rsidR="009B0B18" w:rsidRDefault="009B0B18" w:rsidP="00596AA2">
            <w:pPr>
              <w:pStyle w:val="ListParagraph"/>
              <w:ind w:left="0"/>
              <w:contextualSpacing/>
              <w:rPr>
                <w:rFonts w:ascii="Times New Roman" w:eastAsia="SimSun" w:hAnsi="Times New Roman"/>
                <w:lang w:eastAsia="zh-CN"/>
              </w:rPr>
            </w:pPr>
          </w:p>
        </w:tc>
      </w:tr>
      <w:tr w:rsidR="009B0B18" w14:paraId="4B055607" w14:textId="77777777" w:rsidTr="00596AA2">
        <w:tc>
          <w:tcPr>
            <w:tcW w:w="1975" w:type="dxa"/>
          </w:tcPr>
          <w:p w14:paraId="07658FF5" w14:textId="35DC642A" w:rsidR="009B0B18" w:rsidRDefault="009B0B18" w:rsidP="00596AA2">
            <w:pPr>
              <w:pStyle w:val="ListParagraph"/>
              <w:ind w:left="0"/>
              <w:contextualSpacing/>
              <w:rPr>
                <w:rFonts w:ascii="Times New Roman" w:eastAsia="SimSun" w:hAnsi="Times New Roman"/>
                <w:lang w:eastAsia="zh-CN"/>
              </w:rPr>
            </w:pPr>
          </w:p>
        </w:tc>
        <w:tc>
          <w:tcPr>
            <w:tcW w:w="7375" w:type="dxa"/>
          </w:tcPr>
          <w:p w14:paraId="5E505623" w14:textId="071E70DC" w:rsidR="009B0B18" w:rsidRDefault="009B0B18" w:rsidP="00596AA2">
            <w:pPr>
              <w:pStyle w:val="ListParagraph"/>
              <w:ind w:left="0"/>
              <w:contextualSpacing/>
              <w:rPr>
                <w:rFonts w:ascii="Times New Roman" w:eastAsia="SimSun" w:hAnsi="Times New Roman"/>
                <w:lang w:eastAsia="zh-CN"/>
              </w:rPr>
            </w:pPr>
          </w:p>
        </w:tc>
      </w:tr>
      <w:tr w:rsidR="009B0B18" w14:paraId="60DAAAF4" w14:textId="77777777" w:rsidTr="00596AA2">
        <w:tc>
          <w:tcPr>
            <w:tcW w:w="1975" w:type="dxa"/>
          </w:tcPr>
          <w:p w14:paraId="26C2382A" w14:textId="649B032A" w:rsidR="009B0B18" w:rsidRDefault="009B0B18" w:rsidP="00596AA2">
            <w:pPr>
              <w:pStyle w:val="ListParagraph"/>
              <w:ind w:left="0"/>
              <w:contextualSpacing/>
              <w:rPr>
                <w:rFonts w:ascii="Times New Roman" w:eastAsia="Malgun Gothic" w:hAnsi="Times New Roman"/>
                <w:lang w:eastAsia="ko-KR"/>
              </w:rPr>
            </w:pPr>
          </w:p>
        </w:tc>
        <w:tc>
          <w:tcPr>
            <w:tcW w:w="7375" w:type="dxa"/>
          </w:tcPr>
          <w:p w14:paraId="03F17323" w14:textId="62FB7A98" w:rsidR="009B0B18" w:rsidRDefault="009B0B18" w:rsidP="00596AA2">
            <w:pPr>
              <w:pStyle w:val="ListParagraph"/>
              <w:ind w:left="0"/>
              <w:contextualSpacing/>
              <w:rPr>
                <w:rFonts w:ascii="Times New Roman" w:eastAsia="SimSun" w:hAnsi="Times New Roman"/>
                <w:lang w:eastAsia="zh-CN"/>
              </w:rPr>
            </w:pPr>
          </w:p>
        </w:tc>
      </w:tr>
      <w:tr w:rsidR="009B0B18" w14:paraId="17E09B09" w14:textId="77777777" w:rsidTr="00596AA2">
        <w:tc>
          <w:tcPr>
            <w:tcW w:w="1975" w:type="dxa"/>
          </w:tcPr>
          <w:p w14:paraId="3FDD370B" w14:textId="79436524" w:rsidR="009B0B18" w:rsidRDefault="009B0B18" w:rsidP="00596AA2">
            <w:pPr>
              <w:pStyle w:val="ListParagraph"/>
              <w:ind w:left="0"/>
              <w:contextualSpacing/>
              <w:rPr>
                <w:rFonts w:ascii="Times New Roman" w:eastAsia="SimSun" w:hAnsi="Times New Roman"/>
                <w:lang w:eastAsia="zh-CN"/>
              </w:rPr>
            </w:pPr>
          </w:p>
        </w:tc>
        <w:tc>
          <w:tcPr>
            <w:tcW w:w="7375" w:type="dxa"/>
          </w:tcPr>
          <w:p w14:paraId="24958A1F" w14:textId="29D55C51" w:rsidR="009B0B18" w:rsidRDefault="009B0B18" w:rsidP="00596AA2">
            <w:pPr>
              <w:pStyle w:val="ListParagraph"/>
              <w:ind w:left="0"/>
              <w:contextualSpacing/>
              <w:rPr>
                <w:rFonts w:ascii="Times New Roman" w:eastAsia="SimSun" w:hAnsi="Times New Roman"/>
                <w:lang w:eastAsia="zh-CN"/>
              </w:rPr>
            </w:pPr>
          </w:p>
        </w:tc>
      </w:tr>
      <w:tr w:rsidR="009B0B18" w14:paraId="40B550AF" w14:textId="77777777" w:rsidTr="00596AA2">
        <w:tc>
          <w:tcPr>
            <w:tcW w:w="1975" w:type="dxa"/>
          </w:tcPr>
          <w:p w14:paraId="1EA85E98" w14:textId="7D14A759" w:rsidR="009B0B18" w:rsidRDefault="009B0B18" w:rsidP="00596AA2">
            <w:pPr>
              <w:pStyle w:val="ListParagraph"/>
              <w:ind w:left="0"/>
              <w:contextualSpacing/>
              <w:rPr>
                <w:rFonts w:ascii="Times New Roman" w:eastAsia="SimSun" w:hAnsi="Times New Roman"/>
                <w:lang w:eastAsia="zh-CN"/>
              </w:rPr>
            </w:pPr>
          </w:p>
        </w:tc>
        <w:tc>
          <w:tcPr>
            <w:tcW w:w="7375" w:type="dxa"/>
          </w:tcPr>
          <w:p w14:paraId="3C41BB25" w14:textId="298C0E7D" w:rsidR="009B0B18" w:rsidRDefault="009B0B18" w:rsidP="00596AA2">
            <w:pPr>
              <w:pStyle w:val="ListParagraph"/>
              <w:ind w:left="0"/>
              <w:contextualSpacing/>
              <w:rPr>
                <w:rFonts w:ascii="Times New Roman" w:eastAsia="SimSun" w:hAnsi="Times New Roman"/>
                <w:lang w:eastAsia="zh-CN"/>
              </w:rPr>
            </w:pPr>
          </w:p>
        </w:tc>
      </w:tr>
      <w:tr w:rsidR="009B0B18" w14:paraId="6CE35039" w14:textId="77777777" w:rsidTr="00596AA2">
        <w:tc>
          <w:tcPr>
            <w:tcW w:w="1975" w:type="dxa"/>
          </w:tcPr>
          <w:p w14:paraId="06E5260A" w14:textId="0FD33BFD" w:rsidR="009B0B18" w:rsidRDefault="009B0B18" w:rsidP="00596AA2">
            <w:pPr>
              <w:pStyle w:val="ListParagraph"/>
              <w:ind w:left="0"/>
              <w:contextualSpacing/>
              <w:rPr>
                <w:rFonts w:ascii="Times New Roman" w:eastAsia="SimSun" w:hAnsi="Times New Roman"/>
                <w:lang w:eastAsia="zh-CN"/>
              </w:rPr>
            </w:pPr>
          </w:p>
        </w:tc>
        <w:tc>
          <w:tcPr>
            <w:tcW w:w="7375" w:type="dxa"/>
          </w:tcPr>
          <w:p w14:paraId="181EB3C5" w14:textId="4E9A4844" w:rsidR="009B0B18" w:rsidRDefault="009B0B18" w:rsidP="00596AA2">
            <w:pPr>
              <w:pStyle w:val="ListParagraph"/>
              <w:ind w:left="0"/>
              <w:contextualSpacing/>
              <w:rPr>
                <w:rFonts w:ascii="Times New Roman" w:eastAsia="SimSun" w:hAnsi="Times New Roman"/>
                <w:lang w:eastAsia="zh-CN"/>
              </w:rPr>
            </w:pPr>
          </w:p>
        </w:tc>
      </w:tr>
    </w:tbl>
    <w:p w14:paraId="5E43A6B9" w14:textId="645FE8FD" w:rsidR="00781B56" w:rsidRDefault="00781B56">
      <w:pPr>
        <w:spacing w:after="120" w:line="240" w:lineRule="auto"/>
      </w:pPr>
    </w:p>
    <w:p w14:paraId="4E7A2453" w14:textId="77777777" w:rsidR="00781B56" w:rsidRDefault="00781B56">
      <w:pPr>
        <w:spacing w:after="120" w:line="240" w:lineRule="auto"/>
      </w:pPr>
    </w:p>
    <w:p w14:paraId="5B6896E1" w14:textId="77777777" w:rsidR="00FF3604" w:rsidRDefault="00470430">
      <w:pPr>
        <w:pStyle w:val="Heading3"/>
        <w:numPr>
          <w:ilvl w:val="2"/>
          <w:numId w:val="10"/>
        </w:numPr>
        <w:ind w:left="450"/>
        <w:rPr>
          <w:rFonts w:cs="Arial"/>
          <w:lang w:val="en-US"/>
        </w:rPr>
      </w:pPr>
      <w:r>
        <w:rPr>
          <w:rFonts w:cs="Arial"/>
          <w:lang w:val="en-US"/>
        </w:rPr>
        <w:t>Issue #5-</w:t>
      </w:r>
      <w:r>
        <w:rPr>
          <w:rFonts w:cs="Arial"/>
        </w:rPr>
        <w:t>2 (Explicit RS configuration for BFD)</w:t>
      </w:r>
    </w:p>
    <w:p w14:paraId="56711D24"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4C77D208"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BC16296"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For explicit configuration of BFD RS</w:t>
      </w:r>
    </w:p>
    <w:p w14:paraId="34EFDAA0"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Support defining CSI-RS resource or SSB pairs</w:t>
      </w:r>
    </w:p>
    <w:p w14:paraId="70A30690"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393FA55E"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Reuse Rel-15/Rel-16 approach for BFD RS configuration</w:t>
      </w:r>
    </w:p>
    <w:p w14:paraId="59B7E615"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7F0292C9" w14:textId="77777777" w:rsidR="00FF3604" w:rsidRDefault="00FF3604">
      <w:pPr>
        <w:spacing w:line="240" w:lineRule="auto"/>
        <w:ind w:left="1584"/>
      </w:pPr>
    </w:p>
    <w:p w14:paraId="20C61D16" w14:textId="77777777" w:rsidR="00FF3604" w:rsidRDefault="00470430">
      <w:pPr>
        <w:rPr>
          <w:sz w:val="22"/>
          <w:szCs w:val="22"/>
          <w:lang w:val="en-US"/>
        </w:rPr>
      </w:pPr>
      <w:r>
        <w:rPr>
          <w:sz w:val="22"/>
          <w:szCs w:val="22"/>
          <w:lang w:val="en-US"/>
        </w:rPr>
        <w:t>Companies are invited to provide their views regarding the above alternatives.</w:t>
      </w:r>
    </w:p>
    <w:p w14:paraId="6B569667" w14:textId="77777777" w:rsidR="00FF3604" w:rsidRDefault="00470430">
      <w:pPr>
        <w:pStyle w:val="Heading4"/>
        <w:rPr>
          <w:u w:val="single"/>
          <w:lang w:val="en-US"/>
        </w:rPr>
      </w:pPr>
      <w:r>
        <w:rPr>
          <w:u w:val="single"/>
          <w:lang w:val="en-US"/>
        </w:rPr>
        <w:t>Round-1</w:t>
      </w:r>
    </w:p>
    <w:p w14:paraId="73D4DD35" w14:textId="77777777" w:rsidR="00FF3604" w:rsidRDefault="00470430">
      <w:pPr>
        <w:spacing w:after="0" w:line="240" w:lineRule="auto"/>
        <w:rPr>
          <w:rFonts w:eastAsiaTheme="minorEastAsia"/>
          <w:b/>
          <w:bCs/>
          <w:sz w:val="22"/>
          <w:szCs w:val="22"/>
          <w:lang w:eastAsia="zh-CN"/>
        </w:rPr>
      </w:pPr>
      <w:r w:rsidRPr="008671C3">
        <w:rPr>
          <w:rFonts w:eastAsiaTheme="minorEastAsia"/>
          <w:b/>
          <w:bCs/>
          <w:sz w:val="22"/>
          <w:szCs w:val="22"/>
          <w:lang w:eastAsia="zh-CN"/>
        </w:rPr>
        <w:t>Proposal #5-2:</w:t>
      </w:r>
    </w:p>
    <w:p w14:paraId="48373AC1" w14:textId="77777777" w:rsidR="00FF3604" w:rsidRDefault="00470430">
      <w:pPr>
        <w:pStyle w:val="ListParagraph"/>
        <w:numPr>
          <w:ilvl w:val="0"/>
          <w:numId w:val="17"/>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0AD37297" w14:textId="77777777">
        <w:tc>
          <w:tcPr>
            <w:tcW w:w="1975" w:type="dxa"/>
            <w:shd w:val="clear" w:color="auto" w:fill="CC66FF"/>
          </w:tcPr>
          <w:p w14:paraId="09D5EB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EC15B2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67F7B16" w14:textId="77777777">
        <w:tc>
          <w:tcPr>
            <w:tcW w:w="1975" w:type="dxa"/>
          </w:tcPr>
          <w:p w14:paraId="6CDFC8F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02DC22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FF3604" w14:paraId="13C4B27D" w14:textId="77777777">
        <w:tc>
          <w:tcPr>
            <w:tcW w:w="1975" w:type="dxa"/>
          </w:tcPr>
          <w:p w14:paraId="73A1D8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2EA5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FF3604" w14:paraId="2CB9F774" w14:textId="77777777">
        <w:tc>
          <w:tcPr>
            <w:tcW w:w="1975" w:type="dxa"/>
          </w:tcPr>
          <w:p w14:paraId="7C00245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C7F5A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FF3604" w14:paraId="116E0020" w14:textId="77777777">
        <w:tc>
          <w:tcPr>
            <w:tcW w:w="1975" w:type="dxa"/>
          </w:tcPr>
          <w:p w14:paraId="7556DEED"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20B3165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30EB5A9D" w14:textId="77777777">
        <w:tc>
          <w:tcPr>
            <w:tcW w:w="1975" w:type="dxa"/>
          </w:tcPr>
          <w:p w14:paraId="4407754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6D2B4B0E"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27884F1D" w14:textId="77777777">
        <w:tc>
          <w:tcPr>
            <w:tcW w:w="1975" w:type="dxa"/>
          </w:tcPr>
          <w:p w14:paraId="4FFFFCB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2A8E1354"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FF3604" w14:paraId="098CB268" w14:textId="77777777">
        <w:tc>
          <w:tcPr>
            <w:tcW w:w="1975" w:type="dxa"/>
          </w:tcPr>
          <w:p w14:paraId="334FDDF5"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1A02D2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94C921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FF3604" w14:paraId="191E8939" w14:textId="77777777">
        <w:tc>
          <w:tcPr>
            <w:tcW w:w="1975" w:type="dxa"/>
          </w:tcPr>
          <w:p w14:paraId="75A4E89D"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527CCF03"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FF3604" w14:paraId="59D88464" w14:textId="77777777">
        <w:tc>
          <w:tcPr>
            <w:tcW w:w="1975" w:type="dxa"/>
          </w:tcPr>
          <w:p w14:paraId="43830F19" w14:textId="77777777" w:rsidR="00FF3604" w:rsidRDefault="00470430">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15E6FF3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reuse Rel-15/Rel-16 approach for BFD RS configuration. And I have a small question about defining BFD-RS pair, does it mean we need to enhance the RRC for explicit configuration of BFD RS?</w:t>
            </w:r>
          </w:p>
        </w:tc>
      </w:tr>
      <w:tr w:rsidR="00FF3604" w14:paraId="2471F9A4" w14:textId="77777777">
        <w:tc>
          <w:tcPr>
            <w:tcW w:w="1975" w:type="dxa"/>
          </w:tcPr>
          <w:p w14:paraId="625BD3C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77D794BC"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FF3604" w14:paraId="4A6F90BA" w14:textId="77777777">
        <w:tc>
          <w:tcPr>
            <w:tcW w:w="1975" w:type="dxa"/>
          </w:tcPr>
          <w:p w14:paraId="4382E078"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0EEA37E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00743530" w14:textId="77777777">
        <w:tc>
          <w:tcPr>
            <w:tcW w:w="1975" w:type="dxa"/>
          </w:tcPr>
          <w:p w14:paraId="35101A6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45D2557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31255A7F" w14:textId="77777777" w:rsidR="00FF3604" w:rsidRDefault="00FF3604">
            <w:pPr>
              <w:pStyle w:val="ListParagraph"/>
              <w:ind w:left="0"/>
              <w:contextualSpacing/>
              <w:rPr>
                <w:rFonts w:ascii="Times New Roman" w:eastAsia="SimSun" w:hAnsi="Times New Roman"/>
                <w:lang w:eastAsia="zh-CN"/>
              </w:rPr>
            </w:pPr>
          </w:p>
          <w:p w14:paraId="010D90A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 xml:space="preserve">when the radio link quality for all corresponding resource configurations in the set </w:t>
            </w:r>
            <w:r>
              <w:rPr>
                <w:rFonts w:ascii="Times New Roman" w:eastAsia="SimSun" w:hAnsi="Times New Roman"/>
                <w:iCs/>
                <w:noProof/>
                <w:position w:val="-10"/>
                <w:sz w:val="20"/>
                <w:szCs w:val="20"/>
                <w:lang w:eastAsia="ja-JP"/>
              </w:rPr>
              <w:drawing>
                <wp:inline distT="0" distB="0" distL="0" distR="0" wp14:anchorId="07CA403F" wp14:editId="750F633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r w:rsidR="008671C3" w14:paraId="4DFBA4C7" w14:textId="77777777">
        <w:tc>
          <w:tcPr>
            <w:tcW w:w="1975" w:type="dxa"/>
          </w:tcPr>
          <w:p w14:paraId="2A94D7BD" w14:textId="14154720" w:rsidR="008671C3" w:rsidRDefault="008671C3">
            <w:pPr>
              <w:pStyle w:val="ListParagraph"/>
              <w:ind w:left="0"/>
              <w:contextualSpacing/>
              <w:rPr>
                <w:rFonts w:ascii="Times New Roman" w:eastAsia="SimSun" w:hAnsi="Times New Roman"/>
                <w:lang w:eastAsia="zh-CN"/>
              </w:rPr>
            </w:pPr>
            <w:r>
              <w:rPr>
                <w:rFonts w:ascii="Times New Roman" w:eastAsia="SimSun" w:hAnsi="Times New Roman"/>
                <w:lang w:eastAsia="zh-CN"/>
              </w:rPr>
              <w:t>Moderator</w:t>
            </w:r>
          </w:p>
        </w:tc>
        <w:tc>
          <w:tcPr>
            <w:tcW w:w="7375" w:type="dxa"/>
          </w:tcPr>
          <w:p w14:paraId="2B2538AA" w14:textId="1F26B466" w:rsidR="008671C3" w:rsidRDefault="008671C3">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Let’s check outcome for implicit </w:t>
            </w:r>
            <w:r w:rsidR="001A01AD">
              <w:rPr>
                <w:rFonts w:ascii="Times New Roman" w:eastAsia="SimSun" w:hAnsi="Times New Roman"/>
                <w:lang w:eastAsia="zh-CN"/>
              </w:rPr>
              <w:t>BFR</w:t>
            </w:r>
          </w:p>
        </w:tc>
      </w:tr>
    </w:tbl>
    <w:p w14:paraId="05291AFB" w14:textId="77777777" w:rsidR="00FF3604" w:rsidRDefault="00FF3604"/>
    <w:p w14:paraId="14FCB210" w14:textId="77777777" w:rsidR="00FF3604" w:rsidRDefault="00470430">
      <w:pPr>
        <w:pStyle w:val="Heading3"/>
        <w:numPr>
          <w:ilvl w:val="2"/>
          <w:numId w:val="10"/>
        </w:numPr>
        <w:ind w:left="450"/>
        <w:rPr>
          <w:lang w:val="en-US"/>
        </w:rPr>
      </w:pPr>
      <w:r>
        <w:rPr>
          <w:lang w:val="en-US"/>
        </w:rPr>
        <w:t>Issue #5-3 (NBI RS configuration)</w:t>
      </w:r>
    </w:p>
    <w:p w14:paraId="3D47D4B8"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07B86D77"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#5-3:</w:t>
      </w:r>
    </w:p>
    <w:p w14:paraId="494C20CF"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8936FFB"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B3BAE4D" w14:textId="13E6AF09"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w:t>
      </w:r>
      <w:r w:rsidR="00057951">
        <w:rPr>
          <w:rFonts w:ascii="Times New Roman" w:hAnsi="Times New Roman"/>
          <w:lang w:val="en-GB" w:eastAsia="ko-KR"/>
        </w:rPr>
        <w:t>, CATT, LGE</w:t>
      </w:r>
    </w:p>
    <w:p w14:paraId="5B9A89B3"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2A18E0A" w14:textId="77777777"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lastRenderedPageBreak/>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1AD2F2B2" w14:textId="77777777" w:rsidR="00FF3604" w:rsidRDefault="00470430">
      <w:pPr>
        <w:pStyle w:val="Heading4"/>
        <w:rPr>
          <w:u w:val="single"/>
          <w:lang w:val="en-US"/>
        </w:rPr>
      </w:pPr>
      <w:r>
        <w:rPr>
          <w:u w:val="single"/>
          <w:lang w:val="en-US"/>
        </w:rPr>
        <w:t>Round-1</w:t>
      </w:r>
    </w:p>
    <w:p w14:paraId="29B56112" w14:textId="77777777" w:rsidR="00FF3604" w:rsidRDefault="00470430">
      <w:pPr>
        <w:rPr>
          <w:sz w:val="22"/>
          <w:szCs w:val="22"/>
          <w:lang w:val="en-US"/>
        </w:rPr>
      </w:pPr>
      <w:r>
        <w:rPr>
          <w:sz w:val="22"/>
          <w:szCs w:val="22"/>
          <w:lang w:val="en-US"/>
        </w:rPr>
        <w:t>Companies are invited to provide their views regarding the above alternatives.</w:t>
      </w:r>
    </w:p>
    <w:p w14:paraId="2E59B12D" w14:textId="77777777" w:rsidR="00FF3604" w:rsidRDefault="00470430">
      <w:pPr>
        <w:spacing w:after="120"/>
        <w:rPr>
          <w:rFonts w:eastAsiaTheme="minorEastAsia"/>
          <w:b/>
          <w:bCs/>
          <w:sz w:val="22"/>
          <w:szCs w:val="22"/>
          <w:lang w:val="en-US" w:eastAsia="zh-CN"/>
        </w:rPr>
      </w:pPr>
      <w:r w:rsidRPr="001A01AD">
        <w:rPr>
          <w:rFonts w:eastAsiaTheme="minorEastAsia"/>
          <w:b/>
          <w:bCs/>
          <w:sz w:val="22"/>
          <w:szCs w:val="22"/>
          <w:lang w:eastAsia="zh-CN"/>
        </w:rPr>
        <w:t>Proposal #5-3:</w:t>
      </w:r>
    </w:p>
    <w:p w14:paraId="41EEE9AF" w14:textId="77777777" w:rsidR="00FF3604" w:rsidRDefault="00470430">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0587AC5B" w14:textId="77777777" w:rsidR="00FF3604" w:rsidRDefault="00FF3604"/>
    <w:tbl>
      <w:tblPr>
        <w:tblStyle w:val="TableGrid10"/>
        <w:tblW w:w="9350" w:type="dxa"/>
        <w:tblLayout w:type="fixed"/>
        <w:tblLook w:val="04A0" w:firstRow="1" w:lastRow="0" w:firstColumn="1" w:lastColumn="0" w:noHBand="0" w:noVBand="1"/>
      </w:tblPr>
      <w:tblGrid>
        <w:gridCol w:w="1975"/>
        <w:gridCol w:w="7375"/>
      </w:tblGrid>
      <w:tr w:rsidR="00FF3604" w14:paraId="5E463506" w14:textId="77777777">
        <w:tc>
          <w:tcPr>
            <w:tcW w:w="1975" w:type="dxa"/>
            <w:shd w:val="clear" w:color="auto" w:fill="CC66FF"/>
          </w:tcPr>
          <w:p w14:paraId="40EBC10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5801B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AEF51BA" w14:textId="77777777">
        <w:tc>
          <w:tcPr>
            <w:tcW w:w="1975" w:type="dxa"/>
          </w:tcPr>
          <w:p w14:paraId="466D10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12B73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FF3604" w14:paraId="3FB4B7E5" w14:textId="77777777">
        <w:tc>
          <w:tcPr>
            <w:tcW w:w="1975" w:type="dxa"/>
          </w:tcPr>
          <w:p w14:paraId="2A1F437C"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0C6CA9A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FF3604" w14:paraId="3BC307E9" w14:textId="77777777">
        <w:tc>
          <w:tcPr>
            <w:tcW w:w="1975" w:type="dxa"/>
          </w:tcPr>
          <w:p w14:paraId="12FF92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19D5497" w14:textId="77777777" w:rsidR="00FF3604" w:rsidRDefault="00470430">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FF3604" w14:paraId="0EE4A1CD" w14:textId="77777777">
        <w:tc>
          <w:tcPr>
            <w:tcW w:w="1975" w:type="dxa"/>
          </w:tcPr>
          <w:p w14:paraId="44135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34A090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FF3604" w14:paraId="4F0D6084" w14:textId="77777777">
        <w:tc>
          <w:tcPr>
            <w:tcW w:w="1975" w:type="dxa"/>
          </w:tcPr>
          <w:p w14:paraId="741FF6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94C4C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2B55BBDE" w14:textId="77777777">
        <w:tc>
          <w:tcPr>
            <w:tcW w:w="1975" w:type="dxa"/>
          </w:tcPr>
          <w:p w14:paraId="4F3C7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D7D4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FF3604" w14:paraId="625B1E00" w14:textId="77777777">
        <w:tc>
          <w:tcPr>
            <w:tcW w:w="1975" w:type="dxa"/>
          </w:tcPr>
          <w:p w14:paraId="1314EBE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AB80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32C227A5" w14:textId="77777777">
        <w:tc>
          <w:tcPr>
            <w:tcW w:w="1975" w:type="dxa"/>
          </w:tcPr>
          <w:p w14:paraId="5C9ACC33"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3998B7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FF3604" w14:paraId="628C929C" w14:textId="77777777">
        <w:tc>
          <w:tcPr>
            <w:tcW w:w="1975" w:type="dxa"/>
          </w:tcPr>
          <w:p w14:paraId="5D77A4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1E53E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FF3604" w14:paraId="2BD9EF48" w14:textId="77777777">
        <w:tc>
          <w:tcPr>
            <w:tcW w:w="1975" w:type="dxa"/>
          </w:tcPr>
          <w:p w14:paraId="45E14DB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6F6FB7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FF3604" w14:paraId="1A64BBC7" w14:textId="77777777">
        <w:tc>
          <w:tcPr>
            <w:tcW w:w="1975" w:type="dxa"/>
          </w:tcPr>
          <w:p w14:paraId="62BD73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8F56D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FF3604" w14:paraId="55B2CBF1" w14:textId="77777777">
        <w:tc>
          <w:tcPr>
            <w:tcW w:w="1975" w:type="dxa"/>
          </w:tcPr>
          <w:p w14:paraId="25847C0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66974EB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FF3604" w14:paraId="3062154F" w14:textId="77777777">
        <w:tc>
          <w:tcPr>
            <w:tcW w:w="1975" w:type="dxa"/>
          </w:tcPr>
          <w:p w14:paraId="4746C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02848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3DD84E78" w14:textId="07A864D3" w:rsidR="00FF3604" w:rsidRDefault="00FF3604"/>
    <w:p w14:paraId="01FCF3A9" w14:textId="6981955C" w:rsidR="001A01AD" w:rsidRDefault="001A01AD" w:rsidP="001A01AD">
      <w:pPr>
        <w:pStyle w:val="Heading4"/>
        <w:rPr>
          <w:u w:val="single"/>
          <w:lang w:val="en-US"/>
        </w:rPr>
      </w:pPr>
      <w:r>
        <w:rPr>
          <w:u w:val="single"/>
          <w:lang w:val="en-US"/>
        </w:rPr>
        <w:t>Round-2</w:t>
      </w:r>
    </w:p>
    <w:p w14:paraId="601C506B" w14:textId="3F6AE186" w:rsidR="001A01AD" w:rsidRDefault="001A01AD" w:rsidP="001A01AD">
      <w:pPr>
        <w:rPr>
          <w:sz w:val="22"/>
          <w:szCs w:val="22"/>
          <w:lang w:val="en-US"/>
        </w:rPr>
      </w:pPr>
      <w:r>
        <w:rPr>
          <w:sz w:val="22"/>
          <w:szCs w:val="22"/>
          <w:lang w:val="en-US"/>
        </w:rPr>
        <w:t>void</w:t>
      </w:r>
    </w:p>
    <w:p w14:paraId="71A12BC2" w14:textId="23574408" w:rsidR="001A01AD" w:rsidRDefault="001A01AD" w:rsidP="001A01AD">
      <w:pPr>
        <w:pStyle w:val="Heading4"/>
        <w:rPr>
          <w:u w:val="single"/>
          <w:lang w:val="en-US"/>
        </w:rPr>
      </w:pPr>
      <w:r>
        <w:rPr>
          <w:u w:val="single"/>
          <w:lang w:val="en-US"/>
        </w:rPr>
        <w:t>Round-3</w:t>
      </w:r>
    </w:p>
    <w:p w14:paraId="01E0CC7A" w14:textId="0389A535" w:rsidR="001A01AD" w:rsidRDefault="001A01AD" w:rsidP="001A01AD">
      <w:pPr>
        <w:spacing w:after="120"/>
        <w:rPr>
          <w:rFonts w:eastAsiaTheme="minorEastAsia"/>
          <w:b/>
          <w:bCs/>
          <w:sz w:val="22"/>
          <w:szCs w:val="22"/>
          <w:lang w:val="en-US" w:eastAsia="zh-CN"/>
        </w:rPr>
      </w:pPr>
      <w:r w:rsidRPr="00FB063F">
        <w:rPr>
          <w:rFonts w:eastAsiaTheme="minorEastAsia"/>
          <w:b/>
          <w:bCs/>
          <w:sz w:val="22"/>
          <w:szCs w:val="22"/>
          <w:highlight w:val="yellow"/>
          <w:lang w:eastAsia="zh-CN"/>
        </w:rPr>
        <w:t>Proposal #5-3</w:t>
      </w:r>
      <w:r w:rsidR="00FB063F">
        <w:rPr>
          <w:rFonts w:eastAsiaTheme="minorEastAsia"/>
          <w:b/>
          <w:bCs/>
          <w:sz w:val="22"/>
          <w:szCs w:val="22"/>
          <w:highlight w:val="yellow"/>
          <w:lang w:eastAsia="zh-CN"/>
        </w:rPr>
        <w:t xml:space="preserve"> (conclusion)</w:t>
      </w:r>
      <w:r w:rsidRPr="00FB063F">
        <w:rPr>
          <w:rFonts w:eastAsiaTheme="minorEastAsia"/>
          <w:b/>
          <w:bCs/>
          <w:sz w:val="22"/>
          <w:szCs w:val="22"/>
          <w:highlight w:val="yellow"/>
          <w:lang w:eastAsia="zh-CN"/>
        </w:rPr>
        <w:t>:</w:t>
      </w:r>
    </w:p>
    <w:p w14:paraId="53EBFD1F" w14:textId="77777777" w:rsidR="00FB063F" w:rsidRPr="00FB063F" w:rsidRDefault="00FB063F" w:rsidP="00FB063F">
      <w:pPr>
        <w:spacing w:line="240" w:lineRule="auto"/>
        <w:rPr>
          <w:sz w:val="22"/>
          <w:szCs w:val="22"/>
        </w:rPr>
      </w:pPr>
      <w:r w:rsidRPr="00FB063F">
        <w:rPr>
          <w:sz w:val="22"/>
          <w:szCs w:val="22"/>
        </w:rPr>
        <w:t>When two TCI states are activated for a CORESET, NBI RS are configured as follows</w:t>
      </w:r>
    </w:p>
    <w:p w14:paraId="1F5A71D8" w14:textId="77777777" w:rsidR="00FB063F" w:rsidRPr="00FB063F" w:rsidRDefault="00FB063F" w:rsidP="00FB063F">
      <w:pPr>
        <w:pStyle w:val="Proposal0"/>
        <w:numPr>
          <w:ilvl w:val="0"/>
          <w:numId w:val="17"/>
        </w:numPr>
        <w:spacing w:after="0" w:line="240" w:lineRule="auto"/>
        <w:textAlignment w:val="auto"/>
        <w:rPr>
          <w:rFonts w:ascii="Times New Roman" w:eastAsiaTheme="minorEastAsia" w:hAnsi="Times New Roman"/>
          <w:b w:val="0"/>
          <w:bCs w:val="0"/>
          <w:sz w:val="22"/>
          <w:szCs w:val="22"/>
        </w:rPr>
      </w:pPr>
      <w:r w:rsidRPr="00FB063F">
        <w:rPr>
          <w:rFonts w:ascii="Times New Roman" w:hAnsi="Times New Roman"/>
          <w:sz w:val="22"/>
          <w:szCs w:val="22"/>
        </w:rPr>
        <w:t>Alt 4-1</w:t>
      </w:r>
      <w:r w:rsidRPr="00FB063F">
        <w:rPr>
          <w:rFonts w:ascii="Times New Roman" w:hAnsi="Times New Roman"/>
          <w:b w:val="0"/>
          <w:bCs w:val="0"/>
          <w:sz w:val="22"/>
          <w:szCs w:val="22"/>
        </w:rPr>
        <w:t>: Reuse the existing Rel-15 NBI configuration based on single CSI-RS resource</w:t>
      </w:r>
    </w:p>
    <w:p w14:paraId="28110D88" w14:textId="3D71DB04" w:rsidR="001A01AD" w:rsidRDefault="001A01AD" w:rsidP="00FB063F">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9350" w:type="dxa"/>
        <w:tblLayout w:type="fixed"/>
        <w:tblLook w:val="04A0" w:firstRow="1" w:lastRow="0" w:firstColumn="1" w:lastColumn="0" w:noHBand="0" w:noVBand="1"/>
      </w:tblPr>
      <w:tblGrid>
        <w:gridCol w:w="1975"/>
        <w:gridCol w:w="7375"/>
      </w:tblGrid>
      <w:tr w:rsidR="00FB063F" w14:paraId="5E47A945" w14:textId="77777777" w:rsidTr="00596AA2">
        <w:tc>
          <w:tcPr>
            <w:tcW w:w="1975" w:type="dxa"/>
            <w:shd w:val="clear" w:color="auto" w:fill="CC66FF"/>
          </w:tcPr>
          <w:p w14:paraId="288169AC" w14:textId="77777777" w:rsidR="00FB063F" w:rsidRDefault="00FB063F" w:rsidP="00596AA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7BFA5C8" w14:textId="77777777" w:rsidR="00FB063F" w:rsidRDefault="00FB063F" w:rsidP="00596AA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B063F" w14:paraId="51A69E30" w14:textId="77777777" w:rsidTr="00596AA2">
        <w:tc>
          <w:tcPr>
            <w:tcW w:w="1975" w:type="dxa"/>
          </w:tcPr>
          <w:p w14:paraId="7E359E12" w14:textId="6D05E7A5" w:rsidR="00FB063F" w:rsidRDefault="000433CD" w:rsidP="00596A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9FE08DB" w14:textId="24D68C70" w:rsidR="00FB063F" w:rsidRDefault="000433CD" w:rsidP="00596A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B063F" w14:paraId="3194E9CB" w14:textId="77777777" w:rsidTr="00596AA2">
        <w:tc>
          <w:tcPr>
            <w:tcW w:w="1975" w:type="dxa"/>
          </w:tcPr>
          <w:p w14:paraId="000F6F1C" w14:textId="49385089" w:rsidR="00FB063F" w:rsidRDefault="00FB063F" w:rsidP="00596AA2">
            <w:pPr>
              <w:pStyle w:val="ListParagraph"/>
              <w:ind w:left="0"/>
              <w:contextualSpacing/>
              <w:rPr>
                <w:rFonts w:ascii="Times New Roman" w:eastAsia="MS Mincho" w:hAnsi="Times New Roman"/>
                <w:lang w:eastAsia="ja-JP"/>
              </w:rPr>
            </w:pPr>
          </w:p>
        </w:tc>
        <w:tc>
          <w:tcPr>
            <w:tcW w:w="7375" w:type="dxa"/>
          </w:tcPr>
          <w:p w14:paraId="6B262637" w14:textId="14A641D5" w:rsidR="00FB063F" w:rsidRDefault="00FB063F" w:rsidP="00596AA2">
            <w:pPr>
              <w:pStyle w:val="ListParagraph"/>
              <w:ind w:left="0"/>
              <w:contextualSpacing/>
              <w:rPr>
                <w:rFonts w:ascii="Times New Roman" w:eastAsia="MS Mincho" w:hAnsi="Times New Roman"/>
                <w:lang w:eastAsia="ja-JP"/>
              </w:rPr>
            </w:pPr>
          </w:p>
        </w:tc>
      </w:tr>
      <w:tr w:rsidR="00FB063F" w14:paraId="57207F54" w14:textId="77777777" w:rsidTr="00596AA2">
        <w:tc>
          <w:tcPr>
            <w:tcW w:w="1975" w:type="dxa"/>
          </w:tcPr>
          <w:p w14:paraId="38D9E1E5" w14:textId="2A7B64A6"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19BBDD2B" w14:textId="10766E8A" w:rsidR="00FB063F" w:rsidRDefault="00FB063F" w:rsidP="00596AA2">
            <w:pPr>
              <w:pStyle w:val="ListParagraph"/>
              <w:ind w:left="0"/>
              <w:contextualSpacing/>
              <w:rPr>
                <w:rFonts w:ascii="Times New Roman" w:hAnsi="Times New Roman"/>
                <w:lang w:eastAsia="zh-CN"/>
              </w:rPr>
            </w:pPr>
          </w:p>
        </w:tc>
      </w:tr>
      <w:tr w:rsidR="00FB063F" w14:paraId="40FDF8BA" w14:textId="77777777" w:rsidTr="00596AA2">
        <w:tc>
          <w:tcPr>
            <w:tcW w:w="1975" w:type="dxa"/>
          </w:tcPr>
          <w:p w14:paraId="14C1A903" w14:textId="1D9A7B56"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647D965A" w14:textId="5AD0F6D7" w:rsidR="00FB063F" w:rsidRDefault="00FB063F" w:rsidP="00596AA2">
            <w:pPr>
              <w:pStyle w:val="ListParagraph"/>
              <w:ind w:left="0"/>
              <w:contextualSpacing/>
              <w:rPr>
                <w:rFonts w:ascii="Times New Roman" w:eastAsiaTheme="minorEastAsia" w:hAnsi="Times New Roman"/>
                <w:lang w:eastAsia="zh-CN"/>
              </w:rPr>
            </w:pPr>
          </w:p>
        </w:tc>
      </w:tr>
      <w:tr w:rsidR="00FB063F" w14:paraId="3B13BC36" w14:textId="77777777" w:rsidTr="00596AA2">
        <w:tc>
          <w:tcPr>
            <w:tcW w:w="1975" w:type="dxa"/>
          </w:tcPr>
          <w:p w14:paraId="6A3BBEFA" w14:textId="5218FB43"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111A5AA2" w14:textId="4A7A54EE" w:rsidR="00FB063F" w:rsidRDefault="00FB063F" w:rsidP="00596AA2">
            <w:pPr>
              <w:pStyle w:val="ListParagraph"/>
              <w:ind w:left="0"/>
              <w:contextualSpacing/>
              <w:rPr>
                <w:rFonts w:ascii="Times New Roman" w:eastAsiaTheme="minorEastAsia" w:hAnsi="Times New Roman"/>
                <w:lang w:eastAsia="zh-CN"/>
              </w:rPr>
            </w:pPr>
          </w:p>
        </w:tc>
      </w:tr>
      <w:tr w:rsidR="00FB063F" w14:paraId="109FA44E" w14:textId="77777777" w:rsidTr="00596AA2">
        <w:tc>
          <w:tcPr>
            <w:tcW w:w="1975" w:type="dxa"/>
          </w:tcPr>
          <w:p w14:paraId="7F2848C4" w14:textId="0533F15C"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477C8FA6" w14:textId="236C1A26" w:rsidR="00FB063F" w:rsidRDefault="00FB063F" w:rsidP="00596AA2">
            <w:pPr>
              <w:pStyle w:val="ListParagraph"/>
              <w:ind w:left="0"/>
              <w:contextualSpacing/>
              <w:rPr>
                <w:rFonts w:ascii="Times New Roman" w:eastAsiaTheme="minorEastAsia" w:hAnsi="Times New Roman"/>
                <w:lang w:eastAsia="zh-CN"/>
              </w:rPr>
            </w:pPr>
          </w:p>
        </w:tc>
      </w:tr>
      <w:tr w:rsidR="00FB063F" w14:paraId="54E28D65" w14:textId="77777777" w:rsidTr="00596AA2">
        <w:tc>
          <w:tcPr>
            <w:tcW w:w="1975" w:type="dxa"/>
          </w:tcPr>
          <w:p w14:paraId="576F055F" w14:textId="1FE8AE5C" w:rsidR="00FB063F" w:rsidRDefault="00FB063F" w:rsidP="00596AA2">
            <w:pPr>
              <w:pStyle w:val="ListParagraph"/>
              <w:ind w:left="0"/>
              <w:contextualSpacing/>
              <w:rPr>
                <w:rFonts w:ascii="Times New Roman" w:eastAsia="MS Mincho" w:hAnsi="Times New Roman"/>
                <w:lang w:eastAsia="ja-JP"/>
              </w:rPr>
            </w:pPr>
          </w:p>
        </w:tc>
        <w:tc>
          <w:tcPr>
            <w:tcW w:w="7375" w:type="dxa"/>
          </w:tcPr>
          <w:p w14:paraId="592E00D3" w14:textId="34BF09D3" w:rsidR="00FB063F" w:rsidRDefault="00FB063F" w:rsidP="00596AA2">
            <w:pPr>
              <w:pStyle w:val="ListParagraph"/>
              <w:ind w:left="0"/>
              <w:contextualSpacing/>
              <w:rPr>
                <w:rFonts w:ascii="Times New Roman" w:eastAsiaTheme="minorEastAsia" w:hAnsi="Times New Roman"/>
                <w:lang w:eastAsia="zh-CN"/>
              </w:rPr>
            </w:pPr>
          </w:p>
        </w:tc>
      </w:tr>
      <w:tr w:rsidR="00FB063F" w14:paraId="3CC16EA2" w14:textId="77777777" w:rsidTr="00596AA2">
        <w:tc>
          <w:tcPr>
            <w:tcW w:w="1975" w:type="dxa"/>
          </w:tcPr>
          <w:p w14:paraId="1257475E" w14:textId="0AE9CCE5" w:rsidR="00FB063F" w:rsidRDefault="00FB063F" w:rsidP="00596AA2">
            <w:pPr>
              <w:pStyle w:val="ListParagraph"/>
              <w:ind w:left="0"/>
              <w:contextualSpacing/>
              <w:rPr>
                <w:rFonts w:ascii="Times New Roman" w:eastAsiaTheme="minorEastAsia" w:hAnsi="Times New Roman"/>
                <w:lang w:val="en-GB" w:eastAsia="zh-CN"/>
              </w:rPr>
            </w:pPr>
          </w:p>
        </w:tc>
        <w:tc>
          <w:tcPr>
            <w:tcW w:w="7375" w:type="dxa"/>
          </w:tcPr>
          <w:p w14:paraId="3959954D" w14:textId="3C75B692" w:rsidR="00FB063F" w:rsidRDefault="00FB063F" w:rsidP="00596AA2">
            <w:pPr>
              <w:pStyle w:val="ListParagraph"/>
              <w:ind w:left="0"/>
              <w:contextualSpacing/>
              <w:rPr>
                <w:rFonts w:ascii="Times New Roman" w:eastAsiaTheme="minorEastAsia" w:hAnsi="Times New Roman"/>
                <w:lang w:eastAsia="zh-CN"/>
              </w:rPr>
            </w:pPr>
          </w:p>
        </w:tc>
      </w:tr>
      <w:tr w:rsidR="00FB063F" w14:paraId="1CEA97A5" w14:textId="77777777" w:rsidTr="00596AA2">
        <w:tc>
          <w:tcPr>
            <w:tcW w:w="1975" w:type="dxa"/>
          </w:tcPr>
          <w:p w14:paraId="63BE1783" w14:textId="556AC407"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0E98F48E" w14:textId="4666161A" w:rsidR="00FB063F" w:rsidRDefault="00FB063F" w:rsidP="00596AA2">
            <w:pPr>
              <w:pStyle w:val="ListParagraph"/>
              <w:ind w:left="0"/>
              <w:contextualSpacing/>
              <w:rPr>
                <w:rFonts w:ascii="Times New Roman" w:eastAsiaTheme="minorEastAsia" w:hAnsi="Times New Roman"/>
                <w:lang w:eastAsia="zh-CN"/>
              </w:rPr>
            </w:pPr>
          </w:p>
        </w:tc>
      </w:tr>
      <w:tr w:rsidR="00FB063F" w14:paraId="46B3D2FD" w14:textId="77777777" w:rsidTr="00596AA2">
        <w:tc>
          <w:tcPr>
            <w:tcW w:w="1975" w:type="dxa"/>
          </w:tcPr>
          <w:p w14:paraId="6EC86749" w14:textId="1F9A4A5A" w:rsidR="00FB063F" w:rsidRDefault="00FB063F" w:rsidP="00596AA2">
            <w:pPr>
              <w:pStyle w:val="ListParagraph"/>
              <w:ind w:left="0"/>
              <w:contextualSpacing/>
              <w:rPr>
                <w:rFonts w:ascii="Times New Roman" w:eastAsia="Malgun Gothic" w:hAnsi="Times New Roman"/>
                <w:lang w:eastAsia="ko-KR"/>
              </w:rPr>
            </w:pPr>
          </w:p>
        </w:tc>
        <w:tc>
          <w:tcPr>
            <w:tcW w:w="7375" w:type="dxa"/>
          </w:tcPr>
          <w:p w14:paraId="192F4D43" w14:textId="7BEF1F8C" w:rsidR="00FB063F" w:rsidRDefault="00FB063F" w:rsidP="00596AA2">
            <w:pPr>
              <w:pStyle w:val="ListParagraph"/>
              <w:ind w:left="0"/>
              <w:contextualSpacing/>
              <w:rPr>
                <w:rFonts w:ascii="Times New Roman" w:eastAsiaTheme="minorEastAsia" w:hAnsi="Times New Roman"/>
                <w:lang w:eastAsia="zh-CN"/>
              </w:rPr>
            </w:pPr>
          </w:p>
        </w:tc>
      </w:tr>
      <w:tr w:rsidR="00FB063F" w14:paraId="70DBE1FF" w14:textId="77777777" w:rsidTr="00596AA2">
        <w:tc>
          <w:tcPr>
            <w:tcW w:w="1975" w:type="dxa"/>
          </w:tcPr>
          <w:p w14:paraId="7BB210F8" w14:textId="48CFCD60"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7941EADC" w14:textId="7D232859" w:rsidR="00FB063F" w:rsidRDefault="00FB063F" w:rsidP="00596AA2">
            <w:pPr>
              <w:pStyle w:val="ListParagraph"/>
              <w:ind w:left="0"/>
              <w:contextualSpacing/>
              <w:rPr>
                <w:rFonts w:ascii="Times New Roman" w:eastAsiaTheme="minorEastAsia" w:hAnsi="Times New Roman"/>
                <w:lang w:eastAsia="zh-CN"/>
              </w:rPr>
            </w:pPr>
          </w:p>
        </w:tc>
      </w:tr>
      <w:tr w:rsidR="00FB063F" w14:paraId="568E86B2" w14:textId="77777777" w:rsidTr="00596AA2">
        <w:tc>
          <w:tcPr>
            <w:tcW w:w="1975" w:type="dxa"/>
          </w:tcPr>
          <w:p w14:paraId="3E79D904" w14:textId="08957239" w:rsidR="00FB063F" w:rsidRDefault="00FB063F" w:rsidP="00596AA2">
            <w:pPr>
              <w:pStyle w:val="ListParagraph"/>
              <w:ind w:left="0"/>
              <w:contextualSpacing/>
              <w:rPr>
                <w:rFonts w:ascii="Times New Roman" w:eastAsia="Malgun Gothic" w:hAnsi="Times New Roman"/>
                <w:lang w:eastAsia="ko-KR"/>
              </w:rPr>
            </w:pPr>
          </w:p>
        </w:tc>
        <w:tc>
          <w:tcPr>
            <w:tcW w:w="7375" w:type="dxa"/>
          </w:tcPr>
          <w:p w14:paraId="63873F26" w14:textId="6706BD34" w:rsidR="00FB063F" w:rsidRDefault="00FB063F" w:rsidP="00596AA2">
            <w:pPr>
              <w:pStyle w:val="ListParagraph"/>
              <w:ind w:left="0"/>
              <w:contextualSpacing/>
              <w:rPr>
                <w:rFonts w:ascii="Times New Roman" w:eastAsiaTheme="minorEastAsia" w:hAnsi="Times New Roman"/>
                <w:lang w:eastAsia="zh-CN"/>
              </w:rPr>
            </w:pPr>
          </w:p>
        </w:tc>
      </w:tr>
      <w:tr w:rsidR="00FB063F" w14:paraId="5E15DDE9" w14:textId="77777777" w:rsidTr="00596AA2">
        <w:tc>
          <w:tcPr>
            <w:tcW w:w="1975" w:type="dxa"/>
          </w:tcPr>
          <w:p w14:paraId="34D2381A" w14:textId="3AEA1474" w:rsidR="00FB063F" w:rsidRDefault="00FB063F" w:rsidP="00596AA2">
            <w:pPr>
              <w:pStyle w:val="ListParagraph"/>
              <w:ind w:left="0"/>
              <w:contextualSpacing/>
              <w:rPr>
                <w:rFonts w:ascii="Times New Roman" w:eastAsiaTheme="minorEastAsia" w:hAnsi="Times New Roman"/>
                <w:lang w:val="en-GB" w:eastAsia="zh-CN"/>
              </w:rPr>
            </w:pPr>
          </w:p>
        </w:tc>
        <w:tc>
          <w:tcPr>
            <w:tcW w:w="7375" w:type="dxa"/>
          </w:tcPr>
          <w:p w14:paraId="7FBF0453" w14:textId="684BB19F" w:rsidR="00FB063F" w:rsidRDefault="00FB063F" w:rsidP="00596AA2">
            <w:pPr>
              <w:pStyle w:val="ListParagraph"/>
              <w:ind w:left="0"/>
              <w:contextualSpacing/>
              <w:rPr>
                <w:rFonts w:ascii="Times New Roman" w:eastAsiaTheme="minorEastAsia" w:hAnsi="Times New Roman"/>
                <w:lang w:eastAsia="zh-CN"/>
              </w:rPr>
            </w:pPr>
          </w:p>
        </w:tc>
      </w:tr>
    </w:tbl>
    <w:p w14:paraId="6230B782" w14:textId="77777777" w:rsidR="001A01AD" w:rsidRPr="001A01AD" w:rsidRDefault="001A01AD">
      <w:pPr>
        <w:rPr>
          <w:lang w:val="en-US"/>
        </w:rPr>
      </w:pPr>
    </w:p>
    <w:p w14:paraId="2E47291D" w14:textId="77777777" w:rsidR="00FF3604" w:rsidRDefault="00470430">
      <w:pPr>
        <w:pStyle w:val="Heading3"/>
        <w:numPr>
          <w:ilvl w:val="2"/>
          <w:numId w:val="10"/>
        </w:numPr>
        <w:ind w:left="450"/>
        <w:rPr>
          <w:lang w:val="en-US"/>
        </w:rPr>
      </w:pPr>
      <w:r>
        <w:rPr>
          <w:lang w:val="en-US"/>
        </w:rPr>
        <w:t>Issue #5-4 (Applicability of the BFR enhancements)</w:t>
      </w:r>
    </w:p>
    <w:p w14:paraId="7B00F700" w14:textId="77777777" w:rsidR="00FF3604" w:rsidRDefault="00470430">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F10C76A"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#5-4:</w:t>
      </w:r>
    </w:p>
    <w:p w14:paraId="71BF16A1"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4AD418B2"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45C44865" w14:textId="77777777" w:rsidR="00FF3604" w:rsidRDefault="00470430">
      <w:pPr>
        <w:pStyle w:val="ListParagraph"/>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61A1B78" w14:textId="77777777" w:rsidR="00FF3604" w:rsidRDefault="00470430">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029C76BB" w14:textId="77777777" w:rsidR="00FF3604" w:rsidRDefault="00470430">
      <w:pPr>
        <w:pStyle w:val="Heading4"/>
        <w:rPr>
          <w:u w:val="single"/>
          <w:lang w:val="en-US"/>
        </w:rPr>
      </w:pPr>
      <w:r>
        <w:rPr>
          <w:u w:val="single"/>
          <w:lang w:val="en-US"/>
        </w:rPr>
        <w:t>Round-1</w:t>
      </w:r>
    </w:p>
    <w:p w14:paraId="478396E2"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Proposal #5-4:</w:t>
      </w:r>
    </w:p>
    <w:p w14:paraId="1E4049BA"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23592516"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2DF07F88" w14:textId="77777777" w:rsidR="00FF3604" w:rsidRDefault="00FF3604">
      <w:pPr>
        <w:rPr>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7D9026D9" w14:textId="77777777">
        <w:tc>
          <w:tcPr>
            <w:tcW w:w="1975" w:type="dxa"/>
            <w:shd w:val="clear" w:color="auto" w:fill="CC66FF"/>
          </w:tcPr>
          <w:p w14:paraId="7E59434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697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F0C328" w14:textId="77777777">
        <w:tc>
          <w:tcPr>
            <w:tcW w:w="1975" w:type="dxa"/>
          </w:tcPr>
          <w:p w14:paraId="1E2F41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5F3903A"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FF3604" w14:paraId="717339DF" w14:textId="77777777">
        <w:tc>
          <w:tcPr>
            <w:tcW w:w="1975" w:type="dxa"/>
          </w:tcPr>
          <w:p w14:paraId="1E7BB75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B34537B" w14:textId="77777777" w:rsidR="00FF3604" w:rsidRDefault="00470430">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F3604" w14:paraId="369687DB" w14:textId="77777777">
        <w:tc>
          <w:tcPr>
            <w:tcW w:w="1975" w:type="dxa"/>
          </w:tcPr>
          <w:p w14:paraId="6C8015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8D6E1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1A0C3689" w14:textId="77777777">
        <w:tc>
          <w:tcPr>
            <w:tcW w:w="1975" w:type="dxa"/>
          </w:tcPr>
          <w:p w14:paraId="47E69C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51085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15D85CAF" w14:textId="77777777" w:rsidR="00FF3604" w:rsidRDefault="00FF3604">
            <w:pPr>
              <w:pStyle w:val="ListParagraph"/>
              <w:ind w:left="0"/>
              <w:contextualSpacing/>
              <w:rPr>
                <w:rFonts w:ascii="Times New Roman" w:eastAsiaTheme="minorEastAsia" w:hAnsi="Times New Roman"/>
                <w:lang w:eastAsia="zh-CN"/>
              </w:rPr>
            </w:pPr>
          </w:p>
          <w:p w14:paraId="286865A4" w14:textId="77777777" w:rsidR="00FF3604" w:rsidRDefault="00470430">
            <w:pPr>
              <w:pStyle w:val="xmsonormal0"/>
              <w:spacing w:before="0" w:beforeAutospacing="0" w:after="0" w:afterAutospacing="0"/>
              <w:rPr>
                <w:rFonts w:ascii="Times" w:eastAsia="SimSun" w:hAnsi="Times" w:cs="Times"/>
                <w:sz w:val="18"/>
                <w:szCs w:val="20"/>
                <w:highlight w:val="green"/>
              </w:rPr>
            </w:pPr>
            <w:r>
              <w:rPr>
                <w:rStyle w:val="Strong"/>
                <w:rFonts w:ascii="Times" w:eastAsia="SimSun" w:hAnsi="Times" w:cs="Times"/>
                <w:color w:val="000000"/>
                <w:sz w:val="18"/>
                <w:szCs w:val="20"/>
                <w:highlight w:val="green"/>
                <w:shd w:val="clear" w:color="auto" w:fill="FFFF00"/>
              </w:rPr>
              <w:t>Agreement</w:t>
            </w:r>
          </w:p>
          <w:p w14:paraId="481003AB" w14:textId="77777777" w:rsidR="00FF3604" w:rsidRDefault="00470430">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29698EB7"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194C2EB"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5306934D"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3E4DDA52"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4BBD6477"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3BC3F98E" w14:textId="77777777" w:rsidR="00FF3604" w:rsidRDefault="00470430">
            <w:pPr>
              <w:pStyle w:val="xa0"/>
              <w:numPr>
                <w:ilvl w:val="2"/>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68498BA2"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687EB7E4"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lastRenderedPageBreak/>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60619133" w14:textId="77777777" w:rsidR="00FF3604" w:rsidRDefault="00FF3604">
            <w:pPr>
              <w:pStyle w:val="ListParagraph"/>
              <w:ind w:left="0"/>
              <w:contextualSpacing/>
              <w:rPr>
                <w:rFonts w:ascii="Times New Roman" w:eastAsiaTheme="minorEastAsia" w:hAnsi="Times New Roman"/>
                <w:lang w:eastAsia="zh-CN"/>
              </w:rPr>
            </w:pPr>
          </w:p>
        </w:tc>
      </w:tr>
      <w:tr w:rsidR="00FF3604" w14:paraId="6C3032A5" w14:textId="77777777">
        <w:tc>
          <w:tcPr>
            <w:tcW w:w="1975" w:type="dxa"/>
          </w:tcPr>
          <w:p w14:paraId="6194D3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584A1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D297B71" w14:textId="77777777">
        <w:tc>
          <w:tcPr>
            <w:tcW w:w="1975" w:type="dxa"/>
          </w:tcPr>
          <w:p w14:paraId="1013E2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65E214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6E90D257" w14:textId="77777777">
        <w:tc>
          <w:tcPr>
            <w:tcW w:w="1975" w:type="dxa"/>
          </w:tcPr>
          <w:p w14:paraId="2B7163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8091A6B"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5047546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B7E1C4E"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010C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FF3604" w14:paraId="15DC0D46" w14:textId="77777777">
        <w:tc>
          <w:tcPr>
            <w:tcW w:w="1975" w:type="dxa"/>
          </w:tcPr>
          <w:p w14:paraId="44E253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9B5FD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64C26702" w14:textId="77777777">
        <w:tc>
          <w:tcPr>
            <w:tcW w:w="1975" w:type="dxa"/>
          </w:tcPr>
          <w:p w14:paraId="35F6008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7F53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6E60E8C" w14:textId="77777777">
        <w:tc>
          <w:tcPr>
            <w:tcW w:w="1975" w:type="dxa"/>
          </w:tcPr>
          <w:p w14:paraId="10F6AA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61F2AE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61ECE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FF3604" w14:paraId="60DEB3C6" w14:textId="77777777">
        <w:tc>
          <w:tcPr>
            <w:tcW w:w="1975" w:type="dxa"/>
          </w:tcPr>
          <w:p w14:paraId="52C8F4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24DB647" w14:textId="77777777" w:rsidR="00FF3604" w:rsidRDefault="00470430">
            <w:pPr>
              <w:spacing w:after="0"/>
              <w:rPr>
                <w:rFonts w:eastAsiaTheme="minorEastAsia"/>
                <w:b/>
                <w:bCs/>
                <w:lang w:val="en-US" w:eastAsia="zh-CN"/>
              </w:rPr>
            </w:pPr>
            <w:r>
              <w:rPr>
                <w:rFonts w:eastAsiaTheme="minorEastAsia"/>
                <w:b/>
                <w:bCs/>
                <w:highlight w:val="yellow"/>
                <w:lang w:eastAsia="zh-CN"/>
              </w:rPr>
              <w:t>Proposal #5-4a:</w:t>
            </w:r>
          </w:p>
          <w:p w14:paraId="7A568287"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63DA72D9"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CBRA/CFRA based BFR on SpCell in Rel.15.</w:t>
            </w:r>
          </w:p>
          <w:p w14:paraId="4E74DEB3"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BFR MAC CE based BFR on SCell in Rel.16.</w:t>
            </w:r>
          </w:p>
          <w:p w14:paraId="74905A22" w14:textId="77777777" w:rsidR="00FF3604" w:rsidRDefault="00470430">
            <w:pPr>
              <w:pStyle w:val="ListParagraph"/>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5AA3A2A5" w14:textId="77777777" w:rsidR="00FF3604" w:rsidRDefault="00FF3604">
      <w:pPr>
        <w:rPr>
          <w:lang w:val="en-US"/>
        </w:rPr>
      </w:pPr>
    </w:p>
    <w:p w14:paraId="52A38D79" w14:textId="77777777" w:rsidR="00FF3604" w:rsidRDefault="00470430">
      <w:pPr>
        <w:pStyle w:val="Heading3"/>
        <w:numPr>
          <w:ilvl w:val="2"/>
          <w:numId w:val="10"/>
        </w:numPr>
        <w:ind w:left="450"/>
        <w:rPr>
          <w:lang w:val="en-US"/>
        </w:rPr>
      </w:pPr>
      <w:r>
        <w:rPr>
          <w:lang w:val="en-US"/>
        </w:rPr>
        <w:t>Issue #5-5 (Details of RLM for SFN PDCCH)</w:t>
      </w:r>
    </w:p>
    <w:p w14:paraId="67774C9F" w14:textId="77777777" w:rsidR="00FF3604" w:rsidRDefault="00470430">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66C35EA7"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Issue #6-1:</w:t>
      </w:r>
    </w:p>
    <w:p w14:paraId="70132646" w14:textId="77777777" w:rsidR="00FF3604" w:rsidRDefault="00470430">
      <w:pPr>
        <w:pStyle w:val="ListParagraph"/>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29B04411"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A3004BC" w14:textId="77777777" w:rsidR="00FF3604" w:rsidRDefault="00470430">
      <w:pPr>
        <w:pStyle w:val="ListParagraph"/>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4F3281DA"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5FAC7511" w14:textId="77777777" w:rsidR="00FF3604" w:rsidRDefault="00470430">
      <w:pPr>
        <w:pStyle w:val="ListParagraph"/>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7613E417"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74223B2A" w14:textId="77777777" w:rsidR="00FF3604" w:rsidRDefault="00470430">
      <w:pPr>
        <w:pStyle w:val="Heading4"/>
        <w:rPr>
          <w:u w:val="single"/>
          <w:lang w:val="en-US"/>
        </w:rPr>
      </w:pPr>
      <w:r>
        <w:rPr>
          <w:u w:val="single"/>
          <w:lang w:val="en-US"/>
        </w:rPr>
        <w:t>Round-1</w:t>
      </w:r>
    </w:p>
    <w:p w14:paraId="6044C15A" w14:textId="77777777" w:rsidR="00FF3604" w:rsidRDefault="00470430">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8BA86B7" w14:textId="77777777" w:rsidR="00FF3604" w:rsidRDefault="00470430">
      <w:pPr>
        <w:pStyle w:val="ListParagraph"/>
        <w:numPr>
          <w:ilvl w:val="0"/>
          <w:numId w:val="41"/>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E4FB92F" w14:textId="77777777">
        <w:tc>
          <w:tcPr>
            <w:tcW w:w="1975" w:type="dxa"/>
            <w:shd w:val="clear" w:color="auto" w:fill="CC66FF"/>
          </w:tcPr>
          <w:p w14:paraId="36CEFF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E264C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AD4C82B" w14:textId="77777777">
        <w:tc>
          <w:tcPr>
            <w:tcW w:w="1975" w:type="dxa"/>
          </w:tcPr>
          <w:p w14:paraId="33801F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326EE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FF3604" w14:paraId="60319046" w14:textId="77777777">
        <w:tc>
          <w:tcPr>
            <w:tcW w:w="1975" w:type="dxa"/>
          </w:tcPr>
          <w:p w14:paraId="200FDA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B4FD1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FF3604" w14:paraId="387F8AD7" w14:textId="77777777">
        <w:tc>
          <w:tcPr>
            <w:tcW w:w="1975" w:type="dxa"/>
          </w:tcPr>
          <w:p w14:paraId="6878BA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9B725E" w14:textId="77777777" w:rsidR="00FF3604" w:rsidRDefault="00470430">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FF3604" w14:paraId="4B2153A3" w14:textId="77777777">
        <w:tc>
          <w:tcPr>
            <w:tcW w:w="1975" w:type="dxa"/>
          </w:tcPr>
          <w:p w14:paraId="0FFE3C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275D8E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FF3604" w14:paraId="47110991" w14:textId="77777777">
        <w:tc>
          <w:tcPr>
            <w:tcW w:w="1975" w:type="dxa"/>
          </w:tcPr>
          <w:p w14:paraId="5892660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3614E9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FF3604" w14:paraId="7E8428F9" w14:textId="77777777">
        <w:tc>
          <w:tcPr>
            <w:tcW w:w="1975" w:type="dxa"/>
          </w:tcPr>
          <w:p w14:paraId="73A8CC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DADC5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FF3604" w14:paraId="750D7E9A" w14:textId="77777777">
        <w:tc>
          <w:tcPr>
            <w:tcW w:w="1975" w:type="dxa"/>
          </w:tcPr>
          <w:p w14:paraId="2F24D71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35C3FEF" w14:textId="77777777" w:rsidR="00FF3604" w:rsidRDefault="00FF3604">
            <w:pPr>
              <w:pStyle w:val="ListParagraph"/>
              <w:ind w:left="0"/>
              <w:contextualSpacing/>
              <w:rPr>
                <w:rFonts w:ascii="Times New Roman" w:eastAsiaTheme="minorEastAsia" w:hAnsi="Times New Roman"/>
                <w:lang w:eastAsia="zh-CN"/>
              </w:rPr>
            </w:pPr>
          </w:p>
        </w:tc>
      </w:tr>
      <w:tr w:rsidR="00FF3604" w14:paraId="5A53B709" w14:textId="77777777">
        <w:tc>
          <w:tcPr>
            <w:tcW w:w="1975" w:type="dxa"/>
          </w:tcPr>
          <w:p w14:paraId="21BEBE6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D9C2567" w14:textId="77777777" w:rsidR="00FF3604" w:rsidRDefault="00FF3604">
            <w:pPr>
              <w:pStyle w:val="ListParagraph"/>
              <w:ind w:left="0"/>
              <w:contextualSpacing/>
              <w:rPr>
                <w:rFonts w:ascii="Times New Roman" w:eastAsiaTheme="minorEastAsia" w:hAnsi="Times New Roman"/>
                <w:lang w:eastAsia="zh-CN"/>
              </w:rPr>
            </w:pPr>
          </w:p>
        </w:tc>
      </w:tr>
      <w:tr w:rsidR="00FF3604" w14:paraId="11E7F62C" w14:textId="77777777">
        <w:tc>
          <w:tcPr>
            <w:tcW w:w="1975" w:type="dxa"/>
          </w:tcPr>
          <w:p w14:paraId="58A1AD3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D7EBB65" w14:textId="77777777" w:rsidR="00FF3604" w:rsidRDefault="00FF3604">
            <w:pPr>
              <w:pStyle w:val="ListParagraph"/>
              <w:ind w:left="0"/>
              <w:contextualSpacing/>
              <w:rPr>
                <w:rFonts w:ascii="Times New Roman" w:eastAsiaTheme="minorEastAsia" w:hAnsi="Times New Roman"/>
                <w:lang w:eastAsia="zh-CN"/>
              </w:rPr>
            </w:pPr>
          </w:p>
        </w:tc>
      </w:tr>
      <w:tr w:rsidR="00FF3604" w14:paraId="3523920D" w14:textId="77777777">
        <w:tc>
          <w:tcPr>
            <w:tcW w:w="1975" w:type="dxa"/>
          </w:tcPr>
          <w:p w14:paraId="0ADBBFB8"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569F21" w14:textId="77777777" w:rsidR="00FF3604" w:rsidRDefault="00FF3604">
            <w:pPr>
              <w:pStyle w:val="ListParagraph"/>
              <w:ind w:left="0"/>
              <w:contextualSpacing/>
              <w:rPr>
                <w:rFonts w:ascii="Times New Roman" w:eastAsia="Malgun Gothic" w:hAnsi="Times New Roman"/>
                <w:lang w:eastAsia="ko-KR"/>
              </w:rPr>
            </w:pPr>
          </w:p>
        </w:tc>
      </w:tr>
    </w:tbl>
    <w:p w14:paraId="30A6C721" w14:textId="77777777" w:rsidR="00FF3604" w:rsidRDefault="00FF3604">
      <w:pPr>
        <w:ind w:firstLine="288"/>
        <w:rPr>
          <w:rFonts w:ascii="Times" w:eastAsia="Times New Roman" w:hAnsi="Times" w:cs="Times"/>
          <w:sz w:val="22"/>
          <w:szCs w:val="22"/>
        </w:rPr>
      </w:pPr>
    </w:p>
    <w:p w14:paraId="0931FEA1" w14:textId="77777777" w:rsidR="00FF3604" w:rsidRDefault="00470430">
      <w:pPr>
        <w:pStyle w:val="Heading2"/>
        <w:numPr>
          <w:ilvl w:val="1"/>
          <w:numId w:val="9"/>
        </w:numPr>
        <w:ind w:left="360"/>
        <w:rPr>
          <w:lang w:val="en-US"/>
        </w:rPr>
      </w:pPr>
      <w:r>
        <w:rPr>
          <w:lang w:val="en-US"/>
        </w:rPr>
        <w:t>Issue #6-1 (Other non-categorized proposals)</w:t>
      </w:r>
    </w:p>
    <w:p w14:paraId="5E021E75" w14:textId="77777777" w:rsidR="00FF3604" w:rsidRDefault="00470430">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25762A5" w14:textId="77777777" w:rsidR="00FF3604" w:rsidRDefault="00470430">
      <w:pPr>
        <w:pStyle w:val="ListParagraph"/>
        <w:numPr>
          <w:ilvl w:val="0"/>
          <w:numId w:val="34"/>
        </w:numPr>
        <w:rPr>
          <w:rFonts w:ascii="Times New Roman" w:hAnsi="Times New Roman"/>
          <w:bCs/>
          <w:i/>
        </w:rPr>
      </w:pPr>
      <w:bookmarkStart w:id="31" w:name="_Hlk61602375"/>
      <w:r>
        <w:rPr>
          <w:rFonts w:ascii="Times New Roman" w:hAnsi="Times New Roman"/>
          <w:bCs/>
          <w:i/>
        </w:rPr>
        <w:t>TRP-specific timing offset pre-adjustment can be considered to further enhance the performance of HST-SFN transmission.</w:t>
      </w:r>
    </w:p>
    <w:p w14:paraId="3D701C3F" w14:textId="77777777" w:rsidR="00FF3604" w:rsidRDefault="00470430">
      <w:pPr>
        <w:pStyle w:val="ListParagraph"/>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1"/>
    <w:p w14:paraId="10F88198"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28905C7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Support variable-rate TRS transmission for HST deployment scenario.</w:t>
      </w:r>
    </w:p>
    <w:p w14:paraId="4539110F"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For PDSCH transmitted with Rel-17 HST-SFN scheme 1, </w:t>
      </w:r>
    </w:p>
    <w:p w14:paraId="39504AA3"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Restricting the DMRS ports of the PDSCH within one CDM group</w:t>
      </w:r>
    </w:p>
    <w:p w14:paraId="584C0F0D"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New tables for antenna port indication are supported.</w:t>
      </w:r>
    </w:p>
    <w:p w14:paraId="78EA5CA1"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51F096C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15D642AB"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PTRS design in case of SFN transmission scheme</w:t>
      </w:r>
    </w:p>
    <w:p w14:paraId="57C847D4"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Efficient triggering method for SRS transmission </w:t>
      </w:r>
    </w:p>
    <w:p w14:paraId="39786236" w14:textId="77777777" w:rsidR="00FF3604" w:rsidRDefault="00470430">
      <w:pPr>
        <w:pStyle w:val="Heading1"/>
        <w:numPr>
          <w:ilvl w:val="0"/>
          <w:numId w:val="9"/>
        </w:numPr>
        <w:pBdr>
          <w:top w:val="single" w:sz="12" w:space="4" w:color="auto"/>
        </w:pBdr>
        <w:rPr>
          <w:rFonts w:cs="Arial"/>
          <w:lang w:val="en-US"/>
        </w:rPr>
      </w:pPr>
      <w:r>
        <w:rPr>
          <w:rFonts w:cs="Arial"/>
          <w:lang w:val="en-US"/>
        </w:rPr>
        <w:t>Other issues</w:t>
      </w:r>
    </w:p>
    <w:p w14:paraId="5A5C956C" w14:textId="77777777" w:rsidR="00FF3604" w:rsidRDefault="00470430">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FF3604" w14:paraId="0B0407DB" w14:textId="77777777">
        <w:tc>
          <w:tcPr>
            <w:tcW w:w="1975" w:type="dxa"/>
            <w:shd w:val="clear" w:color="auto" w:fill="CC66FF"/>
          </w:tcPr>
          <w:p w14:paraId="2CDD27F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5370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1BC8B37" w14:textId="77777777">
        <w:tc>
          <w:tcPr>
            <w:tcW w:w="1975" w:type="dxa"/>
          </w:tcPr>
          <w:p w14:paraId="34AE204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719BEE1" w14:textId="77777777" w:rsidR="00FF3604" w:rsidRDefault="00FF3604">
            <w:pPr>
              <w:contextualSpacing/>
              <w:rPr>
                <w:rFonts w:eastAsiaTheme="minorEastAsia"/>
                <w:lang w:eastAsia="zh-CN"/>
              </w:rPr>
            </w:pPr>
          </w:p>
        </w:tc>
      </w:tr>
      <w:tr w:rsidR="00FF3604" w14:paraId="0414200A" w14:textId="77777777">
        <w:tc>
          <w:tcPr>
            <w:tcW w:w="1975" w:type="dxa"/>
          </w:tcPr>
          <w:p w14:paraId="49358FC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6D9941F" w14:textId="77777777" w:rsidR="00FF3604" w:rsidRDefault="00FF3604">
            <w:pPr>
              <w:pStyle w:val="ListParagraph"/>
              <w:ind w:left="0"/>
              <w:contextualSpacing/>
              <w:rPr>
                <w:rFonts w:ascii="Times New Roman" w:eastAsiaTheme="minorEastAsia" w:hAnsi="Times New Roman"/>
                <w:lang w:eastAsia="zh-CN"/>
              </w:rPr>
            </w:pPr>
          </w:p>
        </w:tc>
      </w:tr>
      <w:tr w:rsidR="00FF3604" w14:paraId="3DEA3C37" w14:textId="77777777">
        <w:tc>
          <w:tcPr>
            <w:tcW w:w="1975" w:type="dxa"/>
          </w:tcPr>
          <w:p w14:paraId="131DCAA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8F3D974" w14:textId="77777777" w:rsidR="00FF3604" w:rsidRDefault="00FF3604">
            <w:pPr>
              <w:pStyle w:val="ListParagraph"/>
              <w:ind w:left="0"/>
              <w:contextualSpacing/>
              <w:rPr>
                <w:rFonts w:ascii="Times New Roman" w:hAnsi="Times New Roman"/>
                <w:lang w:eastAsia="zh-CN"/>
              </w:rPr>
            </w:pPr>
          </w:p>
        </w:tc>
      </w:tr>
      <w:tr w:rsidR="00FF3604" w14:paraId="1AE56D80" w14:textId="77777777">
        <w:tc>
          <w:tcPr>
            <w:tcW w:w="1975" w:type="dxa"/>
          </w:tcPr>
          <w:p w14:paraId="5E14D43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1EDBDC" w14:textId="77777777" w:rsidR="00FF3604" w:rsidRDefault="00FF3604">
            <w:pPr>
              <w:pStyle w:val="ListParagraph"/>
              <w:ind w:left="0"/>
              <w:contextualSpacing/>
              <w:rPr>
                <w:rFonts w:ascii="Times New Roman" w:eastAsiaTheme="minorEastAsia" w:hAnsi="Times New Roman"/>
                <w:lang w:eastAsia="zh-CN"/>
              </w:rPr>
            </w:pPr>
          </w:p>
        </w:tc>
      </w:tr>
      <w:tr w:rsidR="00FF3604" w14:paraId="25A6B9F5" w14:textId="77777777">
        <w:tc>
          <w:tcPr>
            <w:tcW w:w="1975" w:type="dxa"/>
          </w:tcPr>
          <w:p w14:paraId="6EA6948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9CCE65" w14:textId="77777777" w:rsidR="00FF3604" w:rsidRDefault="00FF3604">
            <w:pPr>
              <w:pStyle w:val="ListParagraph"/>
              <w:ind w:left="0"/>
              <w:contextualSpacing/>
              <w:rPr>
                <w:rFonts w:ascii="Times New Roman" w:eastAsiaTheme="minorEastAsia" w:hAnsi="Times New Roman"/>
                <w:lang w:eastAsia="zh-CN"/>
              </w:rPr>
            </w:pPr>
          </w:p>
        </w:tc>
      </w:tr>
      <w:tr w:rsidR="00FF3604" w14:paraId="133AD5C1" w14:textId="77777777">
        <w:tc>
          <w:tcPr>
            <w:tcW w:w="1975" w:type="dxa"/>
          </w:tcPr>
          <w:p w14:paraId="0838A7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7E9586" w14:textId="77777777" w:rsidR="00FF3604" w:rsidRDefault="00FF3604">
            <w:pPr>
              <w:pStyle w:val="ListParagraph"/>
              <w:ind w:left="0"/>
              <w:contextualSpacing/>
              <w:rPr>
                <w:rFonts w:ascii="Times New Roman" w:eastAsiaTheme="minorEastAsia" w:hAnsi="Times New Roman"/>
                <w:lang w:eastAsia="zh-CN"/>
              </w:rPr>
            </w:pPr>
          </w:p>
        </w:tc>
      </w:tr>
      <w:tr w:rsidR="00FF3604" w14:paraId="73F720F9" w14:textId="77777777">
        <w:tc>
          <w:tcPr>
            <w:tcW w:w="1975" w:type="dxa"/>
          </w:tcPr>
          <w:p w14:paraId="5326F6B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8D30F1A" w14:textId="77777777" w:rsidR="00FF3604" w:rsidRDefault="00FF3604">
            <w:pPr>
              <w:pStyle w:val="ListParagraph"/>
              <w:ind w:left="0"/>
              <w:contextualSpacing/>
              <w:rPr>
                <w:rFonts w:ascii="Times New Roman" w:eastAsiaTheme="minorEastAsia" w:hAnsi="Times New Roman"/>
                <w:lang w:eastAsia="zh-CN"/>
              </w:rPr>
            </w:pPr>
          </w:p>
        </w:tc>
      </w:tr>
      <w:tr w:rsidR="00FF3604" w14:paraId="1D9BC00F" w14:textId="77777777">
        <w:tc>
          <w:tcPr>
            <w:tcW w:w="1975" w:type="dxa"/>
          </w:tcPr>
          <w:p w14:paraId="6AB8EA1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2F86085" w14:textId="77777777" w:rsidR="00FF3604" w:rsidRDefault="00FF3604">
            <w:pPr>
              <w:pStyle w:val="ListParagraph"/>
              <w:ind w:left="0"/>
              <w:contextualSpacing/>
              <w:rPr>
                <w:rFonts w:ascii="Times New Roman" w:eastAsiaTheme="minorEastAsia" w:hAnsi="Times New Roman"/>
                <w:lang w:eastAsia="zh-CN"/>
              </w:rPr>
            </w:pPr>
          </w:p>
        </w:tc>
      </w:tr>
      <w:tr w:rsidR="00FF3604" w14:paraId="1AA6B511" w14:textId="77777777">
        <w:tc>
          <w:tcPr>
            <w:tcW w:w="1975" w:type="dxa"/>
          </w:tcPr>
          <w:p w14:paraId="7B23CEF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C70F67" w14:textId="77777777" w:rsidR="00FF3604" w:rsidRDefault="00FF3604">
            <w:pPr>
              <w:pStyle w:val="ListParagraph"/>
              <w:ind w:left="0"/>
              <w:contextualSpacing/>
              <w:rPr>
                <w:rFonts w:ascii="Times New Roman" w:eastAsiaTheme="minorEastAsia" w:hAnsi="Times New Roman"/>
                <w:lang w:eastAsia="zh-CN"/>
              </w:rPr>
            </w:pPr>
          </w:p>
        </w:tc>
      </w:tr>
      <w:tr w:rsidR="00FF3604" w14:paraId="244A656D" w14:textId="77777777">
        <w:tc>
          <w:tcPr>
            <w:tcW w:w="1975" w:type="dxa"/>
          </w:tcPr>
          <w:p w14:paraId="087D0E1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0916131" w14:textId="77777777" w:rsidR="00FF3604" w:rsidRDefault="00FF3604">
            <w:pPr>
              <w:pStyle w:val="ListParagraph"/>
              <w:ind w:left="0"/>
              <w:contextualSpacing/>
              <w:rPr>
                <w:rFonts w:ascii="Times New Roman" w:eastAsia="MS Mincho" w:hAnsi="Times New Roman"/>
                <w:lang w:eastAsia="ja-JP"/>
              </w:rPr>
            </w:pPr>
          </w:p>
        </w:tc>
      </w:tr>
    </w:tbl>
    <w:p w14:paraId="5521CB28" w14:textId="77777777" w:rsidR="00FF3604" w:rsidRDefault="00FF3604">
      <w:pPr>
        <w:rPr>
          <w:iCs/>
          <w:lang w:eastAsia="ja-JP" w:bidi="hi-IN"/>
        </w:rPr>
      </w:pPr>
    </w:p>
    <w:p w14:paraId="0C7B9F17" w14:textId="77777777" w:rsidR="00FF3604" w:rsidRDefault="00470430">
      <w:pPr>
        <w:pStyle w:val="Heading1"/>
        <w:pBdr>
          <w:top w:val="single" w:sz="12" w:space="4" w:color="auto"/>
        </w:pBdr>
        <w:ind w:left="0" w:firstLine="0"/>
        <w:rPr>
          <w:rFonts w:cs="Arial"/>
          <w:lang w:val="en-US" w:eastAsia="zh-CN"/>
        </w:rPr>
      </w:pPr>
      <w:r>
        <w:rPr>
          <w:rFonts w:cs="Arial"/>
          <w:lang w:val="en-US"/>
        </w:rPr>
        <w:lastRenderedPageBreak/>
        <w:t>References</w:t>
      </w:r>
    </w:p>
    <w:p w14:paraId="7D92FBDC" w14:textId="77777777" w:rsidR="00FF3604" w:rsidRDefault="00470430">
      <w:pPr>
        <w:rPr>
          <w:sz w:val="22"/>
          <w:szCs w:val="22"/>
          <w:lang w:eastAsia="zh-CN"/>
        </w:rPr>
      </w:pPr>
      <w:r>
        <w:rPr>
          <w:sz w:val="22"/>
          <w:szCs w:val="22"/>
          <w:lang w:eastAsia="zh-CN"/>
        </w:rPr>
        <w:t>[1] RP-193133, New WID: Further enhancements on MIMO for NR, Samsung 3GPP TSG RAN Meeting #86, Sitges, Spain, December 9-12, 2019.</w:t>
      </w:r>
    </w:p>
    <w:p w14:paraId="0AD52435" w14:textId="77777777" w:rsidR="00FF3604" w:rsidRDefault="00470430">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2DDAAD58" w14:textId="77777777" w:rsidR="00FF3604" w:rsidRDefault="00470430">
      <w:pPr>
        <w:rPr>
          <w:sz w:val="22"/>
          <w:szCs w:val="22"/>
          <w:lang w:eastAsia="zh-CN"/>
        </w:rPr>
      </w:pPr>
      <w:r>
        <w:rPr>
          <w:sz w:val="22"/>
          <w:szCs w:val="22"/>
          <w:lang w:eastAsia="zh-CN"/>
        </w:rPr>
        <w:t>[3] R1-2108793, Enhancement to support HST-SFN deployment scenario, FUTUREWEI</w:t>
      </w:r>
    </w:p>
    <w:p w14:paraId="3938C344" w14:textId="77777777" w:rsidR="00FF3604" w:rsidRDefault="00470430">
      <w:pPr>
        <w:rPr>
          <w:sz w:val="22"/>
          <w:szCs w:val="22"/>
          <w:lang w:eastAsia="zh-CN"/>
        </w:rPr>
      </w:pPr>
      <w:r>
        <w:rPr>
          <w:sz w:val="22"/>
          <w:szCs w:val="22"/>
          <w:lang w:eastAsia="zh-CN"/>
        </w:rPr>
        <w:t>[4] R1-2108812, Remaining Issues M-TRP Operation for HST-SFN Deployment, InterDigital, Inc.</w:t>
      </w:r>
    </w:p>
    <w:p w14:paraId="51A7C751" w14:textId="77777777" w:rsidR="00FF3604" w:rsidRDefault="00470430">
      <w:pPr>
        <w:rPr>
          <w:sz w:val="22"/>
          <w:szCs w:val="22"/>
          <w:lang w:eastAsia="zh-CN"/>
        </w:rPr>
      </w:pPr>
      <w:r>
        <w:rPr>
          <w:sz w:val="22"/>
          <w:szCs w:val="22"/>
          <w:lang w:eastAsia="zh-CN"/>
        </w:rPr>
        <w:t>[5] R1-2108874, Discussion on Multi-TRP HST enhancements, ZTE</w:t>
      </w:r>
    </w:p>
    <w:p w14:paraId="2C96506F" w14:textId="77777777" w:rsidR="00FF3604" w:rsidRDefault="00470430">
      <w:pPr>
        <w:rPr>
          <w:sz w:val="22"/>
          <w:szCs w:val="22"/>
          <w:lang w:eastAsia="zh-CN"/>
        </w:rPr>
      </w:pPr>
      <w:r>
        <w:rPr>
          <w:sz w:val="22"/>
          <w:szCs w:val="22"/>
          <w:lang w:eastAsia="zh-CN"/>
        </w:rPr>
        <w:t>[6] R1-2108899, Discussion on enhancements on HST-SFN deployment, Spreadtrum Communications</w:t>
      </w:r>
    </w:p>
    <w:p w14:paraId="1D987C48" w14:textId="77777777" w:rsidR="00FF3604" w:rsidRDefault="00470430">
      <w:pPr>
        <w:rPr>
          <w:sz w:val="22"/>
          <w:szCs w:val="22"/>
          <w:lang w:eastAsia="zh-CN"/>
        </w:rPr>
      </w:pPr>
      <w:r>
        <w:rPr>
          <w:sz w:val="22"/>
          <w:szCs w:val="22"/>
          <w:lang w:eastAsia="zh-CN"/>
        </w:rPr>
        <w:t>[7] R1-2108955, Further discussion on HST-SFN schemes</w:t>
      </w:r>
      <w:r>
        <w:rPr>
          <w:sz w:val="22"/>
          <w:szCs w:val="22"/>
          <w:lang w:eastAsia="zh-CN"/>
        </w:rPr>
        <w:tab/>
        <w:t>, vivo</w:t>
      </w:r>
    </w:p>
    <w:p w14:paraId="7DE49458" w14:textId="77777777" w:rsidR="00FF3604" w:rsidRDefault="00470430">
      <w:pPr>
        <w:rPr>
          <w:sz w:val="22"/>
          <w:szCs w:val="22"/>
          <w:lang w:eastAsia="zh-CN"/>
        </w:rPr>
      </w:pPr>
      <w:r>
        <w:rPr>
          <w:sz w:val="22"/>
          <w:szCs w:val="22"/>
          <w:lang w:eastAsia="zh-CN"/>
        </w:rPr>
        <w:t>[8] R1-2109042, Enhancements on HST-SFN deployment, OPPO</w:t>
      </w:r>
    </w:p>
    <w:p w14:paraId="451BEB08" w14:textId="77777777" w:rsidR="00FF3604" w:rsidRDefault="00470430">
      <w:pPr>
        <w:rPr>
          <w:sz w:val="22"/>
          <w:szCs w:val="22"/>
          <w:lang w:eastAsia="zh-CN"/>
        </w:rPr>
      </w:pPr>
      <w:r>
        <w:rPr>
          <w:sz w:val="22"/>
          <w:szCs w:val="22"/>
          <w:lang w:eastAsia="zh-CN"/>
        </w:rPr>
        <w:t>[9] R1-2109126, Discussion on HST-SFN deployment, NEC</w:t>
      </w:r>
    </w:p>
    <w:p w14:paraId="5B145D82" w14:textId="77777777" w:rsidR="00FF3604" w:rsidRDefault="00470430">
      <w:pPr>
        <w:rPr>
          <w:sz w:val="22"/>
          <w:szCs w:val="22"/>
          <w:lang w:eastAsia="zh-CN"/>
        </w:rPr>
      </w:pPr>
      <w:r>
        <w:rPr>
          <w:sz w:val="22"/>
          <w:szCs w:val="22"/>
          <w:lang w:eastAsia="zh-CN"/>
        </w:rPr>
        <w:t>[10] R1-2109188, Further discussion on HST-SFN deployment, CATT</w:t>
      </w:r>
    </w:p>
    <w:p w14:paraId="375428A2" w14:textId="77777777" w:rsidR="00FF3604" w:rsidRDefault="00470430">
      <w:pPr>
        <w:rPr>
          <w:sz w:val="22"/>
          <w:szCs w:val="22"/>
          <w:lang w:eastAsia="zh-CN"/>
        </w:rPr>
      </w:pPr>
      <w:r>
        <w:rPr>
          <w:sz w:val="22"/>
          <w:szCs w:val="22"/>
          <w:lang w:eastAsia="zh-CN"/>
        </w:rPr>
        <w:t>[11] R1-2109274, Enhancements on HST-SFN deployment, CMCC</w:t>
      </w:r>
    </w:p>
    <w:p w14:paraId="32A7919D" w14:textId="77777777" w:rsidR="00FF3604" w:rsidRDefault="00470430">
      <w:pPr>
        <w:rPr>
          <w:sz w:val="22"/>
          <w:szCs w:val="22"/>
          <w:lang w:eastAsia="zh-CN"/>
        </w:rPr>
      </w:pPr>
      <w:r>
        <w:rPr>
          <w:sz w:val="22"/>
          <w:szCs w:val="22"/>
          <w:lang w:eastAsia="zh-CN"/>
        </w:rPr>
        <w:t>[12] R1-2109382, Enhancements on HST-SFN operation for multi-TRP PDCCH transmission, Xiaomi</w:t>
      </w:r>
    </w:p>
    <w:p w14:paraId="618A07CE" w14:textId="77777777" w:rsidR="00FF3604" w:rsidRDefault="00470430">
      <w:pPr>
        <w:rPr>
          <w:sz w:val="22"/>
          <w:szCs w:val="22"/>
          <w:lang w:eastAsia="zh-CN"/>
        </w:rPr>
      </w:pPr>
      <w:r>
        <w:rPr>
          <w:sz w:val="22"/>
          <w:szCs w:val="22"/>
          <w:lang w:eastAsia="zh-CN"/>
        </w:rPr>
        <w:t>[13] R1-2109472, Enhancements on HST-SFN, Samsung</w:t>
      </w:r>
    </w:p>
    <w:p w14:paraId="075A4687" w14:textId="77777777" w:rsidR="00FF3604" w:rsidRDefault="00470430">
      <w:pPr>
        <w:rPr>
          <w:sz w:val="22"/>
          <w:szCs w:val="22"/>
          <w:lang w:eastAsia="zh-CN"/>
        </w:rPr>
      </w:pPr>
      <w:r>
        <w:rPr>
          <w:sz w:val="22"/>
          <w:szCs w:val="22"/>
          <w:lang w:eastAsia="zh-CN"/>
        </w:rPr>
        <w:t>[14] R1-2109546, Enhancements on HST-SFN deployment, MediaTek Inc.</w:t>
      </w:r>
    </w:p>
    <w:p w14:paraId="2D50509B" w14:textId="77777777" w:rsidR="00FF3604" w:rsidRDefault="00470430">
      <w:pPr>
        <w:rPr>
          <w:sz w:val="22"/>
          <w:szCs w:val="22"/>
          <w:lang w:eastAsia="zh-CN"/>
        </w:rPr>
      </w:pPr>
      <w:r>
        <w:rPr>
          <w:sz w:val="22"/>
          <w:szCs w:val="22"/>
          <w:lang w:eastAsia="zh-CN"/>
        </w:rPr>
        <w:t>[15] R1-2109595, Enhancements to HST-SFN deployments, Intel Corporation</w:t>
      </w:r>
    </w:p>
    <w:p w14:paraId="7D31208C" w14:textId="77777777" w:rsidR="00FF3604" w:rsidRDefault="00470430">
      <w:pPr>
        <w:rPr>
          <w:sz w:val="22"/>
          <w:szCs w:val="22"/>
          <w:lang w:eastAsia="zh-CN"/>
        </w:rPr>
      </w:pPr>
      <w:r>
        <w:rPr>
          <w:sz w:val="22"/>
          <w:szCs w:val="22"/>
          <w:lang w:eastAsia="zh-CN"/>
        </w:rPr>
        <w:t>[16] R1-2109662, Discussion on HST-SFN deployment, NTT DOCOMO, INC.</w:t>
      </w:r>
    </w:p>
    <w:p w14:paraId="60BA9DAF" w14:textId="77777777" w:rsidR="00FF3604" w:rsidRDefault="00470430">
      <w:pPr>
        <w:rPr>
          <w:sz w:val="22"/>
          <w:szCs w:val="22"/>
          <w:lang w:eastAsia="zh-CN"/>
        </w:rPr>
      </w:pPr>
      <w:r>
        <w:rPr>
          <w:sz w:val="22"/>
          <w:szCs w:val="22"/>
          <w:lang w:eastAsia="zh-CN"/>
        </w:rPr>
        <w:t>[17] R1-2109775, Enhancements on HST-SFN deployment, Sony</w:t>
      </w:r>
    </w:p>
    <w:p w14:paraId="7240221B" w14:textId="77777777" w:rsidR="00FF3604" w:rsidRDefault="00470430">
      <w:pPr>
        <w:rPr>
          <w:sz w:val="22"/>
          <w:szCs w:val="22"/>
          <w:lang w:eastAsia="zh-CN"/>
        </w:rPr>
      </w:pPr>
      <w:r>
        <w:rPr>
          <w:sz w:val="22"/>
          <w:szCs w:val="22"/>
          <w:lang w:eastAsia="zh-CN"/>
        </w:rPr>
        <w:t>[18] R1-2109806, Remaining issues on HST-SFN enhancements, Ericsson</w:t>
      </w:r>
    </w:p>
    <w:p w14:paraId="2169565A" w14:textId="77777777" w:rsidR="00FF3604" w:rsidRDefault="00470430">
      <w:pPr>
        <w:rPr>
          <w:sz w:val="22"/>
          <w:szCs w:val="22"/>
          <w:lang w:eastAsia="zh-CN"/>
        </w:rPr>
      </w:pPr>
      <w:r>
        <w:rPr>
          <w:sz w:val="22"/>
          <w:szCs w:val="22"/>
          <w:lang w:eastAsia="zh-CN"/>
        </w:rPr>
        <w:t>[19] R1-2109874, Enhancements for HST-SFN deployment, Nokia, Nokia Shanghai Bell</w:t>
      </w:r>
    </w:p>
    <w:p w14:paraId="61228DF0" w14:textId="77777777" w:rsidR="00FF3604" w:rsidRDefault="00470430">
      <w:pPr>
        <w:rPr>
          <w:sz w:val="22"/>
          <w:szCs w:val="22"/>
          <w:lang w:eastAsia="zh-CN"/>
        </w:rPr>
      </w:pPr>
      <w:r>
        <w:rPr>
          <w:sz w:val="22"/>
          <w:szCs w:val="22"/>
          <w:lang w:eastAsia="zh-CN"/>
        </w:rPr>
        <w:t>[20] R1-2109934, Enhancements for HST-SFN deployment, Lenovo, Motorola Mobility</w:t>
      </w:r>
    </w:p>
    <w:p w14:paraId="05AC28D3" w14:textId="77777777" w:rsidR="00FF3604" w:rsidRDefault="00470430">
      <w:pPr>
        <w:rPr>
          <w:sz w:val="22"/>
          <w:szCs w:val="22"/>
          <w:lang w:eastAsia="zh-CN"/>
        </w:rPr>
      </w:pPr>
      <w:r>
        <w:rPr>
          <w:sz w:val="22"/>
          <w:szCs w:val="22"/>
          <w:lang w:eastAsia="zh-CN"/>
        </w:rPr>
        <w:t>[21] R1-2110017, Views on Rel-17 HST enhancement, Apple</w:t>
      </w:r>
    </w:p>
    <w:p w14:paraId="38A6EB10" w14:textId="77777777" w:rsidR="00FF3604" w:rsidRDefault="00470430">
      <w:pPr>
        <w:rPr>
          <w:sz w:val="22"/>
          <w:szCs w:val="22"/>
          <w:lang w:eastAsia="zh-CN"/>
        </w:rPr>
      </w:pPr>
      <w:r>
        <w:rPr>
          <w:sz w:val="22"/>
          <w:szCs w:val="22"/>
          <w:lang w:eastAsia="zh-CN"/>
        </w:rPr>
        <w:t>[22] R1-2110081, Enhancements on HST-SFN deployment, LG Electronics</w:t>
      </w:r>
    </w:p>
    <w:p w14:paraId="7694986E" w14:textId="77777777" w:rsidR="00FF3604" w:rsidRDefault="00470430">
      <w:pPr>
        <w:rPr>
          <w:sz w:val="22"/>
          <w:szCs w:val="22"/>
          <w:lang w:eastAsia="zh-CN"/>
        </w:rPr>
      </w:pPr>
      <w:r>
        <w:rPr>
          <w:sz w:val="22"/>
          <w:szCs w:val="22"/>
          <w:lang w:eastAsia="zh-CN"/>
        </w:rPr>
        <w:t>[23] R1-2110107, On Enhancements for HST-SFN deployment, Convida Wireless</w:t>
      </w:r>
    </w:p>
    <w:p w14:paraId="3DA8A913" w14:textId="77777777" w:rsidR="00FF3604" w:rsidRDefault="00470430">
      <w:pPr>
        <w:rPr>
          <w:sz w:val="22"/>
          <w:szCs w:val="22"/>
          <w:lang w:eastAsia="zh-CN"/>
        </w:rPr>
      </w:pPr>
      <w:r>
        <w:rPr>
          <w:sz w:val="22"/>
          <w:szCs w:val="22"/>
          <w:lang w:eastAsia="zh-CN"/>
        </w:rPr>
        <w:t>[24] R1-2110169, Enhancements on HST-SFN deployment, Qualcomm Incorporated</w:t>
      </w:r>
    </w:p>
    <w:p w14:paraId="0A6B1426" w14:textId="77777777" w:rsidR="00FF3604" w:rsidRDefault="00470430">
      <w:pPr>
        <w:pStyle w:val="Heading1"/>
        <w:pBdr>
          <w:top w:val="single" w:sz="12" w:space="4" w:color="auto"/>
        </w:pBdr>
        <w:ind w:left="0" w:firstLine="0"/>
        <w:rPr>
          <w:rFonts w:cs="Arial"/>
          <w:lang w:val="en-US" w:eastAsia="zh-CN"/>
        </w:rPr>
      </w:pPr>
      <w:r>
        <w:rPr>
          <w:rFonts w:cs="Arial"/>
          <w:lang w:val="en-US"/>
        </w:rPr>
        <w:t>Appendix (Summary of the agreements)</w:t>
      </w:r>
    </w:p>
    <w:p w14:paraId="48F0ABE7" w14:textId="77777777" w:rsidR="00FF3604" w:rsidRDefault="00470430">
      <w:pPr>
        <w:ind w:firstLine="288"/>
        <w:rPr>
          <w:sz w:val="22"/>
          <w:szCs w:val="22"/>
          <w:lang w:eastAsia="zh-CN"/>
        </w:rPr>
      </w:pPr>
      <w:r>
        <w:rPr>
          <w:sz w:val="22"/>
          <w:szCs w:val="22"/>
          <w:lang w:eastAsia="zh-CN"/>
        </w:rPr>
        <w:t xml:space="preserve">The agreements made in RAN1#102e, RAN1#103e and RAN1#104e, RAN1#105e meetings are provided below. </w:t>
      </w:r>
    </w:p>
    <w:p w14:paraId="53FF9C4D" w14:textId="77777777" w:rsidR="00FF3604" w:rsidRDefault="00470430">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F3604" w14:paraId="1030B9A7" w14:textId="77777777">
        <w:tc>
          <w:tcPr>
            <w:tcW w:w="10160" w:type="dxa"/>
          </w:tcPr>
          <w:p w14:paraId="101C1895" w14:textId="77777777" w:rsidR="00FF3604" w:rsidRDefault="00470430">
            <w:pPr>
              <w:spacing w:before="0" w:after="0" w:line="240" w:lineRule="auto"/>
              <w:rPr>
                <w:rFonts w:cs="Times"/>
                <w:b/>
                <w:bCs/>
              </w:rPr>
            </w:pPr>
            <w:r>
              <w:rPr>
                <w:rFonts w:cs="Times"/>
                <w:b/>
                <w:bCs/>
                <w:highlight w:val="green"/>
              </w:rPr>
              <w:t>Agreement</w:t>
            </w:r>
          </w:p>
          <w:p w14:paraId="20E7C11B" w14:textId="77777777" w:rsidR="00FF3604" w:rsidRDefault="00470430">
            <w:pPr>
              <w:spacing w:after="0" w:line="240" w:lineRule="auto"/>
              <w:rPr>
                <w:rFonts w:cs="Times"/>
              </w:rPr>
            </w:pPr>
            <w:r>
              <w:rPr>
                <w:rFonts w:cs="Times"/>
              </w:rPr>
              <w:t>For the discussion purpose consider the following categorization of the enhanced DL transmission schemes</w:t>
            </w:r>
          </w:p>
          <w:p w14:paraId="75E7EC64"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D64B263"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7B1C55C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912CC7F"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13BCF8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E9501AC"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PDSCH from TRPs is transmitted in SFN manner</w:t>
            </w:r>
          </w:p>
          <w:p w14:paraId="156E13F4" w14:textId="77777777" w:rsidR="00FF3604" w:rsidRDefault="00FF3604">
            <w:pPr>
              <w:spacing w:after="0" w:line="240" w:lineRule="auto"/>
              <w:rPr>
                <w:rFonts w:cs="Times"/>
                <w:b/>
                <w:bCs/>
                <w:highlight w:val="green"/>
              </w:rPr>
            </w:pPr>
          </w:p>
          <w:p w14:paraId="3B0043C5" w14:textId="77777777" w:rsidR="00FF3604" w:rsidRDefault="00470430">
            <w:pPr>
              <w:spacing w:after="0" w:line="240" w:lineRule="auto"/>
              <w:rPr>
                <w:rFonts w:cs="Times"/>
                <w:b/>
                <w:bCs/>
              </w:rPr>
            </w:pPr>
            <w:r>
              <w:rPr>
                <w:rFonts w:cs="Times"/>
                <w:b/>
                <w:bCs/>
                <w:highlight w:val="green"/>
              </w:rPr>
              <w:t>Agreement</w:t>
            </w:r>
          </w:p>
          <w:p w14:paraId="1434A506" w14:textId="77777777" w:rsidR="00FF3604" w:rsidRDefault="00470430">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42ABA375"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4DAA95E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24455C97" w14:textId="77777777" w:rsidR="00FF3604" w:rsidRDefault="00470430">
            <w:pPr>
              <w:numPr>
                <w:ilvl w:val="1"/>
                <w:numId w:val="43"/>
              </w:numPr>
              <w:overflowPunct/>
              <w:autoSpaceDE/>
              <w:autoSpaceDN/>
              <w:adjustRightInd/>
              <w:spacing w:after="0" w:line="240" w:lineRule="auto"/>
              <w:contextualSpacing/>
              <w:textAlignment w:val="auto"/>
              <w:rPr>
                <w:rFonts w:cs="Times"/>
              </w:rPr>
            </w:pPr>
            <w:bookmarkStart w:id="32" w:name="_Hlk54616834"/>
            <w:r>
              <w:rPr>
                <w:rFonts w:eastAsia="Malgun Gothic" w:cs="Times"/>
                <w:lang w:eastAsia="zh-CN"/>
              </w:rPr>
              <w:t xml:space="preserve">Whether more than 2 QCL/TCI states are required and corresponding signaling details </w:t>
            </w:r>
          </w:p>
          <w:bookmarkEnd w:id="32"/>
          <w:p w14:paraId="13FDE400"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E2090FF"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2673492"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Note: Other schemes/aspects are not precluded</w:t>
            </w:r>
          </w:p>
          <w:p w14:paraId="1C5885C8"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0B10FABD"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56FD72A"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E9E2A1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24C0B6C7" w14:textId="77777777" w:rsidR="00FF3604" w:rsidRDefault="00470430">
            <w:pPr>
              <w:spacing w:after="0" w:line="240" w:lineRule="auto"/>
              <w:rPr>
                <w:lang w:val="en-US"/>
              </w:rPr>
            </w:pPr>
            <w:r>
              <w:rPr>
                <w:rFonts w:cs="Times"/>
              </w:rPr>
              <w:t>Note: Other schemes/aspects are not precluded</w:t>
            </w:r>
          </w:p>
        </w:tc>
      </w:tr>
    </w:tbl>
    <w:p w14:paraId="384EE87A"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1C94BFD9" w14:textId="77777777">
        <w:tc>
          <w:tcPr>
            <w:tcW w:w="10160" w:type="dxa"/>
          </w:tcPr>
          <w:p w14:paraId="46395BA0" w14:textId="77777777" w:rsidR="00FF3604" w:rsidRDefault="00470430">
            <w:pPr>
              <w:rPr>
                <w:rFonts w:cs="Times"/>
                <w:b/>
                <w:bCs/>
              </w:rPr>
            </w:pPr>
            <w:r>
              <w:rPr>
                <w:rFonts w:cs="Times"/>
                <w:b/>
                <w:bCs/>
                <w:highlight w:val="green"/>
              </w:rPr>
              <w:t>Agreement</w:t>
            </w:r>
          </w:p>
          <w:p w14:paraId="217CD1A8" w14:textId="77777777" w:rsidR="00FF3604" w:rsidRDefault="00470430">
            <w:pPr>
              <w:rPr>
                <w:rFonts w:cs="Times"/>
              </w:rPr>
            </w:pPr>
            <w:r>
              <w:rPr>
                <w:rFonts w:cs="Times"/>
              </w:rPr>
              <w:t>Study TRP-based frequency offset pre-compensation including the following aspects:</w:t>
            </w:r>
          </w:p>
          <w:p w14:paraId="4C83ED47"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C328F10"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3AA74396"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3DD8A530"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3B45F828"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064DE895"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5E04BA1"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8C265D6"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4C9907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13B726C1"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4567C9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4F5F1AA" w14:textId="77777777" w:rsidR="00FF3604" w:rsidRDefault="00470430">
            <w:pPr>
              <w:numPr>
                <w:ilvl w:val="0"/>
                <w:numId w:val="43"/>
              </w:numPr>
              <w:overflowPunct/>
              <w:autoSpaceDE/>
              <w:autoSpaceDN/>
              <w:adjustRightInd/>
              <w:spacing w:after="0"/>
              <w:contextualSpacing/>
              <w:textAlignment w:val="auto"/>
              <w:rPr>
                <w:rFonts w:cs="Times"/>
              </w:rPr>
            </w:pPr>
            <w:r>
              <w:rPr>
                <w:rFonts w:eastAsia="Malgun Gothic" w:cs="Times"/>
                <w:lang w:eastAsia="zh-CN"/>
              </w:rPr>
              <w:lastRenderedPageBreak/>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A44CDB7" w14:textId="77777777" w:rsidR="00FF3604" w:rsidRDefault="00470430">
            <w:pPr>
              <w:rPr>
                <w:b/>
                <w:bCs/>
                <w:sz w:val="22"/>
                <w:szCs w:val="22"/>
                <w:u w:val="single"/>
                <w:lang w:eastAsia="zh-CN"/>
              </w:rPr>
            </w:pPr>
            <w:r>
              <w:rPr>
                <w:rFonts w:cs="Times"/>
              </w:rPr>
              <w:t>Note: Other aspects/schemes are not precluded</w:t>
            </w:r>
          </w:p>
        </w:tc>
      </w:tr>
    </w:tbl>
    <w:p w14:paraId="11909D8F" w14:textId="77777777" w:rsidR="00FF3604" w:rsidRDefault="00FF3604">
      <w:pPr>
        <w:ind w:firstLine="288"/>
        <w:rPr>
          <w:b/>
          <w:bCs/>
          <w:sz w:val="22"/>
          <w:szCs w:val="22"/>
          <w:u w:val="single"/>
          <w:lang w:eastAsia="zh-CN"/>
        </w:rPr>
      </w:pPr>
    </w:p>
    <w:p w14:paraId="73F9337D" w14:textId="77777777" w:rsidR="00FF3604" w:rsidRDefault="00470430">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FF3604" w14:paraId="66672151" w14:textId="77777777">
        <w:tc>
          <w:tcPr>
            <w:tcW w:w="10160" w:type="dxa"/>
          </w:tcPr>
          <w:p w14:paraId="3A39399F" w14:textId="77777777" w:rsidR="00FF3604" w:rsidRDefault="00470430">
            <w:pPr>
              <w:spacing w:before="0" w:after="0"/>
              <w:rPr>
                <w:b/>
                <w:bCs/>
                <w:highlight w:val="green"/>
                <w:lang w:eastAsia="ko-KR"/>
              </w:rPr>
            </w:pPr>
            <w:r>
              <w:rPr>
                <w:b/>
                <w:bCs/>
                <w:highlight w:val="green"/>
              </w:rPr>
              <w:t>Agreement</w:t>
            </w:r>
          </w:p>
          <w:p w14:paraId="4064624D" w14:textId="77777777" w:rsidR="00FF3604" w:rsidRDefault="00470430">
            <w:pPr>
              <w:spacing w:before="0" w:after="0"/>
              <w:rPr>
                <w:lang w:eastAsia="zh-CN"/>
              </w:rPr>
            </w:pPr>
            <w:r>
              <w:rPr>
                <w:lang w:eastAsia="zh-CN"/>
              </w:rPr>
              <w:t>Support at least the following configuration for HST scenario in Rel-17</w:t>
            </w:r>
          </w:p>
          <w:p w14:paraId="661C0022"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5B3E0239" w14:textId="77777777" w:rsidR="00FF3604" w:rsidRDefault="00470430">
            <w:pPr>
              <w:numPr>
                <w:ilvl w:val="1"/>
                <w:numId w:val="44"/>
              </w:numPr>
              <w:overflowPunct/>
              <w:autoSpaceDE/>
              <w:autoSpaceDN/>
              <w:adjustRightInd/>
              <w:spacing w:before="0" w:after="0" w:line="240" w:lineRule="auto"/>
              <w:textAlignment w:val="auto"/>
              <w:rPr>
                <w:lang w:eastAsia="zh-CN"/>
              </w:rPr>
            </w:pPr>
            <w:r>
              <w:rPr>
                <w:lang w:eastAsia="zh-CN"/>
              </w:rPr>
              <w:t xml:space="preserve">FFS other details </w:t>
            </w:r>
          </w:p>
          <w:p w14:paraId="74E837CB" w14:textId="77777777" w:rsidR="00FF3604" w:rsidRDefault="00470430">
            <w:pPr>
              <w:spacing w:before="0" w:after="0"/>
            </w:pPr>
            <w:r>
              <w:t>Note: DMRS and PDCCH/PDSCH from different TRPs are transmitted in SFN manner</w:t>
            </w:r>
          </w:p>
          <w:p w14:paraId="0BB166F4" w14:textId="77777777" w:rsidR="00FF3604" w:rsidRDefault="00FF3604">
            <w:pPr>
              <w:pStyle w:val="ListParagraph"/>
              <w:spacing w:before="0"/>
              <w:ind w:firstLine="440"/>
              <w:rPr>
                <w:rFonts w:ascii="Times New Roman" w:hAnsi="Times New Roman"/>
                <w:strike/>
                <w:color w:val="7030A0"/>
                <w:sz w:val="20"/>
                <w:szCs w:val="20"/>
              </w:rPr>
            </w:pPr>
          </w:p>
          <w:p w14:paraId="2FC74A07" w14:textId="77777777" w:rsidR="00FF3604" w:rsidRDefault="00470430">
            <w:pPr>
              <w:spacing w:before="0" w:after="0"/>
              <w:rPr>
                <w:b/>
                <w:bCs/>
                <w:highlight w:val="green"/>
              </w:rPr>
            </w:pPr>
            <w:r>
              <w:rPr>
                <w:b/>
                <w:bCs/>
                <w:highlight w:val="green"/>
              </w:rPr>
              <w:t>Agreement</w:t>
            </w:r>
          </w:p>
          <w:p w14:paraId="0B6FA88A" w14:textId="77777777" w:rsidR="00FF3604" w:rsidRDefault="00470430">
            <w:pPr>
              <w:spacing w:before="0" w:after="0"/>
              <w:rPr>
                <w:lang w:eastAsia="zh-CN"/>
              </w:rPr>
            </w:pPr>
            <w:r>
              <w:rPr>
                <w:lang w:eastAsia="zh-CN"/>
              </w:rPr>
              <w:t>At most two TCI states are supported for HST scenario in Rel-17</w:t>
            </w:r>
          </w:p>
          <w:p w14:paraId="55A1803C"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2FC1704A"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2AFD8F57" w14:textId="77777777" w:rsidR="00FF3604" w:rsidRDefault="00470430">
            <w:pPr>
              <w:spacing w:before="0" w:after="0"/>
              <w:rPr>
                <w:lang w:eastAsia="zh-CN"/>
              </w:rPr>
            </w:pPr>
            <w:r>
              <w:rPr>
                <w:lang w:eastAsia="zh-CN"/>
              </w:rPr>
              <w:t>Note: DMRS and PDCCH/PDSCH from different TRPs are transmitted in SFN manner</w:t>
            </w:r>
          </w:p>
          <w:p w14:paraId="5C70C8E2" w14:textId="77777777" w:rsidR="00FF3604" w:rsidRDefault="00FF3604">
            <w:pPr>
              <w:spacing w:before="0" w:after="0"/>
            </w:pPr>
          </w:p>
          <w:p w14:paraId="6DD75C7E" w14:textId="77777777" w:rsidR="00FF3604" w:rsidRDefault="00470430">
            <w:pPr>
              <w:spacing w:before="0" w:after="0"/>
              <w:rPr>
                <w:highlight w:val="green"/>
                <w:lang w:eastAsia="zh-CN"/>
              </w:rPr>
            </w:pPr>
            <w:r>
              <w:rPr>
                <w:b/>
                <w:bCs/>
                <w:highlight w:val="green"/>
                <w:lang w:eastAsia="ko-KR"/>
              </w:rPr>
              <w:t>Agreement</w:t>
            </w:r>
          </w:p>
          <w:p w14:paraId="7A04382B" w14:textId="77777777" w:rsidR="00FF3604" w:rsidRDefault="00470430">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0EEBC721" w14:textId="77777777" w:rsidR="00FF3604" w:rsidRDefault="00470430">
            <w:pPr>
              <w:numPr>
                <w:ilvl w:val="0"/>
                <w:numId w:val="44"/>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0642FA0F"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27FC659"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0AE92751"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D95FFE1"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6E863014"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CEF6B33"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7F047C9"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57FED611" w14:textId="77777777" w:rsidR="00FF3604" w:rsidRDefault="00470430">
            <w:pPr>
              <w:numPr>
                <w:ilvl w:val="0"/>
                <w:numId w:val="44"/>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D7603C8"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6F9F7A37" w14:textId="77777777">
        <w:tc>
          <w:tcPr>
            <w:tcW w:w="10160" w:type="dxa"/>
          </w:tcPr>
          <w:p w14:paraId="537BE3F3" w14:textId="77777777" w:rsidR="00FF3604" w:rsidRDefault="00470430">
            <w:pPr>
              <w:spacing w:before="0" w:after="120" w:line="240" w:lineRule="auto"/>
              <w:rPr>
                <w:b/>
                <w:bCs/>
                <w:iCs/>
                <w:lang w:eastAsia="zh-CN"/>
              </w:rPr>
            </w:pPr>
            <w:r>
              <w:rPr>
                <w:b/>
                <w:bCs/>
                <w:iCs/>
                <w:highlight w:val="green"/>
                <w:lang w:eastAsia="zh-CN"/>
              </w:rPr>
              <w:t>Agreement</w:t>
            </w:r>
          </w:p>
          <w:p w14:paraId="52E4C861" w14:textId="77777777" w:rsidR="00FF3604" w:rsidRDefault="00470430">
            <w:pPr>
              <w:spacing w:before="0" w:after="0" w:line="240" w:lineRule="auto"/>
              <w:rPr>
                <w:iCs/>
                <w:lang w:eastAsia="zh-CN"/>
              </w:rPr>
            </w:pPr>
            <w:r>
              <w:rPr>
                <w:iCs/>
                <w:lang w:eastAsia="zh-CN"/>
              </w:rPr>
              <w:t>For PDCCH reliability enhancements, support SFN scheme + Alt 1-1.</w:t>
            </w:r>
          </w:p>
          <w:p w14:paraId="2DE808AE" w14:textId="77777777" w:rsidR="00FF3604" w:rsidRDefault="00470430">
            <w:pPr>
              <w:pStyle w:val="ListParagraph"/>
              <w:widowControl w:val="0"/>
              <w:numPr>
                <w:ilvl w:val="0"/>
                <w:numId w:val="45"/>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39A1D414" w14:textId="77777777" w:rsidR="00FF3604" w:rsidRDefault="00FF3604">
            <w:pPr>
              <w:pStyle w:val="BodyText"/>
              <w:spacing w:before="0" w:after="0" w:line="240" w:lineRule="auto"/>
              <w:rPr>
                <w:rFonts w:ascii="Times New Roman" w:eastAsiaTheme="minorEastAsia" w:hAnsi="Times New Roman"/>
                <w:szCs w:val="20"/>
                <w:lang w:eastAsia="zh-CN"/>
              </w:rPr>
            </w:pPr>
          </w:p>
          <w:p w14:paraId="1051C714" w14:textId="77777777" w:rsidR="00FF3604" w:rsidRDefault="00470430">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2C4F0C81" w14:textId="77777777" w:rsidR="00FF3604" w:rsidRDefault="00470430">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3" w:name="_Hlk62178828"/>
            <w:r>
              <w:rPr>
                <w:rFonts w:eastAsiaTheme="minorEastAsia"/>
                <w:lang w:eastAsia="zh-CN"/>
              </w:rPr>
              <w:t>associated with both TCI states of the CORESET</w:t>
            </w:r>
            <w:bookmarkEnd w:id="33"/>
            <w:r>
              <w:rPr>
                <w:rFonts w:eastAsiaTheme="minorEastAsia"/>
                <w:lang w:eastAsia="zh-CN"/>
              </w:rPr>
              <w:t>.</w:t>
            </w:r>
          </w:p>
        </w:tc>
      </w:tr>
    </w:tbl>
    <w:p w14:paraId="54208983" w14:textId="77777777" w:rsidR="00FF3604" w:rsidRDefault="00FF3604">
      <w:pPr>
        <w:rPr>
          <w:sz w:val="22"/>
          <w:szCs w:val="22"/>
          <w:lang w:eastAsia="zh-CN"/>
        </w:rPr>
      </w:pPr>
    </w:p>
    <w:p w14:paraId="7F485867" w14:textId="77777777" w:rsidR="00FF3604" w:rsidRDefault="00470430">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FF3604" w14:paraId="43A9CDD7" w14:textId="77777777">
        <w:tc>
          <w:tcPr>
            <w:tcW w:w="10160" w:type="dxa"/>
          </w:tcPr>
          <w:p w14:paraId="15746440" w14:textId="77777777" w:rsidR="00FF3604" w:rsidRDefault="00470430">
            <w:pPr>
              <w:spacing w:before="0" w:after="0" w:line="240" w:lineRule="auto"/>
              <w:rPr>
                <w:b/>
                <w:bCs/>
                <w:highlight w:val="green"/>
                <w:lang w:eastAsia="zh-CN"/>
              </w:rPr>
            </w:pPr>
            <w:r>
              <w:rPr>
                <w:b/>
                <w:bCs/>
                <w:highlight w:val="green"/>
                <w:lang w:eastAsia="zh-CN"/>
              </w:rPr>
              <w:lastRenderedPageBreak/>
              <w:t>Agreement</w:t>
            </w:r>
          </w:p>
          <w:p w14:paraId="2D36B668" w14:textId="77777777" w:rsidR="00FF3604" w:rsidRDefault="00470430">
            <w:pPr>
              <w:spacing w:before="0" w:after="0" w:line="240" w:lineRule="auto"/>
              <w:rPr>
                <w:lang w:eastAsia="zh-CN"/>
              </w:rPr>
            </w:pPr>
            <w:r>
              <w:rPr>
                <w:lang w:eastAsia="zh-CN"/>
              </w:rPr>
              <w:t xml:space="preserve">Scheme 1 is supported in Rel-17 </w:t>
            </w:r>
          </w:p>
          <w:p w14:paraId="27006E61"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697345D"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01C0A550"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6929327" w14:textId="77777777" w:rsidR="00FF3604" w:rsidRDefault="00470430">
            <w:pPr>
              <w:spacing w:before="0" w:after="0" w:line="240" w:lineRule="auto"/>
              <w:rPr>
                <w:lang w:eastAsia="zh-CN"/>
              </w:rPr>
            </w:pPr>
            <w:r>
              <w:rPr>
                <w:lang w:eastAsia="zh-CN"/>
              </w:rPr>
              <w:t> </w:t>
            </w:r>
          </w:p>
          <w:p w14:paraId="502415A3" w14:textId="77777777" w:rsidR="00FF3604" w:rsidRDefault="00470430">
            <w:pPr>
              <w:spacing w:before="0" w:after="0" w:line="240" w:lineRule="auto"/>
              <w:rPr>
                <w:b/>
                <w:bCs/>
                <w:highlight w:val="green"/>
                <w:lang w:eastAsia="zh-CN"/>
              </w:rPr>
            </w:pPr>
            <w:r>
              <w:rPr>
                <w:b/>
                <w:bCs/>
                <w:highlight w:val="green"/>
                <w:lang w:eastAsia="zh-CN"/>
              </w:rPr>
              <w:t>Agreement</w:t>
            </w:r>
          </w:p>
          <w:p w14:paraId="135EF039" w14:textId="77777777" w:rsidR="00FF3604" w:rsidRDefault="00470430">
            <w:pPr>
              <w:spacing w:before="0" w:after="0" w:line="240" w:lineRule="auto"/>
              <w:rPr>
                <w:lang w:eastAsia="zh-CN"/>
              </w:rPr>
            </w:pPr>
            <w:r>
              <w:rPr>
                <w:lang w:eastAsia="zh-CN"/>
              </w:rPr>
              <w:t>For scheme 1 and SFN transmission of PDCCH support Variant E for QCL assumption in TCI state when TRS is used as source RS</w:t>
            </w:r>
          </w:p>
          <w:p w14:paraId="3C3284A9" w14:textId="77777777" w:rsidR="00FF3604" w:rsidRDefault="00470430">
            <w:pPr>
              <w:spacing w:before="0" w:after="0" w:line="240" w:lineRule="auto"/>
              <w:rPr>
                <w:lang w:eastAsia="zh-CN"/>
              </w:rPr>
            </w:pPr>
            <w:r>
              <w:rPr>
                <w:lang w:eastAsia="zh-CN"/>
              </w:rPr>
              <w:t> </w:t>
            </w:r>
          </w:p>
          <w:p w14:paraId="79182BF2" w14:textId="77777777" w:rsidR="00FF3604" w:rsidRDefault="00470430">
            <w:pPr>
              <w:spacing w:before="0" w:after="0" w:line="240" w:lineRule="auto"/>
              <w:rPr>
                <w:b/>
                <w:bCs/>
                <w:highlight w:val="green"/>
                <w:lang w:eastAsia="zh-CN"/>
              </w:rPr>
            </w:pPr>
            <w:r>
              <w:rPr>
                <w:b/>
                <w:bCs/>
                <w:highlight w:val="green"/>
                <w:lang w:eastAsia="zh-CN"/>
              </w:rPr>
              <w:t>Agreement</w:t>
            </w:r>
          </w:p>
          <w:p w14:paraId="2F5AD9FA" w14:textId="77777777" w:rsidR="00FF3604" w:rsidRDefault="00470430">
            <w:pPr>
              <w:spacing w:before="0" w:after="0" w:line="240" w:lineRule="auto"/>
              <w:rPr>
                <w:lang w:eastAsia="zh-CN"/>
              </w:rPr>
            </w:pPr>
            <w:r>
              <w:rPr>
                <w:lang w:eastAsia="zh-CN"/>
              </w:rPr>
              <w:t>Two TCI states are supported for scheme 1 in FR2</w:t>
            </w:r>
          </w:p>
          <w:p w14:paraId="4B69176C" w14:textId="77777777" w:rsidR="00FF3604" w:rsidRDefault="00FF3604">
            <w:pPr>
              <w:spacing w:before="0" w:after="0" w:line="240" w:lineRule="auto"/>
              <w:rPr>
                <w:lang w:eastAsia="zh-CN"/>
              </w:rPr>
            </w:pPr>
          </w:p>
          <w:p w14:paraId="19B46EA4" w14:textId="77777777" w:rsidR="00FF3604" w:rsidRDefault="00470430">
            <w:pPr>
              <w:spacing w:before="0" w:after="0" w:line="240" w:lineRule="auto"/>
              <w:rPr>
                <w:b/>
                <w:bCs/>
                <w:highlight w:val="green"/>
                <w:lang w:eastAsia="zh-CN"/>
              </w:rPr>
            </w:pPr>
            <w:r>
              <w:rPr>
                <w:b/>
                <w:bCs/>
                <w:highlight w:val="green"/>
                <w:lang w:eastAsia="zh-CN"/>
              </w:rPr>
              <w:t>Agreement</w:t>
            </w:r>
          </w:p>
          <w:p w14:paraId="3A054C57"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784E795F"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593348F" w14:textId="77777777" w:rsidR="00FF3604" w:rsidRDefault="00FF3604">
            <w:pPr>
              <w:spacing w:before="0" w:after="0" w:line="240" w:lineRule="auto"/>
              <w:rPr>
                <w:lang w:eastAsia="zh-CN"/>
              </w:rPr>
            </w:pPr>
          </w:p>
          <w:p w14:paraId="2B544650" w14:textId="77777777" w:rsidR="00FF3604" w:rsidRDefault="00470430">
            <w:pPr>
              <w:spacing w:before="0" w:after="0" w:line="240" w:lineRule="auto"/>
              <w:rPr>
                <w:b/>
                <w:bCs/>
                <w:lang w:eastAsia="zh-CN"/>
              </w:rPr>
            </w:pPr>
            <w:r>
              <w:rPr>
                <w:b/>
                <w:bCs/>
                <w:lang w:eastAsia="zh-CN"/>
              </w:rPr>
              <w:t>Conclusion</w:t>
            </w:r>
          </w:p>
          <w:p w14:paraId="5B1A4859" w14:textId="77777777" w:rsidR="00FF3604" w:rsidRDefault="00470430">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1A565DA5" w14:textId="77777777" w:rsidR="00FF3604" w:rsidRDefault="00FF3604">
            <w:pPr>
              <w:spacing w:before="0" w:after="0" w:line="240" w:lineRule="auto"/>
              <w:rPr>
                <w:lang w:eastAsia="zh-CN"/>
              </w:rPr>
            </w:pPr>
          </w:p>
          <w:p w14:paraId="7E533836" w14:textId="77777777" w:rsidR="00FF3604" w:rsidRDefault="00470430">
            <w:pPr>
              <w:spacing w:before="0" w:after="0" w:line="240" w:lineRule="auto"/>
              <w:rPr>
                <w:b/>
                <w:highlight w:val="green"/>
                <w:lang w:eastAsia="zh-CN"/>
              </w:rPr>
            </w:pPr>
            <w:r>
              <w:rPr>
                <w:b/>
                <w:highlight w:val="green"/>
                <w:lang w:eastAsia="zh-CN"/>
              </w:rPr>
              <w:t>Agreement</w:t>
            </w:r>
          </w:p>
          <w:p w14:paraId="59A07570" w14:textId="77777777" w:rsidR="00FF3604" w:rsidRDefault="00470430">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BC63368" w14:textId="77777777" w:rsidR="00FF3604" w:rsidRDefault="00470430">
            <w:pPr>
              <w:numPr>
                <w:ilvl w:val="0"/>
                <w:numId w:val="47"/>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AF284B" w14:textId="77777777" w:rsidR="00FF3604" w:rsidRDefault="00470430">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644A900A" w14:textId="77777777" w:rsidR="00FF3604" w:rsidRDefault="00FF3604">
      <w:pPr>
        <w:rPr>
          <w:sz w:val="22"/>
          <w:szCs w:val="22"/>
          <w:lang w:eastAsia="zh-CN"/>
        </w:rPr>
      </w:pPr>
    </w:p>
    <w:p w14:paraId="1B84AECB" w14:textId="77777777" w:rsidR="00FF3604" w:rsidRDefault="00470430">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FF3604" w14:paraId="5C755031" w14:textId="77777777">
        <w:tc>
          <w:tcPr>
            <w:tcW w:w="10160" w:type="dxa"/>
          </w:tcPr>
          <w:p w14:paraId="4C326F72" w14:textId="77777777" w:rsidR="00FF3604" w:rsidRDefault="00470430">
            <w:pPr>
              <w:spacing w:before="0" w:after="0" w:line="240" w:lineRule="auto"/>
              <w:rPr>
                <w:b/>
                <w:bCs/>
                <w:highlight w:val="green"/>
                <w:lang w:eastAsia="zh-CN"/>
              </w:rPr>
            </w:pPr>
            <w:r>
              <w:rPr>
                <w:b/>
                <w:bCs/>
                <w:highlight w:val="green"/>
                <w:lang w:eastAsia="zh-CN"/>
              </w:rPr>
              <w:t>Agreement</w:t>
            </w:r>
          </w:p>
          <w:p w14:paraId="45EA501D"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4910515C"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20E14AF"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13C4462"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0183007"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7AF760D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F4C2D2A"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86DA2AA"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110617B9" w14:textId="77777777" w:rsidR="00FF3604" w:rsidRDefault="00FF3604">
            <w:pPr>
              <w:spacing w:before="0" w:after="0" w:line="240" w:lineRule="auto"/>
              <w:rPr>
                <w:highlight w:val="yellow"/>
                <w:lang w:eastAsia="zh-CN"/>
              </w:rPr>
            </w:pPr>
          </w:p>
          <w:p w14:paraId="31C8BE05" w14:textId="77777777" w:rsidR="00FF3604" w:rsidRDefault="00470430">
            <w:pPr>
              <w:spacing w:before="0" w:after="0" w:line="240" w:lineRule="auto"/>
              <w:rPr>
                <w:b/>
                <w:bCs/>
                <w:highlight w:val="green"/>
                <w:lang w:eastAsia="zh-CN"/>
              </w:rPr>
            </w:pPr>
            <w:r>
              <w:rPr>
                <w:b/>
                <w:bCs/>
                <w:highlight w:val="green"/>
                <w:lang w:eastAsia="zh-CN"/>
              </w:rPr>
              <w:t>Agreement</w:t>
            </w:r>
          </w:p>
          <w:p w14:paraId="7D2E86ED" w14:textId="77777777" w:rsidR="00FF3604" w:rsidRDefault="00470430">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7CFB2C61"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AE26FDC"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6BEA370B"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134E7EF6"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45694E73"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3F37C9F"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F00E0B6" w14:textId="77777777" w:rsidR="00FF3604" w:rsidRDefault="00FF3604">
            <w:pPr>
              <w:spacing w:before="0" w:after="0" w:line="240" w:lineRule="auto"/>
              <w:rPr>
                <w:lang w:eastAsia="zh-CN"/>
              </w:rPr>
            </w:pPr>
          </w:p>
          <w:p w14:paraId="3FB9972F" w14:textId="77777777" w:rsidR="00FF3604" w:rsidRDefault="00470430">
            <w:pPr>
              <w:spacing w:before="0" w:after="0" w:line="240" w:lineRule="auto"/>
              <w:rPr>
                <w:b/>
                <w:bCs/>
                <w:highlight w:val="green"/>
                <w:lang w:eastAsia="zh-CN"/>
              </w:rPr>
            </w:pPr>
            <w:r>
              <w:rPr>
                <w:b/>
                <w:bCs/>
                <w:highlight w:val="green"/>
                <w:lang w:eastAsia="zh-CN"/>
              </w:rPr>
              <w:t>Agreement</w:t>
            </w:r>
          </w:p>
          <w:p w14:paraId="4DE9C396"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C011F58"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721C423D"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4126251B" w14:textId="77777777" w:rsidR="00FF3604" w:rsidRDefault="00FF3604">
            <w:pPr>
              <w:spacing w:before="0" w:after="0" w:line="240" w:lineRule="auto"/>
              <w:rPr>
                <w:lang w:eastAsia="zh-CN"/>
              </w:rPr>
            </w:pPr>
          </w:p>
          <w:p w14:paraId="6F6A5BE4" w14:textId="77777777" w:rsidR="00FF3604" w:rsidRDefault="00470430">
            <w:pPr>
              <w:spacing w:before="0" w:after="0" w:line="240" w:lineRule="auto"/>
              <w:rPr>
                <w:b/>
                <w:bCs/>
                <w:highlight w:val="darkYellow"/>
                <w:lang w:eastAsia="zh-CN"/>
              </w:rPr>
            </w:pPr>
            <w:r>
              <w:rPr>
                <w:b/>
                <w:bCs/>
                <w:highlight w:val="darkYellow"/>
                <w:lang w:eastAsia="zh-CN"/>
              </w:rPr>
              <w:t>Working Assumption</w:t>
            </w:r>
          </w:p>
          <w:p w14:paraId="5E5426EC"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D66178E" w14:textId="77777777" w:rsidR="00FF3604" w:rsidRDefault="00FF3604">
            <w:pPr>
              <w:pStyle w:val="ListParagraph"/>
              <w:spacing w:before="0" w:line="240" w:lineRule="auto"/>
              <w:ind w:left="0"/>
              <w:rPr>
                <w:rFonts w:ascii="Times New Roman" w:eastAsia="SimSun" w:hAnsi="Times New Roman"/>
                <w:i/>
                <w:iCs/>
                <w:sz w:val="20"/>
                <w:szCs w:val="20"/>
              </w:rPr>
            </w:pPr>
          </w:p>
          <w:p w14:paraId="30A28B0A" w14:textId="77777777" w:rsidR="00FF3604" w:rsidRDefault="00470430">
            <w:pPr>
              <w:spacing w:before="0" w:after="0" w:line="240" w:lineRule="auto"/>
              <w:rPr>
                <w:b/>
                <w:bCs/>
                <w:highlight w:val="green"/>
                <w:lang w:eastAsia="zh-CN"/>
              </w:rPr>
            </w:pPr>
            <w:r>
              <w:rPr>
                <w:b/>
                <w:bCs/>
                <w:highlight w:val="green"/>
                <w:lang w:eastAsia="zh-CN"/>
              </w:rPr>
              <w:t>Agreement</w:t>
            </w:r>
          </w:p>
          <w:p w14:paraId="66BCBA0D" w14:textId="77777777" w:rsidR="00FF3604" w:rsidRDefault="00470430">
            <w:pPr>
              <w:spacing w:before="0" w:after="0" w:line="240" w:lineRule="auto"/>
              <w:rPr>
                <w:color w:val="000000"/>
              </w:rPr>
            </w:pPr>
            <w:r>
              <w:rPr>
                <w:color w:val="000000"/>
              </w:rPr>
              <w:t>Support semi-static (RRC-based) switching of scheme 1 (PDSCH) with Rel-16 scheme 1a</w:t>
            </w:r>
          </w:p>
          <w:p w14:paraId="713A6022"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6786E944" w14:textId="77777777" w:rsidR="00FF3604" w:rsidRDefault="00FF3604">
            <w:pPr>
              <w:spacing w:before="0" w:after="0" w:line="240" w:lineRule="auto"/>
              <w:rPr>
                <w:color w:val="000000"/>
              </w:rPr>
            </w:pPr>
          </w:p>
          <w:p w14:paraId="3DAFCBB7" w14:textId="77777777" w:rsidR="00FF3604" w:rsidRDefault="00470430">
            <w:pPr>
              <w:spacing w:before="0" w:after="0" w:line="240" w:lineRule="auto"/>
              <w:rPr>
                <w:b/>
                <w:bCs/>
                <w:color w:val="000000"/>
              </w:rPr>
            </w:pPr>
            <w:r>
              <w:rPr>
                <w:b/>
                <w:bCs/>
                <w:color w:val="000000"/>
              </w:rPr>
              <w:t>For future meeting:</w:t>
            </w:r>
          </w:p>
          <w:p w14:paraId="1C27088B" w14:textId="77777777" w:rsidR="00FF3604" w:rsidRDefault="00470430">
            <w:pPr>
              <w:spacing w:before="0" w:after="0" w:line="240" w:lineRule="auto"/>
              <w:rPr>
                <w:color w:val="000000"/>
              </w:rPr>
            </w:pPr>
            <w:r>
              <w:rPr>
                <w:color w:val="000000"/>
              </w:rPr>
              <w:t>Companies to consider Proposal #3-8a in FL summary (R1-2104020) for future meetings.</w:t>
            </w:r>
          </w:p>
          <w:p w14:paraId="207F86E7" w14:textId="77777777" w:rsidR="00FF3604" w:rsidRDefault="00470430">
            <w:pPr>
              <w:spacing w:before="0" w:after="0" w:line="240" w:lineRule="auto"/>
              <w:rPr>
                <w:color w:val="000000"/>
              </w:rPr>
            </w:pPr>
            <w:r>
              <w:rPr>
                <w:color w:val="000000"/>
              </w:rPr>
              <w:t>Companies to consider Proposal #3-10 in FL summary (R1-2104020) for future meetings.</w:t>
            </w:r>
          </w:p>
          <w:p w14:paraId="57670D8E" w14:textId="77777777" w:rsidR="00FF3604" w:rsidRDefault="00FF3604">
            <w:pPr>
              <w:spacing w:before="0" w:after="0" w:line="240" w:lineRule="auto"/>
              <w:rPr>
                <w:color w:val="000000"/>
              </w:rPr>
            </w:pPr>
          </w:p>
          <w:p w14:paraId="277FDEEC" w14:textId="77777777" w:rsidR="00FF3604" w:rsidRDefault="00470430">
            <w:pPr>
              <w:shd w:val="clear" w:color="auto" w:fill="FFFFFF"/>
              <w:spacing w:before="0" w:after="0" w:line="240" w:lineRule="auto"/>
              <w:rPr>
                <w:lang w:val="en-US" w:eastAsia="ko-KR"/>
              </w:rPr>
            </w:pPr>
            <w:r>
              <w:rPr>
                <w:rStyle w:val="Strong"/>
                <w:color w:val="000000"/>
                <w:highlight w:val="green"/>
              </w:rPr>
              <w:t>Agreement</w:t>
            </w:r>
          </w:p>
          <w:p w14:paraId="6F97D182" w14:textId="77777777" w:rsidR="00FF3604" w:rsidRDefault="00470430">
            <w:pPr>
              <w:spacing w:before="0" w:after="0" w:line="240" w:lineRule="auto"/>
            </w:pPr>
            <w:r>
              <w:t>Scheme 1 for PDSCH is identified by</w:t>
            </w:r>
          </w:p>
          <w:p w14:paraId="2E4D56E6"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680B73F8"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A6CD6B3"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B92465D" w14:textId="77777777" w:rsidR="00FF3604" w:rsidRDefault="00FF3604">
      <w:pPr>
        <w:rPr>
          <w:sz w:val="22"/>
          <w:szCs w:val="22"/>
          <w:lang w:eastAsia="zh-CN"/>
        </w:rPr>
      </w:pPr>
    </w:p>
    <w:p w14:paraId="55A21A1A" w14:textId="77777777" w:rsidR="00FF3604" w:rsidRDefault="00470430">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FF3604" w14:paraId="0E09B57E" w14:textId="77777777">
        <w:tc>
          <w:tcPr>
            <w:tcW w:w="10160" w:type="dxa"/>
          </w:tcPr>
          <w:p w14:paraId="46D039C0" w14:textId="77777777" w:rsidR="00FF3604" w:rsidRDefault="00470430">
            <w:pPr>
              <w:spacing w:before="0" w:after="0" w:line="240" w:lineRule="auto"/>
              <w:rPr>
                <w:b/>
                <w:lang w:eastAsia="zh-CN"/>
              </w:rPr>
            </w:pPr>
            <w:r>
              <w:rPr>
                <w:b/>
                <w:highlight w:val="green"/>
                <w:lang w:eastAsia="zh-CN"/>
              </w:rPr>
              <w:t>Agreement</w:t>
            </w:r>
          </w:p>
          <w:p w14:paraId="3D446094" w14:textId="77777777" w:rsidR="00FF3604" w:rsidRDefault="00470430">
            <w:pPr>
              <w:spacing w:before="0" w:after="0" w:line="240" w:lineRule="auto"/>
              <w:rPr>
                <w:lang w:eastAsia="zh-CN"/>
              </w:rPr>
            </w:pPr>
            <w:r>
              <w:rPr>
                <w:lang w:eastAsia="zh-CN"/>
              </w:rPr>
              <w:t>Confirm the following working assumption from RAN1#104b-e:</w:t>
            </w:r>
          </w:p>
          <w:p w14:paraId="0339E1D7" w14:textId="77777777" w:rsidR="00FF3604" w:rsidRDefault="00470430">
            <w:pPr>
              <w:spacing w:before="0" w:after="0" w:line="240" w:lineRule="auto"/>
              <w:rPr>
                <w:lang w:eastAsia="zh-CN"/>
              </w:rPr>
            </w:pPr>
            <w:r>
              <w:rPr>
                <w:lang w:eastAsia="zh-CN"/>
              </w:rPr>
              <w:t>All QCL source RS resource types as defined in TCI state for Rel-16 multi-TRP are supported for scheme 1.</w:t>
            </w:r>
          </w:p>
          <w:p w14:paraId="5E99A0F0" w14:textId="77777777" w:rsidR="00FF3604" w:rsidRDefault="00FF3604">
            <w:pPr>
              <w:spacing w:before="0" w:after="0" w:line="240" w:lineRule="auto"/>
              <w:rPr>
                <w:lang w:eastAsia="zh-CN"/>
              </w:rPr>
            </w:pPr>
          </w:p>
          <w:p w14:paraId="46BFFAFF" w14:textId="77777777" w:rsidR="00FF3604" w:rsidRDefault="00470430">
            <w:pPr>
              <w:spacing w:before="0" w:after="0" w:line="240" w:lineRule="auto"/>
              <w:rPr>
                <w:b/>
                <w:lang w:eastAsia="zh-CN"/>
              </w:rPr>
            </w:pPr>
            <w:r>
              <w:rPr>
                <w:b/>
                <w:highlight w:val="green"/>
                <w:lang w:eastAsia="zh-CN"/>
              </w:rPr>
              <w:t>Agreement</w:t>
            </w:r>
          </w:p>
          <w:p w14:paraId="4E0CD104" w14:textId="77777777" w:rsidR="00FF3604" w:rsidRDefault="00470430">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CBB7220" w14:textId="77777777" w:rsidR="00FF3604" w:rsidRDefault="00FF3604">
            <w:pPr>
              <w:spacing w:before="0" w:after="0" w:line="240" w:lineRule="auto"/>
              <w:rPr>
                <w:lang w:eastAsia="zh-CN"/>
              </w:rPr>
            </w:pPr>
          </w:p>
          <w:p w14:paraId="1E161024" w14:textId="77777777" w:rsidR="00FF3604" w:rsidRDefault="00470430">
            <w:pPr>
              <w:spacing w:before="0" w:after="0" w:line="240" w:lineRule="auto"/>
              <w:rPr>
                <w:b/>
                <w:lang w:eastAsia="zh-CN"/>
              </w:rPr>
            </w:pPr>
            <w:r>
              <w:rPr>
                <w:b/>
                <w:highlight w:val="green"/>
                <w:lang w:eastAsia="zh-CN"/>
              </w:rPr>
              <w:t>Agreement</w:t>
            </w:r>
          </w:p>
          <w:p w14:paraId="4F75F8BD" w14:textId="77777777" w:rsidR="00FF3604" w:rsidRDefault="00470430">
            <w:pPr>
              <w:spacing w:before="0" w:after="0" w:line="240" w:lineRule="auto"/>
              <w:rPr>
                <w:lang w:eastAsia="zh-CN"/>
              </w:rPr>
            </w:pPr>
            <w:r>
              <w:rPr>
                <w:lang w:eastAsia="zh-CN"/>
              </w:rPr>
              <w:t>For specification based TRP-based frequency offset pre-compensation scheme</w:t>
            </w:r>
          </w:p>
          <w:p w14:paraId="7BD44552"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197452C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This feature is UE optional</w:t>
            </w:r>
          </w:p>
          <w:p w14:paraId="1E97624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0A0E434"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75F6626"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11DE8FAE" w14:textId="77777777" w:rsidR="00FF3604" w:rsidRDefault="00FF3604">
            <w:pPr>
              <w:spacing w:before="0" w:after="0" w:line="240" w:lineRule="auto"/>
              <w:rPr>
                <w:lang w:eastAsia="zh-CN"/>
              </w:rPr>
            </w:pPr>
          </w:p>
          <w:p w14:paraId="223AD1D1" w14:textId="77777777" w:rsidR="00FF3604" w:rsidRDefault="00470430">
            <w:pPr>
              <w:spacing w:before="0" w:after="0" w:line="240" w:lineRule="auto"/>
              <w:rPr>
                <w:b/>
                <w:lang w:eastAsia="zh-CN"/>
              </w:rPr>
            </w:pPr>
            <w:r>
              <w:rPr>
                <w:b/>
                <w:highlight w:val="green"/>
                <w:lang w:eastAsia="zh-CN"/>
              </w:rPr>
              <w:t>Agreement</w:t>
            </w:r>
          </w:p>
          <w:p w14:paraId="458FFCF7" w14:textId="77777777" w:rsidR="00FF3604" w:rsidRDefault="00470430">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3FE878DB" w14:textId="77777777" w:rsidR="00FF3604" w:rsidRDefault="00FF3604">
            <w:pPr>
              <w:spacing w:before="0" w:after="0" w:line="240" w:lineRule="auto"/>
              <w:rPr>
                <w:lang w:eastAsia="zh-CN"/>
              </w:rPr>
            </w:pPr>
          </w:p>
          <w:p w14:paraId="54713D54" w14:textId="77777777" w:rsidR="00FF3604" w:rsidRDefault="00470430">
            <w:pPr>
              <w:spacing w:before="0" w:after="0" w:line="240" w:lineRule="auto"/>
              <w:rPr>
                <w:b/>
                <w:bCs/>
                <w:lang w:eastAsia="zh-CN"/>
              </w:rPr>
            </w:pPr>
            <w:r>
              <w:rPr>
                <w:b/>
                <w:bCs/>
                <w:highlight w:val="darkYellow"/>
                <w:lang w:eastAsia="zh-CN"/>
              </w:rPr>
              <w:t>Working Assumption</w:t>
            </w:r>
          </w:p>
          <w:p w14:paraId="174A9C34"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245744D1" w14:textId="77777777" w:rsidR="00FF3604" w:rsidRDefault="00470430">
            <w:pPr>
              <w:pStyle w:val="ListParagraph"/>
              <w:numPr>
                <w:ilvl w:val="0"/>
                <w:numId w:val="50"/>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42F7DC2B" w14:textId="77777777" w:rsidR="00FF3604" w:rsidRDefault="00FF3604">
            <w:pPr>
              <w:spacing w:before="0" w:after="0" w:line="240" w:lineRule="auto"/>
              <w:rPr>
                <w:rFonts w:cs="Times"/>
                <w:lang w:eastAsia="zh-CN"/>
              </w:rPr>
            </w:pPr>
          </w:p>
          <w:p w14:paraId="39C63A15" w14:textId="77777777" w:rsidR="00FF3604" w:rsidRDefault="00470430">
            <w:pPr>
              <w:spacing w:before="0" w:after="0" w:line="240" w:lineRule="auto"/>
              <w:rPr>
                <w:rFonts w:cs="Times"/>
                <w:b/>
                <w:bCs/>
                <w:highlight w:val="green"/>
                <w:lang w:eastAsia="zh-CN"/>
              </w:rPr>
            </w:pPr>
            <w:r>
              <w:rPr>
                <w:rFonts w:cs="Times"/>
                <w:b/>
                <w:bCs/>
                <w:highlight w:val="green"/>
                <w:lang w:eastAsia="zh-CN"/>
              </w:rPr>
              <w:t>Agreement</w:t>
            </w:r>
          </w:p>
          <w:p w14:paraId="04AF1704" w14:textId="77777777" w:rsidR="00FF3604" w:rsidRDefault="00470430">
            <w:pPr>
              <w:numPr>
                <w:ilvl w:val="0"/>
                <w:numId w:val="51"/>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C12B0B2"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04117801" w14:textId="77777777" w:rsidR="00FF3604" w:rsidRDefault="00470430">
            <w:pPr>
              <w:numPr>
                <w:ilvl w:val="0"/>
                <w:numId w:val="51"/>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D3581F3"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78C71AF8" w14:textId="77777777" w:rsidR="00FF3604" w:rsidRDefault="00470430">
            <w:pPr>
              <w:numPr>
                <w:ilvl w:val="0"/>
                <w:numId w:val="51"/>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0962982E"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674C865" w14:textId="77777777" w:rsidR="00FF3604" w:rsidRDefault="00FF3604">
            <w:pPr>
              <w:spacing w:before="0" w:after="0" w:line="240" w:lineRule="auto"/>
              <w:rPr>
                <w:rFonts w:cs="Times"/>
                <w:lang w:eastAsia="zh-CN"/>
              </w:rPr>
            </w:pPr>
          </w:p>
          <w:p w14:paraId="6938A08F"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C746DEF" w14:textId="77777777" w:rsidR="00FF3604" w:rsidRDefault="00470430">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59AA3773" w14:textId="77777777" w:rsidR="00FF3604" w:rsidRDefault="00470430">
            <w:pPr>
              <w:pStyle w:val="xmsonormal0"/>
              <w:numPr>
                <w:ilvl w:val="0"/>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21E1782" w14:textId="77777777" w:rsidR="00FF3604" w:rsidRDefault="00470430">
            <w:pPr>
              <w:pStyle w:val="xmsonormal0"/>
              <w:numPr>
                <w:ilvl w:val="1"/>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778C32D" w14:textId="77777777" w:rsidR="00FF3604" w:rsidRDefault="00FF3604">
            <w:pPr>
              <w:spacing w:before="0" w:after="0" w:line="240" w:lineRule="auto"/>
              <w:rPr>
                <w:rFonts w:cs="Times"/>
                <w:lang w:val="en-US" w:eastAsia="zh-CN"/>
              </w:rPr>
            </w:pPr>
          </w:p>
          <w:p w14:paraId="3EE44D05"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6B9115" w14:textId="77777777" w:rsidR="00FF3604" w:rsidRDefault="00470430">
            <w:pPr>
              <w:spacing w:before="0" w:after="0" w:line="240" w:lineRule="auto"/>
              <w:rPr>
                <w:rFonts w:cs="Times"/>
              </w:rPr>
            </w:pPr>
            <w:bookmarkStart w:id="3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54A9AB6B"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C220B14"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10FC4A0" w14:textId="77777777" w:rsidR="00FF3604" w:rsidRDefault="00FF3604">
            <w:pPr>
              <w:spacing w:before="0" w:after="0" w:line="240" w:lineRule="auto"/>
              <w:rPr>
                <w:rFonts w:cs="Times"/>
                <w:lang w:val="en-US" w:eastAsia="zh-CN"/>
              </w:rPr>
            </w:pPr>
          </w:p>
          <w:p w14:paraId="24F6F71B"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1729D80" w14:textId="77777777" w:rsidR="00FF3604" w:rsidRDefault="00470430">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5111769"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4BBBDDC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0138E655"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7EE8EAB8"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48819C9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F621D82" w14:textId="77777777" w:rsidR="00FF3604" w:rsidRDefault="00470430">
            <w:pPr>
              <w:pStyle w:val="xa0"/>
              <w:numPr>
                <w:ilvl w:val="2"/>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212E256"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0981DC7B"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5F408FD" w14:textId="77777777" w:rsidR="00FF3604" w:rsidRDefault="00FF3604">
            <w:pPr>
              <w:rPr>
                <w:sz w:val="22"/>
                <w:szCs w:val="22"/>
                <w:lang w:eastAsia="zh-CN"/>
              </w:rPr>
            </w:pPr>
          </w:p>
        </w:tc>
      </w:tr>
    </w:tbl>
    <w:p w14:paraId="2584659D" w14:textId="77777777" w:rsidR="00FF3604" w:rsidRDefault="00FF3604">
      <w:pPr>
        <w:rPr>
          <w:sz w:val="22"/>
          <w:szCs w:val="22"/>
          <w:lang w:val="en-US" w:eastAsia="zh-CN"/>
        </w:rPr>
      </w:pPr>
    </w:p>
    <w:p w14:paraId="633AEC69" w14:textId="77777777" w:rsidR="00FF3604" w:rsidRDefault="00470430">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FF3604" w14:paraId="6084265A" w14:textId="77777777">
        <w:tc>
          <w:tcPr>
            <w:tcW w:w="10160" w:type="dxa"/>
          </w:tcPr>
          <w:p w14:paraId="668C50B5" w14:textId="77777777" w:rsidR="00FF3604" w:rsidRDefault="00470430">
            <w:pPr>
              <w:spacing w:before="0" w:after="0"/>
              <w:rPr>
                <w:b/>
                <w:bCs/>
                <w:highlight w:val="green"/>
                <w:lang w:val="en-US"/>
              </w:rPr>
            </w:pPr>
            <w:r>
              <w:rPr>
                <w:b/>
                <w:bCs/>
                <w:highlight w:val="green"/>
                <w:lang w:val="en-US"/>
              </w:rPr>
              <w:t>Agreement</w:t>
            </w:r>
          </w:p>
          <w:p w14:paraId="3001246B" w14:textId="77777777" w:rsidR="00FF3604" w:rsidRDefault="00470430">
            <w:pPr>
              <w:spacing w:before="0" w:after="0"/>
              <w:rPr>
                <w:lang w:val="en-US"/>
              </w:rPr>
            </w:pPr>
            <w:r>
              <w:rPr>
                <w:lang w:val="en-US"/>
              </w:rPr>
              <w:t>Support the following combination of the transmission schemes</w:t>
            </w:r>
          </w:p>
          <w:p w14:paraId="36DEEF98"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219A6214"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3AB15429"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3FF679E4"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6DAF073A" w14:textId="77777777" w:rsidR="00FF3604" w:rsidRDefault="00FF3604">
            <w:pPr>
              <w:spacing w:before="0" w:after="0"/>
              <w:rPr>
                <w:lang w:eastAsia="zh-CN"/>
              </w:rPr>
            </w:pPr>
          </w:p>
          <w:p w14:paraId="6EB52F62" w14:textId="77777777" w:rsidR="00FF3604" w:rsidRDefault="00470430">
            <w:pPr>
              <w:spacing w:before="0" w:after="0"/>
              <w:rPr>
                <w:b/>
                <w:bCs/>
                <w:highlight w:val="green"/>
                <w:lang w:eastAsia="zh-CN"/>
              </w:rPr>
            </w:pPr>
            <w:r>
              <w:rPr>
                <w:b/>
                <w:bCs/>
                <w:highlight w:val="green"/>
                <w:lang w:eastAsia="zh-CN"/>
              </w:rPr>
              <w:t>Agreement</w:t>
            </w:r>
          </w:p>
          <w:p w14:paraId="37E7B16C" w14:textId="77777777" w:rsidR="00FF3604" w:rsidRDefault="00470430">
            <w:pPr>
              <w:spacing w:before="0" w:after="0"/>
            </w:pPr>
            <w:r>
              <w:t xml:space="preserve">For Rel-17 TRP-based pre-compensation scheme, indication of carrier frequency for uplink transmission (Doppler frequency reporting) in TRP-based pre-compensation scheme is supported using </w:t>
            </w:r>
          </w:p>
          <w:p w14:paraId="4E8E4896"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3837FDA" w14:textId="77777777" w:rsidR="00FF3604" w:rsidRDefault="00470430">
            <w:pPr>
              <w:pStyle w:val="ListParagraph"/>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26CCB479"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16345D7A"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71F2CACA" w14:textId="77777777" w:rsidR="00FF3604" w:rsidRDefault="00FF3604">
            <w:pPr>
              <w:pStyle w:val="ListParagraph"/>
              <w:spacing w:before="0"/>
              <w:ind w:left="0"/>
              <w:rPr>
                <w:rFonts w:ascii="Times New Roman" w:hAnsi="Times New Roman"/>
                <w:sz w:val="20"/>
                <w:szCs w:val="20"/>
              </w:rPr>
            </w:pPr>
          </w:p>
          <w:p w14:paraId="0A5A8D70" w14:textId="77777777" w:rsidR="00FF3604" w:rsidRDefault="00470430">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4EF0C47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w:t>
            </w:r>
          </w:p>
          <w:p w14:paraId="05AD438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63052E8B" w14:textId="77777777" w:rsidR="00FF3604" w:rsidRDefault="00FF3604">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58D77EC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E27BB4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3547D5C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1FE1F8DC" w14:textId="77777777" w:rsidR="00FF3604" w:rsidRDefault="00FF3604">
            <w:pPr>
              <w:spacing w:before="0" w:after="0"/>
              <w:rPr>
                <w:color w:val="1F497D"/>
              </w:rPr>
            </w:pPr>
          </w:p>
          <w:p w14:paraId="3B14CC2A"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7E9429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3AACAB2B"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D2F6452"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6E284D24" w14:textId="77777777" w:rsidR="00FF3604" w:rsidRDefault="00FF3604">
            <w:pPr>
              <w:pStyle w:val="ListParagraph"/>
              <w:spacing w:before="0"/>
              <w:ind w:left="0"/>
              <w:rPr>
                <w:rFonts w:ascii="Times New Roman" w:hAnsi="Times New Roman"/>
                <w:sz w:val="20"/>
                <w:szCs w:val="20"/>
              </w:rPr>
            </w:pPr>
          </w:p>
          <w:p w14:paraId="1B24567E"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C16CF5A" w14:textId="77777777" w:rsidR="00FF3604" w:rsidRDefault="00470430">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721D96A5"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742927C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69E91161"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D4CA6B5" w14:textId="77777777" w:rsidR="00FF3604" w:rsidRDefault="00FF3604">
            <w:pPr>
              <w:pStyle w:val="ListParagraph"/>
              <w:spacing w:before="0"/>
              <w:ind w:left="0"/>
              <w:rPr>
                <w:rFonts w:ascii="Times New Roman" w:hAnsi="Times New Roman"/>
                <w:sz w:val="20"/>
                <w:szCs w:val="20"/>
              </w:rPr>
            </w:pPr>
          </w:p>
          <w:p w14:paraId="70A439E1"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74D5B8E" w14:textId="77777777" w:rsidR="00FF3604" w:rsidRDefault="00470430">
            <w:pPr>
              <w:spacing w:before="0" w:after="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1DBE494E" w14:textId="77777777" w:rsidR="00FF3604" w:rsidRDefault="00470430">
            <w:pPr>
              <w:pStyle w:val="xa0"/>
              <w:numPr>
                <w:ilvl w:val="0"/>
                <w:numId w:val="24"/>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280EEC56" w14:textId="77777777" w:rsidR="00FF3604" w:rsidRDefault="00470430">
            <w:pPr>
              <w:widowControl w:val="0"/>
              <w:spacing w:before="0" w:after="0"/>
              <w:rPr>
                <w:rFonts w:eastAsia="Times New Roman"/>
              </w:rPr>
            </w:pPr>
            <w:r>
              <w:rPr>
                <w:rFonts w:eastAsia="Times New Roman"/>
              </w:rPr>
              <w:t>This is a UE optional feature</w:t>
            </w:r>
          </w:p>
          <w:p w14:paraId="5F8D5F28" w14:textId="77777777" w:rsidR="00FF3604" w:rsidRDefault="00FF3604">
            <w:pPr>
              <w:pStyle w:val="ListParagraph"/>
              <w:spacing w:before="0"/>
              <w:ind w:left="0"/>
              <w:rPr>
                <w:rFonts w:ascii="Times New Roman" w:hAnsi="Times New Roman"/>
                <w:sz w:val="20"/>
                <w:szCs w:val="20"/>
              </w:rPr>
            </w:pPr>
          </w:p>
          <w:p w14:paraId="4D88590C" w14:textId="77777777" w:rsidR="00FF3604" w:rsidRDefault="00470430">
            <w:pPr>
              <w:widowControl w:val="0"/>
              <w:spacing w:before="0" w:after="0"/>
              <w:rPr>
                <w:rFonts w:eastAsia="MS Mincho"/>
                <w:bCs/>
                <w:highlight w:val="green"/>
                <w:lang w:eastAsia="ja-JP"/>
              </w:rPr>
            </w:pPr>
            <w:r>
              <w:rPr>
                <w:rFonts w:eastAsia="MS Mincho"/>
                <w:b/>
                <w:highlight w:val="green"/>
                <w:lang w:eastAsia="ja-JP"/>
              </w:rPr>
              <w:t>Agreement</w:t>
            </w:r>
          </w:p>
          <w:p w14:paraId="02CD0132" w14:textId="77777777" w:rsidR="00FF3604" w:rsidRDefault="00470430">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0DB39ADB"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3E48862C" w14:textId="77777777" w:rsidR="00FF3604" w:rsidRDefault="00470430">
            <w:pPr>
              <w:pStyle w:val="ListParagraph"/>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7F5022D1" w14:textId="77777777" w:rsidR="00FF3604" w:rsidRDefault="00470430">
            <w:pPr>
              <w:pStyle w:val="ListParagraph"/>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4054AE27" w14:textId="77777777" w:rsidR="00FF3604" w:rsidRDefault="00470430">
            <w:pPr>
              <w:pStyle w:val="ListParagraph"/>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BA9DC52"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E75FA94"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5F1AA980" w14:textId="77777777" w:rsidR="00FF3604" w:rsidRDefault="00FF3604">
            <w:pPr>
              <w:pStyle w:val="ListParagraph"/>
              <w:spacing w:before="0"/>
              <w:ind w:left="0"/>
              <w:rPr>
                <w:rFonts w:ascii="Times New Roman" w:hAnsi="Times New Roman"/>
                <w:sz w:val="20"/>
                <w:szCs w:val="20"/>
              </w:rPr>
            </w:pPr>
          </w:p>
          <w:p w14:paraId="1CE57403" w14:textId="77777777" w:rsidR="00FF3604" w:rsidRDefault="00470430">
            <w:pPr>
              <w:spacing w:before="0" w:after="0"/>
              <w:rPr>
                <w:rFonts w:eastAsia="Calibri"/>
                <w:b/>
                <w:bCs/>
                <w:highlight w:val="green"/>
              </w:rPr>
            </w:pPr>
            <w:r>
              <w:rPr>
                <w:b/>
                <w:bCs/>
                <w:highlight w:val="green"/>
              </w:rPr>
              <w:t>Agreement</w:t>
            </w:r>
          </w:p>
          <w:p w14:paraId="29A048C5" w14:textId="77777777" w:rsidR="00FF3604" w:rsidRDefault="00470430">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05147175"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7C513858" w14:textId="77777777" w:rsidR="00FF3604" w:rsidRDefault="00470430">
            <w:pPr>
              <w:pStyle w:val="ListParagraph"/>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EB7391"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2DBD5539" w14:textId="77777777" w:rsidR="00FF3604" w:rsidRDefault="00FF3604">
            <w:pPr>
              <w:pStyle w:val="ListParagraph"/>
              <w:spacing w:before="0"/>
              <w:ind w:left="0"/>
              <w:rPr>
                <w:rFonts w:ascii="Times New Roman" w:hAnsi="Times New Roman"/>
                <w:sz w:val="20"/>
                <w:szCs w:val="20"/>
              </w:rPr>
            </w:pPr>
          </w:p>
          <w:p w14:paraId="537B337D" w14:textId="77777777" w:rsidR="00FF3604" w:rsidRDefault="00470430">
            <w:pPr>
              <w:spacing w:before="0" w:after="0"/>
              <w:rPr>
                <w:rFonts w:eastAsia="Calibri"/>
                <w:b/>
                <w:bCs/>
                <w:highlight w:val="green"/>
              </w:rPr>
            </w:pPr>
            <w:r>
              <w:rPr>
                <w:b/>
                <w:bCs/>
                <w:highlight w:val="green"/>
              </w:rPr>
              <w:t>Agreement</w:t>
            </w:r>
          </w:p>
          <w:p w14:paraId="38731CB3" w14:textId="77777777" w:rsidR="00FF3604" w:rsidRDefault="00470430">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3320D426" w14:textId="77777777" w:rsidR="00FF3604" w:rsidRDefault="00470430">
            <w:pPr>
              <w:pStyle w:val="xa0"/>
              <w:numPr>
                <w:ilvl w:val="0"/>
                <w:numId w:val="39"/>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0D777679" w14:textId="77777777" w:rsidR="00FF3604" w:rsidRDefault="00470430">
            <w:pPr>
              <w:pStyle w:val="xa0"/>
              <w:numPr>
                <w:ilvl w:val="1"/>
                <w:numId w:val="39"/>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3B08AA11" w14:textId="77777777" w:rsidR="00FF3604" w:rsidRDefault="00470430">
            <w:pPr>
              <w:spacing w:before="0" w:after="0"/>
            </w:pPr>
            <w:r>
              <w:t>FFS: The maximum number of BFD RS and details on RS determination</w:t>
            </w:r>
          </w:p>
          <w:p w14:paraId="56712B29" w14:textId="77777777" w:rsidR="00FF3604" w:rsidRDefault="00FF3604">
            <w:pPr>
              <w:pStyle w:val="ListParagraph"/>
              <w:spacing w:before="0"/>
              <w:ind w:left="0"/>
              <w:rPr>
                <w:rFonts w:ascii="Times New Roman" w:hAnsi="Times New Roman"/>
                <w:sz w:val="20"/>
                <w:szCs w:val="20"/>
              </w:rPr>
            </w:pPr>
          </w:p>
          <w:p w14:paraId="4E91ADB1" w14:textId="77777777" w:rsidR="00FF3604" w:rsidRDefault="00470430">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5C14B6C" w14:textId="77777777" w:rsidR="00FF3604" w:rsidRDefault="00470430">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23774C32" w14:textId="77777777" w:rsidR="00FF3604" w:rsidRDefault="00470430">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32B2EB76"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14FFEAC8"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38DEB720"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53241081"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299A0273"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145CCA99"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46D51ABC"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FFS other details, if any </w:t>
            </w:r>
          </w:p>
          <w:p w14:paraId="786F7F40"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These are UE optional features </w:t>
            </w:r>
          </w:p>
          <w:p w14:paraId="6871BC19" w14:textId="77777777" w:rsidR="00FF3604" w:rsidRDefault="00FF3604">
            <w:pPr>
              <w:pStyle w:val="ListParagraph"/>
              <w:spacing w:before="0"/>
              <w:ind w:left="0"/>
              <w:rPr>
                <w:rFonts w:ascii="Times New Roman" w:hAnsi="Times New Roman"/>
                <w:sz w:val="20"/>
                <w:szCs w:val="20"/>
              </w:rPr>
            </w:pPr>
          </w:p>
          <w:p w14:paraId="6E4A030A" w14:textId="77777777" w:rsidR="00FF3604" w:rsidRDefault="00470430">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28638F6B" w14:textId="77777777" w:rsidR="00FF3604" w:rsidRDefault="00470430">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0E81CE38" w14:textId="77777777" w:rsidR="00FF3604" w:rsidRDefault="00470430">
            <w:pPr>
              <w:pStyle w:val="xxmsonormal0"/>
              <w:numPr>
                <w:ilvl w:val="0"/>
                <w:numId w:val="54"/>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4D105B9"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01D559B6" w14:textId="77777777" w:rsidR="00FF3604" w:rsidRDefault="00470430">
            <w:pPr>
              <w:pStyle w:val="xxmsonormal0"/>
              <w:numPr>
                <w:ilvl w:val="1"/>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0DF43E0"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03BE163" w14:textId="77777777" w:rsidR="00FF3604" w:rsidRDefault="00470430">
            <w:pPr>
              <w:pStyle w:val="xxmsonormal0"/>
              <w:numPr>
                <w:ilvl w:val="0"/>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54426ADB" w14:textId="77777777" w:rsidR="00FF3604" w:rsidRDefault="00FF3604">
            <w:pPr>
              <w:pStyle w:val="ListParagraph"/>
              <w:spacing w:before="0"/>
              <w:ind w:left="0"/>
              <w:rPr>
                <w:rFonts w:ascii="Times New Roman" w:hAnsi="Times New Roman"/>
                <w:sz w:val="20"/>
                <w:szCs w:val="20"/>
              </w:rPr>
            </w:pPr>
          </w:p>
          <w:p w14:paraId="130A2FE0" w14:textId="77777777" w:rsidR="00FF3604" w:rsidRDefault="00470430">
            <w:pPr>
              <w:spacing w:before="0" w:after="0"/>
              <w:rPr>
                <w:rFonts w:eastAsia="Times New Roman"/>
                <w:b/>
                <w:bCs/>
              </w:rPr>
            </w:pPr>
            <w:r>
              <w:rPr>
                <w:rFonts w:eastAsia="Times New Roman"/>
                <w:b/>
                <w:bCs/>
              </w:rPr>
              <w:t>Conclusion</w:t>
            </w:r>
          </w:p>
          <w:p w14:paraId="08DB4F76" w14:textId="77777777" w:rsidR="00FF3604" w:rsidRDefault="00470430">
            <w:pPr>
              <w:spacing w:before="0" w:after="0"/>
              <w:rPr>
                <w:rFonts w:eastAsia="Gulim"/>
              </w:rPr>
            </w:pPr>
            <w:r>
              <w:rPr>
                <w:rFonts w:eastAsia="Times New Roman"/>
              </w:rPr>
              <w:t>No RAN1 specification impact on how to calculate hypothetical BLER for BFD</w:t>
            </w:r>
          </w:p>
        </w:tc>
      </w:tr>
    </w:tbl>
    <w:p w14:paraId="48C02549" w14:textId="77777777" w:rsidR="00FF3604" w:rsidRDefault="00FF3604">
      <w:pPr>
        <w:rPr>
          <w:sz w:val="22"/>
          <w:szCs w:val="22"/>
          <w:lang w:val="en-US" w:eastAsia="zh-CN"/>
        </w:rPr>
      </w:pPr>
    </w:p>
    <w:sectPr w:rsidR="00FF3604">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C5F8" w14:textId="77777777" w:rsidR="00381907" w:rsidRDefault="00381907">
      <w:pPr>
        <w:spacing w:after="0" w:line="240" w:lineRule="auto"/>
      </w:pPr>
      <w:r>
        <w:separator/>
      </w:r>
    </w:p>
  </w:endnote>
  <w:endnote w:type="continuationSeparator" w:id="0">
    <w:p w14:paraId="4E4E319E" w14:textId="77777777" w:rsidR="00381907" w:rsidRDefault="0038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B496" w14:textId="77777777" w:rsidR="00FF3604" w:rsidRDefault="00470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B9F62" w14:textId="77777777" w:rsidR="00FF3604" w:rsidRDefault="00FF36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4B06" w14:textId="63A9A62D" w:rsidR="00FF3604" w:rsidRDefault="00470430">
    <w:pPr>
      <w:pStyle w:val="Footer"/>
      <w:ind w:right="360"/>
    </w:pPr>
    <w:r>
      <w:rPr>
        <w:rStyle w:val="PageNumber"/>
      </w:rPr>
      <w:fldChar w:fldCharType="begin"/>
    </w:r>
    <w:r>
      <w:rPr>
        <w:rStyle w:val="PageNumber"/>
      </w:rPr>
      <w:instrText xml:space="preserve"> PAGE </w:instrText>
    </w:r>
    <w:r>
      <w:rPr>
        <w:rStyle w:val="PageNumber"/>
      </w:rPr>
      <w:fldChar w:fldCharType="separate"/>
    </w:r>
    <w:r w:rsidR="00D45294">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5294">
      <w:rPr>
        <w:rStyle w:val="PageNumber"/>
        <w:noProof/>
      </w:rPr>
      <w:t>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4A35" w14:textId="77777777" w:rsidR="00886C89" w:rsidRDefault="00886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CD67" w14:textId="77777777" w:rsidR="00381907" w:rsidRDefault="00381907">
      <w:pPr>
        <w:spacing w:after="0" w:line="240" w:lineRule="auto"/>
      </w:pPr>
      <w:r>
        <w:separator/>
      </w:r>
    </w:p>
  </w:footnote>
  <w:footnote w:type="continuationSeparator" w:id="0">
    <w:p w14:paraId="047A3D37" w14:textId="77777777" w:rsidR="00381907" w:rsidRDefault="00381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3FE0" w14:textId="77777777" w:rsidR="00FF3604" w:rsidRDefault="0047043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05FE" w14:textId="77777777" w:rsidR="00886C89" w:rsidRDefault="00886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EB75" w14:textId="77777777" w:rsidR="00886C89" w:rsidRDefault="00886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hybridMultilevel"/>
    <w:tmpl w:val="E28808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31"/>
  </w:num>
  <w:num w:numId="37">
    <w:abstractNumId w:val="49"/>
  </w:num>
  <w:num w:numId="38">
    <w:abstractNumId w:val="35"/>
  </w:num>
  <w:num w:numId="39">
    <w:abstractNumId w:val="47"/>
  </w:num>
  <w:num w:numId="40">
    <w:abstractNumId w:val="21"/>
  </w:num>
  <w:num w:numId="41">
    <w:abstractNumId w:val="17"/>
  </w:num>
  <w:num w:numId="42">
    <w:abstractNumId w:val="43"/>
  </w:num>
  <w:num w:numId="43">
    <w:abstractNumId w:val="50"/>
  </w:num>
  <w:num w:numId="44">
    <w:abstractNumId w:val="24"/>
  </w:num>
  <w:num w:numId="45">
    <w:abstractNumId w:val="48"/>
  </w:num>
  <w:num w:numId="46">
    <w:abstractNumId w:val="6"/>
  </w:num>
  <w:num w:numId="47">
    <w:abstractNumId w:val="41"/>
  </w:num>
  <w:num w:numId="48">
    <w:abstractNumId w:val="27"/>
  </w:num>
  <w:num w:numId="49">
    <w:abstractNumId w:val="40"/>
  </w:num>
  <w:num w:numId="50">
    <w:abstractNumId w:val="15"/>
  </w:num>
  <w:num w:numId="51">
    <w:abstractNumId w:val="32"/>
  </w:num>
  <w:num w:numId="52">
    <w:abstractNumId w:val="33"/>
  </w:num>
  <w:num w:numId="53">
    <w:abstractNumId w:val="30"/>
  </w:num>
  <w:num w:numId="54">
    <w:abstractNumId w:val="7"/>
  </w:num>
  <w:num w:numId="55">
    <w:abstractNumId w:val="1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3747896"/>
    <w:rsid w:val="441D0BB8"/>
    <w:rsid w:val="441F6442"/>
    <w:rsid w:val="444B44D3"/>
    <w:rsid w:val="44723B8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2E14B06"/>
    <w:rsid w:val="74BB2F4E"/>
    <w:rsid w:val="7657548F"/>
    <w:rsid w:val="78AE0842"/>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58251E"/>
  <w15:docId w15:val="{C54271F7-54C6-47DE-B68D-A277D3A9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12CBE-D023-4EA6-BC6C-CBE355D495A5}">
  <ds:schemaRefs>
    <ds:schemaRef ds:uri="http://schemas.openxmlformats.org/officeDocument/2006/bibliography"/>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64</Pages>
  <Words>20653</Words>
  <Characters>117728</Characters>
  <Application>Microsoft Office Word</Application>
  <DocSecurity>0</DocSecurity>
  <Lines>981</Lines>
  <Paragraphs>276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138105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3</cp:revision>
  <cp:lastPrinted>2011-11-09T07:49:00Z</cp:lastPrinted>
  <dcterms:created xsi:type="dcterms:W3CDTF">2021-10-15T19:42:00Z</dcterms:created>
  <dcterms:modified xsi:type="dcterms:W3CDTF">2021-10-15T19:44:00Z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