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0E25" w14:textId="77777777" w:rsidR="00FF3604" w:rsidRDefault="00470430">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R1-2110430</w:t>
      </w:r>
      <w:r>
        <w:rPr>
          <w:rFonts w:hint="eastAsia"/>
          <w:b/>
          <w:sz w:val="24"/>
          <w:szCs w:val="22"/>
          <w:lang w:eastAsia="ja-JP"/>
        </w:rPr>
        <w:t xml:space="preserve">                                                                         </w:t>
      </w:r>
    </w:p>
    <w:bookmarkEnd w:id="0"/>
    <w:p w14:paraId="37778E8A" w14:textId="77777777" w:rsidR="00FF3604" w:rsidRDefault="00470430">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00A40998" w14:textId="77777777" w:rsidR="00FF3604" w:rsidRDefault="00FF3604">
      <w:pPr>
        <w:tabs>
          <w:tab w:val="left" w:pos="1985"/>
        </w:tabs>
        <w:spacing w:after="0"/>
        <w:rPr>
          <w:rFonts w:ascii="Arial" w:hAnsi="Arial" w:cs="Arial"/>
          <w:b/>
          <w:sz w:val="24"/>
        </w:rPr>
      </w:pPr>
    </w:p>
    <w:p w14:paraId="3010CE4F" w14:textId="77777777" w:rsidR="00FF3604" w:rsidRDefault="00470430">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FC7681F" w14:textId="77777777" w:rsidR="00FF3604" w:rsidRDefault="00470430">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Summary#1 of AI: 8.1.2.4 Enhancements on HST-SFN deployment </w:t>
      </w:r>
    </w:p>
    <w:p w14:paraId="6FF22DCF"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8D45DC4"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61DF84D" w14:textId="77777777" w:rsidR="00FF3604" w:rsidRDefault="00470430">
      <w:pPr>
        <w:pStyle w:val="Heading1"/>
        <w:numPr>
          <w:ilvl w:val="0"/>
          <w:numId w:val="9"/>
        </w:numPr>
        <w:spacing w:before="120" w:after="60"/>
        <w:rPr>
          <w:rFonts w:cs="Arial"/>
          <w:lang w:val="en-US"/>
        </w:rPr>
      </w:pPr>
      <w:r>
        <w:rPr>
          <w:rFonts w:cs="Arial"/>
          <w:lang w:val="en-US"/>
        </w:rPr>
        <w:t>Introduction</w:t>
      </w:r>
    </w:p>
    <w:p w14:paraId="06CB827C" w14:textId="77777777" w:rsidR="00FF3604" w:rsidRDefault="00470430">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F3604" w14:paraId="0791ED4F" w14:textId="77777777">
        <w:tc>
          <w:tcPr>
            <w:tcW w:w="10160" w:type="dxa"/>
            <w:tcBorders>
              <w:top w:val="single" w:sz="4" w:space="0" w:color="auto"/>
              <w:left w:val="single" w:sz="4" w:space="0" w:color="auto"/>
              <w:bottom w:val="single" w:sz="4" w:space="0" w:color="auto"/>
              <w:right w:val="single" w:sz="4" w:space="0" w:color="auto"/>
            </w:tcBorders>
          </w:tcPr>
          <w:p w14:paraId="485980B9" w14:textId="77777777" w:rsidR="00FF3604" w:rsidRDefault="00470430">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2CAC2375" w14:textId="77777777" w:rsidR="00FF3604" w:rsidRDefault="00470430">
            <w:pPr>
              <w:spacing w:before="0" w:after="0" w:line="240" w:lineRule="auto"/>
              <w:rPr>
                <w:rFonts w:eastAsiaTheme="minorHAnsi"/>
                <w:lang w:eastAsia="zh-CN"/>
              </w:rPr>
            </w:pPr>
            <w:r>
              <w:rPr>
                <w:rFonts w:eastAsiaTheme="minorHAnsi"/>
                <w:lang w:eastAsia="zh-CN"/>
              </w:rPr>
              <w:t>…</w:t>
            </w:r>
          </w:p>
          <w:p w14:paraId="62D908B5" w14:textId="77777777" w:rsidR="00FF3604" w:rsidRDefault="00470430">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3B2FF35A" w14:textId="77777777" w:rsidR="00FF3604" w:rsidRDefault="00470430">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3997973E" w14:textId="77777777" w:rsidR="00FF3604" w:rsidRDefault="00470430">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449A3A1" w14:textId="77777777" w:rsidR="00FF3604" w:rsidRDefault="00470430">
      <w:pPr>
        <w:spacing w:before="120"/>
        <w:ind w:firstLine="288"/>
        <w:rPr>
          <w:sz w:val="22"/>
          <w:szCs w:val="22"/>
          <w:lang w:eastAsia="zh-CN"/>
        </w:rPr>
      </w:pPr>
      <w:r>
        <w:rPr>
          <w:sz w:val="22"/>
          <w:szCs w:val="22"/>
          <w:lang w:eastAsia="zh-CN"/>
        </w:rPr>
        <w:t xml:space="preserve">The document contains summary of the companies’ and moderator’s proposals. </w:t>
      </w:r>
    </w:p>
    <w:p w14:paraId="1817063F" w14:textId="77777777" w:rsidR="00FF3604" w:rsidRDefault="00470430">
      <w:pPr>
        <w:pStyle w:val="Heading1"/>
        <w:numPr>
          <w:ilvl w:val="0"/>
          <w:numId w:val="9"/>
        </w:numPr>
        <w:pBdr>
          <w:top w:val="single" w:sz="12" w:space="4" w:color="auto"/>
        </w:pBdr>
        <w:rPr>
          <w:rFonts w:cs="Arial"/>
          <w:lang w:val="en-US"/>
        </w:rPr>
      </w:pPr>
      <w:r>
        <w:rPr>
          <w:rFonts w:cs="Arial"/>
          <w:lang w:val="en-US"/>
        </w:rPr>
        <w:t>Possible enhancements for HST-SFN deployment</w:t>
      </w:r>
    </w:p>
    <w:p w14:paraId="46575F8D" w14:textId="77777777" w:rsidR="00FF3604" w:rsidRDefault="00470430">
      <w:pPr>
        <w:pStyle w:val="Heading2"/>
        <w:numPr>
          <w:ilvl w:val="1"/>
          <w:numId w:val="9"/>
        </w:numPr>
        <w:ind w:left="360"/>
        <w:rPr>
          <w:lang w:val="en-US"/>
        </w:rPr>
      </w:pPr>
      <w:r>
        <w:rPr>
          <w:lang w:val="en-US"/>
        </w:rPr>
        <w:t>General issues</w:t>
      </w:r>
    </w:p>
    <w:p w14:paraId="20F974B3"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CFEADA7"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158A31A"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760890" w14:textId="77777777" w:rsidR="00FF3604" w:rsidRDefault="00470430">
      <w:pPr>
        <w:pStyle w:val="Heading3"/>
        <w:numPr>
          <w:ilvl w:val="2"/>
          <w:numId w:val="10"/>
        </w:numPr>
        <w:ind w:left="450"/>
        <w:rPr>
          <w:lang w:val="en-US"/>
        </w:rPr>
      </w:pPr>
      <w:r>
        <w:rPr>
          <w:lang w:val="en-US"/>
        </w:rPr>
        <w:t>Issue #1-1 (Combination of the schemes for PDCCH and PDSCH)</w:t>
      </w:r>
    </w:p>
    <w:p w14:paraId="7B3380B5" w14:textId="77777777" w:rsidR="00FF3604" w:rsidRDefault="00470430">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01DD9E76" w14:textId="77777777" w:rsidR="00FF3604" w:rsidRDefault="00470430">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FF3604" w14:paraId="44ED6DD6" w14:textId="77777777">
        <w:trPr>
          <w:trHeight w:val="243"/>
        </w:trPr>
        <w:tc>
          <w:tcPr>
            <w:tcW w:w="817" w:type="dxa"/>
            <w:noWrap/>
            <w:tcMar>
              <w:top w:w="0" w:type="dxa"/>
              <w:left w:w="108" w:type="dxa"/>
              <w:bottom w:w="0" w:type="dxa"/>
              <w:right w:w="108" w:type="dxa"/>
            </w:tcMar>
            <w:vAlign w:val="center"/>
          </w:tcPr>
          <w:p w14:paraId="2E14CE57" w14:textId="77777777" w:rsidR="00FF3604" w:rsidRDefault="00FF3604">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6F3C9F4B" w14:textId="77777777" w:rsidR="00FF3604" w:rsidRDefault="00FF3604">
            <w:pPr>
              <w:rPr>
                <w:rFonts w:eastAsia="Times New Roman"/>
              </w:rPr>
            </w:pPr>
          </w:p>
        </w:tc>
        <w:tc>
          <w:tcPr>
            <w:tcW w:w="7328" w:type="dxa"/>
            <w:gridSpan w:val="4"/>
            <w:noWrap/>
            <w:tcMar>
              <w:top w:w="0" w:type="dxa"/>
              <w:left w:w="108" w:type="dxa"/>
              <w:bottom w:w="0" w:type="dxa"/>
              <w:right w:w="108" w:type="dxa"/>
            </w:tcMar>
            <w:vAlign w:val="center"/>
          </w:tcPr>
          <w:p w14:paraId="03B8003A"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FF3604" w14:paraId="5108636E" w14:textId="77777777">
        <w:trPr>
          <w:trHeight w:val="243"/>
        </w:trPr>
        <w:tc>
          <w:tcPr>
            <w:tcW w:w="817" w:type="dxa"/>
            <w:vMerge w:val="restart"/>
            <w:noWrap/>
            <w:tcMar>
              <w:top w:w="0" w:type="dxa"/>
              <w:left w:w="108" w:type="dxa"/>
              <w:bottom w:w="0" w:type="dxa"/>
              <w:right w:w="108" w:type="dxa"/>
            </w:tcMar>
            <w:vAlign w:val="center"/>
          </w:tcPr>
          <w:p w14:paraId="639B907E" w14:textId="77777777" w:rsidR="00FF3604" w:rsidRDefault="00470430">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6203253C" w14:textId="77777777" w:rsidR="00FF3604" w:rsidRDefault="00FF3604">
            <w:pPr>
              <w:rPr>
                <w:color w:val="000000"/>
                <w:sz w:val="18"/>
                <w:szCs w:val="18"/>
                <w:lang w:eastAsia="ko-KR"/>
              </w:rPr>
            </w:pPr>
          </w:p>
        </w:tc>
        <w:tc>
          <w:tcPr>
            <w:tcW w:w="1710" w:type="dxa"/>
            <w:noWrap/>
            <w:tcMar>
              <w:top w:w="0" w:type="dxa"/>
              <w:left w:w="108" w:type="dxa"/>
              <w:bottom w:w="0" w:type="dxa"/>
              <w:right w:w="108" w:type="dxa"/>
            </w:tcMar>
            <w:vAlign w:val="center"/>
          </w:tcPr>
          <w:p w14:paraId="2DB86B7B"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7000AC1" w14:textId="77777777" w:rsidR="00FF3604" w:rsidRDefault="00470430">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77A94302" w14:textId="77777777" w:rsidR="00FF3604" w:rsidRDefault="00470430">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337CAD12" w14:textId="77777777" w:rsidR="00FF3604" w:rsidRDefault="00470430">
            <w:pPr>
              <w:jc w:val="center"/>
              <w:rPr>
                <w:color w:val="000000"/>
                <w:sz w:val="18"/>
                <w:szCs w:val="18"/>
                <w:lang w:eastAsia="ko-KR"/>
              </w:rPr>
            </w:pPr>
            <w:r>
              <w:rPr>
                <w:color w:val="000000"/>
                <w:sz w:val="18"/>
                <w:szCs w:val="18"/>
                <w:lang w:eastAsia="ko-KR"/>
              </w:rPr>
              <w:t>Pre-compensation</w:t>
            </w:r>
          </w:p>
        </w:tc>
      </w:tr>
      <w:tr w:rsidR="00FF3604" w14:paraId="37703D83" w14:textId="77777777">
        <w:trPr>
          <w:trHeight w:val="243"/>
        </w:trPr>
        <w:tc>
          <w:tcPr>
            <w:tcW w:w="0" w:type="auto"/>
            <w:vMerge/>
            <w:vAlign w:val="center"/>
          </w:tcPr>
          <w:p w14:paraId="49DB4F46"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D7D01E0" w14:textId="77777777" w:rsidR="00FF3604" w:rsidRDefault="00470430">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FBDD939"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1433A71"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B25FFFB"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3BDA0EA2"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r w:rsidR="00FF3604" w14:paraId="66E1B03C" w14:textId="77777777">
        <w:trPr>
          <w:trHeight w:val="243"/>
        </w:trPr>
        <w:tc>
          <w:tcPr>
            <w:tcW w:w="0" w:type="auto"/>
            <w:vMerge/>
            <w:vAlign w:val="center"/>
          </w:tcPr>
          <w:p w14:paraId="67F48A34"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B66CEE6" w14:textId="77777777" w:rsidR="00FF3604" w:rsidRDefault="00470430">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221C1783"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ABEBAC8"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2105B5A" w14:textId="77777777" w:rsidR="00FF3604" w:rsidRDefault="00470430">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88D7D95" w14:textId="77777777" w:rsidR="00FF3604" w:rsidRDefault="00470430">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6717C0ED" w14:textId="77777777" w:rsidR="00FF3604" w:rsidRDefault="00470430">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1551316C" w14:textId="77777777" w:rsidR="00FF3604" w:rsidRDefault="00470430">
            <w:pPr>
              <w:jc w:val="center"/>
              <w:rPr>
                <w:color w:val="000000"/>
                <w:sz w:val="18"/>
                <w:szCs w:val="18"/>
                <w:lang w:eastAsia="ko-KR"/>
              </w:rPr>
            </w:pPr>
            <w:r>
              <w:rPr>
                <w:color w:val="000000"/>
                <w:sz w:val="18"/>
                <w:szCs w:val="18"/>
                <w:lang w:eastAsia="ko-KR"/>
              </w:rPr>
              <w:t>No:  OPPO, Qualcomm, Sony</w:t>
            </w:r>
          </w:p>
        </w:tc>
      </w:tr>
      <w:tr w:rsidR="00FF3604" w14:paraId="467011A6" w14:textId="77777777">
        <w:trPr>
          <w:trHeight w:val="243"/>
        </w:trPr>
        <w:tc>
          <w:tcPr>
            <w:tcW w:w="0" w:type="auto"/>
            <w:vMerge/>
            <w:vAlign w:val="center"/>
          </w:tcPr>
          <w:p w14:paraId="7B32C9E1"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677C601" w14:textId="77777777" w:rsidR="00FF3604" w:rsidRDefault="00470430">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BF40B94" w14:textId="77777777" w:rsidR="00FF3604" w:rsidRDefault="00470430">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C6CDFDD" w14:textId="77777777" w:rsidR="00FF3604" w:rsidRDefault="00FF3604">
            <w:pPr>
              <w:spacing w:after="0"/>
              <w:jc w:val="center"/>
              <w:rPr>
                <w:color w:val="000000"/>
                <w:sz w:val="18"/>
                <w:szCs w:val="18"/>
                <w:lang w:val="en-US" w:eastAsia="ko-KR"/>
              </w:rPr>
            </w:pPr>
          </w:p>
          <w:p w14:paraId="77D51CD7" w14:textId="77777777" w:rsidR="00FF3604" w:rsidRDefault="00470430">
            <w:pPr>
              <w:spacing w:after="0"/>
              <w:jc w:val="center"/>
              <w:rPr>
                <w:color w:val="000000"/>
                <w:sz w:val="18"/>
                <w:szCs w:val="18"/>
                <w:lang w:eastAsia="ko-KR"/>
              </w:rPr>
            </w:pPr>
            <w:r>
              <w:rPr>
                <w:color w:val="000000"/>
                <w:sz w:val="18"/>
                <w:szCs w:val="18"/>
                <w:lang w:eastAsia="ko-KR"/>
              </w:rPr>
              <w:t>No (7): InterDigital, OPPO, Mediatek, Lenovo / MotMob, Apple, Qualcomm, Sony</w:t>
            </w:r>
          </w:p>
          <w:p w14:paraId="45C0522D"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7E1D5BBD" w14:textId="77777777" w:rsidR="00FF3604" w:rsidRDefault="00470430">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4755683B" w14:textId="77777777" w:rsidR="00FF3604" w:rsidRDefault="00FF3604">
            <w:pPr>
              <w:spacing w:after="0"/>
              <w:jc w:val="center"/>
              <w:rPr>
                <w:color w:val="000000"/>
                <w:sz w:val="18"/>
                <w:szCs w:val="18"/>
                <w:lang w:eastAsia="ko-KR"/>
              </w:rPr>
            </w:pPr>
          </w:p>
          <w:p w14:paraId="328C81F7" w14:textId="77777777" w:rsidR="00FF3604" w:rsidRDefault="00470430">
            <w:pPr>
              <w:spacing w:after="0"/>
              <w:jc w:val="center"/>
              <w:rPr>
                <w:color w:val="000000"/>
                <w:sz w:val="18"/>
                <w:szCs w:val="18"/>
                <w:lang w:eastAsia="ko-KR"/>
              </w:rPr>
            </w:pPr>
            <w:r>
              <w:rPr>
                <w:color w:val="000000"/>
                <w:sz w:val="18"/>
                <w:szCs w:val="18"/>
                <w:lang w:eastAsia="ko-KR"/>
              </w:rPr>
              <w:lastRenderedPageBreak/>
              <w:t>No: OPPO, Qualcomm, Sony</w:t>
            </w:r>
          </w:p>
          <w:p w14:paraId="5362B519"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0CCA6E28" w14:textId="77777777" w:rsidR="00FF3604" w:rsidRDefault="00470430">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4CF0A17D"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r>
      <w:tr w:rsidR="00FF3604" w14:paraId="1426A0AC" w14:textId="77777777">
        <w:trPr>
          <w:trHeight w:val="243"/>
        </w:trPr>
        <w:tc>
          <w:tcPr>
            <w:tcW w:w="0" w:type="auto"/>
            <w:vMerge/>
            <w:vAlign w:val="center"/>
          </w:tcPr>
          <w:p w14:paraId="5461F3F5"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CD8D200" w14:textId="77777777" w:rsidR="00FF3604" w:rsidRDefault="00470430">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4FD153B" w14:textId="77777777" w:rsidR="00FF3604" w:rsidRDefault="00470430">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6C2439FE" w14:textId="77777777" w:rsidR="00FF3604" w:rsidRDefault="00FF3604">
            <w:pPr>
              <w:spacing w:after="0"/>
              <w:jc w:val="center"/>
              <w:rPr>
                <w:color w:val="000000"/>
                <w:sz w:val="18"/>
                <w:szCs w:val="18"/>
                <w:lang w:eastAsia="ko-KR"/>
              </w:rPr>
            </w:pPr>
          </w:p>
          <w:p w14:paraId="44D1C301" w14:textId="77777777" w:rsidR="00FF3604" w:rsidRDefault="00470430">
            <w:pPr>
              <w:spacing w:after="0"/>
              <w:jc w:val="center"/>
              <w:rPr>
                <w:color w:val="000000"/>
                <w:sz w:val="18"/>
                <w:szCs w:val="18"/>
                <w:lang w:eastAsia="ko-KR"/>
              </w:rPr>
            </w:pPr>
            <w:r>
              <w:rPr>
                <w:color w:val="000000"/>
                <w:sz w:val="18"/>
                <w:szCs w:val="18"/>
                <w:lang w:eastAsia="ko-KR"/>
              </w:rPr>
              <w:t>No (6): InterDigital, OPPO, Mediatek, Lenovo / MotMob, Qualcomm, Sony</w:t>
            </w:r>
          </w:p>
          <w:p w14:paraId="3E32CF69"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E4BC503" w14:textId="77777777" w:rsidR="00FF3604" w:rsidRDefault="00470430">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BD1E412" w14:textId="77777777" w:rsidR="00FF3604" w:rsidRDefault="00FF3604">
            <w:pPr>
              <w:spacing w:after="0"/>
              <w:jc w:val="center"/>
              <w:rPr>
                <w:color w:val="000000"/>
                <w:sz w:val="18"/>
                <w:szCs w:val="18"/>
                <w:lang w:eastAsia="ko-KR"/>
              </w:rPr>
            </w:pPr>
          </w:p>
          <w:p w14:paraId="3E277A87" w14:textId="77777777" w:rsidR="00FF3604" w:rsidRDefault="00470430">
            <w:pPr>
              <w:spacing w:after="0"/>
              <w:jc w:val="center"/>
              <w:rPr>
                <w:color w:val="000000"/>
                <w:sz w:val="18"/>
                <w:szCs w:val="18"/>
                <w:lang w:eastAsia="ko-KR"/>
              </w:rPr>
            </w:pPr>
            <w:r>
              <w:rPr>
                <w:color w:val="000000"/>
                <w:sz w:val="18"/>
                <w:szCs w:val="18"/>
                <w:lang w:eastAsia="ko-KR"/>
              </w:rPr>
              <w:t>No: OPPO, Qualcomm, Sony</w:t>
            </w:r>
          </w:p>
          <w:p w14:paraId="0B946DC7"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584431E0"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B3A3C43"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bl>
    <w:p w14:paraId="28EEA128" w14:textId="77777777" w:rsidR="00FF3604" w:rsidRDefault="00FF3604">
      <w:pPr>
        <w:spacing w:before="120"/>
        <w:ind w:firstLine="360"/>
        <w:rPr>
          <w:sz w:val="22"/>
          <w:szCs w:val="22"/>
          <w:lang w:val="en-US"/>
        </w:rPr>
      </w:pPr>
    </w:p>
    <w:p w14:paraId="65A9379F" w14:textId="77777777" w:rsidR="00FF3604" w:rsidRDefault="00470430">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27C7C287" w14:textId="77777777" w:rsidR="00FF3604" w:rsidRDefault="00470430">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357E80DF" w14:textId="77777777" w:rsidR="00FF3604" w:rsidRDefault="00FF3604">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4CE0019" w14:textId="77777777">
        <w:tc>
          <w:tcPr>
            <w:tcW w:w="1975" w:type="dxa"/>
            <w:shd w:val="clear" w:color="auto" w:fill="CC66FF"/>
          </w:tcPr>
          <w:p w14:paraId="5122BDF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DE3CC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9ED341B" w14:textId="77777777">
        <w:tc>
          <w:tcPr>
            <w:tcW w:w="1975" w:type="dxa"/>
          </w:tcPr>
          <w:p w14:paraId="5DE691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15D54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24883F6F" w14:textId="77777777" w:rsidR="00FF3604" w:rsidRDefault="00FF3604">
            <w:pPr>
              <w:pStyle w:val="ListParagraph"/>
              <w:ind w:left="0"/>
              <w:contextualSpacing/>
              <w:rPr>
                <w:rFonts w:ascii="Times New Roman" w:eastAsiaTheme="minorEastAsia" w:hAnsi="Times New Roman"/>
                <w:lang w:eastAsia="zh-CN"/>
              </w:rPr>
            </w:pPr>
          </w:p>
          <w:p w14:paraId="19F6537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FF3604" w14:paraId="52FEA86C" w14:textId="77777777">
        <w:tc>
          <w:tcPr>
            <w:tcW w:w="1975" w:type="dxa"/>
          </w:tcPr>
          <w:p w14:paraId="3BF4B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730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F3604" w14:paraId="13F691DA" w14:textId="77777777">
        <w:tc>
          <w:tcPr>
            <w:tcW w:w="1975" w:type="dxa"/>
          </w:tcPr>
          <w:p w14:paraId="0E9021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A615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FF3604" w14:paraId="736944AA" w14:textId="77777777">
        <w:tc>
          <w:tcPr>
            <w:tcW w:w="1975" w:type="dxa"/>
          </w:tcPr>
          <w:p w14:paraId="7546056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A49220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02AAF44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FF3604" w14:paraId="5767061A" w14:textId="77777777">
        <w:tc>
          <w:tcPr>
            <w:tcW w:w="1975" w:type="dxa"/>
          </w:tcPr>
          <w:p w14:paraId="287C32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FB9D6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FF3604" w14:paraId="5A86AFDA" w14:textId="77777777">
        <w:tc>
          <w:tcPr>
            <w:tcW w:w="1975" w:type="dxa"/>
          </w:tcPr>
          <w:p w14:paraId="2661FB3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7EF8324" w14:textId="77777777" w:rsidR="00FF3604" w:rsidRDefault="00470430">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FF3604" w14:paraId="3B30DA43" w14:textId="77777777">
        <w:tc>
          <w:tcPr>
            <w:tcW w:w="1975" w:type="dxa"/>
          </w:tcPr>
          <w:p w14:paraId="7C152BB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3BE0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FF3604" w14:paraId="3E02DDEF" w14:textId="77777777">
        <w:tc>
          <w:tcPr>
            <w:tcW w:w="1975" w:type="dxa"/>
          </w:tcPr>
          <w:p w14:paraId="5C3200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55C38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FF3604" w14:paraId="383C4F12" w14:textId="77777777">
        <w:tc>
          <w:tcPr>
            <w:tcW w:w="1975" w:type="dxa"/>
          </w:tcPr>
          <w:p w14:paraId="0F08F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516D6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FF3604" w14:paraId="058D7EA6" w14:textId="77777777">
        <w:tc>
          <w:tcPr>
            <w:tcW w:w="1975" w:type="dxa"/>
          </w:tcPr>
          <w:p w14:paraId="7CB227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99007F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3533D6B" w14:textId="77777777">
        <w:tc>
          <w:tcPr>
            <w:tcW w:w="1975" w:type="dxa"/>
          </w:tcPr>
          <w:p w14:paraId="20404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5E0F12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FF3604" w14:paraId="0A2B6DC1" w14:textId="77777777">
        <w:tc>
          <w:tcPr>
            <w:tcW w:w="1975" w:type="dxa"/>
          </w:tcPr>
          <w:p w14:paraId="2B67EDE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4D1E0A4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47C93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FF3604" w14:paraId="28AD95D4" w14:textId="77777777">
        <w:tc>
          <w:tcPr>
            <w:tcW w:w="1975" w:type="dxa"/>
          </w:tcPr>
          <w:p w14:paraId="3F1E3FD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6849DFD"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FF3604" w14:paraId="41110DF9" w14:textId="77777777">
        <w:tc>
          <w:tcPr>
            <w:tcW w:w="1975" w:type="dxa"/>
          </w:tcPr>
          <w:p w14:paraId="2659B23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5A16DD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3A4696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FF3604" w14:paraId="067F1886" w14:textId="77777777">
        <w:tc>
          <w:tcPr>
            <w:tcW w:w="1975" w:type="dxa"/>
          </w:tcPr>
          <w:p w14:paraId="4651F055"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507DD5C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FF3604" w14:paraId="1940AC16" w14:textId="77777777">
        <w:tc>
          <w:tcPr>
            <w:tcW w:w="1975" w:type="dxa"/>
          </w:tcPr>
          <w:p w14:paraId="54DC8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2C74D5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6116958B" w14:textId="77777777" w:rsidR="00FF3604" w:rsidRDefault="00FF3604">
      <w:pPr>
        <w:ind w:firstLine="288"/>
        <w:rPr>
          <w:b/>
          <w:bCs/>
          <w:sz w:val="22"/>
          <w:szCs w:val="22"/>
          <w:u w:val="single"/>
          <w:lang w:eastAsia="zh-CN"/>
        </w:rPr>
      </w:pPr>
    </w:p>
    <w:p w14:paraId="3A73CF43" w14:textId="77777777" w:rsidR="00FF3604" w:rsidRDefault="00470430">
      <w:pPr>
        <w:pStyle w:val="Heading3"/>
        <w:numPr>
          <w:ilvl w:val="2"/>
          <w:numId w:val="10"/>
        </w:numPr>
        <w:ind w:left="450"/>
        <w:rPr>
          <w:lang w:val="en-US"/>
        </w:rPr>
      </w:pPr>
      <w:r>
        <w:rPr>
          <w:lang w:val="en-US"/>
        </w:rPr>
        <w:t>Issue #1-2 (Common or separate RRC parameter for PDCCH and PDSCH)</w:t>
      </w:r>
    </w:p>
    <w:p w14:paraId="07E3080C" w14:textId="77777777" w:rsidR="00FF3604" w:rsidRDefault="00470430">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2BB86B82" w14:textId="77777777" w:rsidR="00FF3604" w:rsidRDefault="00470430">
      <w:pPr>
        <w:spacing w:after="0"/>
        <w:rPr>
          <w:sz w:val="22"/>
          <w:szCs w:val="22"/>
        </w:rPr>
      </w:pPr>
      <w:r>
        <w:rPr>
          <w:b/>
          <w:bCs/>
          <w:sz w:val="22"/>
          <w:szCs w:val="22"/>
        </w:rPr>
        <w:t>Issue#1-2:</w:t>
      </w:r>
      <w:r>
        <w:rPr>
          <w:sz w:val="22"/>
          <w:szCs w:val="22"/>
        </w:rPr>
        <w:t xml:space="preserve"> </w:t>
      </w:r>
    </w:p>
    <w:p w14:paraId="5D012813"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106B568B"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0E3CCB8"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3E31677D"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085C0C8B"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4E59DF2D" w14:textId="77777777" w:rsidR="00FF3604" w:rsidRDefault="00470430">
      <w:pPr>
        <w:spacing w:before="120"/>
        <w:rPr>
          <w:sz w:val="22"/>
          <w:szCs w:val="22"/>
          <w:lang w:val="en-US"/>
        </w:rPr>
      </w:pPr>
      <w:r>
        <w:rPr>
          <w:sz w:val="22"/>
          <w:szCs w:val="22"/>
          <w:lang w:val="en-US"/>
        </w:rPr>
        <w:t xml:space="preserve">Based on the companies’ views the following proposal is made. </w:t>
      </w:r>
    </w:p>
    <w:p w14:paraId="68D3A167" w14:textId="77777777" w:rsidR="00FF3604" w:rsidRDefault="00470430">
      <w:pPr>
        <w:pStyle w:val="Heading4"/>
        <w:rPr>
          <w:u w:val="single"/>
          <w:lang w:val="en-US"/>
        </w:rPr>
      </w:pPr>
      <w:r>
        <w:rPr>
          <w:u w:val="single"/>
          <w:lang w:val="en-US"/>
        </w:rPr>
        <w:t>Round-1</w:t>
      </w:r>
    </w:p>
    <w:p w14:paraId="19E3E7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57302A7C" w14:textId="77777777" w:rsidR="00FF3604" w:rsidRDefault="00470430">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6DDAC45D" w14:textId="77777777" w:rsidR="00FF3604" w:rsidRDefault="00FF3604">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1E443C92" w14:textId="77777777">
        <w:tc>
          <w:tcPr>
            <w:tcW w:w="1975" w:type="dxa"/>
            <w:shd w:val="clear" w:color="auto" w:fill="CC66FF"/>
          </w:tcPr>
          <w:p w14:paraId="7CAC24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0191D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FBD4F67" w14:textId="77777777">
        <w:tc>
          <w:tcPr>
            <w:tcW w:w="1975" w:type="dxa"/>
          </w:tcPr>
          <w:p w14:paraId="3AD47C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4C0490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FF3604" w14:paraId="3EC4841B" w14:textId="77777777">
        <w:tc>
          <w:tcPr>
            <w:tcW w:w="1975" w:type="dxa"/>
          </w:tcPr>
          <w:p w14:paraId="7C9C0A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9488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FF3604" w14:paraId="74ACABA0" w14:textId="77777777">
        <w:tc>
          <w:tcPr>
            <w:tcW w:w="1975" w:type="dxa"/>
          </w:tcPr>
          <w:p w14:paraId="140CCF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A713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1101BD92" w14:textId="77777777">
        <w:tc>
          <w:tcPr>
            <w:tcW w:w="1975" w:type="dxa"/>
          </w:tcPr>
          <w:p w14:paraId="1F40FF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8D2A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19B61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FF3604" w14:paraId="2E97CE9B" w14:textId="77777777">
        <w:tc>
          <w:tcPr>
            <w:tcW w:w="1975" w:type="dxa"/>
          </w:tcPr>
          <w:p w14:paraId="0AD254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1EFFB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3B20830C" w14:textId="77777777">
        <w:tc>
          <w:tcPr>
            <w:tcW w:w="1975" w:type="dxa"/>
          </w:tcPr>
          <w:p w14:paraId="10DDDC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A55DD8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0278D3" w14:textId="77777777">
        <w:tc>
          <w:tcPr>
            <w:tcW w:w="1975" w:type="dxa"/>
          </w:tcPr>
          <w:p w14:paraId="695038A0"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459947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244905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206829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FF3604" w14:paraId="222BBB48" w14:textId="77777777">
        <w:tc>
          <w:tcPr>
            <w:tcW w:w="1975" w:type="dxa"/>
          </w:tcPr>
          <w:p w14:paraId="14E21FEE"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41EFA8C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FF3604" w14:paraId="6775BB5F" w14:textId="77777777">
        <w:tc>
          <w:tcPr>
            <w:tcW w:w="1975" w:type="dxa"/>
          </w:tcPr>
          <w:p w14:paraId="02BC87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15B3C59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2CAF98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FF3604" w14:paraId="0B97EA63" w14:textId="77777777">
        <w:tc>
          <w:tcPr>
            <w:tcW w:w="1975" w:type="dxa"/>
          </w:tcPr>
          <w:p w14:paraId="2AA208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5215A7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FF3604" w14:paraId="0DA2EFC6" w14:textId="77777777">
        <w:tc>
          <w:tcPr>
            <w:tcW w:w="1975" w:type="dxa"/>
          </w:tcPr>
          <w:p w14:paraId="5E078E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62E1DB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52882E58" w14:textId="77777777">
        <w:tc>
          <w:tcPr>
            <w:tcW w:w="1975" w:type="dxa"/>
          </w:tcPr>
          <w:p w14:paraId="3ED533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14350ED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FF3604" w14:paraId="354077A4" w14:textId="77777777">
        <w:tc>
          <w:tcPr>
            <w:tcW w:w="1975" w:type="dxa"/>
          </w:tcPr>
          <w:p w14:paraId="4D66BB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793B20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C6D39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FF3604" w14:paraId="673EA28E" w14:textId="77777777">
        <w:tc>
          <w:tcPr>
            <w:tcW w:w="1975" w:type="dxa"/>
          </w:tcPr>
          <w:p w14:paraId="053AAA3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36A0DF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8B543" w14:textId="77777777" w:rsidR="00FF3604" w:rsidRDefault="00FF3604">
            <w:pPr>
              <w:pStyle w:val="ListParagraph"/>
              <w:ind w:left="0"/>
              <w:contextualSpacing/>
              <w:rPr>
                <w:rFonts w:ascii="Times New Roman" w:eastAsia="Malgun Gothic" w:hAnsi="Times New Roman"/>
                <w:lang w:eastAsia="ko-KR"/>
              </w:rPr>
            </w:pPr>
          </w:p>
        </w:tc>
      </w:tr>
      <w:tr w:rsidR="00FF3604" w14:paraId="24ED6E67" w14:textId="77777777">
        <w:tc>
          <w:tcPr>
            <w:tcW w:w="1975" w:type="dxa"/>
          </w:tcPr>
          <w:p w14:paraId="68EF0B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A8B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4C364455" w14:textId="77777777">
        <w:tc>
          <w:tcPr>
            <w:tcW w:w="1975" w:type="dxa"/>
          </w:tcPr>
          <w:p w14:paraId="43B1395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F182DF" w14:textId="77777777" w:rsidR="00FF3604" w:rsidRDefault="00FF3604">
            <w:pPr>
              <w:pStyle w:val="ListParagraph"/>
              <w:ind w:left="0"/>
              <w:contextualSpacing/>
              <w:rPr>
                <w:rFonts w:ascii="Times New Roman" w:eastAsiaTheme="minorEastAsia" w:hAnsi="Times New Roman"/>
                <w:lang w:eastAsia="zh-CN"/>
              </w:rPr>
            </w:pPr>
          </w:p>
        </w:tc>
      </w:tr>
      <w:tr w:rsidR="00FF3604" w14:paraId="1DED23B7" w14:textId="77777777">
        <w:tc>
          <w:tcPr>
            <w:tcW w:w="1975" w:type="dxa"/>
          </w:tcPr>
          <w:p w14:paraId="58E847D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21A16E4" w14:textId="77777777" w:rsidR="00FF3604" w:rsidRDefault="00FF3604">
            <w:pPr>
              <w:pStyle w:val="ListParagraph"/>
              <w:ind w:left="0"/>
              <w:contextualSpacing/>
              <w:rPr>
                <w:rFonts w:ascii="Times New Roman" w:eastAsiaTheme="minorEastAsia" w:hAnsi="Times New Roman"/>
                <w:lang w:eastAsia="zh-CN"/>
              </w:rPr>
            </w:pPr>
          </w:p>
        </w:tc>
      </w:tr>
    </w:tbl>
    <w:p w14:paraId="2D7FD2C3" w14:textId="77777777" w:rsidR="00FF3604" w:rsidRDefault="00FF3604">
      <w:pPr>
        <w:rPr>
          <w:b/>
          <w:bCs/>
          <w:sz w:val="22"/>
          <w:szCs w:val="22"/>
          <w:u w:val="single"/>
          <w:lang w:val="en-US" w:eastAsia="zh-CN"/>
        </w:rPr>
      </w:pPr>
    </w:p>
    <w:p w14:paraId="1BC54DEC" w14:textId="77777777" w:rsidR="00FF3604" w:rsidRDefault="00470430">
      <w:pPr>
        <w:pStyle w:val="Heading4"/>
        <w:rPr>
          <w:u w:val="single"/>
          <w:lang w:val="ru-RU"/>
        </w:rPr>
      </w:pPr>
      <w:r>
        <w:rPr>
          <w:u w:val="single"/>
          <w:lang w:val="en-US"/>
        </w:rPr>
        <w:t>Round-</w:t>
      </w:r>
      <w:r>
        <w:rPr>
          <w:u w:val="single"/>
          <w:lang w:val="ru-RU"/>
        </w:rPr>
        <w:t>2</w:t>
      </w:r>
    </w:p>
    <w:p w14:paraId="7B4B0A5B"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8D94B09"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320430F"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FF3604" w14:paraId="54D496CF" w14:textId="77777777">
        <w:tc>
          <w:tcPr>
            <w:tcW w:w="1975" w:type="dxa"/>
            <w:shd w:val="clear" w:color="auto" w:fill="CC66FF"/>
          </w:tcPr>
          <w:p w14:paraId="57B93F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8B50D8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0598C22" w14:textId="77777777">
        <w:tc>
          <w:tcPr>
            <w:tcW w:w="1975" w:type="dxa"/>
          </w:tcPr>
          <w:p w14:paraId="7AAA67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65E07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FF3604" w14:paraId="7E981C15" w14:textId="77777777">
        <w:tc>
          <w:tcPr>
            <w:tcW w:w="1975" w:type="dxa"/>
          </w:tcPr>
          <w:p w14:paraId="5661B9C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E2222A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35273B58" w14:textId="77777777">
        <w:tc>
          <w:tcPr>
            <w:tcW w:w="1975" w:type="dxa"/>
          </w:tcPr>
          <w:p w14:paraId="2C7A53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E167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414407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69E38B1C"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595CA2E9"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51E2BA82" w14:textId="77777777" w:rsidR="00FF3604" w:rsidRDefault="00470430">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0219DC5B" w14:textId="77777777" w:rsidR="00FF3604" w:rsidRDefault="00FF3604">
            <w:pPr>
              <w:pStyle w:val="ListParagraph"/>
              <w:ind w:left="0"/>
              <w:contextualSpacing/>
              <w:rPr>
                <w:rFonts w:ascii="Times New Roman" w:eastAsiaTheme="minorEastAsia" w:hAnsi="Times New Roman"/>
                <w:lang w:eastAsia="zh-CN"/>
              </w:rPr>
            </w:pPr>
          </w:p>
        </w:tc>
      </w:tr>
      <w:tr w:rsidR="00FF3604" w14:paraId="15ABF51C" w14:textId="77777777">
        <w:tc>
          <w:tcPr>
            <w:tcW w:w="1975" w:type="dxa"/>
          </w:tcPr>
          <w:p w14:paraId="3D1C5F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049650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4AFF0F14" w14:textId="77777777">
        <w:tc>
          <w:tcPr>
            <w:tcW w:w="1975" w:type="dxa"/>
          </w:tcPr>
          <w:p w14:paraId="00E6F8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DA41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EE32499" w14:textId="77777777">
        <w:tc>
          <w:tcPr>
            <w:tcW w:w="1975" w:type="dxa"/>
          </w:tcPr>
          <w:p w14:paraId="35F258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D4443A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FF3604" w14:paraId="6B208234" w14:textId="77777777">
        <w:tc>
          <w:tcPr>
            <w:tcW w:w="1975" w:type="dxa"/>
          </w:tcPr>
          <w:p w14:paraId="5AFFC265"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0D17B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1F6C69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1D0C40FD"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7A25E89F"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1B5A1D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FF3604" w14:paraId="4939915D" w14:textId="77777777">
        <w:tc>
          <w:tcPr>
            <w:tcW w:w="1975" w:type="dxa"/>
          </w:tcPr>
          <w:p w14:paraId="592FE4F3"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1D6F130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FF3604" w14:paraId="7AC1DC18" w14:textId="77777777">
        <w:tc>
          <w:tcPr>
            <w:tcW w:w="1975" w:type="dxa"/>
          </w:tcPr>
          <w:p w14:paraId="408A81D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A4D6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FF3604" w14:paraId="795A3AE9" w14:textId="77777777">
        <w:tc>
          <w:tcPr>
            <w:tcW w:w="1975" w:type="dxa"/>
          </w:tcPr>
          <w:p w14:paraId="7A258B2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D57B8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164F2C" w14:paraId="4DD8C368" w14:textId="77777777">
        <w:tc>
          <w:tcPr>
            <w:tcW w:w="1975" w:type="dxa"/>
          </w:tcPr>
          <w:p w14:paraId="1592E8B2" w14:textId="0554904F" w:rsidR="00164F2C" w:rsidRDefault="00164F2C" w:rsidP="00164F2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1830D0BD" w14:textId="77777777" w:rsidR="00164F2C" w:rsidRDefault="00164F2C" w:rsidP="00164F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23C49251" w14:textId="77777777" w:rsidR="00164F2C" w:rsidRDefault="00164F2C" w:rsidP="00164F2C">
            <w:pPr>
              <w:pStyle w:val="ListParagraph"/>
              <w:ind w:left="0"/>
              <w:contextualSpacing/>
              <w:rPr>
                <w:rFonts w:ascii="Times New Roman" w:eastAsia="MS Mincho" w:hAnsi="Times New Roman"/>
                <w:lang w:eastAsia="ja-JP"/>
              </w:rPr>
            </w:pPr>
          </w:p>
          <w:p w14:paraId="472DF4FB" w14:textId="77777777" w:rsidR="00164F2C" w:rsidRPr="0048712B" w:rsidRDefault="00164F2C" w:rsidP="00164F2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91C2CEE" w14:textId="77777777" w:rsidR="00164F2C" w:rsidRPr="00B25786" w:rsidRDefault="00164F2C" w:rsidP="00164F2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w:t>
            </w:r>
            <w:ins w:id="4" w:author="Jianwei" w:date="2021-10-13T13:54:00Z">
              <w:r>
                <w:rPr>
                  <w:rFonts w:ascii="Times New Roman" w:hAnsi="Times New Roman" w:cs="Times New Roman"/>
                  <w:color w:val="FF0000"/>
                  <w:lang w:eastAsia="zh-CN"/>
                </w:rPr>
                <w:t xml:space="preserve">downlink </w:t>
              </w:r>
            </w:ins>
            <w:r w:rsidRPr="00417F6E">
              <w:rPr>
                <w:rFonts w:ascii="Times New Roman" w:hAnsi="Times New Roman" w:cs="Times New Roman"/>
                <w:color w:val="FF0000"/>
                <w:lang w:eastAsia="zh-CN"/>
              </w:rPr>
              <w:t xml:space="preserve">BWPs </w:t>
            </w:r>
            <w:r>
              <w:rPr>
                <w:rFonts w:ascii="Times New Roman" w:hAnsi="Times New Roman" w:cs="Times New Roman"/>
                <w:color w:val="FF0000"/>
                <w:lang w:eastAsia="zh-CN"/>
              </w:rPr>
              <w:t>(except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BWP-Do</w:t>
              </w:r>
            </w:ins>
            <w:ins w:id="7"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should be have the same configuration of SFN scheme</w:t>
            </w:r>
          </w:p>
          <w:p w14:paraId="58F487F1" w14:textId="77777777" w:rsidR="00164F2C" w:rsidRPr="00B25786" w:rsidRDefault="00164F2C" w:rsidP="00164F2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sidRPr="00B25786">
                <w:rPr>
                  <w:rFonts w:ascii="Times New Roman" w:eastAsia="Gulim" w:hAnsi="Times New Roman" w:cs="Times New Roman"/>
                  <w:color w:val="FF0000"/>
                  <w:lang w:eastAsia="zh-CN"/>
                </w:rPr>
                <w:t>FFS: BWP-DownlinkCommon</w:t>
              </w:r>
            </w:ins>
          </w:p>
          <w:p w14:paraId="3FF5A571" w14:textId="77777777" w:rsidR="00164F2C" w:rsidRDefault="00164F2C" w:rsidP="00164F2C">
            <w:pPr>
              <w:pStyle w:val="ListParagraph"/>
              <w:ind w:left="0"/>
              <w:contextualSpacing/>
              <w:rPr>
                <w:rFonts w:ascii="Times New Roman" w:eastAsiaTheme="minorEastAsia" w:hAnsi="Times New Roman"/>
                <w:lang w:eastAsia="zh-CN"/>
              </w:rPr>
            </w:pPr>
          </w:p>
        </w:tc>
      </w:tr>
      <w:tr w:rsidR="0054377F" w14:paraId="366AC6CE" w14:textId="77777777">
        <w:tc>
          <w:tcPr>
            <w:tcW w:w="1975" w:type="dxa"/>
          </w:tcPr>
          <w:p w14:paraId="0FCD4114" w14:textId="08DC99D9" w:rsid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0465D01" w14:textId="1206DA75" w:rsidR="0054377F" w:rsidRDefault="0054377F" w:rsidP="00164F2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sidRPr="008F12D8">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sidRPr="008F12D8">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54377F" w14:paraId="2FC5C321" w14:textId="77777777">
        <w:tc>
          <w:tcPr>
            <w:tcW w:w="1975" w:type="dxa"/>
          </w:tcPr>
          <w:p w14:paraId="3959A5B4" w14:textId="39D3702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F36AE33" w14:textId="44E89DA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54377F" w14:paraId="5526E961" w14:textId="77777777">
        <w:tc>
          <w:tcPr>
            <w:tcW w:w="1975" w:type="dxa"/>
          </w:tcPr>
          <w:p w14:paraId="50DB9258" w14:textId="6B97C988"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28A0D24" w14:textId="391B6735"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54377F" w14:paraId="4C7BE3DA" w14:textId="77777777">
        <w:tc>
          <w:tcPr>
            <w:tcW w:w="1975" w:type="dxa"/>
          </w:tcPr>
          <w:p w14:paraId="50D41D22" w14:textId="7ED0A9C4" w:rsidR="0054377F" w:rsidRDefault="004104E4"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358ED8" w14:textId="6279A5DF" w:rsidR="00FA673D" w:rsidRDefault="004E5553" w:rsidP="00004428">
            <w:pPr>
              <w:spacing w:after="0" w:line="240" w:lineRule="auto"/>
              <w:rPr>
                <w:rFonts w:ascii="Times New Roman" w:eastAsiaTheme="minorEastAsia" w:hAnsi="Times New Roman"/>
                <w:lang w:eastAsia="zh-CN"/>
              </w:rPr>
            </w:pPr>
            <w:r>
              <w:rPr>
                <w:rFonts w:ascii="Times New Roman" w:eastAsiaTheme="minorEastAsia" w:hAnsi="Times New Roman"/>
                <w:lang w:eastAsia="zh-CN"/>
              </w:rPr>
              <w:t xml:space="preserve">Still our preference to have common RRC parameter and per-CC. However, we </w:t>
            </w:r>
            <w:r w:rsidR="00FA673D">
              <w:rPr>
                <w:rFonts w:ascii="Times New Roman" w:eastAsiaTheme="minorEastAsia" w:hAnsi="Times New Roman"/>
                <w:lang w:eastAsia="zh-CN"/>
              </w:rPr>
              <w:t>for sake of progress</w:t>
            </w:r>
            <w:r w:rsidR="0034444E">
              <w:rPr>
                <w:rFonts w:ascii="Times New Roman" w:eastAsiaTheme="minorEastAsia" w:hAnsi="Times New Roman"/>
                <w:lang w:eastAsia="zh-CN"/>
              </w:rPr>
              <w:t>, we</w:t>
            </w:r>
            <w:r w:rsidR="00FA673D">
              <w:rPr>
                <w:rFonts w:ascii="Times New Roman" w:eastAsiaTheme="minorEastAsia" w:hAnsi="Times New Roman"/>
                <w:lang w:eastAsia="zh-CN"/>
              </w:rPr>
              <w:t xml:space="preserve"> </w:t>
            </w:r>
            <w:r w:rsidR="0034444E">
              <w:rPr>
                <w:rFonts w:ascii="Times New Roman" w:eastAsiaTheme="minorEastAsia" w:hAnsi="Times New Roman"/>
                <w:lang w:eastAsia="zh-CN"/>
              </w:rPr>
              <w:t xml:space="preserve">could compromise </w:t>
            </w:r>
            <w:r>
              <w:rPr>
                <w:rFonts w:ascii="Times New Roman" w:eastAsiaTheme="minorEastAsia" w:hAnsi="Times New Roman"/>
                <w:lang w:eastAsia="zh-CN"/>
              </w:rPr>
              <w:t xml:space="preserve">with adding a </w:t>
            </w:r>
            <w:r w:rsidR="00FA673D">
              <w:rPr>
                <w:rFonts w:ascii="Times New Roman" w:eastAsiaTheme="minorEastAsia" w:hAnsi="Times New Roman"/>
                <w:lang w:eastAsia="zh-CN"/>
              </w:rPr>
              <w:t xml:space="preserve">bullet clarifying that for UE supporting same SFN scheme across PDCCH and PDSCH expect to </w:t>
            </w:r>
            <w:r w:rsidR="002A1A0B">
              <w:rPr>
                <w:rFonts w:ascii="Times New Roman" w:eastAsiaTheme="minorEastAsia" w:hAnsi="Times New Roman"/>
                <w:lang w:eastAsia="zh-CN"/>
              </w:rPr>
              <w:t>be RRC</w:t>
            </w:r>
            <w:r w:rsidR="00FA673D">
              <w:rPr>
                <w:rFonts w:ascii="Times New Roman" w:eastAsiaTheme="minorEastAsia" w:hAnsi="Times New Roman"/>
                <w:lang w:eastAsia="zh-CN"/>
              </w:rPr>
              <w:t xml:space="preserve"> </w:t>
            </w:r>
            <w:r w:rsidR="002A1A0B">
              <w:rPr>
                <w:rFonts w:ascii="Times New Roman" w:eastAsiaTheme="minorEastAsia" w:hAnsi="Times New Roman"/>
                <w:lang w:eastAsia="zh-CN"/>
              </w:rPr>
              <w:t>configured</w:t>
            </w:r>
            <w:r w:rsidR="00FA673D">
              <w:rPr>
                <w:rFonts w:ascii="Times New Roman" w:eastAsiaTheme="minorEastAsia" w:hAnsi="Times New Roman"/>
                <w:lang w:eastAsia="zh-CN"/>
              </w:rPr>
              <w:t xml:space="preserve"> of </w:t>
            </w:r>
            <w:r w:rsidR="002A1A0B">
              <w:rPr>
                <w:rFonts w:ascii="Times New Roman" w:eastAsiaTheme="minorEastAsia" w:hAnsi="Times New Roman"/>
                <w:lang w:eastAsia="zh-CN"/>
              </w:rPr>
              <w:t xml:space="preserve">the </w:t>
            </w:r>
            <w:r w:rsidR="00FA673D">
              <w:rPr>
                <w:rFonts w:ascii="Times New Roman" w:eastAsiaTheme="minorEastAsia" w:hAnsi="Times New Roman"/>
                <w:lang w:eastAsia="zh-CN"/>
              </w:rPr>
              <w:t>SFN scheme for PDCCH and PDSCH</w:t>
            </w:r>
            <w:r w:rsidR="002A1A0B">
              <w:rPr>
                <w:rFonts w:ascii="Times New Roman" w:eastAsiaTheme="minorEastAsia" w:hAnsi="Times New Roman"/>
                <w:lang w:eastAsia="zh-CN"/>
              </w:rPr>
              <w:t xml:space="preserve"> RRC parameter</w:t>
            </w:r>
            <w:r w:rsidR="0034444E">
              <w:rPr>
                <w:rFonts w:ascii="Times New Roman" w:eastAsiaTheme="minorEastAsia" w:hAnsi="Times New Roman"/>
                <w:lang w:eastAsia="zh-CN"/>
              </w:rPr>
              <w:t>s</w:t>
            </w:r>
            <w:r w:rsidR="002A1A0B">
              <w:rPr>
                <w:rFonts w:ascii="Times New Roman" w:eastAsiaTheme="minorEastAsia" w:hAnsi="Times New Roman"/>
                <w:lang w:eastAsia="zh-CN"/>
              </w:rPr>
              <w:t>.</w:t>
            </w:r>
          </w:p>
          <w:p w14:paraId="49E88048" w14:textId="77777777" w:rsidR="00FA673D" w:rsidRDefault="00FA673D" w:rsidP="00004428">
            <w:pPr>
              <w:spacing w:after="0" w:line="240" w:lineRule="auto"/>
              <w:rPr>
                <w:rFonts w:ascii="Times New Roman" w:eastAsiaTheme="minorEastAsia" w:hAnsi="Times New Roman"/>
                <w:lang w:eastAsia="zh-CN"/>
              </w:rPr>
            </w:pPr>
          </w:p>
          <w:p w14:paraId="0923C933" w14:textId="3BE3367D" w:rsidR="00FA673D" w:rsidRDefault="00FA673D" w:rsidP="00FA673D">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CEA6698" w14:textId="3C7541AA" w:rsidR="00FA673D" w:rsidRPr="00FA673D" w:rsidRDefault="00FA673D" w:rsidP="00FA673D">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746E7498" w14:textId="187CF828" w:rsidR="0054377F" w:rsidRDefault="00FA673D" w:rsidP="00FA673D">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w:t>
            </w:r>
            <w:r w:rsidR="0034444E">
              <w:rPr>
                <w:rFonts w:ascii="Times New Roman" w:hAnsi="Times New Roman" w:cs="Times New Roman"/>
                <w:color w:val="FF0000"/>
                <w:lang w:eastAsia="zh-CN"/>
              </w:rPr>
              <w:t xml:space="preserve">Rel-17 </w:t>
            </w:r>
            <w:r>
              <w:rPr>
                <w:rFonts w:ascii="Times New Roman" w:hAnsi="Times New Roman" w:cs="Times New Roman"/>
                <w:color w:val="FF0000"/>
                <w:lang w:eastAsia="zh-CN"/>
              </w:rPr>
              <w:t>SFN PD</w:t>
            </w:r>
            <w:r w:rsidR="00CF050E">
              <w:rPr>
                <w:rFonts w:ascii="Times New Roman" w:hAnsi="Times New Roman" w:cs="Times New Roman"/>
                <w:color w:val="FF0000"/>
                <w:lang w:eastAsia="zh-CN"/>
              </w:rPr>
              <w:t>C</w:t>
            </w:r>
            <w:r>
              <w:rPr>
                <w:rFonts w:ascii="Times New Roman" w:hAnsi="Times New Roman" w:cs="Times New Roman"/>
                <w:color w:val="FF0000"/>
                <w:lang w:eastAsia="zh-CN"/>
              </w:rPr>
              <w:t xml:space="preserve">CH + </w:t>
            </w:r>
            <w:r w:rsidR="0034444E">
              <w:rPr>
                <w:rFonts w:ascii="Times New Roman" w:hAnsi="Times New Roman" w:cs="Times New Roman"/>
                <w:color w:val="FF0000"/>
                <w:lang w:eastAsia="zh-CN"/>
              </w:rPr>
              <w:t xml:space="preserve">Rel-17 </w:t>
            </w:r>
            <w:r>
              <w:rPr>
                <w:rFonts w:ascii="Times New Roman" w:hAnsi="Times New Roman" w:cs="Times New Roman"/>
                <w:color w:val="FF0000"/>
                <w:lang w:eastAsia="zh-CN"/>
              </w:rPr>
              <w:t xml:space="preserve">SFN </w:t>
            </w:r>
            <w:r w:rsidRPr="00CF050E">
              <w:rPr>
                <w:rFonts w:ascii="Times New Roman" w:hAnsi="Times New Roman" w:cs="Times New Roman"/>
                <w:color w:val="FF0000"/>
                <w:lang w:eastAsia="zh-CN"/>
              </w:rPr>
              <w:t xml:space="preserve">PDSCH expect </w:t>
            </w:r>
            <w:r w:rsidR="0034444E">
              <w:rPr>
                <w:rFonts w:ascii="Times New Roman" w:hAnsi="Times New Roman" w:cs="Times New Roman"/>
                <w:color w:val="FF0000"/>
                <w:lang w:eastAsia="zh-CN"/>
              </w:rPr>
              <w:t xml:space="preserve">the per-BWP </w:t>
            </w:r>
            <w:r w:rsidR="002A1A0B" w:rsidRPr="00CF050E">
              <w:rPr>
                <w:rFonts w:ascii="Times New Roman" w:eastAsiaTheme="minorEastAsia" w:hAnsi="Times New Roman"/>
                <w:color w:val="FF0000"/>
                <w:lang w:eastAsia="zh-CN"/>
              </w:rPr>
              <w:t xml:space="preserve">PDCCH and PDSCH </w:t>
            </w:r>
            <w:r w:rsidR="002A1A0B">
              <w:rPr>
                <w:rFonts w:ascii="Times New Roman" w:eastAsiaTheme="minorEastAsia" w:hAnsi="Times New Roman"/>
                <w:color w:val="FF0000"/>
                <w:lang w:eastAsia="zh-CN"/>
              </w:rPr>
              <w:t xml:space="preserve">RRC </w:t>
            </w:r>
            <w:r w:rsidR="002A1A0B" w:rsidRPr="00CF050E">
              <w:rPr>
                <w:rFonts w:ascii="Times New Roman" w:eastAsiaTheme="minorEastAsia" w:hAnsi="Times New Roman"/>
                <w:color w:val="FF0000"/>
                <w:lang w:eastAsia="zh-CN"/>
              </w:rPr>
              <w:t>parameters</w:t>
            </w:r>
            <w:r w:rsidR="002A1A0B" w:rsidRPr="00CF050E">
              <w:rPr>
                <w:rFonts w:ascii="Times New Roman" w:hAnsi="Times New Roman" w:cs="Times New Roman"/>
                <w:color w:val="FF0000"/>
                <w:lang w:eastAsia="zh-CN"/>
              </w:rPr>
              <w:t xml:space="preserve"> </w:t>
            </w:r>
            <w:r w:rsidRPr="00CF050E">
              <w:rPr>
                <w:rFonts w:ascii="Times New Roman" w:hAnsi="Times New Roman" w:cs="Times New Roman"/>
                <w:color w:val="FF0000"/>
                <w:lang w:eastAsia="zh-CN"/>
              </w:rPr>
              <w:t xml:space="preserve">to be configured with </w:t>
            </w:r>
            <w:r w:rsidR="00CF050E" w:rsidRPr="00CF050E">
              <w:rPr>
                <w:rFonts w:ascii="Times New Roman" w:hAnsi="Times New Roman" w:cs="Times New Roman"/>
                <w:color w:val="FF0000"/>
                <w:lang w:eastAsia="zh-CN"/>
              </w:rPr>
              <w:t>the SFN scheme</w:t>
            </w:r>
            <w:r w:rsidR="002A1A0B">
              <w:rPr>
                <w:rFonts w:ascii="Times New Roman" w:hAnsi="Times New Roman" w:cs="Times New Roman"/>
                <w:color w:val="FF0000"/>
                <w:lang w:eastAsia="zh-CN"/>
              </w:rPr>
              <w:t>.</w:t>
            </w:r>
            <w:r w:rsidR="00CF050E" w:rsidRPr="00CF050E">
              <w:rPr>
                <w:rFonts w:ascii="Times New Roman" w:eastAsiaTheme="minorEastAsia" w:hAnsi="Times New Roman"/>
                <w:color w:val="FF0000"/>
                <w:lang w:eastAsia="zh-CN"/>
              </w:rPr>
              <w:t xml:space="preserve"> </w:t>
            </w:r>
          </w:p>
        </w:tc>
      </w:tr>
      <w:tr w:rsidR="0054377F" w14:paraId="4DFA6403" w14:textId="77777777">
        <w:tc>
          <w:tcPr>
            <w:tcW w:w="1975" w:type="dxa"/>
          </w:tcPr>
          <w:p w14:paraId="47E10D1E"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1FC11975" w14:textId="77777777" w:rsidR="0054377F" w:rsidRDefault="0054377F" w:rsidP="00164F2C">
            <w:pPr>
              <w:pStyle w:val="ListParagraph"/>
              <w:ind w:left="0"/>
              <w:contextualSpacing/>
              <w:rPr>
                <w:rFonts w:ascii="Times New Roman" w:eastAsiaTheme="minorEastAsia" w:hAnsi="Times New Roman"/>
                <w:lang w:eastAsia="zh-CN"/>
              </w:rPr>
            </w:pPr>
          </w:p>
        </w:tc>
      </w:tr>
      <w:tr w:rsidR="0054377F" w14:paraId="33ED7C02" w14:textId="77777777">
        <w:tc>
          <w:tcPr>
            <w:tcW w:w="1975" w:type="dxa"/>
          </w:tcPr>
          <w:p w14:paraId="19DB9E02"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1949812E" w14:textId="77777777" w:rsidR="0054377F" w:rsidRDefault="0054377F" w:rsidP="00164F2C">
            <w:pPr>
              <w:pStyle w:val="ListParagraph"/>
              <w:ind w:left="0"/>
              <w:contextualSpacing/>
              <w:rPr>
                <w:rFonts w:ascii="Times New Roman" w:eastAsiaTheme="minorEastAsia" w:hAnsi="Times New Roman"/>
                <w:lang w:eastAsia="zh-CN"/>
              </w:rPr>
            </w:pPr>
          </w:p>
        </w:tc>
      </w:tr>
    </w:tbl>
    <w:p w14:paraId="38BB1857"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7CA1A39C" w14:textId="77777777" w:rsidR="00FF3604" w:rsidRDefault="00FF3604">
      <w:pPr>
        <w:rPr>
          <w:b/>
          <w:bCs/>
          <w:sz w:val="22"/>
          <w:szCs w:val="22"/>
          <w:u w:val="single"/>
          <w:lang w:val="en-US" w:eastAsia="zh-CN"/>
        </w:rPr>
      </w:pPr>
    </w:p>
    <w:p w14:paraId="600E87FD" w14:textId="77777777" w:rsidR="00FF3604" w:rsidRDefault="00470430">
      <w:pPr>
        <w:pStyle w:val="Heading3"/>
        <w:numPr>
          <w:ilvl w:val="2"/>
          <w:numId w:val="10"/>
        </w:numPr>
        <w:ind w:left="450"/>
        <w:rPr>
          <w:lang w:val="en-US"/>
        </w:rPr>
      </w:pPr>
      <w:r>
        <w:rPr>
          <w:lang w:val="en-US"/>
        </w:rPr>
        <w:t>Issue #1-3 (RRC configuration of SFN scheme for PDCCH/PDSCH)</w:t>
      </w:r>
    </w:p>
    <w:p w14:paraId="2883D98A" w14:textId="77777777" w:rsidR="00FF3604" w:rsidRDefault="00470430">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653D5ACC" w14:textId="77777777" w:rsidR="00FF3604" w:rsidRDefault="00470430">
      <w:pPr>
        <w:spacing w:after="0"/>
        <w:rPr>
          <w:sz w:val="22"/>
          <w:szCs w:val="22"/>
        </w:rPr>
      </w:pPr>
      <w:r>
        <w:rPr>
          <w:b/>
          <w:bCs/>
          <w:sz w:val="22"/>
          <w:szCs w:val="22"/>
        </w:rPr>
        <w:t>Issue#1-3:</w:t>
      </w:r>
      <w:r>
        <w:rPr>
          <w:sz w:val="22"/>
          <w:szCs w:val="22"/>
        </w:rPr>
        <w:t xml:space="preserve"> </w:t>
      </w:r>
    </w:p>
    <w:p w14:paraId="7DD131E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5D73628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2E987E96"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2B3CFF49"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1A4F3C"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325EA815"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74630E0F"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71F4CE3"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26D5689F" w14:textId="77777777" w:rsidR="00FF3604" w:rsidRDefault="00470430">
      <w:pPr>
        <w:pStyle w:val="ListParagraph"/>
        <w:numPr>
          <w:ilvl w:val="2"/>
          <w:numId w:val="12"/>
        </w:numPr>
        <w:rPr>
          <w:rFonts w:eastAsiaTheme="minorEastAsia"/>
          <w:lang w:eastAsia="zh-CN"/>
        </w:rPr>
      </w:pPr>
      <w:r>
        <w:rPr>
          <w:rFonts w:eastAsiaTheme="minorEastAsia"/>
          <w:lang w:eastAsia="zh-CN"/>
        </w:rPr>
        <w:lastRenderedPageBreak/>
        <w:t>….</w:t>
      </w:r>
    </w:p>
    <w:p w14:paraId="641B7287"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0C058BE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BD59F45"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5D4BFF4B" w14:textId="77777777" w:rsidR="00FF3604" w:rsidRDefault="00470430">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478DC94C" w14:textId="77777777" w:rsidR="00FF3604" w:rsidRDefault="00470430">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2570356A"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5CBDDDF3"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7AF8A730"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032DC91"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A447188" w14:textId="77777777" w:rsidR="00FF3604" w:rsidRDefault="00FF3604">
      <w:pPr>
        <w:rPr>
          <w:rFonts w:eastAsiaTheme="minorEastAsia"/>
          <w:lang w:eastAsia="zh-CN"/>
        </w:rPr>
      </w:pPr>
    </w:p>
    <w:p w14:paraId="1EC4337E" w14:textId="77777777" w:rsidR="00FF3604" w:rsidRDefault="00470430">
      <w:pPr>
        <w:pStyle w:val="Heading4"/>
        <w:rPr>
          <w:u w:val="single"/>
          <w:lang w:val="en-US"/>
        </w:rPr>
      </w:pPr>
      <w:r>
        <w:rPr>
          <w:u w:val="single"/>
          <w:lang w:val="en-US"/>
        </w:rPr>
        <w:t>Round-1</w:t>
      </w:r>
    </w:p>
    <w:p w14:paraId="67F82E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71835A0" w14:textId="77777777" w:rsidR="00FF3604" w:rsidRDefault="00470430">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6CE14AA" w14:textId="77777777" w:rsidR="00FF3604" w:rsidRDefault="00FF3604">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6F85B9D" w14:textId="77777777">
        <w:tc>
          <w:tcPr>
            <w:tcW w:w="1975" w:type="dxa"/>
            <w:shd w:val="clear" w:color="auto" w:fill="CC66FF"/>
          </w:tcPr>
          <w:p w14:paraId="1AFB99E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4CB6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2FBC3E6" w14:textId="77777777">
        <w:tc>
          <w:tcPr>
            <w:tcW w:w="1975" w:type="dxa"/>
          </w:tcPr>
          <w:p w14:paraId="70DF6F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D3B6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FF3604" w14:paraId="6337A7C9" w14:textId="77777777">
        <w:tc>
          <w:tcPr>
            <w:tcW w:w="1975" w:type="dxa"/>
          </w:tcPr>
          <w:p w14:paraId="4F972A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54E98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FF3604" w14:paraId="6BFEA09B" w14:textId="77777777">
        <w:tc>
          <w:tcPr>
            <w:tcW w:w="1975" w:type="dxa"/>
          </w:tcPr>
          <w:p w14:paraId="692CA3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09700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FF3604" w14:paraId="2DD68170" w14:textId="77777777">
        <w:tc>
          <w:tcPr>
            <w:tcW w:w="1975" w:type="dxa"/>
          </w:tcPr>
          <w:p w14:paraId="22644E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D3679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FF3604" w14:paraId="27E28C10" w14:textId="77777777">
        <w:tc>
          <w:tcPr>
            <w:tcW w:w="1975" w:type="dxa"/>
          </w:tcPr>
          <w:p w14:paraId="193082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7517AA06"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FF3604" w14:paraId="218512C3" w14:textId="77777777">
        <w:tc>
          <w:tcPr>
            <w:tcW w:w="1975" w:type="dxa"/>
          </w:tcPr>
          <w:p w14:paraId="3923FA3C" w14:textId="77777777" w:rsidR="00FF3604" w:rsidRDefault="00470430">
            <w:pPr>
              <w:contextualSpacing/>
              <w:rPr>
                <w:rFonts w:eastAsiaTheme="minorEastAsia"/>
                <w:lang w:eastAsia="zh-CN"/>
              </w:rPr>
            </w:pPr>
            <w:r>
              <w:rPr>
                <w:rFonts w:eastAsiaTheme="minorEastAsia"/>
                <w:lang w:eastAsia="zh-CN"/>
              </w:rPr>
              <w:t>Ericsson</w:t>
            </w:r>
          </w:p>
        </w:tc>
        <w:tc>
          <w:tcPr>
            <w:tcW w:w="7375" w:type="dxa"/>
          </w:tcPr>
          <w:p w14:paraId="3443A10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FF3604" w14:paraId="5871A256" w14:textId="77777777">
        <w:tc>
          <w:tcPr>
            <w:tcW w:w="1975" w:type="dxa"/>
          </w:tcPr>
          <w:p w14:paraId="092D836F"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MediaTek</w:t>
            </w:r>
          </w:p>
        </w:tc>
        <w:tc>
          <w:tcPr>
            <w:tcW w:w="7375" w:type="dxa"/>
          </w:tcPr>
          <w:p w14:paraId="3217DC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FF3604" w14:paraId="394BB69F" w14:textId="77777777">
        <w:tc>
          <w:tcPr>
            <w:tcW w:w="1975" w:type="dxa"/>
          </w:tcPr>
          <w:p w14:paraId="1A6DA6AB"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7B9FB76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FF3604" w14:paraId="3FA774F8" w14:textId="77777777">
        <w:tc>
          <w:tcPr>
            <w:tcW w:w="1975" w:type="dxa"/>
          </w:tcPr>
          <w:p w14:paraId="28A9C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1367F6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166705E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095949A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416A648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299E797D"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Legacy transparent rel-16 SFN configuration is per-CC. </w:t>
            </w:r>
          </w:p>
        </w:tc>
      </w:tr>
      <w:tr w:rsidR="00FF3604" w14:paraId="428BF544" w14:textId="77777777">
        <w:tc>
          <w:tcPr>
            <w:tcW w:w="1975" w:type="dxa"/>
          </w:tcPr>
          <w:p w14:paraId="163F2F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DOCOMO</w:t>
            </w:r>
          </w:p>
        </w:tc>
        <w:tc>
          <w:tcPr>
            <w:tcW w:w="7375" w:type="dxa"/>
          </w:tcPr>
          <w:p w14:paraId="1113E02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FF3604" w14:paraId="1C3FC818" w14:textId="77777777">
        <w:tc>
          <w:tcPr>
            <w:tcW w:w="1975" w:type="dxa"/>
          </w:tcPr>
          <w:p w14:paraId="0E4D002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3B0BB8D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4BBE5CA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60F46E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FF3604" w14:paraId="4403587F" w14:textId="77777777">
        <w:tc>
          <w:tcPr>
            <w:tcW w:w="1975" w:type="dxa"/>
          </w:tcPr>
          <w:p w14:paraId="55EBFE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99F015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FF3604" w14:paraId="4D3D1EEA" w14:textId="77777777">
        <w:tc>
          <w:tcPr>
            <w:tcW w:w="1975" w:type="dxa"/>
          </w:tcPr>
          <w:p w14:paraId="4F66DD9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384F1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FF3604" w14:paraId="1CBFE4F6" w14:textId="77777777">
        <w:tc>
          <w:tcPr>
            <w:tcW w:w="1975" w:type="dxa"/>
          </w:tcPr>
          <w:p w14:paraId="3CD7D73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3F683B8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FF3604" w14:paraId="44F9E0F2" w14:textId="77777777">
        <w:tc>
          <w:tcPr>
            <w:tcW w:w="1975" w:type="dxa"/>
          </w:tcPr>
          <w:p w14:paraId="08BF791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494A1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FF3604" w14:paraId="5491CDAE" w14:textId="77777777">
        <w:tc>
          <w:tcPr>
            <w:tcW w:w="1975" w:type="dxa"/>
          </w:tcPr>
          <w:p w14:paraId="41378A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ACBB0A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434581B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5C8E0B0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04A7C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FF3604" w14:paraId="2132324F" w14:textId="77777777">
        <w:tc>
          <w:tcPr>
            <w:tcW w:w="1975" w:type="dxa"/>
          </w:tcPr>
          <w:p w14:paraId="788C7A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0448F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FF3604" w14:paraId="7477A4B3" w14:textId="77777777">
        <w:tc>
          <w:tcPr>
            <w:tcW w:w="1975" w:type="dxa"/>
          </w:tcPr>
          <w:p w14:paraId="1DC0C9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EEEFF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FF3604" w14:paraId="687E21E6" w14:textId="77777777">
        <w:tc>
          <w:tcPr>
            <w:tcW w:w="1975" w:type="dxa"/>
          </w:tcPr>
          <w:p w14:paraId="2CF651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0903A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381F996F"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2F4E05A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5F3AA94F"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9E76B77" w14:textId="77777777" w:rsidR="00FF3604" w:rsidRDefault="00FF3604">
      <w:pPr>
        <w:rPr>
          <w:b/>
          <w:bCs/>
          <w:sz w:val="22"/>
          <w:szCs w:val="22"/>
          <w:u w:val="single"/>
          <w:lang w:val="en-US" w:eastAsia="zh-CN"/>
        </w:rPr>
      </w:pPr>
    </w:p>
    <w:p w14:paraId="4E12982F" w14:textId="77777777" w:rsidR="00FF3604" w:rsidRDefault="00470430">
      <w:pPr>
        <w:pStyle w:val="Heading3"/>
        <w:numPr>
          <w:ilvl w:val="2"/>
          <w:numId w:val="10"/>
        </w:numPr>
        <w:ind w:left="450"/>
        <w:rPr>
          <w:lang w:val="en-US"/>
        </w:rPr>
      </w:pPr>
      <w:r>
        <w:rPr>
          <w:lang w:val="en-US"/>
        </w:rPr>
        <w:t>Issue #1-4 (RRC configuration of CC sets for MAC CE activation)</w:t>
      </w:r>
    </w:p>
    <w:p w14:paraId="3A6528C1" w14:textId="77777777" w:rsidR="00FF3604" w:rsidRDefault="00470430">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55D93A3F" w14:textId="77777777" w:rsidR="00FF3604" w:rsidRDefault="00FF3604">
      <w:pPr>
        <w:spacing w:after="0"/>
        <w:rPr>
          <w:b/>
          <w:bCs/>
          <w:sz w:val="22"/>
          <w:szCs w:val="22"/>
        </w:rPr>
      </w:pPr>
    </w:p>
    <w:p w14:paraId="099C5D54" w14:textId="77777777" w:rsidR="00FF3604" w:rsidRDefault="00470430">
      <w:pPr>
        <w:spacing w:after="0"/>
        <w:rPr>
          <w:b/>
          <w:bCs/>
          <w:sz w:val="22"/>
          <w:szCs w:val="22"/>
        </w:rPr>
      </w:pPr>
      <w:bookmarkStart w:id="10" w:name="_Hlk84520142"/>
      <w:r>
        <w:rPr>
          <w:b/>
          <w:bCs/>
          <w:sz w:val="22"/>
          <w:szCs w:val="22"/>
        </w:rPr>
        <w:t xml:space="preserve">Issue#1-4: </w:t>
      </w:r>
    </w:p>
    <w:bookmarkEnd w:id="10"/>
    <w:p w14:paraId="4EB51C35"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1507FC0B"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6E5CDCDA"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7B91937F"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1AD47C87"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4BA1797"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5227DFCF"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lastRenderedPageBreak/>
        <w:t>Supported</w:t>
      </w:r>
      <w:r>
        <w:rPr>
          <w:rFonts w:ascii="Times New Roman" w:eastAsiaTheme="minorEastAsia" w:hAnsi="Times New Roman"/>
          <w:lang w:eastAsia="zh-CN"/>
        </w:rPr>
        <w:t xml:space="preserve">: Nokia / NSB, Qualcomm, </w:t>
      </w:r>
    </w:p>
    <w:p w14:paraId="5EC1EDE0" w14:textId="77777777" w:rsidR="00FF3604" w:rsidRDefault="00FF3604">
      <w:pPr>
        <w:rPr>
          <w:b/>
          <w:iCs/>
          <w:lang w:eastAsia="zh-CN"/>
        </w:rPr>
      </w:pPr>
    </w:p>
    <w:p w14:paraId="50CF96DF" w14:textId="77777777" w:rsidR="00FF3604" w:rsidRDefault="00470430">
      <w:pPr>
        <w:rPr>
          <w:sz w:val="22"/>
          <w:szCs w:val="22"/>
        </w:rPr>
      </w:pPr>
      <w:r>
        <w:rPr>
          <w:sz w:val="22"/>
          <w:szCs w:val="22"/>
        </w:rPr>
        <w:t>There are more companies that prefer to reuse the existing RRC parameters, therefore, it is proposed.</w:t>
      </w:r>
    </w:p>
    <w:p w14:paraId="46DBC373" w14:textId="77777777" w:rsidR="00FF3604" w:rsidRDefault="00470430">
      <w:pPr>
        <w:pStyle w:val="Heading4"/>
        <w:rPr>
          <w:u w:val="single"/>
          <w:lang w:val="en-US"/>
        </w:rPr>
      </w:pPr>
      <w:r>
        <w:rPr>
          <w:u w:val="single"/>
          <w:lang w:val="en-US"/>
        </w:rPr>
        <w:t>Round-1</w:t>
      </w:r>
    </w:p>
    <w:p w14:paraId="77E5F5D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C14CB2A"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4C2DB8E" w14:textId="77777777" w:rsidR="00FF3604" w:rsidRDefault="00FF3604">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4CE80F8" w14:textId="77777777">
        <w:tc>
          <w:tcPr>
            <w:tcW w:w="1975" w:type="dxa"/>
            <w:shd w:val="clear" w:color="auto" w:fill="CC66FF"/>
          </w:tcPr>
          <w:p w14:paraId="526DB37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8BF1F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9F1ECF3" w14:textId="77777777">
        <w:tc>
          <w:tcPr>
            <w:tcW w:w="1975" w:type="dxa"/>
          </w:tcPr>
          <w:p w14:paraId="3136AE0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BFB0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4849560E" w14:textId="77777777">
        <w:tc>
          <w:tcPr>
            <w:tcW w:w="1975" w:type="dxa"/>
          </w:tcPr>
          <w:p w14:paraId="011C03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AB04B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FF3604" w14:paraId="15F39B52" w14:textId="77777777">
        <w:tc>
          <w:tcPr>
            <w:tcW w:w="1975" w:type="dxa"/>
          </w:tcPr>
          <w:p w14:paraId="40773F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D75C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21B2C1A9" w14:textId="77777777">
        <w:tc>
          <w:tcPr>
            <w:tcW w:w="1975" w:type="dxa"/>
          </w:tcPr>
          <w:p w14:paraId="3D9A53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8371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E2DD9E2" w14:textId="77777777">
        <w:tc>
          <w:tcPr>
            <w:tcW w:w="1975" w:type="dxa"/>
          </w:tcPr>
          <w:p w14:paraId="61BC3C9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D6D89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452D94" w14:textId="77777777">
        <w:tc>
          <w:tcPr>
            <w:tcW w:w="1975" w:type="dxa"/>
          </w:tcPr>
          <w:p w14:paraId="000C89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C11F08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FF3604" w14:paraId="4784D0D6" w14:textId="77777777">
        <w:tc>
          <w:tcPr>
            <w:tcW w:w="1975" w:type="dxa"/>
          </w:tcPr>
          <w:p w14:paraId="13F279C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36C08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FF3604" w14:paraId="5E430910" w14:textId="77777777">
        <w:tc>
          <w:tcPr>
            <w:tcW w:w="1975" w:type="dxa"/>
          </w:tcPr>
          <w:p w14:paraId="4D4C7AC2"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0A0E363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4FCCE9F9" w14:textId="77777777">
        <w:tc>
          <w:tcPr>
            <w:tcW w:w="1975" w:type="dxa"/>
          </w:tcPr>
          <w:p w14:paraId="4CBF9B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6DB4E5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FF3604" w14:paraId="777FBF3F" w14:textId="77777777">
        <w:tc>
          <w:tcPr>
            <w:tcW w:w="1975" w:type="dxa"/>
          </w:tcPr>
          <w:p w14:paraId="0338E82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92FBD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65EA4FAE" w14:textId="77777777">
        <w:tc>
          <w:tcPr>
            <w:tcW w:w="1975" w:type="dxa"/>
          </w:tcPr>
          <w:p w14:paraId="7AD8C2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A6E6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B44581" w14:textId="77777777">
        <w:tc>
          <w:tcPr>
            <w:tcW w:w="1975" w:type="dxa"/>
          </w:tcPr>
          <w:p w14:paraId="68FFB1F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345AE5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E22AB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332B64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FF3604" w14:paraId="1C18EE49" w14:textId="77777777">
        <w:tc>
          <w:tcPr>
            <w:tcW w:w="1975" w:type="dxa"/>
          </w:tcPr>
          <w:p w14:paraId="78DB23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9F49E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086EC2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FF3604" w14:paraId="5531C70E" w14:textId="77777777">
        <w:tc>
          <w:tcPr>
            <w:tcW w:w="1975" w:type="dxa"/>
          </w:tcPr>
          <w:p w14:paraId="037A18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E105FA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FF3604" w14:paraId="01E4FFCF" w14:textId="77777777">
        <w:tc>
          <w:tcPr>
            <w:tcW w:w="1975" w:type="dxa"/>
          </w:tcPr>
          <w:p w14:paraId="71AE520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78CDC1C" w14:textId="77777777" w:rsidR="00FF3604" w:rsidRDefault="00FF3604">
            <w:pPr>
              <w:pStyle w:val="ListParagraph"/>
              <w:ind w:left="0"/>
              <w:contextualSpacing/>
              <w:rPr>
                <w:rFonts w:ascii="Times New Roman" w:eastAsiaTheme="minorEastAsia" w:hAnsi="Times New Roman"/>
                <w:lang w:eastAsia="zh-CN"/>
              </w:rPr>
            </w:pPr>
          </w:p>
        </w:tc>
      </w:tr>
      <w:tr w:rsidR="00FF3604" w14:paraId="26E217C0" w14:textId="77777777">
        <w:tc>
          <w:tcPr>
            <w:tcW w:w="1975" w:type="dxa"/>
          </w:tcPr>
          <w:p w14:paraId="49364F5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38D82DC" w14:textId="77777777" w:rsidR="00FF3604" w:rsidRDefault="00FF3604">
            <w:pPr>
              <w:pStyle w:val="ListParagraph"/>
              <w:ind w:left="0"/>
              <w:contextualSpacing/>
              <w:rPr>
                <w:rFonts w:ascii="Times New Roman" w:eastAsiaTheme="minorEastAsia" w:hAnsi="Times New Roman"/>
                <w:lang w:eastAsia="zh-CN"/>
              </w:rPr>
            </w:pPr>
          </w:p>
        </w:tc>
      </w:tr>
      <w:tr w:rsidR="00FF3604" w14:paraId="1732EEDB" w14:textId="77777777">
        <w:tc>
          <w:tcPr>
            <w:tcW w:w="1975" w:type="dxa"/>
          </w:tcPr>
          <w:p w14:paraId="4AB5F4D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7DEE7C" w14:textId="77777777" w:rsidR="00FF3604" w:rsidRDefault="00FF3604">
            <w:pPr>
              <w:pStyle w:val="ListParagraph"/>
              <w:ind w:left="0"/>
              <w:contextualSpacing/>
              <w:rPr>
                <w:rFonts w:ascii="Times New Roman" w:eastAsiaTheme="minorEastAsia" w:hAnsi="Times New Roman"/>
                <w:lang w:eastAsia="zh-CN"/>
              </w:rPr>
            </w:pPr>
          </w:p>
        </w:tc>
      </w:tr>
    </w:tbl>
    <w:p w14:paraId="1801F8F0" w14:textId="77777777" w:rsidR="00FF3604" w:rsidRDefault="00FF3604">
      <w:pPr>
        <w:rPr>
          <w:b/>
          <w:bCs/>
          <w:sz w:val="22"/>
          <w:szCs w:val="22"/>
          <w:u w:val="single"/>
          <w:lang w:eastAsia="zh-CN"/>
        </w:rPr>
      </w:pPr>
    </w:p>
    <w:p w14:paraId="1EB7DD91" w14:textId="77777777" w:rsidR="00FF3604" w:rsidRDefault="00470430">
      <w:pPr>
        <w:pStyle w:val="Heading3"/>
        <w:numPr>
          <w:ilvl w:val="2"/>
          <w:numId w:val="10"/>
        </w:numPr>
        <w:ind w:left="450"/>
        <w:rPr>
          <w:lang w:val="en-US"/>
        </w:rPr>
      </w:pPr>
      <w:r>
        <w:rPr>
          <w:lang w:val="en-US"/>
        </w:rPr>
        <w:lastRenderedPageBreak/>
        <w:t>Issue #1-5 (CORESET with other transmission scheme)</w:t>
      </w:r>
    </w:p>
    <w:p w14:paraId="0EBBB701" w14:textId="77777777" w:rsidR="00FF3604" w:rsidRDefault="00470430">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2686519" w14:textId="77777777" w:rsidR="00FF3604" w:rsidRDefault="00470430">
      <w:pPr>
        <w:pStyle w:val="Heading4"/>
        <w:rPr>
          <w:u w:val="single"/>
          <w:lang w:val="en-US"/>
        </w:rPr>
      </w:pPr>
      <w:r>
        <w:rPr>
          <w:u w:val="single"/>
          <w:lang w:val="en-US"/>
        </w:rPr>
        <w:t>Round-1</w:t>
      </w:r>
    </w:p>
    <w:p w14:paraId="09FB51B8"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97AA6F6"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4163D7CD"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2E5AA24C"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6111ABE"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393BE2C2" w14:textId="77777777" w:rsidR="00FF3604" w:rsidRDefault="00FF3604">
      <w:pPr>
        <w:rPr>
          <w:rFonts w:eastAsiaTheme="minorEastAsia"/>
          <w:lang w:eastAsia="zh-CN"/>
        </w:rPr>
      </w:pPr>
    </w:p>
    <w:p w14:paraId="4977105B" w14:textId="77777777" w:rsidR="00FF3604" w:rsidRDefault="00470430">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77BB51C4"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683CBCD1" w14:textId="77777777" w:rsidR="00FF3604" w:rsidRDefault="00FF3604">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90BB97E" w14:textId="77777777">
        <w:tc>
          <w:tcPr>
            <w:tcW w:w="1975" w:type="dxa"/>
            <w:shd w:val="clear" w:color="auto" w:fill="CC66FF"/>
          </w:tcPr>
          <w:p w14:paraId="7D249E6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0DEA92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1BCEDAC" w14:textId="77777777">
        <w:tc>
          <w:tcPr>
            <w:tcW w:w="1975" w:type="dxa"/>
          </w:tcPr>
          <w:p w14:paraId="51D81A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A88EB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FF3604" w14:paraId="5455B581" w14:textId="77777777">
        <w:tc>
          <w:tcPr>
            <w:tcW w:w="1975" w:type="dxa"/>
          </w:tcPr>
          <w:p w14:paraId="67F6AB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D30C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B256D34" w14:textId="77777777">
        <w:tc>
          <w:tcPr>
            <w:tcW w:w="1975" w:type="dxa"/>
          </w:tcPr>
          <w:p w14:paraId="7720EE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55F20A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D745F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48205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FF3604" w14:paraId="31C806EE" w14:textId="77777777">
        <w:tc>
          <w:tcPr>
            <w:tcW w:w="1975" w:type="dxa"/>
          </w:tcPr>
          <w:p w14:paraId="55DB3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58030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FF3604" w14:paraId="126DCF73" w14:textId="77777777">
        <w:tc>
          <w:tcPr>
            <w:tcW w:w="1975" w:type="dxa"/>
          </w:tcPr>
          <w:p w14:paraId="61BE9F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90225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FF3604" w14:paraId="001CC17F" w14:textId="77777777">
        <w:tc>
          <w:tcPr>
            <w:tcW w:w="1975" w:type="dxa"/>
          </w:tcPr>
          <w:p w14:paraId="19BC2C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310370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3304F61" w14:textId="77777777">
        <w:tc>
          <w:tcPr>
            <w:tcW w:w="1975" w:type="dxa"/>
          </w:tcPr>
          <w:p w14:paraId="6A37DB75" w14:textId="77777777" w:rsidR="00FF3604" w:rsidRDefault="00470430">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7BEB0B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48960B2" w14:textId="77777777">
        <w:tc>
          <w:tcPr>
            <w:tcW w:w="1975" w:type="dxa"/>
          </w:tcPr>
          <w:p w14:paraId="6F61ED9D"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AE594C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FF3604" w14:paraId="5914727E" w14:textId="77777777">
        <w:tc>
          <w:tcPr>
            <w:tcW w:w="1975" w:type="dxa"/>
          </w:tcPr>
          <w:p w14:paraId="554F7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43B7C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FF3604" w14:paraId="0751FBC1" w14:textId="77777777">
        <w:tc>
          <w:tcPr>
            <w:tcW w:w="1975" w:type="dxa"/>
          </w:tcPr>
          <w:p w14:paraId="00793A7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45C3E5C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9FB04C4" w14:textId="77777777">
        <w:tc>
          <w:tcPr>
            <w:tcW w:w="1975" w:type="dxa"/>
          </w:tcPr>
          <w:p w14:paraId="6F33C37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2FDFDBA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FF3604" w14:paraId="49250D20" w14:textId="77777777">
        <w:tc>
          <w:tcPr>
            <w:tcW w:w="1975" w:type="dxa"/>
          </w:tcPr>
          <w:p w14:paraId="6DF29E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0FAF0A2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FF3604" w14:paraId="132F0FD3" w14:textId="77777777">
        <w:tc>
          <w:tcPr>
            <w:tcW w:w="1975" w:type="dxa"/>
          </w:tcPr>
          <w:p w14:paraId="2D755CB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73AFE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FF3604" w14:paraId="0F15CA54" w14:textId="77777777">
        <w:tc>
          <w:tcPr>
            <w:tcW w:w="1975" w:type="dxa"/>
          </w:tcPr>
          <w:p w14:paraId="0F7ED7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1014F55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FF3604" w14:paraId="1C95EFEB" w14:textId="77777777">
        <w:tc>
          <w:tcPr>
            <w:tcW w:w="1975" w:type="dxa"/>
          </w:tcPr>
          <w:p w14:paraId="51FFAE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58CF1CE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FF3604" w14:paraId="140278D7" w14:textId="77777777">
        <w:tc>
          <w:tcPr>
            <w:tcW w:w="1975" w:type="dxa"/>
          </w:tcPr>
          <w:p w14:paraId="3F21BD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7CFF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3262D1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FF3604" w14:paraId="4E1BE270" w14:textId="77777777">
        <w:tc>
          <w:tcPr>
            <w:tcW w:w="1975" w:type="dxa"/>
          </w:tcPr>
          <w:p w14:paraId="3DE29BD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98212E6" w14:textId="77777777" w:rsidR="00FF3604" w:rsidRDefault="00FF3604">
            <w:pPr>
              <w:pStyle w:val="ListParagraph"/>
              <w:ind w:left="0"/>
              <w:contextualSpacing/>
              <w:rPr>
                <w:rFonts w:ascii="Times New Roman" w:eastAsiaTheme="minorEastAsia" w:hAnsi="Times New Roman"/>
                <w:lang w:eastAsia="zh-CN"/>
              </w:rPr>
            </w:pPr>
          </w:p>
        </w:tc>
      </w:tr>
    </w:tbl>
    <w:p w14:paraId="1ECAB735" w14:textId="77777777" w:rsidR="00FF3604" w:rsidRDefault="00FF3604">
      <w:pPr>
        <w:rPr>
          <w:rFonts w:eastAsiaTheme="minorEastAsia"/>
          <w:lang w:eastAsia="zh-CN"/>
        </w:rPr>
      </w:pPr>
    </w:p>
    <w:p w14:paraId="61E341E5" w14:textId="77777777" w:rsidR="00FF3604" w:rsidRDefault="00470430">
      <w:pPr>
        <w:pStyle w:val="Heading3"/>
      </w:pPr>
      <w:r>
        <w:rPr>
          <w:lang w:val="en-US"/>
        </w:rPr>
        <w:t>Other</w:t>
      </w:r>
      <w:r>
        <w:t xml:space="preserve"> issues</w:t>
      </w:r>
    </w:p>
    <w:p w14:paraId="6663DFA1" w14:textId="77777777" w:rsidR="00FF3604" w:rsidRDefault="00470430">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FF3604" w14:paraId="17E513A1" w14:textId="77777777">
        <w:tc>
          <w:tcPr>
            <w:tcW w:w="1975" w:type="dxa"/>
            <w:shd w:val="clear" w:color="auto" w:fill="CC66FF"/>
          </w:tcPr>
          <w:p w14:paraId="208723D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76CEB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B0EEB92" w14:textId="77777777">
        <w:tc>
          <w:tcPr>
            <w:tcW w:w="1975" w:type="dxa"/>
          </w:tcPr>
          <w:p w14:paraId="4A2ED6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1E937D1" w14:textId="77777777" w:rsidR="00FF3604" w:rsidRDefault="00FF3604">
            <w:pPr>
              <w:pStyle w:val="ListParagraph"/>
              <w:ind w:left="0"/>
              <w:contextualSpacing/>
              <w:rPr>
                <w:rFonts w:ascii="Times New Roman" w:eastAsiaTheme="minorEastAsia" w:hAnsi="Times New Roman"/>
                <w:lang w:eastAsia="zh-CN"/>
              </w:rPr>
            </w:pPr>
          </w:p>
        </w:tc>
      </w:tr>
      <w:tr w:rsidR="00FF3604" w14:paraId="3D43F569" w14:textId="77777777">
        <w:tc>
          <w:tcPr>
            <w:tcW w:w="1975" w:type="dxa"/>
          </w:tcPr>
          <w:p w14:paraId="367025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4A0239" w14:textId="77777777" w:rsidR="00FF3604" w:rsidRDefault="00FF3604">
            <w:pPr>
              <w:pStyle w:val="ListParagraph"/>
              <w:ind w:left="0"/>
              <w:contextualSpacing/>
              <w:rPr>
                <w:rFonts w:ascii="Times New Roman" w:eastAsiaTheme="minorEastAsia" w:hAnsi="Times New Roman"/>
                <w:lang w:eastAsia="zh-CN"/>
              </w:rPr>
            </w:pPr>
          </w:p>
        </w:tc>
      </w:tr>
      <w:tr w:rsidR="00FF3604" w14:paraId="6B1B3503" w14:textId="77777777">
        <w:tc>
          <w:tcPr>
            <w:tcW w:w="1975" w:type="dxa"/>
          </w:tcPr>
          <w:p w14:paraId="732A998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450CED2" w14:textId="77777777" w:rsidR="00FF3604" w:rsidRDefault="00FF3604">
            <w:pPr>
              <w:pStyle w:val="ListParagraph"/>
              <w:ind w:left="0"/>
              <w:contextualSpacing/>
              <w:rPr>
                <w:rFonts w:ascii="Times New Roman" w:hAnsi="Times New Roman"/>
                <w:lang w:eastAsia="zh-CN"/>
              </w:rPr>
            </w:pPr>
          </w:p>
        </w:tc>
      </w:tr>
      <w:tr w:rsidR="00FF3604" w14:paraId="7B8D6EDC" w14:textId="77777777">
        <w:tc>
          <w:tcPr>
            <w:tcW w:w="1975" w:type="dxa"/>
          </w:tcPr>
          <w:p w14:paraId="0DCDB56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B59121" w14:textId="77777777" w:rsidR="00FF3604" w:rsidRDefault="00FF3604">
            <w:pPr>
              <w:pStyle w:val="ListParagraph"/>
              <w:ind w:left="0"/>
              <w:contextualSpacing/>
              <w:rPr>
                <w:rFonts w:ascii="Times New Roman" w:eastAsiaTheme="minorEastAsia" w:hAnsi="Times New Roman"/>
                <w:lang w:eastAsia="zh-CN"/>
              </w:rPr>
            </w:pPr>
          </w:p>
        </w:tc>
      </w:tr>
      <w:tr w:rsidR="00FF3604" w14:paraId="166F6CB9" w14:textId="77777777">
        <w:tc>
          <w:tcPr>
            <w:tcW w:w="1975" w:type="dxa"/>
          </w:tcPr>
          <w:p w14:paraId="7BE2DFE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9B3EBF2" w14:textId="77777777" w:rsidR="00FF3604" w:rsidRDefault="00FF3604">
            <w:pPr>
              <w:pStyle w:val="ListParagraph"/>
              <w:ind w:left="0"/>
              <w:contextualSpacing/>
              <w:rPr>
                <w:rFonts w:ascii="Times New Roman" w:eastAsiaTheme="minorEastAsia" w:hAnsi="Times New Roman"/>
                <w:lang w:eastAsia="zh-CN"/>
              </w:rPr>
            </w:pPr>
          </w:p>
        </w:tc>
      </w:tr>
      <w:tr w:rsidR="00FF3604" w14:paraId="7D1967F9" w14:textId="77777777">
        <w:tc>
          <w:tcPr>
            <w:tcW w:w="1975" w:type="dxa"/>
          </w:tcPr>
          <w:p w14:paraId="4BAAA57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9A78CE" w14:textId="77777777" w:rsidR="00FF3604" w:rsidRDefault="00FF3604">
            <w:pPr>
              <w:pStyle w:val="ListParagraph"/>
              <w:ind w:left="0"/>
              <w:contextualSpacing/>
              <w:rPr>
                <w:rFonts w:ascii="Times New Roman" w:eastAsiaTheme="minorEastAsia" w:hAnsi="Times New Roman"/>
                <w:lang w:eastAsia="zh-CN"/>
              </w:rPr>
            </w:pPr>
          </w:p>
        </w:tc>
      </w:tr>
      <w:tr w:rsidR="00FF3604" w14:paraId="078F19B2" w14:textId="77777777">
        <w:tc>
          <w:tcPr>
            <w:tcW w:w="1975" w:type="dxa"/>
          </w:tcPr>
          <w:p w14:paraId="52B6C67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E80185" w14:textId="77777777" w:rsidR="00FF3604" w:rsidRDefault="00FF3604">
            <w:pPr>
              <w:pStyle w:val="ListParagraph"/>
              <w:ind w:left="0"/>
              <w:contextualSpacing/>
              <w:rPr>
                <w:rFonts w:ascii="Times New Roman" w:eastAsiaTheme="minorEastAsia" w:hAnsi="Times New Roman"/>
                <w:lang w:eastAsia="zh-CN"/>
              </w:rPr>
            </w:pPr>
          </w:p>
        </w:tc>
      </w:tr>
      <w:tr w:rsidR="00FF3604" w14:paraId="585C465B" w14:textId="77777777">
        <w:tc>
          <w:tcPr>
            <w:tcW w:w="1975" w:type="dxa"/>
          </w:tcPr>
          <w:p w14:paraId="17D974F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C69F803" w14:textId="77777777" w:rsidR="00FF3604" w:rsidRDefault="00FF3604">
            <w:pPr>
              <w:pStyle w:val="ListParagraph"/>
              <w:ind w:left="0"/>
              <w:contextualSpacing/>
              <w:rPr>
                <w:rFonts w:ascii="Times New Roman" w:eastAsiaTheme="minorEastAsia" w:hAnsi="Times New Roman"/>
                <w:lang w:eastAsia="zh-CN"/>
              </w:rPr>
            </w:pPr>
          </w:p>
        </w:tc>
      </w:tr>
      <w:tr w:rsidR="00FF3604" w14:paraId="555F5185" w14:textId="77777777">
        <w:tc>
          <w:tcPr>
            <w:tcW w:w="1975" w:type="dxa"/>
          </w:tcPr>
          <w:p w14:paraId="670404E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03CBE5A" w14:textId="77777777" w:rsidR="00FF3604" w:rsidRDefault="00FF3604">
            <w:pPr>
              <w:pStyle w:val="ListParagraph"/>
              <w:ind w:left="0"/>
              <w:contextualSpacing/>
              <w:rPr>
                <w:rFonts w:ascii="Times New Roman" w:eastAsiaTheme="minorEastAsia" w:hAnsi="Times New Roman"/>
                <w:lang w:eastAsia="zh-CN"/>
              </w:rPr>
            </w:pPr>
          </w:p>
        </w:tc>
      </w:tr>
      <w:tr w:rsidR="00FF3604" w14:paraId="4D6E0478" w14:textId="77777777">
        <w:tc>
          <w:tcPr>
            <w:tcW w:w="1975" w:type="dxa"/>
          </w:tcPr>
          <w:p w14:paraId="44C73874"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29CD8B84" w14:textId="77777777" w:rsidR="00FF3604" w:rsidRDefault="00FF3604">
            <w:pPr>
              <w:pStyle w:val="ListParagraph"/>
              <w:ind w:left="0"/>
              <w:contextualSpacing/>
              <w:rPr>
                <w:rFonts w:ascii="Times New Roman" w:eastAsia="MS Mincho" w:hAnsi="Times New Roman"/>
                <w:lang w:eastAsia="ja-JP"/>
              </w:rPr>
            </w:pPr>
          </w:p>
        </w:tc>
      </w:tr>
    </w:tbl>
    <w:p w14:paraId="10AE4E4E" w14:textId="77777777" w:rsidR="00FF3604" w:rsidRDefault="00FF3604">
      <w:pPr>
        <w:rPr>
          <w:b/>
          <w:bCs/>
          <w:sz w:val="22"/>
          <w:szCs w:val="22"/>
          <w:u w:val="single"/>
          <w:lang w:val="en-US" w:eastAsia="zh-CN"/>
        </w:rPr>
      </w:pPr>
    </w:p>
    <w:p w14:paraId="09FED098" w14:textId="77777777" w:rsidR="00FF3604" w:rsidRDefault="00470430">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0F950AEC"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63D0BFF2" w14:textId="77777777" w:rsidR="00FF3604" w:rsidRDefault="00470430">
      <w:pPr>
        <w:pStyle w:val="Heading3"/>
        <w:numPr>
          <w:ilvl w:val="2"/>
          <w:numId w:val="10"/>
        </w:numPr>
        <w:ind w:left="450"/>
      </w:pPr>
      <w:r>
        <w:t>Issue #2-1 (Dynamic switching of scheme 1 and scheme-1a)</w:t>
      </w:r>
    </w:p>
    <w:p w14:paraId="5A609A4D" w14:textId="77777777" w:rsidR="00FF3604" w:rsidRDefault="00470430">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70C71AF" w14:textId="77777777" w:rsidR="00FF3604" w:rsidRDefault="00FF3604">
      <w:pPr>
        <w:spacing w:after="0"/>
        <w:rPr>
          <w:sz w:val="22"/>
          <w:szCs w:val="22"/>
          <w:lang w:val="en-US"/>
        </w:rPr>
      </w:pPr>
    </w:p>
    <w:p w14:paraId="43722E20" w14:textId="77777777" w:rsidR="00FF3604" w:rsidRDefault="00470430">
      <w:pPr>
        <w:spacing w:after="0"/>
        <w:rPr>
          <w:sz w:val="22"/>
          <w:szCs w:val="22"/>
        </w:rPr>
      </w:pPr>
      <w:r>
        <w:rPr>
          <w:b/>
          <w:bCs/>
          <w:sz w:val="22"/>
          <w:szCs w:val="22"/>
        </w:rPr>
        <w:t>Issue#2-1:</w:t>
      </w:r>
      <w:r>
        <w:rPr>
          <w:sz w:val="22"/>
          <w:szCs w:val="22"/>
        </w:rPr>
        <w:t xml:space="preserve"> Additional support of dynamic switching of scheme 1 and Rel-16 scheme-1a</w:t>
      </w:r>
    </w:p>
    <w:p w14:paraId="0E605C84" w14:textId="77777777" w:rsidR="00FF3604" w:rsidRDefault="00470430">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21C9F418" w14:textId="77777777" w:rsidR="00FF3604" w:rsidRDefault="00470430">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5BA602C6" w14:textId="77777777" w:rsidR="00FF3604" w:rsidRDefault="00470430">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0AC55FC4" w14:textId="77777777" w:rsidR="00FF3604" w:rsidRDefault="00470430">
      <w:pPr>
        <w:pStyle w:val="Heading4"/>
        <w:rPr>
          <w:u w:val="single"/>
          <w:lang w:val="en-US"/>
        </w:rPr>
      </w:pPr>
      <w:r>
        <w:rPr>
          <w:u w:val="single"/>
          <w:lang w:val="en-US"/>
        </w:rPr>
        <w:t>Round-1</w:t>
      </w:r>
    </w:p>
    <w:p w14:paraId="50F7A30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4735AEDD" w14:textId="77777777" w:rsidR="00FF3604" w:rsidRDefault="00470430">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71822907" w14:textId="77777777" w:rsidR="00FF3604" w:rsidRDefault="00FF3604">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FF3604" w14:paraId="65E1942D" w14:textId="77777777">
        <w:tc>
          <w:tcPr>
            <w:tcW w:w="1975" w:type="dxa"/>
            <w:shd w:val="clear" w:color="auto" w:fill="CC66FF"/>
          </w:tcPr>
          <w:p w14:paraId="296CDC1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044439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9622D9B" w14:textId="77777777">
        <w:tc>
          <w:tcPr>
            <w:tcW w:w="1975" w:type="dxa"/>
          </w:tcPr>
          <w:p w14:paraId="19FE758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51EF03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292EE3D2" w14:textId="77777777">
        <w:tc>
          <w:tcPr>
            <w:tcW w:w="1975" w:type="dxa"/>
          </w:tcPr>
          <w:p w14:paraId="267C6D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7375" w:type="dxa"/>
          </w:tcPr>
          <w:p w14:paraId="0E713C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6C22A647" w14:textId="77777777">
        <w:tc>
          <w:tcPr>
            <w:tcW w:w="1975" w:type="dxa"/>
          </w:tcPr>
          <w:p w14:paraId="06E6BD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CF2DD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FF3604" w14:paraId="123C9387" w14:textId="77777777">
        <w:tc>
          <w:tcPr>
            <w:tcW w:w="1975" w:type="dxa"/>
          </w:tcPr>
          <w:p w14:paraId="0851D0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5C42E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04C7A87" w14:textId="77777777">
        <w:tc>
          <w:tcPr>
            <w:tcW w:w="1975" w:type="dxa"/>
          </w:tcPr>
          <w:p w14:paraId="38F463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12A3C8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27A8755C" w14:textId="77777777">
        <w:tc>
          <w:tcPr>
            <w:tcW w:w="1975" w:type="dxa"/>
          </w:tcPr>
          <w:p w14:paraId="01055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4B67B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3B219BEE" w14:textId="77777777">
        <w:tc>
          <w:tcPr>
            <w:tcW w:w="1975" w:type="dxa"/>
          </w:tcPr>
          <w:p w14:paraId="04AB1B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3395FE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DD5958A" w14:textId="77777777">
        <w:tc>
          <w:tcPr>
            <w:tcW w:w="1975" w:type="dxa"/>
          </w:tcPr>
          <w:p w14:paraId="1367BF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E3C64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7EDB16E" w14:textId="77777777">
        <w:tc>
          <w:tcPr>
            <w:tcW w:w="1975" w:type="dxa"/>
          </w:tcPr>
          <w:p w14:paraId="45D6AFC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22BE5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FF3604" w14:paraId="77C50802" w14:textId="77777777">
        <w:tc>
          <w:tcPr>
            <w:tcW w:w="1975" w:type="dxa"/>
          </w:tcPr>
          <w:p w14:paraId="04BC92EB"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15CFF90"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0733D0A1" w14:textId="77777777">
        <w:tc>
          <w:tcPr>
            <w:tcW w:w="1975" w:type="dxa"/>
          </w:tcPr>
          <w:p w14:paraId="5CD1269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C358D5"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160D236" w14:textId="77777777">
        <w:tc>
          <w:tcPr>
            <w:tcW w:w="1975" w:type="dxa"/>
          </w:tcPr>
          <w:p w14:paraId="69D75D8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62B9787"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FF3604" w14:paraId="5DB46AB8" w14:textId="77777777">
        <w:tc>
          <w:tcPr>
            <w:tcW w:w="1975" w:type="dxa"/>
          </w:tcPr>
          <w:p w14:paraId="0A6D35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BCF2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582D84D" w14:textId="77777777">
        <w:tc>
          <w:tcPr>
            <w:tcW w:w="1975" w:type="dxa"/>
          </w:tcPr>
          <w:p w14:paraId="6D6EE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3B082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14C74B15" w14:textId="77777777">
        <w:tc>
          <w:tcPr>
            <w:tcW w:w="1975" w:type="dxa"/>
          </w:tcPr>
          <w:p w14:paraId="77B0DB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6D3AD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AFFA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72014B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FF3604" w14:paraId="1C209412" w14:textId="77777777">
        <w:tc>
          <w:tcPr>
            <w:tcW w:w="1975" w:type="dxa"/>
          </w:tcPr>
          <w:p w14:paraId="3C982A9D"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34A7958A"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FF3604" w14:paraId="3FE2A7E4" w14:textId="77777777">
        <w:tc>
          <w:tcPr>
            <w:tcW w:w="1975" w:type="dxa"/>
          </w:tcPr>
          <w:p w14:paraId="28DD2E3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42A5E2" w14:textId="77777777" w:rsidR="00FF3604" w:rsidRDefault="00FF3604">
            <w:pPr>
              <w:pStyle w:val="ListParagraph"/>
              <w:ind w:left="0"/>
              <w:contextualSpacing/>
              <w:rPr>
                <w:rFonts w:ascii="Times New Roman" w:eastAsiaTheme="minorEastAsia" w:hAnsi="Times New Roman"/>
                <w:lang w:eastAsia="zh-CN"/>
              </w:rPr>
            </w:pPr>
          </w:p>
        </w:tc>
      </w:tr>
      <w:tr w:rsidR="00FF3604" w14:paraId="060D6D8C" w14:textId="77777777">
        <w:tc>
          <w:tcPr>
            <w:tcW w:w="1975" w:type="dxa"/>
          </w:tcPr>
          <w:p w14:paraId="754FB908"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0E7A54A1" w14:textId="77777777" w:rsidR="00FF3604" w:rsidRDefault="00FF3604">
            <w:pPr>
              <w:pStyle w:val="ListParagraph"/>
              <w:ind w:left="0"/>
              <w:contextualSpacing/>
              <w:rPr>
                <w:rFonts w:ascii="Times New Roman" w:eastAsiaTheme="minorEastAsia" w:hAnsi="Times New Roman"/>
                <w:lang w:eastAsia="zh-CN"/>
              </w:rPr>
            </w:pPr>
          </w:p>
        </w:tc>
      </w:tr>
      <w:tr w:rsidR="00FF3604" w14:paraId="2B9825D3" w14:textId="77777777">
        <w:tc>
          <w:tcPr>
            <w:tcW w:w="1975" w:type="dxa"/>
          </w:tcPr>
          <w:p w14:paraId="4C304B2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3C01951" w14:textId="77777777" w:rsidR="00FF3604" w:rsidRDefault="00FF3604">
            <w:pPr>
              <w:pStyle w:val="ListParagraph"/>
              <w:ind w:left="0"/>
              <w:contextualSpacing/>
              <w:rPr>
                <w:rFonts w:ascii="Times New Roman" w:eastAsiaTheme="minorEastAsia" w:hAnsi="Times New Roman"/>
                <w:lang w:eastAsia="zh-CN"/>
              </w:rPr>
            </w:pPr>
          </w:p>
        </w:tc>
      </w:tr>
      <w:tr w:rsidR="00FF3604" w14:paraId="19447BDA" w14:textId="77777777">
        <w:tc>
          <w:tcPr>
            <w:tcW w:w="1975" w:type="dxa"/>
          </w:tcPr>
          <w:p w14:paraId="06EFCAA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3D0DBA" w14:textId="77777777" w:rsidR="00FF3604" w:rsidRDefault="00FF3604">
            <w:pPr>
              <w:pStyle w:val="ListParagraph"/>
              <w:ind w:left="0"/>
              <w:contextualSpacing/>
              <w:rPr>
                <w:rFonts w:ascii="Times New Roman" w:eastAsiaTheme="minorEastAsia" w:hAnsi="Times New Roman"/>
                <w:lang w:eastAsia="zh-CN"/>
              </w:rPr>
            </w:pPr>
          </w:p>
        </w:tc>
      </w:tr>
    </w:tbl>
    <w:p w14:paraId="73502785" w14:textId="77777777" w:rsidR="00FF3604" w:rsidRDefault="00FF3604">
      <w:pPr>
        <w:pStyle w:val="xmsonormal"/>
        <w:spacing w:before="0" w:beforeAutospacing="0" w:after="0" w:afterAutospacing="0"/>
        <w:rPr>
          <w:sz w:val="24"/>
          <w:szCs w:val="24"/>
          <w:lang w:val="en-GB" w:eastAsia="ko-KR"/>
        </w:rPr>
      </w:pPr>
    </w:p>
    <w:p w14:paraId="65090489" w14:textId="77777777" w:rsidR="00FF3604" w:rsidRDefault="00470430">
      <w:pPr>
        <w:pStyle w:val="Heading3"/>
        <w:numPr>
          <w:ilvl w:val="2"/>
          <w:numId w:val="10"/>
        </w:numPr>
        <w:ind w:left="450"/>
        <w:rPr>
          <w:lang w:val="en-US"/>
        </w:rPr>
      </w:pPr>
      <w:r>
        <w:rPr>
          <w:lang w:val="en-US"/>
        </w:rPr>
        <w:t>Issue #2-2 (Support of scheme 2)</w:t>
      </w:r>
    </w:p>
    <w:p w14:paraId="25FFF947" w14:textId="77777777" w:rsidR="00FF3604" w:rsidRDefault="00470430">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680AD5C8" w14:textId="77777777" w:rsidR="00FF3604" w:rsidRDefault="00FF3604">
      <w:pPr>
        <w:spacing w:after="0"/>
        <w:ind w:firstLine="360"/>
        <w:rPr>
          <w:sz w:val="22"/>
          <w:szCs w:val="22"/>
        </w:rPr>
      </w:pPr>
    </w:p>
    <w:p w14:paraId="02B85451" w14:textId="77777777" w:rsidR="00FF3604" w:rsidRDefault="00470430">
      <w:pPr>
        <w:spacing w:after="0"/>
        <w:rPr>
          <w:sz w:val="22"/>
          <w:szCs w:val="22"/>
        </w:rPr>
      </w:pPr>
      <w:r>
        <w:rPr>
          <w:b/>
          <w:bCs/>
          <w:sz w:val="22"/>
          <w:szCs w:val="22"/>
        </w:rPr>
        <w:t>Issue#2-2:</w:t>
      </w:r>
      <w:r>
        <w:rPr>
          <w:sz w:val="22"/>
          <w:szCs w:val="22"/>
        </w:rPr>
        <w:t xml:space="preserve"> Whether to support scheme 2 in Rel-17</w:t>
      </w:r>
    </w:p>
    <w:p w14:paraId="74876829"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09B3EAB5"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563FC4E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6771664C"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46E5B0A" w14:textId="77777777" w:rsidR="00FF3604" w:rsidRDefault="00FF3604"/>
    <w:p w14:paraId="18A7318D" w14:textId="77777777" w:rsidR="00FF3604" w:rsidRDefault="00470430">
      <w:pPr>
        <w:spacing w:after="0"/>
        <w:rPr>
          <w:sz w:val="22"/>
          <w:szCs w:val="22"/>
        </w:rPr>
      </w:pPr>
      <w:r>
        <w:rPr>
          <w:sz w:val="22"/>
          <w:szCs w:val="22"/>
        </w:rPr>
        <w:t>Since there is no majority to support scheme 2 in Rel-17, it is recommended to make the following conclusion on Issue #2-2.</w:t>
      </w:r>
    </w:p>
    <w:p w14:paraId="6124BA6C" w14:textId="77777777" w:rsidR="00FF3604" w:rsidRDefault="00470430">
      <w:pPr>
        <w:pStyle w:val="Heading4"/>
        <w:rPr>
          <w:u w:val="single"/>
          <w:lang w:val="en-US"/>
        </w:rPr>
      </w:pPr>
      <w:r>
        <w:rPr>
          <w:u w:val="single"/>
          <w:lang w:val="en-US"/>
        </w:rPr>
        <w:t>Round-1</w:t>
      </w:r>
    </w:p>
    <w:p w14:paraId="5910B705" w14:textId="77777777" w:rsidR="00FF3604" w:rsidRDefault="00470430">
      <w:pPr>
        <w:spacing w:after="0"/>
        <w:rPr>
          <w:b/>
          <w:bCs/>
          <w:sz w:val="22"/>
          <w:szCs w:val="22"/>
        </w:rPr>
      </w:pPr>
      <w:r>
        <w:rPr>
          <w:b/>
          <w:bCs/>
          <w:sz w:val="22"/>
          <w:szCs w:val="22"/>
          <w:highlight w:val="yellow"/>
        </w:rPr>
        <w:t>Proposal #2-2 (for conclusion):</w:t>
      </w:r>
    </w:p>
    <w:p w14:paraId="714A295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45209F02" w14:textId="77777777" w:rsidR="00FF3604" w:rsidRDefault="00FF3604">
      <w:pPr>
        <w:rPr>
          <w:i/>
          <w:iCs/>
        </w:rPr>
      </w:pPr>
    </w:p>
    <w:tbl>
      <w:tblPr>
        <w:tblStyle w:val="TableGrid10"/>
        <w:tblW w:w="9350" w:type="dxa"/>
        <w:tblLayout w:type="fixed"/>
        <w:tblLook w:val="04A0" w:firstRow="1" w:lastRow="0" w:firstColumn="1" w:lastColumn="0" w:noHBand="0" w:noVBand="1"/>
      </w:tblPr>
      <w:tblGrid>
        <w:gridCol w:w="1975"/>
        <w:gridCol w:w="7375"/>
      </w:tblGrid>
      <w:tr w:rsidR="00FF3604" w14:paraId="1713C97B" w14:textId="77777777">
        <w:tc>
          <w:tcPr>
            <w:tcW w:w="1975" w:type="dxa"/>
            <w:shd w:val="clear" w:color="auto" w:fill="CC66FF"/>
          </w:tcPr>
          <w:p w14:paraId="0F80F6C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871A9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16ABDA" w14:textId="77777777">
        <w:tc>
          <w:tcPr>
            <w:tcW w:w="1975" w:type="dxa"/>
          </w:tcPr>
          <w:p w14:paraId="6D253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7C066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78C34D4F" w14:textId="77777777">
        <w:tc>
          <w:tcPr>
            <w:tcW w:w="1975" w:type="dxa"/>
          </w:tcPr>
          <w:p w14:paraId="6FCBA2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461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FF3604" w14:paraId="31A98A57" w14:textId="77777777">
        <w:tc>
          <w:tcPr>
            <w:tcW w:w="1975" w:type="dxa"/>
          </w:tcPr>
          <w:p w14:paraId="7779C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4C78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FF3604" w14:paraId="7B6ED6F6" w14:textId="77777777">
        <w:tc>
          <w:tcPr>
            <w:tcW w:w="1975" w:type="dxa"/>
          </w:tcPr>
          <w:p w14:paraId="502D0B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140E2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6FD78AFD" w14:textId="77777777">
        <w:tc>
          <w:tcPr>
            <w:tcW w:w="1975" w:type="dxa"/>
          </w:tcPr>
          <w:p w14:paraId="663986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7ED25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74F6BC9A" w14:textId="77777777">
        <w:tc>
          <w:tcPr>
            <w:tcW w:w="1975" w:type="dxa"/>
          </w:tcPr>
          <w:p w14:paraId="3AFC0692"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94C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362D804" w14:textId="77777777">
        <w:tc>
          <w:tcPr>
            <w:tcW w:w="1975" w:type="dxa"/>
          </w:tcPr>
          <w:p w14:paraId="38AE5B0E" w14:textId="77777777" w:rsidR="00FF3604" w:rsidRDefault="00470430">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3E7EC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0B1F1EB" w14:textId="77777777">
        <w:trPr>
          <w:trHeight w:val="356"/>
        </w:trPr>
        <w:tc>
          <w:tcPr>
            <w:tcW w:w="1975" w:type="dxa"/>
          </w:tcPr>
          <w:p w14:paraId="4205E87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7B332D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7CB458E1" w14:textId="77777777">
        <w:tc>
          <w:tcPr>
            <w:tcW w:w="1975" w:type="dxa"/>
          </w:tcPr>
          <w:p w14:paraId="359A84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03D77BC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EFA2D2D" w14:textId="77777777">
        <w:tc>
          <w:tcPr>
            <w:tcW w:w="1975" w:type="dxa"/>
          </w:tcPr>
          <w:p w14:paraId="2DC2BC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D5CB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67B9E9CD" w14:textId="77777777">
        <w:tc>
          <w:tcPr>
            <w:tcW w:w="1975" w:type="dxa"/>
          </w:tcPr>
          <w:p w14:paraId="5EA426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5A6174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511FE562" w14:textId="77777777">
        <w:tc>
          <w:tcPr>
            <w:tcW w:w="1975" w:type="dxa"/>
          </w:tcPr>
          <w:p w14:paraId="624B4B6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982712"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B515EE2" w14:textId="77777777">
        <w:tc>
          <w:tcPr>
            <w:tcW w:w="1975" w:type="dxa"/>
          </w:tcPr>
          <w:p w14:paraId="4FAFC694"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2561FDC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6A7AE276" w14:textId="77777777">
        <w:tc>
          <w:tcPr>
            <w:tcW w:w="1975" w:type="dxa"/>
          </w:tcPr>
          <w:p w14:paraId="3BB1E8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33745B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F0C8BD" w14:textId="77777777">
        <w:tc>
          <w:tcPr>
            <w:tcW w:w="1975" w:type="dxa"/>
          </w:tcPr>
          <w:p w14:paraId="074EA64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6F4EC5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6E1E77F8" w14:textId="77777777">
        <w:tc>
          <w:tcPr>
            <w:tcW w:w="1975" w:type="dxa"/>
          </w:tcPr>
          <w:p w14:paraId="1F51DAF2"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49390D" w14:textId="77777777" w:rsidR="00FF3604" w:rsidRDefault="00FF3604">
            <w:pPr>
              <w:pStyle w:val="ListParagraph"/>
              <w:ind w:left="0"/>
              <w:contextualSpacing/>
              <w:rPr>
                <w:rFonts w:ascii="Times New Roman" w:eastAsia="Malgun Gothic" w:hAnsi="Times New Roman"/>
                <w:lang w:eastAsia="ko-KR"/>
              </w:rPr>
            </w:pPr>
          </w:p>
        </w:tc>
      </w:tr>
      <w:tr w:rsidR="00FF3604" w14:paraId="358BE933" w14:textId="77777777">
        <w:tc>
          <w:tcPr>
            <w:tcW w:w="1975" w:type="dxa"/>
          </w:tcPr>
          <w:p w14:paraId="21ED53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AAA515" w14:textId="77777777" w:rsidR="00FF3604" w:rsidRDefault="00FF3604">
            <w:pPr>
              <w:pStyle w:val="ListParagraph"/>
              <w:ind w:left="0"/>
              <w:contextualSpacing/>
              <w:rPr>
                <w:rFonts w:ascii="Times New Roman" w:eastAsiaTheme="minorEastAsia" w:hAnsi="Times New Roman"/>
                <w:lang w:eastAsia="zh-CN"/>
              </w:rPr>
            </w:pPr>
          </w:p>
        </w:tc>
      </w:tr>
      <w:tr w:rsidR="00FF3604" w14:paraId="48C44A46" w14:textId="77777777">
        <w:tc>
          <w:tcPr>
            <w:tcW w:w="1975" w:type="dxa"/>
          </w:tcPr>
          <w:p w14:paraId="537E29C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16D3B3" w14:textId="77777777" w:rsidR="00FF3604" w:rsidRDefault="00FF3604">
            <w:pPr>
              <w:pStyle w:val="ListParagraph"/>
              <w:ind w:left="0"/>
              <w:contextualSpacing/>
              <w:rPr>
                <w:rFonts w:ascii="Times New Roman" w:eastAsiaTheme="minorEastAsia" w:hAnsi="Times New Roman"/>
                <w:lang w:eastAsia="zh-CN"/>
              </w:rPr>
            </w:pPr>
          </w:p>
        </w:tc>
      </w:tr>
    </w:tbl>
    <w:p w14:paraId="2D624DE0" w14:textId="77777777" w:rsidR="00FF3604" w:rsidRDefault="00FF3604">
      <w:pPr>
        <w:spacing w:after="0"/>
        <w:ind w:firstLine="360"/>
        <w:rPr>
          <w:lang w:val="en-US"/>
        </w:rPr>
      </w:pPr>
    </w:p>
    <w:p w14:paraId="2F525A2D" w14:textId="77777777" w:rsidR="00FF3604" w:rsidRDefault="00470430">
      <w:pPr>
        <w:pStyle w:val="Heading3"/>
      </w:pPr>
      <w:r>
        <w:rPr>
          <w:lang w:val="en-US"/>
        </w:rPr>
        <w:t>Other</w:t>
      </w:r>
      <w:r>
        <w:t xml:space="preserve"> issues</w:t>
      </w:r>
    </w:p>
    <w:p w14:paraId="055A34FC"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FF3604" w14:paraId="3B19854E" w14:textId="77777777">
        <w:tc>
          <w:tcPr>
            <w:tcW w:w="1975" w:type="dxa"/>
            <w:shd w:val="clear" w:color="auto" w:fill="CC66FF"/>
          </w:tcPr>
          <w:p w14:paraId="70AF69B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4772D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F837BA0" w14:textId="77777777">
        <w:tc>
          <w:tcPr>
            <w:tcW w:w="1975" w:type="dxa"/>
          </w:tcPr>
          <w:p w14:paraId="5D1BDA3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08EC0B4" w14:textId="77777777" w:rsidR="00FF3604" w:rsidRDefault="00FF3604">
            <w:pPr>
              <w:pStyle w:val="ListParagraph"/>
              <w:ind w:left="0"/>
              <w:contextualSpacing/>
              <w:rPr>
                <w:rFonts w:ascii="Times New Roman" w:eastAsiaTheme="minorEastAsia" w:hAnsi="Times New Roman"/>
                <w:lang w:eastAsia="zh-CN"/>
              </w:rPr>
            </w:pPr>
          </w:p>
        </w:tc>
      </w:tr>
      <w:tr w:rsidR="00FF3604" w14:paraId="3D7F83E2" w14:textId="77777777">
        <w:tc>
          <w:tcPr>
            <w:tcW w:w="1975" w:type="dxa"/>
          </w:tcPr>
          <w:p w14:paraId="022A98D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73669A4" w14:textId="77777777" w:rsidR="00FF3604" w:rsidRDefault="00FF3604">
            <w:pPr>
              <w:pStyle w:val="ListParagraph"/>
              <w:ind w:left="0"/>
              <w:contextualSpacing/>
              <w:rPr>
                <w:rFonts w:ascii="Times New Roman" w:eastAsiaTheme="minorEastAsia" w:hAnsi="Times New Roman"/>
                <w:lang w:eastAsia="zh-CN"/>
              </w:rPr>
            </w:pPr>
          </w:p>
        </w:tc>
      </w:tr>
      <w:tr w:rsidR="00FF3604" w14:paraId="24DBE4CA" w14:textId="77777777">
        <w:tc>
          <w:tcPr>
            <w:tcW w:w="1975" w:type="dxa"/>
          </w:tcPr>
          <w:p w14:paraId="5FF354A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502BB66" w14:textId="77777777" w:rsidR="00FF3604" w:rsidRDefault="00FF3604">
            <w:pPr>
              <w:pStyle w:val="ListParagraph"/>
              <w:ind w:left="0"/>
              <w:contextualSpacing/>
              <w:rPr>
                <w:rFonts w:ascii="Times New Roman" w:hAnsi="Times New Roman"/>
                <w:lang w:eastAsia="zh-CN"/>
              </w:rPr>
            </w:pPr>
          </w:p>
        </w:tc>
      </w:tr>
      <w:tr w:rsidR="00FF3604" w14:paraId="36BEE302" w14:textId="77777777">
        <w:tc>
          <w:tcPr>
            <w:tcW w:w="1975" w:type="dxa"/>
          </w:tcPr>
          <w:p w14:paraId="22E4DDB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1AA87F" w14:textId="77777777" w:rsidR="00FF3604" w:rsidRDefault="00FF3604">
            <w:pPr>
              <w:pStyle w:val="ListParagraph"/>
              <w:ind w:left="0"/>
              <w:contextualSpacing/>
              <w:rPr>
                <w:rFonts w:ascii="Times New Roman" w:eastAsiaTheme="minorEastAsia" w:hAnsi="Times New Roman"/>
                <w:lang w:eastAsia="zh-CN"/>
              </w:rPr>
            </w:pPr>
          </w:p>
        </w:tc>
      </w:tr>
      <w:tr w:rsidR="00FF3604" w14:paraId="6D07FAA0" w14:textId="77777777">
        <w:tc>
          <w:tcPr>
            <w:tcW w:w="1975" w:type="dxa"/>
          </w:tcPr>
          <w:p w14:paraId="5417998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695C55" w14:textId="77777777" w:rsidR="00FF3604" w:rsidRDefault="00FF3604">
            <w:pPr>
              <w:pStyle w:val="ListParagraph"/>
              <w:ind w:left="0"/>
              <w:contextualSpacing/>
              <w:rPr>
                <w:rFonts w:ascii="Times New Roman" w:eastAsiaTheme="minorEastAsia" w:hAnsi="Times New Roman"/>
                <w:lang w:eastAsia="zh-CN"/>
              </w:rPr>
            </w:pPr>
          </w:p>
        </w:tc>
      </w:tr>
      <w:tr w:rsidR="00FF3604" w14:paraId="32F0F30A" w14:textId="77777777">
        <w:tc>
          <w:tcPr>
            <w:tcW w:w="1975" w:type="dxa"/>
          </w:tcPr>
          <w:p w14:paraId="6626AC7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4B3DB4C" w14:textId="77777777" w:rsidR="00FF3604" w:rsidRDefault="00FF3604">
            <w:pPr>
              <w:pStyle w:val="ListParagraph"/>
              <w:ind w:left="0"/>
              <w:contextualSpacing/>
              <w:rPr>
                <w:rFonts w:ascii="Times New Roman" w:eastAsiaTheme="minorEastAsia" w:hAnsi="Times New Roman"/>
                <w:lang w:eastAsia="zh-CN"/>
              </w:rPr>
            </w:pPr>
          </w:p>
        </w:tc>
      </w:tr>
      <w:tr w:rsidR="00FF3604" w14:paraId="5A763E0D" w14:textId="77777777">
        <w:tc>
          <w:tcPr>
            <w:tcW w:w="1975" w:type="dxa"/>
          </w:tcPr>
          <w:p w14:paraId="60A886F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C4FBF9A" w14:textId="77777777" w:rsidR="00FF3604" w:rsidRDefault="00FF3604">
            <w:pPr>
              <w:pStyle w:val="ListParagraph"/>
              <w:ind w:left="0"/>
              <w:contextualSpacing/>
              <w:rPr>
                <w:rFonts w:ascii="Times New Roman" w:eastAsiaTheme="minorEastAsia" w:hAnsi="Times New Roman"/>
                <w:lang w:eastAsia="zh-CN"/>
              </w:rPr>
            </w:pPr>
          </w:p>
        </w:tc>
      </w:tr>
      <w:tr w:rsidR="00FF3604" w14:paraId="52BE84D5" w14:textId="77777777">
        <w:tc>
          <w:tcPr>
            <w:tcW w:w="1975" w:type="dxa"/>
          </w:tcPr>
          <w:p w14:paraId="0537610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91F706" w14:textId="77777777" w:rsidR="00FF3604" w:rsidRDefault="00FF3604">
            <w:pPr>
              <w:pStyle w:val="ListParagraph"/>
              <w:ind w:left="0"/>
              <w:contextualSpacing/>
              <w:rPr>
                <w:rFonts w:ascii="Times New Roman" w:eastAsiaTheme="minorEastAsia" w:hAnsi="Times New Roman"/>
                <w:lang w:eastAsia="zh-CN"/>
              </w:rPr>
            </w:pPr>
          </w:p>
        </w:tc>
      </w:tr>
      <w:tr w:rsidR="00FF3604" w14:paraId="152D9543" w14:textId="77777777">
        <w:tc>
          <w:tcPr>
            <w:tcW w:w="1975" w:type="dxa"/>
          </w:tcPr>
          <w:p w14:paraId="71FACF8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DF9047A" w14:textId="77777777" w:rsidR="00FF3604" w:rsidRDefault="00FF3604">
            <w:pPr>
              <w:pStyle w:val="ListParagraph"/>
              <w:ind w:left="0"/>
              <w:contextualSpacing/>
              <w:rPr>
                <w:rFonts w:ascii="Times New Roman" w:eastAsiaTheme="minorEastAsia" w:hAnsi="Times New Roman"/>
                <w:lang w:eastAsia="zh-CN"/>
              </w:rPr>
            </w:pPr>
          </w:p>
        </w:tc>
      </w:tr>
      <w:tr w:rsidR="00FF3604" w14:paraId="65986FF7" w14:textId="77777777">
        <w:tc>
          <w:tcPr>
            <w:tcW w:w="1975" w:type="dxa"/>
          </w:tcPr>
          <w:p w14:paraId="10C3F61F"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8C5C161" w14:textId="77777777" w:rsidR="00FF3604" w:rsidRDefault="00FF3604">
            <w:pPr>
              <w:pStyle w:val="ListParagraph"/>
              <w:ind w:left="0"/>
              <w:contextualSpacing/>
              <w:rPr>
                <w:rFonts w:ascii="Times New Roman" w:eastAsia="MS Mincho" w:hAnsi="Times New Roman"/>
                <w:lang w:eastAsia="ja-JP"/>
              </w:rPr>
            </w:pPr>
          </w:p>
        </w:tc>
      </w:tr>
    </w:tbl>
    <w:p w14:paraId="240C4CBF" w14:textId="77777777" w:rsidR="00FF3604" w:rsidRDefault="00FF3604">
      <w:pPr>
        <w:spacing w:after="120"/>
        <w:ind w:firstLine="360"/>
        <w:rPr>
          <w:sz w:val="22"/>
          <w:szCs w:val="22"/>
        </w:rPr>
      </w:pPr>
    </w:p>
    <w:p w14:paraId="06E8F217" w14:textId="77777777" w:rsidR="00FF3604" w:rsidRDefault="00470430">
      <w:pPr>
        <w:pStyle w:val="Heading2"/>
        <w:numPr>
          <w:ilvl w:val="1"/>
          <w:numId w:val="9"/>
        </w:numPr>
        <w:ind w:left="360"/>
        <w:rPr>
          <w:lang w:val="en-US"/>
        </w:rPr>
      </w:pPr>
      <w:r>
        <w:rPr>
          <w:lang w:val="en-US"/>
        </w:rPr>
        <w:t>TRP-based solution</w:t>
      </w:r>
      <w:bookmarkEnd w:id="12"/>
      <w:r>
        <w:rPr>
          <w:lang w:val="en-US"/>
        </w:rPr>
        <w:t>s</w:t>
      </w:r>
    </w:p>
    <w:p w14:paraId="319C0066" w14:textId="77777777" w:rsidR="00FF3604" w:rsidRDefault="00470430">
      <w:pPr>
        <w:pStyle w:val="Heading3"/>
        <w:numPr>
          <w:ilvl w:val="2"/>
          <w:numId w:val="10"/>
        </w:numPr>
        <w:ind w:left="450"/>
        <w:rPr>
          <w:lang w:val="en-US"/>
        </w:rPr>
      </w:pPr>
      <w:r>
        <w:rPr>
          <w:lang w:val="en-US"/>
        </w:rPr>
        <w:t>Issue #3-1 (TRP-based pre-compensation in FR2)</w:t>
      </w:r>
    </w:p>
    <w:p w14:paraId="48C80AB1" w14:textId="77777777" w:rsidR="00FF3604" w:rsidRDefault="00470430">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3D4F06A3" w14:textId="77777777" w:rsidR="00FF3604" w:rsidRDefault="00470430">
      <w:pPr>
        <w:spacing w:after="0"/>
        <w:rPr>
          <w:sz w:val="22"/>
          <w:szCs w:val="22"/>
        </w:rPr>
      </w:pPr>
      <w:r>
        <w:rPr>
          <w:b/>
          <w:bCs/>
          <w:sz w:val="22"/>
          <w:szCs w:val="22"/>
        </w:rPr>
        <w:lastRenderedPageBreak/>
        <w:t>Issue#3-1:</w:t>
      </w:r>
      <w:r>
        <w:rPr>
          <w:sz w:val="22"/>
          <w:szCs w:val="22"/>
        </w:rPr>
        <w:t xml:space="preserve"> </w:t>
      </w:r>
    </w:p>
    <w:p w14:paraId="1BBE68FE"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2CEA094"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BF33277"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3BE4043B"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35830ECC" w14:textId="77777777" w:rsidR="00FF3604" w:rsidRDefault="00FF3604">
      <w:pPr>
        <w:rPr>
          <w:sz w:val="22"/>
          <w:szCs w:val="22"/>
          <w:lang w:val="en-US"/>
        </w:rPr>
      </w:pPr>
    </w:p>
    <w:p w14:paraId="7FDB66E5" w14:textId="77777777" w:rsidR="00FF3604" w:rsidRDefault="00470430">
      <w:pPr>
        <w:rPr>
          <w:sz w:val="22"/>
          <w:szCs w:val="22"/>
          <w:lang w:val="en-US"/>
        </w:rPr>
      </w:pPr>
      <w:r>
        <w:rPr>
          <w:sz w:val="22"/>
          <w:szCs w:val="22"/>
          <w:lang w:val="en-US"/>
        </w:rPr>
        <w:t xml:space="preserve">Based on majority view the following proposal can be made. </w:t>
      </w:r>
    </w:p>
    <w:p w14:paraId="1F0767A3" w14:textId="77777777" w:rsidR="00FF3604" w:rsidRDefault="00470430">
      <w:pPr>
        <w:pStyle w:val="Heading4"/>
        <w:rPr>
          <w:u w:val="single"/>
          <w:lang w:val="en-US"/>
        </w:rPr>
      </w:pPr>
      <w:r>
        <w:rPr>
          <w:u w:val="single"/>
          <w:lang w:val="en-US"/>
        </w:rPr>
        <w:t>Round-1</w:t>
      </w:r>
    </w:p>
    <w:p w14:paraId="7A1FA93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BAB6405"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6928E0C4" w14:textId="77777777" w:rsidR="00FF3604" w:rsidRDefault="00FF3604">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FF3604" w14:paraId="67D73D01" w14:textId="77777777">
        <w:tc>
          <w:tcPr>
            <w:tcW w:w="1975" w:type="dxa"/>
            <w:shd w:val="clear" w:color="auto" w:fill="CC66FF"/>
          </w:tcPr>
          <w:p w14:paraId="6043ADF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7508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8C0BDF0" w14:textId="77777777">
        <w:tc>
          <w:tcPr>
            <w:tcW w:w="1975" w:type="dxa"/>
          </w:tcPr>
          <w:p w14:paraId="474C3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24265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5841A31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91A5569"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324B95DB" w14:textId="77777777" w:rsidR="00FF3604" w:rsidRDefault="00FF3604">
            <w:pPr>
              <w:pStyle w:val="ListParagraph"/>
              <w:ind w:left="0"/>
              <w:contextualSpacing/>
              <w:rPr>
                <w:rFonts w:ascii="Times New Roman" w:eastAsiaTheme="minorEastAsia" w:hAnsi="Times New Roman"/>
                <w:lang w:eastAsia="zh-CN"/>
              </w:rPr>
            </w:pPr>
          </w:p>
        </w:tc>
      </w:tr>
      <w:tr w:rsidR="00FF3604" w14:paraId="3875D9D5" w14:textId="77777777">
        <w:tc>
          <w:tcPr>
            <w:tcW w:w="1975" w:type="dxa"/>
          </w:tcPr>
          <w:p w14:paraId="35436FB0"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7720820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52A7276"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FF3604" w14:paraId="564F5DD1" w14:textId="77777777">
        <w:tc>
          <w:tcPr>
            <w:tcW w:w="1975" w:type="dxa"/>
          </w:tcPr>
          <w:p w14:paraId="1C3286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9596A49" w14:textId="77777777" w:rsidR="00FF3604" w:rsidRDefault="00470430">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FF3604" w14:paraId="39AA98A4" w14:textId="77777777">
        <w:tc>
          <w:tcPr>
            <w:tcW w:w="1975" w:type="dxa"/>
          </w:tcPr>
          <w:p w14:paraId="3DCEF8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31CD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246380A" w14:textId="77777777">
        <w:tc>
          <w:tcPr>
            <w:tcW w:w="1975" w:type="dxa"/>
          </w:tcPr>
          <w:p w14:paraId="60AEAEC8" w14:textId="77777777" w:rsidR="00FF3604" w:rsidRDefault="00470430">
            <w:pPr>
              <w:contextualSpacing/>
              <w:rPr>
                <w:rFonts w:eastAsia="Malgun Gothic"/>
                <w:lang w:eastAsia="ko-KR"/>
              </w:rPr>
            </w:pPr>
            <w:r>
              <w:rPr>
                <w:rFonts w:eastAsia="Malgun Gothic"/>
                <w:lang w:eastAsia="ko-KR"/>
              </w:rPr>
              <w:t>QC</w:t>
            </w:r>
          </w:p>
        </w:tc>
        <w:tc>
          <w:tcPr>
            <w:tcW w:w="7375" w:type="dxa"/>
          </w:tcPr>
          <w:p w14:paraId="28741B6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94B21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FF3604" w14:paraId="5100F313" w14:textId="77777777">
        <w:tc>
          <w:tcPr>
            <w:tcW w:w="1975" w:type="dxa"/>
          </w:tcPr>
          <w:p w14:paraId="7AE0912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42E58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FF3604" w14:paraId="2A8501DD" w14:textId="77777777">
        <w:tc>
          <w:tcPr>
            <w:tcW w:w="1975" w:type="dxa"/>
          </w:tcPr>
          <w:p w14:paraId="2C7A13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248B3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A14C98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FF3604" w14:paraId="2F2A40C8" w14:textId="77777777">
        <w:tc>
          <w:tcPr>
            <w:tcW w:w="1975" w:type="dxa"/>
          </w:tcPr>
          <w:p w14:paraId="4BA53461"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BD7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351F0D85" w14:textId="77777777">
        <w:tc>
          <w:tcPr>
            <w:tcW w:w="1975" w:type="dxa"/>
          </w:tcPr>
          <w:p w14:paraId="0303FC9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4AFF099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20D50455" w14:textId="77777777">
        <w:tc>
          <w:tcPr>
            <w:tcW w:w="1975" w:type="dxa"/>
          </w:tcPr>
          <w:p w14:paraId="03566BE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7551E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FF3604" w14:paraId="08804788" w14:textId="77777777">
        <w:tc>
          <w:tcPr>
            <w:tcW w:w="1975" w:type="dxa"/>
          </w:tcPr>
          <w:p w14:paraId="271407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67BEB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B08AD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36F8F9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The scheme 1 for PDSCH/PDCCH for FR2 has been agreed. And there’s no further spec effort for TRP based pre-compensation in FR2 compared to scheme 1.</w:t>
            </w:r>
          </w:p>
        </w:tc>
      </w:tr>
      <w:tr w:rsidR="00FF3604" w14:paraId="22807E80" w14:textId="77777777">
        <w:tc>
          <w:tcPr>
            <w:tcW w:w="1975" w:type="dxa"/>
          </w:tcPr>
          <w:p w14:paraId="3C44CF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6EC4E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5675C911" w14:textId="77777777">
        <w:tc>
          <w:tcPr>
            <w:tcW w:w="1975" w:type="dxa"/>
          </w:tcPr>
          <w:p w14:paraId="3681C0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B0A9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FF3604" w14:paraId="78E5F46A" w14:textId="77777777">
        <w:tc>
          <w:tcPr>
            <w:tcW w:w="1975" w:type="dxa"/>
          </w:tcPr>
          <w:p w14:paraId="7FAF649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6B21540" w14:textId="77777777" w:rsidR="00FF3604" w:rsidRDefault="00FF3604">
            <w:pPr>
              <w:pStyle w:val="ListParagraph"/>
              <w:ind w:left="0"/>
              <w:contextualSpacing/>
              <w:rPr>
                <w:rFonts w:ascii="Times New Roman" w:eastAsia="Malgun Gothic" w:hAnsi="Times New Roman"/>
                <w:lang w:eastAsia="ko-KR"/>
              </w:rPr>
            </w:pPr>
          </w:p>
        </w:tc>
      </w:tr>
      <w:tr w:rsidR="00FF3604" w14:paraId="53BC3D7F" w14:textId="77777777">
        <w:tc>
          <w:tcPr>
            <w:tcW w:w="1975" w:type="dxa"/>
          </w:tcPr>
          <w:p w14:paraId="28DE813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B10EF60" w14:textId="77777777" w:rsidR="00FF3604" w:rsidRDefault="00FF3604">
            <w:pPr>
              <w:contextualSpacing/>
              <w:rPr>
                <w:rFonts w:eastAsiaTheme="minorEastAsia"/>
                <w:lang w:eastAsia="zh-CN"/>
              </w:rPr>
            </w:pPr>
          </w:p>
        </w:tc>
      </w:tr>
      <w:tr w:rsidR="00FF3604" w14:paraId="28A5C1FF" w14:textId="77777777">
        <w:tc>
          <w:tcPr>
            <w:tcW w:w="1975" w:type="dxa"/>
          </w:tcPr>
          <w:p w14:paraId="7790024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AB4797E" w14:textId="77777777" w:rsidR="00FF3604" w:rsidRDefault="00FF3604">
            <w:pPr>
              <w:contextualSpacing/>
              <w:rPr>
                <w:rFonts w:eastAsiaTheme="minorEastAsia"/>
                <w:lang w:eastAsia="zh-CN"/>
              </w:rPr>
            </w:pPr>
          </w:p>
        </w:tc>
      </w:tr>
    </w:tbl>
    <w:p w14:paraId="7A102AB3" w14:textId="77777777" w:rsidR="00FF3604" w:rsidRDefault="00FF3604">
      <w:pPr>
        <w:rPr>
          <w:lang w:val="en-US"/>
        </w:rPr>
      </w:pPr>
    </w:p>
    <w:p w14:paraId="594317C7"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DF405C8" w14:textId="77777777" w:rsidR="00FF3604" w:rsidRDefault="00470430">
      <w:pPr>
        <w:pStyle w:val="Heading3"/>
        <w:numPr>
          <w:ilvl w:val="2"/>
          <w:numId w:val="10"/>
        </w:numPr>
        <w:ind w:left="450"/>
        <w:rPr>
          <w:lang w:val="en-US"/>
        </w:rPr>
      </w:pPr>
      <w:r>
        <w:rPr>
          <w:lang w:val="en-US"/>
        </w:rPr>
        <w:t>Issue #3-2 (Support of Variant B for TRP-based pre-compensation)</w:t>
      </w:r>
    </w:p>
    <w:p w14:paraId="158EB75B" w14:textId="77777777" w:rsidR="00FF3604" w:rsidRDefault="00470430">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1F1CCE8A" w14:textId="77777777" w:rsidR="00FF3604" w:rsidRDefault="00470430">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2F2C4B9E" w14:textId="77777777" w:rsidR="00FF3604" w:rsidRDefault="00470430">
      <w:pPr>
        <w:pStyle w:val="ListParagraph"/>
        <w:numPr>
          <w:ilvl w:val="0"/>
          <w:numId w:val="17"/>
        </w:numPr>
        <w:rPr>
          <w:rFonts w:ascii="Times New Roman" w:hAnsi="Times New Roman"/>
        </w:rPr>
      </w:pPr>
      <w:r>
        <w:rPr>
          <w:rFonts w:ascii="Times New Roman" w:hAnsi="Times New Roman"/>
        </w:rPr>
        <w:t xml:space="preserve">Variant B is supported </w:t>
      </w:r>
    </w:p>
    <w:p w14:paraId="515DAAD0"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116ED32B" w14:textId="77777777" w:rsidR="00FF3604" w:rsidRDefault="00470430">
      <w:pPr>
        <w:pStyle w:val="ListParagraph"/>
        <w:numPr>
          <w:ilvl w:val="0"/>
          <w:numId w:val="17"/>
        </w:numPr>
        <w:rPr>
          <w:rFonts w:ascii="Times New Roman" w:hAnsi="Times New Roman"/>
        </w:rPr>
      </w:pPr>
      <w:r>
        <w:rPr>
          <w:rFonts w:ascii="Times New Roman" w:hAnsi="Times New Roman"/>
        </w:rPr>
        <w:t>Variant B is not supported</w:t>
      </w:r>
    </w:p>
    <w:p w14:paraId="63A7D7C9"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390E1894" w14:textId="77777777" w:rsidR="00FF3604" w:rsidRDefault="00FF3604">
      <w:pPr>
        <w:spacing w:after="0"/>
        <w:rPr>
          <w:b/>
          <w:bCs/>
          <w:sz w:val="22"/>
          <w:szCs w:val="22"/>
          <w:highlight w:val="yellow"/>
          <w:lang w:val="en-US"/>
        </w:rPr>
      </w:pPr>
    </w:p>
    <w:p w14:paraId="6CD1C872" w14:textId="77777777" w:rsidR="00FF3604" w:rsidRDefault="00470430">
      <w:pPr>
        <w:rPr>
          <w:sz w:val="22"/>
          <w:szCs w:val="22"/>
        </w:rPr>
      </w:pPr>
      <w:r>
        <w:rPr>
          <w:sz w:val="22"/>
          <w:szCs w:val="22"/>
        </w:rPr>
        <w:t xml:space="preserve">Based on the companies’ preference the following proposal is made. </w:t>
      </w:r>
    </w:p>
    <w:p w14:paraId="47039FB8" w14:textId="77777777" w:rsidR="00FF3604" w:rsidRDefault="00470430">
      <w:pPr>
        <w:pStyle w:val="Heading4"/>
        <w:rPr>
          <w:u w:val="single"/>
          <w:lang w:val="en-US"/>
        </w:rPr>
      </w:pPr>
      <w:r>
        <w:rPr>
          <w:u w:val="single"/>
          <w:lang w:val="en-US"/>
        </w:rPr>
        <w:t>Round-1</w:t>
      </w:r>
    </w:p>
    <w:p w14:paraId="71133BAB" w14:textId="77777777" w:rsidR="00FF3604" w:rsidRDefault="00470430">
      <w:pPr>
        <w:spacing w:after="0"/>
        <w:rPr>
          <w:rFonts w:eastAsia="Malgun Gothic" w:cs="Times"/>
          <w:sz w:val="22"/>
          <w:szCs w:val="22"/>
          <w:lang w:eastAsia="zh-CN"/>
        </w:rPr>
      </w:pPr>
      <w:r>
        <w:rPr>
          <w:b/>
          <w:bCs/>
          <w:sz w:val="22"/>
          <w:szCs w:val="22"/>
          <w:highlight w:val="yellow"/>
          <w:lang w:val="en-US"/>
        </w:rPr>
        <w:t>Proposal #3-2 (for conclusion):</w:t>
      </w:r>
    </w:p>
    <w:p w14:paraId="09E5098F" w14:textId="77777777" w:rsidR="00FF3604" w:rsidRDefault="00470430">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32AC5EEF"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41980F74" w14:textId="77777777">
        <w:tc>
          <w:tcPr>
            <w:tcW w:w="1975" w:type="dxa"/>
            <w:shd w:val="clear" w:color="auto" w:fill="CC66FF"/>
          </w:tcPr>
          <w:p w14:paraId="19C2C2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FA114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0678972" w14:textId="77777777">
        <w:tc>
          <w:tcPr>
            <w:tcW w:w="1975" w:type="dxa"/>
          </w:tcPr>
          <w:p w14:paraId="0195A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52B1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FF3604" w14:paraId="2CC579A1" w14:textId="77777777">
        <w:tc>
          <w:tcPr>
            <w:tcW w:w="1975" w:type="dxa"/>
          </w:tcPr>
          <w:p w14:paraId="0F10B6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F362F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155C6860" w14:textId="77777777">
        <w:tc>
          <w:tcPr>
            <w:tcW w:w="1975" w:type="dxa"/>
          </w:tcPr>
          <w:p w14:paraId="2ED7EE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CF6DB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41EE73C" w14:textId="77777777">
        <w:tc>
          <w:tcPr>
            <w:tcW w:w="1975" w:type="dxa"/>
          </w:tcPr>
          <w:p w14:paraId="151CF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34549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C2AAB43" w14:textId="77777777">
        <w:tc>
          <w:tcPr>
            <w:tcW w:w="1975" w:type="dxa"/>
          </w:tcPr>
          <w:p w14:paraId="1099E6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B335A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FF3604" w14:paraId="3922438F" w14:textId="77777777">
        <w:tc>
          <w:tcPr>
            <w:tcW w:w="1975" w:type="dxa"/>
          </w:tcPr>
          <w:p w14:paraId="0BF912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D46331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FF3604" w14:paraId="3D28AACE" w14:textId="77777777">
        <w:tc>
          <w:tcPr>
            <w:tcW w:w="1975" w:type="dxa"/>
          </w:tcPr>
          <w:p w14:paraId="72868E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2F25187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9CE8642" w14:textId="77777777">
        <w:tc>
          <w:tcPr>
            <w:tcW w:w="1975" w:type="dxa"/>
          </w:tcPr>
          <w:p w14:paraId="5C2D7A4D" w14:textId="77777777" w:rsidR="00FF3604" w:rsidRDefault="00470430">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57B9B1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FF3604" w14:paraId="7E2444A1" w14:textId="77777777">
        <w:tc>
          <w:tcPr>
            <w:tcW w:w="1975" w:type="dxa"/>
          </w:tcPr>
          <w:p w14:paraId="530137F7"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70CCDC1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53C4AFFF" w14:textId="77777777">
        <w:tc>
          <w:tcPr>
            <w:tcW w:w="1975" w:type="dxa"/>
          </w:tcPr>
          <w:p w14:paraId="5069D2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BB1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137AD90C" w14:textId="77777777">
        <w:tc>
          <w:tcPr>
            <w:tcW w:w="1975" w:type="dxa"/>
          </w:tcPr>
          <w:p w14:paraId="3BA0AED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E613D5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1CC49ECE" w14:textId="77777777">
        <w:tc>
          <w:tcPr>
            <w:tcW w:w="1975" w:type="dxa"/>
          </w:tcPr>
          <w:p w14:paraId="6AE55B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7375" w:type="dxa"/>
          </w:tcPr>
          <w:p w14:paraId="7BFFBB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F3604" w14:paraId="7C25AF83" w14:textId="77777777">
        <w:tc>
          <w:tcPr>
            <w:tcW w:w="1975" w:type="dxa"/>
          </w:tcPr>
          <w:p w14:paraId="3E0D1695"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2832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D7A2D45" w14:textId="77777777">
        <w:tc>
          <w:tcPr>
            <w:tcW w:w="1975" w:type="dxa"/>
          </w:tcPr>
          <w:p w14:paraId="4CCB2714" w14:textId="77777777" w:rsidR="00FF3604" w:rsidRDefault="00470430">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28A719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5C21150F" w14:textId="77777777">
        <w:tc>
          <w:tcPr>
            <w:tcW w:w="1975" w:type="dxa"/>
          </w:tcPr>
          <w:p w14:paraId="432786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E5E20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F3604" w14:paraId="338CFB2A" w14:textId="77777777">
        <w:tc>
          <w:tcPr>
            <w:tcW w:w="1975" w:type="dxa"/>
          </w:tcPr>
          <w:p w14:paraId="7C31C3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318A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28C58AB" w14:textId="77777777" w:rsidR="00FF3604" w:rsidRDefault="00FF3604">
      <w:pPr>
        <w:rPr>
          <w:iCs/>
          <w:lang w:eastAsia="ja-JP" w:bidi="hi-IN"/>
        </w:rPr>
      </w:pPr>
    </w:p>
    <w:p w14:paraId="1D326CDE" w14:textId="77777777" w:rsidR="00FF3604" w:rsidRDefault="00470430">
      <w:pPr>
        <w:pStyle w:val="Heading3"/>
        <w:numPr>
          <w:ilvl w:val="2"/>
          <w:numId w:val="10"/>
        </w:numPr>
        <w:ind w:left="450"/>
        <w:rPr>
          <w:lang w:val="en-US"/>
        </w:rPr>
      </w:pPr>
      <w:r>
        <w:rPr>
          <w:lang w:val="en-US"/>
        </w:rPr>
        <w:t>Issue #3-3 (SRS enhancements for TRP-based pre-compensation)</w:t>
      </w:r>
    </w:p>
    <w:p w14:paraId="328744D6" w14:textId="77777777" w:rsidR="00FF3604" w:rsidRDefault="00470430">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0A688476" w14:textId="77777777" w:rsidR="00FF3604" w:rsidRDefault="00FF3604">
      <w:pPr>
        <w:spacing w:after="0"/>
        <w:ind w:firstLine="360"/>
        <w:rPr>
          <w:sz w:val="22"/>
          <w:szCs w:val="22"/>
        </w:rPr>
      </w:pPr>
    </w:p>
    <w:p w14:paraId="66AE579D" w14:textId="77777777" w:rsidR="00FF3604" w:rsidRDefault="00470430">
      <w:pPr>
        <w:spacing w:after="0"/>
        <w:rPr>
          <w:sz w:val="22"/>
          <w:szCs w:val="22"/>
        </w:rPr>
      </w:pPr>
      <w:r>
        <w:rPr>
          <w:b/>
          <w:bCs/>
          <w:sz w:val="22"/>
          <w:szCs w:val="22"/>
        </w:rPr>
        <w:t>Issue#3-3:</w:t>
      </w:r>
      <w:r>
        <w:rPr>
          <w:sz w:val="22"/>
          <w:szCs w:val="22"/>
        </w:rPr>
        <w:t xml:space="preserve"> For TRP-based pre-compensation </w:t>
      </w:r>
    </w:p>
    <w:p w14:paraId="49641D71" w14:textId="77777777" w:rsidR="00FF3604" w:rsidRDefault="00470430">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20CA581C"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0DA2FEC5" w14:textId="77777777" w:rsidR="00FF3604" w:rsidRDefault="00470430">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11481D1"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4AC4F5E2" w14:textId="77777777" w:rsidR="00FF3604" w:rsidRDefault="00FF3604">
      <w:pPr>
        <w:spacing w:after="0"/>
        <w:rPr>
          <w:sz w:val="22"/>
          <w:szCs w:val="22"/>
          <w:lang w:val="en-US"/>
        </w:rPr>
      </w:pPr>
    </w:p>
    <w:p w14:paraId="0119B978" w14:textId="77777777" w:rsidR="00FF3604" w:rsidRDefault="00470430">
      <w:pPr>
        <w:rPr>
          <w:sz w:val="22"/>
          <w:szCs w:val="22"/>
        </w:rPr>
      </w:pPr>
      <w:r>
        <w:rPr>
          <w:sz w:val="22"/>
          <w:szCs w:val="22"/>
        </w:rPr>
        <w:t xml:space="preserve">Based on the companies’ preference the following proposal is made. </w:t>
      </w:r>
    </w:p>
    <w:p w14:paraId="52ECE651" w14:textId="77777777" w:rsidR="00FF3604" w:rsidRDefault="00470430">
      <w:pPr>
        <w:pStyle w:val="Heading4"/>
        <w:rPr>
          <w:u w:val="single"/>
          <w:lang w:val="en-US"/>
        </w:rPr>
      </w:pPr>
      <w:r>
        <w:rPr>
          <w:u w:val="single"/>
          <w:lang w:val="en-US"/>
        </w:rPr>
        <w:t>Round-1</w:t>
      </w:r>
    </w:p>
    <w:p w14:paraId="654C9455" w14:textId="77777777" w:rsidR="00FF3604" w:rsidRDefault="00470430">
      <w:pPr>
        <w:spacing w:after="0"/>
        <w:rPr>
          <w:sz w:val="22"/>
          <w:szCs w:val="22"/>
        </w:rPr>
      </w:pPr>
      <w:r>
        <w:rPr>
          <w:b/>
          <w:bCs/>
          <w:sz w:val="22"/>
          <w:szCs w:val="22"/>
          <w:highlight w:val="yellow"/>
          <w:lang w:val="en-US"/>
        </w:rPr>
        <w:t>Proposal #3-3 (for conclusion):</w:t>
      </w:r>
      <w:r>
        <w:rPr>
          <w:b/>
          <w:bCs/>
          <w:sz w:val="22"/>
          <w:szCs w:val="22"/>
          <w:lang w:val="en-US"/>
        </w:rPr>
        <w:t xml:space="preserve"> </w:t>
      </w:r>
    </w:p>
    <w:p w14:paraId="45E35D31" w14:textId="77777777" w:rsidR="00FF3604" w:rsidRDefault="00470430">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3E7AF240"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762D2A17" w14:textId="77777777">
        <w:tc>
          <w:tcPr>
            <w:tcW w:w="1975" w:type="dxa"/>
            <w:shd w:val="clear" w:color="auto" w:fill="CC66FF"/>
          </w:tcPr>
          <w:p w14:paraId="0DAC45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FC17E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F9D90D5" w14:textId="77777777">
        <w:tc>
          <w:tcPr>
            <w:tcW w:w="1975" w:type="dxa"/>
          </w:tcPr>
          <w:p w14:paraId="3DB4B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012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FF3604" w14:paraId="4F7F78E0" w14:textId="77777777">
        <w:tc>
          <w:tcPr>
            <w:tcW w:w="1975" w:type="dxa"/>
          </w:tcPr>
          <w:p w14:paraId="1ACA1B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6888C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FF3604" w14:paraId="66D8282D" w14:textId="77777777">
        <w:tc>
          <w:tcPr>
            <w:tcW w:w="1975" w:type="dxa"/>
          </w:tcPr>
          <w:p w14:paraId="684D16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05E25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3F42F811" w14:textId="77777777">
        <w:tc>
          <w:tcPr>
            <w:tcW w:w="1975" w:type="dxa"/>
          </w:tcPr>
          <w:p w14:paraId="0D8A27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1596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0CD81877" w14:textId="77777777">
        <w:tc>
          <w:tcPr>
            <w:tcW w:w="1975" w:type="dxa"/>
          </w:tcPr>
          <w:p w14:paraId="073370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5CA9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FF3604" w14:paraId="2097AF35" w14:textId="77777777">
        <w:tc>
          <w:tcPr>
            <w:tcW w:w="1975" w:type="dxa"/>
          </w:tcPr>
          <w:p w14:paraId="592F3BC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41479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FF3604" w14:paraId="674888D2" w14:textId="77777777">
        <w:tc>
          <w:tcPr>
            <w:tcW w:w="1975" w:type="dxa"/>
          </w:tcPr>
          <w:p w14:paraId="762939C0"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6996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FF3604" w14:paraId="08A13FCE" w14:textId="77777777">
        <w:tc>
          <w:tcPr>
            <w:tcW w:w="1975" w:type="dxa"/>
          </w:tcPr>
          <w:p w14:paraId="64B5BF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B842C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FF3604" w14:paraId="16E095BA" w14:textId="77777777">
        <w:tc>
          <w:tcPr>
            <w:tcW w:w="1975" w:type="dxa"/>
          </w:tcPr>
          <w:p w14:paraId="2D1985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711F4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FF3604" w14:paraId="4057326C" w14:textId="77777777">
        <w:tc>
          <w:tcPr>
            <w:tcW w:w="1975" w:type="dxa"/>
          </w:tcPr>
          <w:p w14:paraId="40DCD0B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40F07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FF3604" w14:paraId="11F79865" w14:textId="77777777">
        <w:tc>
          <w:tcPr>
            <w:tcW w:w="1975" w:type="dxa"/>
          </w:tcPr>
          <w:p w14:paraId="6C361D7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7316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3B0D8D6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FF3604" w14:paraId="0CB24790" w14:textId="77777777">
        <w:tc>
          <w:tcPr>
            <w:tcW w:w="1975" w:type="dxa"/>
          </w:tcPr>
          <w:p w14:paraId="629E0F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4C8F6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7E79E0A" w14:textId="77777777">
        <w:tc>
          <w:tcPr>
            <w:tcW w:w="1975" w:type="dxa"/>
          </w:tcPr>
          <w:p w14:paraId="2E700E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BE128D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403E03B4" w14:textId="77777777">
        <w:tc>
          <w:tcPr>
            <w:tcW w:w="1975" w:type="dxa"/>
          </w:tcPr>
          <w:p w14:paraId="7BA69D6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1F0717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A0B7269" w14:textId="77777777">
        <w:tc>
          <w:tcPr>
            <w:tcW w:w="1975" w:type="dxa"/>
          </w:tcPr>
          <w:p w14:paraId="2620D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87F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7E2179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654A5C2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70BE244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49837989" w14:textId="77777777" w:rsidR="00FF3604" w:rsidRDefault="00470430">
            <w:pPr>
              <w:pStyle w:val="ListParagraph"/>
              <w:numPr>
                <w:ilvl w:val="0"/>
                <w:numId w:val="21"/>
              </w:numPr>
              <w:contextualSpacing/>
            </w:pPr>
            <w:r>
              <w:rPr>
                <w:rFonts w:eastAsiaTheme="minorEastAsia"/>
                <w:lang w:eastAsia="zh-CN"/>
              </w:rPr>
              <w:t xml:space="preserve">Alt1-1: </w:t>
            </w:r>
            <w:r>
              <w:t>non-contiguous SRS with configurable time gap</w:t>
            </w:r>
          </w:p>
          <w:p w14:paraId="53DA5569" w14:textId="77777777" w:rsidR="00FF3604" w:rsidRDefault="00470430">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FF3604" w14:paraId="45E33206" w14:textId="77777777">
        <w:tc>
          <w:tcPr>
            <w:tcW w:w="1975" w:type="dxa"/>
          </w:tcPr>
          <w:p w14:paraId="24311B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AE9C9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3974CD" w14:textId="77777777">
        <w:tc>
          <w:tcPr>
            <w:tcW w:w="1975" w:type="dxa"/>
          </w:tcPr>
          <w:p w14:paraId="3802EE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908B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2642C2AD" w14:textId="77777777" w:rsidR="00FF3604" w:rsidRDefault="00FF3604">
      <w:pPr>
        <w:rPr>
          <w:iCs/>
          <w:lang w:val="en-US" w:eastAsia="ja-JP" w:bidi="hi-IN"/>
        </w:rPr>
      </w:pPr>
    </w:p>
    <w:p w14:paraId="6A333765" w14:textId="77777777" w:rsidR="00FF3604" w:rsidRDefault="00470430">
      <w:pPr>
        <w:pStyle w:val="Heading3"/>
        <w:rPr>
          <w:lang w:val="en-US"/>
        </w:rPr>
      </w:pPr>
      <w:r>
        <w:rPr>
          <w:lang w:val="en-US"/>
        </w:rPr>
        <w:t>Other issues</w:t>
      </w:r>
    </w:p>
    <w:p w14:paraId="49E101A5"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FF3604" w14:paraId="2B4A9CA2" w14:textId="77777777">
        <w:tc>
          <w:tcPr>
            <w:tcW w:w="1975" w:type="dxa"/>
            <w:shd w:val="clear" w:color="auto" w:fill="CC66FF"/>
          </w:tcPr>
          <w:p w14:paraId="5808FC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D025E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C97344" w14:textId="77777777">
        <w:tc>
          <w:tcPr>
            <w:tcW w:w="1975" w:type="dxa"/>
          </w:tcPr>
          <w:p w14:paraId="6867AF9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C92626" w14:textId="77777777" w:rsidR="00FF3604" w:rsidRDefault="00FF3604">
            <w:pPr>
              <w:contextualSpacing/>
              <w:rPr>
                <w:rFonts w:eastAsiaTheme="minorEastAsia"/>
                <w:lang w:eastAsia="zh-CN"/>
              </w:rPr>
            </w:pPr>
          </w:p>
        </w:tc>
      </w:tr>
      <w:tr w:rsidR="00FF3604" w14:paraId="04605302" w14:textId="77777777">
        <w:tc>
          <w:tcPr>
            <w:tcW w:w="1975" w:type="dxa"/>
          </w:tcPr>
          <w:p w14:paraId="7A57F47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B4A16FB" w14:textId="77777777" w:rsidR="00FF3604" w:rsidRDefault="00FF3604">
            <w:pPr>
              <w:pStyle w:val="ListParagraph"/>
              <w:ind w:left="0"/>
              <w:contextualSpacing/>
              <w:rPr>
                <w:rFonts w:ascii="Times New Roman" w:eastAsiaTheme="minorEastAsia" w:hAnsi="Times New Roman"/>
                <w:lang w:eastAsia="zh-CN"/>
              </w:rPr>
            </w:pPr>
          </w:p>
        </w:tc>
      </w:tr>
      <w:tr w:rsidR="00FF3604" w14:paraId="2A17F8BD" w14:textId="77777777">
        <w:tc>
          <w:tcPr>
            <w:tcW w:w="1975" w:type="dxa"/>
          </w:tcPr>
          <w:p w14:paraId="7E5D339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8901239" w14:textId="77777777" w:rsidR="00FF3604" w:rsidRDefault="00FF3604">
            <w:pPr>
              <w:pStyle w:val="ListParagraph"/>
              <w:ind w:left="0"/>
              <w:contextualSpacing/>
              <w:rPr>
                <w:rFonts w:ascii="Times New Roman" w:hAnsi="Times New Roman"/>
                <w:lang w:eastAsia="zh-CN"/>
              </w:rPr>
            </w:pPr>
          </w:p>
        </w:tc>
      </w:tr>
      <w:tr w:rsidR="00FF3604" w14:paraId="48F0DFFC" w14:textId="77777777">
        <w:tc>
          <w:tcPr>
            <w:tcW w:w="1975" w:type="dxa"/>
          </w:tcPr>
          <w:p w14:paraId="74AE30F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9875ED" w14:textId="77777777" w:rsidR="00FF3604" w:rsidRDefault="00FF3604">
            <w:pPr>
              <w:pStyle w:val="ListParagraph"/>
              <w:ind w:left="0"/>
              <w:contextualSpacing/>
              <w:rPr>
                <w:rFonts w:ascii="Times New Roman" w:eastAsiaTheme="minorEastAsia" w:hAnsi="Times New Roman"/>
                <w:lang w:eastAsia="zh-CN"/>
              </w:rPr>
            </w:pPr>
          </w:p>
        </w:tc>
      </w:tr>
      <w:tr w:rsidR="00FF3604" w14:paraId="1F097921" w14:textId="77777777">
        <w:tc>
          <w:tcPr>
            <w:tcW w:w="1975" w:type="dxa"/>
          </w:tcPr>
          <w:p w14:paraId="5BCDAD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C7491C7" w14:textId="77777777" w:rsidR="00FF3604" w:rsidRDefault="00FF3604">
            <w:pPr>
              <w:pStyle w:val="ListParagraph"/>
              <w:ind w:left="0"/>
              <w:contextualSpacing/>
              <w:rPr>
                <w:rFonts w:ascii="Times New Roman" w:eastAsiaTheme="minorEastAsia" w:hAnsi="Times New Roman"/>
                <w:lang w:eastAsia="zh-CN"/>
              </w:rPr>
            </w:pPr>
          </w:p>
        </w:tc>
      </w:tr>
      <w:tr w:rsidR="00FF3604" w14:paraId="2ADB23A1" w14:textId="77777777">
        <w:tc>
          <w:tcPr>
            <w:tcW w:w="1975" w:type="dxa"/>
          </w:tcPr>
          <w:p w14:paraId="4978A7F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4D001A0" w14:textId="77777777" w:rsidR="00FF3604" w:rsidRDefault="00FF3604">
            <w:pPr>
              <w:pStyle w:val="ListParagraph"/>
              <w:ind w:left="0"/>
              <w:contextualSpacing/>
              <w:rPr>
                <w:rFonts w:ascii="Times New Roman" w:eastAsiaTheme="minorEastAsia" w:hAnsi="Times New Roman"/>
                <w:lang w:eastAsia="zh-CN"/>
              </w:rPr>
            </w:pPr>
          </w:p>
        </w:tc>
      </w:tr>
      <w:tr w:rsidR="00FF3604" w14:paraId="0F3B6456" w14:textId="77777777">
        <w:tc>
          <w:tcPr>
            <w:tcW w:w="1975" w:type="dxa"/>
          </w:tcPr>
          <w:p w14:paraId="33F29C6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67B944" w14:textId="77777777" w:rsidR="00FF3604" w:rsidRDefault="00FF3604">
            <w:pPr>
              <w:pStyle w:val="ListParagraph"/>
              <w:ind w:left="0"/>
              <w:contextualSpacing/>
              <w:rPr>
                <w:rFonts w:ascii="Times New Roman" w:eastAsiaTheme="minorEastAsia" w:hAnsi="Times New Roman"/>
                <w:lang w:eastAsia="zh-CN"/>
              </w:rPr>
            </w:pPr>
          </w:p>
        </w:tc>
      </w:tr>
      <w:tr w:rsidR="00FF3604" w14:paraId="7F75B8CD" w14:textId="77777777">
        <w:tc>
          <w:tcPr>
            <w:tcW w:w="1975" w:type="dxa"/>
          </w:tcPr>
          <w:p w14:paraId="7484E9D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0AE812" w14:textId="77777777" w:rsidR="00FF3604" w:rsidRDefault="00FF3604">
            <w:pPr>
              <w:pStyle w:val="ListParagraph"/>
              <w:ind w:left="0"/>
              <w:contextualSpacing/>
              <w:rPr>
                <w:rFonts w:ascii="Times New Roman" w:eastAsiaTheme="minorEastAsia" w:hAnsi="Times New Roman"/>
                <w:lang w:eastAsia="zh-CN"/>
              </w:rPr>
            </w:pPr>
          </w:p>
        </w:tc>
      </w:tr>
      <w:tr w:rsidR="00FF3604" w14:paraId="3BAB9E9E" w14:textId="77777777">
        <w:tc>
          <w:tcPr>
            <w:tcW w:w="1975" w:type="dxa"/>
          </w:tcPr>
          <w:p w14:paraId="623F8E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B4AB26C" w14:textId="77777777" w:rsidR="00FF3604" w:rsidRDefault="00FF3604">
            <w:pPr>
              <w:pStyle w:val="ListParagraph"/>
              <w:ind w:left="0"/>
              <w:contextualSpacing/>
              <w:rPr>
                <w:rFonts w:ascii="Times New Roman" w:eastAsiaTheme="minorEastAsia" w:hAnsi="Times New Roman"/>
                <w:lang w:eastAsia="zh-CN"/>
              </w:rPr>
            </w:pPr>
          </w:p>
        </w:tc>
      </w:tr>
      <w:tr w:rsidR="00FF3604" w14:paraId="1CB60B9E" w14:textId="77777777">
        <w:tc>
          <w:tcPr>
            <w:tcW w:w="1975" w:type="dxa"/>
          </w:tcPr>
          <w:p w14:paraId="41F0F4E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53EF41A4" w14:textId="77777777" w:rsidR="00FF3604" w:rsidRDefault="00FF3604">
            <w:pPr>
              <w:pStyle w:val="ListParagraph"/>
              <w:ind w:left="0"/>
              <w:contextualSpacing/>
              <w:rPr>
                <w:rFonts w:ascii="Times New Roman" w:eastAsia="MS Mincho" w:hAnsi="Times New Roman"/>
                <w:lang w:eastAsia="ja-JP"/>
              </w:rPr>
            </w:pPr>
          </w:p>
        </w:tc>
      </w:tr>
    </w:tbl>
    <w:p w14:paraId="0EE87A7A" w14:textId="77777777" w:rsidR="00FF3604" w:rsidRDefault="00FF3604">
      <w:pPr>
        <w:rPr>
          <w:iCs/>
          <w:lang w:eastAsia="ja-JP" w:bidi="hi-IN"/>
        </w:rPr>
      </w:pPr>
    </w:p>
    <w:p w14:paraId="07AF5824" w14:textId="77777777" w:rsidR="00FF3604" w:rsidRDefault="00470430">
      <w:pPr>
        <w:pStyle w:val="Heading2"/>
        <w:numPr>
          <w:ilvl w:val="1"/>
          <w:numId w:val="9"/>
        </w:numPr>
        <w:ind w:left="360"/>
        <w:rPr>
          <w:lang w:val="en-US"/>
        </w:rPr>
      </w:pPr>
      <w:r>
        <w:rPr>
          <w:lang w:val="en-US"/>
        </w:rPr>
        <w:t xml:space="preserve">Issues related to SFN transmission of PDCCH </w:t>
      </w:r>
    </w:p>
    <w:p w14:paraId="6CD50AEF"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41152F5" w14:textId="77777777" w:rsidR="00FF3604" w:rsidRDefault="00470430">
      <w:pPr>
        <w:pStyle w:val="Heading3"/>
        <w:numPr>
          <w:ilvl w:val="2"/>
          <w:numId w:val="10"/>
        </w:numPr>
        <w:ind w:left="450"/>
        <w:rPr>
          <w:lang w:val="en-US"/>
        </w:rPr>
      </w:pPr>
      <w:r>
        <w:rPr>
          <w:lang w:val="en-US"/>
        </w:rPr>
        <w:t>Issue #4-1 (Default QCL for single-beam PDSCH)</w:t>
      </w:r>
    </w:p>
    <w:p w14:paraId="67A85CA4" w14:textId="77777777" w:rsidR="00FF3604" w:rsidRDefault="00470430">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0F6DF09" w14:textId="77777777" w:rsidR="00FF3604" w:rsidRDefault="00470430">
      <w:pPr>
        <w:pStyle w:val="Heading4"/>
        <w:rPr>
          <w:u w:val="single"/>
          <w:lang w:val="en-US"/>
        </w:rPr>
      </w:pPr>
      <w:r>
        <w:rPr>
          <w:u w:val="single"/>
          <w:lang w:val="en-US"/>
        </w:rPr>
        <w:t>Round-1</w:t>
      </w:r>
    </w:p>
    <w:p w14:paraId="59D745D8" w14:textId="77777777" w:rsidR="00FF3604" w:rsidRDefault="00470430">
      <w:pPr>
        <w:spacing w:after="120"/>
        <w:rPr>
          <w:rFonts w:eastAsiaTheme="minorEastAsia"/>
          <w:b/>
          <w:bCs/>
          <w:sz w:val="22"/>
          <w:szCs w:val="22"/>
          <w:lang w:eastAsia="zh-CN"/>
        </w:rPr>
      </w:pPr>
      <w:r>
        <w:rPr>
          <w:rFonts w:eastAsiaTheme="minorEastAsia"/>
          <w:b/>
          <w:bCs/>
          <w:sz w:val="22"/>
          <w:szCs w:val="22"/>
          <w:lang w:eastAsia="zh-CN"/>
        </w:rPr>
        <w:t>Proposal #4-1:</w:t>
      </w:r>
    </w:p>
    <w:p w14:paraId="329F46B0" w14:textId="77777777" w:rsidR="00FF3604" w:rsidRDefault="00470430">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236791E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5754F4BA"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lastRenderedPageBreak/>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713D6B0B"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C407F47" w14:textId="77777777" w:rsidR="00FF3604" w:rsidRDefault="00470430">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315FB16B" w14:textId="77777777" w:rsidR="00FF3604" w:rsidRDefault="00470430">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FF3604" w14:paraId="62D61C2F" w14:textId="77777777">
        <w:tc>
          <w:tcPr>
            <w:tcW w:w="1975" w:type="dxa"/>
            <w:shd w:val="clear" w:color="auto" w:fill="CC66FF"/>
          </w:tcPr>
          <w:p w14:paraId="3F261B8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FBED9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EFF7AA9" w14:textId="77777777">
        <w:tc>
          <w:tcPr>
            <w:tcW w:w="1975" w:type="dxa"/>
          </w:tcPr>
          <w:p w14:paraId="4B0413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6712E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FF3604" w14:paraId="52422808" w14:textId="77777777">
        <w:tc>
          <w:tcPr>
            <w:tcW w:w="1975" w:type="dxa"/>
          </w:tcPr>
          <w:p w14:paraId="5A11A78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2556C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FF3604" w14:paraId="7D504295" w14:textId="77777777">
        <w:tc>
          <w:tcPr>
            <w:tcW w:w="1975" w:type="dxa"/>
          </w:tcPr>
          <w:p w14:paraId="4F068E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9F3F6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FF3604" w14:paraId="548D0550" w14:textId="77777777">
        <w:tc>
          <w:tcPr>
            <w:tcW w:w="1975" w:type="dxa"/>
          </w:tcPr>
          <w:p w14:paraId="0B174B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A94A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FF3604" w14:paraId="690EA8B8" w14:textId="77777777">
        <w:tc>
          <w:tcPr>
            <w:tcW w:w="1975" w:type="dxa"/>
          </w:tcPr>
          <w:p w14:paraId="4111B28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EFB48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FF3604" w14:paraId="6EE5474C" w14:textId="77777777">
        <w:tc>
          <w:tcPr>
            <w:tcW w:w="1975" w:type="dxa"/>
          </w:tcPr>
          <w:p w14:paraId="726B77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FE3C9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0BD26A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380939B" w14:textId="77777777" w:rsidR="00FF3604" w:rsidRDefault="00FF3604">
            <w:pPr>
              <w:pStyle w:val="ListParagraph"/>
              <w:ind w:left="0"/>
              <w:contextualSpacing/>
              <w:rPr>
                <w:rFonts w:ascii="Times New Roman" w:eastAsiaTheme="minorEastAsia" w:hAnsi="Times New Roman"/>
                <w:lang w:eastAsia="zh-CN"/>
              </w:rPr>
            </w:pPr>
          </w:p>
          <w:p w14:paraId="26AB9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1EF31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F3604" w14:paraId="2C0381A2" w14:textId="77777777">
        <w:tc>
          <w:tcPr>
            <w:tcW w:w="1975" w:type="dxa"/>
          </w:tcPr>
          <w:p w14:paraId="6CED2C6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CDB772"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FF3604" w14:paraId="01D5D623" w14:textId="77777777">
        <w:tc>
          <w:tcPr>
            <w:tcW w:w="1975" w:type="dxa"/>
          </w:tcPr>
          <w:p w14:paraId="1D90E8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4504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F8C7FC7" w14:textId="77777777">
        <w:tc>
          <w:tcPr>
            <w:tcW w:w="1975" w:type="dxa"/>
          </w:tcPr>
          <w:p w14:paraId="0384AFE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45C9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FF3604" w14:paraId="27668CDB" w14:textId="77777777">
        <w:tc>
          <w:tcPr>
            <w:tcW w:w="1975" w:type="dxa"/>
          </w:tcPr>
          <w:p w14:paraId="0C0ED0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510B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532E04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FF3604" w14:paraId="748B230A" w14:textId="77777777">
        <w:tc>
          <w:tcPr>
            <w:tcW w:w="1975" w:type="dxa"/>
          </w:tcPr>
          <w:p w14:paraId="243673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7F88820"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5E7111" w14:textId="77777777">
        <w:tc>
          <w:tcPr>
            <w:tcW w:w="1975" w:type="dxa"/>
          </w:tcPr>
          <w:p w14:paraId="18CC3A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DF31A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FF3604" w14:paraId="10275917" w14:textId="77777777">
        <w:tc>
          <w:tcPr>
            <w:tcW w:w="1975" w:type="dxa"/>
          </w:tcPr>
          <w:p w14:paraId="1C244C0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786756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3C51B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2607B13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w:t>
            </w:r>
            <w:r>
              <w:rPr>
                <w:rFonts w:ascii="Times New Roman" w:eastAsia="Malgun Gothic" w:hAnsi="Times New Roman"/>
                <w:lang w:eastAsia="ko-KR"/>
              </w:rPr>
              <w:lastRenderedPageBreak/>
              <w:t xml:space="preserve">SFN PDSCH, there is no TCI codepoint indicating two TCI states. So, in this case, the UE can select one of the two TCI states based on the first sub-bullet. </w:t>
            </w:r>
          </w:p>
        </w:tc>
      </w:tr>
      <w:tr w:rsidR="00FF3604" w14:paraId="169498B9" w14:textId="77777777">
        <w:tc>
          <w:tcPr>
            <w:tcW w:w="1975" w:type="dxa"/>
          </w:tcPr>
          <w:p w14:paraId="5091785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77C333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FF3604" w14:paraId="06D6784A" w14:textId="77777777">
        <w:tc>
          <w:tcPr>
            <w:tcW w:w="1975" w:type="dxa"/>
          </w:tcPr>
          <w:p w14:paraId="5DB3B31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1E9866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FF3604" w14:paraId="1AAA4ADD" w14:textId="77777777">
        <w:tc>
          <w:tcPr>
            <w:tcW w:w="1975" w:type="dxa"/>
          </w:tcPr>
          <w:p w14:paraId="6CD151F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3541B16B"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34401D2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FF3604" w14:paraId="11DCD8C7" w14:textId="77777777">
        <w:tc>
          <w:tcPr>
            <w:tcW w:w="1975" w:type="dxa"/>
          </w:tcPr>
          <w:p w14:paraId="1206C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29C8A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F3604" w14:paraId="70308ACD" w14:textId="77777777">
        <w:tc>
          <w:tcPr>
            <w:tcW w:w="1975" w:type="dxa"/>
          </w:tcPr>
          <w:p w14:paraId="6074F7B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24F6AB8"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3BBDBC68" w14:textId="77777777" w:rsidR="00FF3604" w:rsidRDefault="00470430">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78F1B80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6C2DB1A4"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04DD56"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45ABF05A" w14:textId="77777777" w:rsidR="00FF3604" w:rsidRDefault="00FF3604">
            <w:pPr>
              <w:pStyle w:val="ListParagraph"/>
              <w:ind w:left="0"/>
              <w:contextualSpacing/>
              <w:rPr>
                <w:rFonts w:ascii="Times New Roman" w:eastAsia="Malgun Gothic" w:hAnsi="Times New Roman"/>
                <w:lang w:eastAsia="ko-KR"/>
              </w:rPr>
            </w:pPr>
          </w:p>
        </w:tc>
      </w:tr>
    </w:tbl>
    <w:p w14:paraId="1149E013" w14:textId="77777777" w:rsidR="00FF3604" w:rsidRDefault="00FF3604">
      <w:pPr>
        <w:spacing w:after="120"/>
        <w:rPr>
          <w:rFonts w:eastAsiaTheme="minorEastAsia"/>
          <w:b/>
          <w:bCs/>
          <w:sz w:val="22"/>
          <w:szCs w:val="22"/>
          <w:lang w:eastAsia="zh-CN"/>
        </w:rPr>
      </w:pPr>
    </w:p>
    <w:p w14:paraId="5A25E748" w14:textId="77777777" w:rsidR="00FF3604" w:rsidRDefault="00470430">
      <w:pPr>
        <w:pStyle w:val="Heading4"/>
        <w:rPr>
          <w:u w:val="single"/>
          <w:lang w:val="en-US"/>
        </w:rPr>
      </w:pPr>
      <w:r>
        <w:rPr>
          <w:u w:val="single"/>
          <w:lang w:val="en-US"/>
        </w:rPr>
        <w:t>Round-2</w:t>
      </w:r>
    </w:p>
    <w:p w14:paraId="7B269FB3" w14:textId="77777777" w:rsidR="00FF3604" w:rsidRDefault="00470430">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13C9A179" w14:textId="77777777" w:rsidR="00FF3604" w:rsidRDefault="00470430">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394453C8"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D4EFBAC" w14:textId="77777777" w:rsidR="00FF3604" w:rsidRDefault="00FF3604">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42F568F6" w14:textId="77777777">
        <w:tc>
          <w:tcPr>
            <w:tcW w:w="1975" w:type="dxa"/>
            <w:shd w:val="clear" w:color="auto" w:fill="CC66FF"/>
          </w:tcPr>
          <w:p w14:paraId="2A19AB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C4336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955A20" w14:textId="77777777">
        <w:tc>
          <w:tcPr>
            <w:tcW w:w="1975" w:type="dxa"/>
          </w:tcPr>
          <w:p w14:paraId="5BC87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99C7D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F3604" w14:paraId="406CB97A" w14:textId="77777777">
        <w:tc>
          <w:tcPr>
            <w:tcW w:w="1975" w:type="dxa"/>
          </w:tcPr>
          <w:p w14:paraId="67AF6C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4FE5DD6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097305CB" w14:textId="77777777">
        <w:tc>
          <w:tcPr>
            <w:tcW w:w="1975" w:type="dxa"/>
          </w:tcPr>
          <w:p w14:paraId="2614421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7238D5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CD15141" w14:textId="77777777">
        <w:tc>
          <w:tcPr>
            <w:tcW w:w="1975" w:type="dxa"/>
          </w:tcPr>
          <w:p w14:paraId="1CB1EE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1148F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7EEF59E8" w14:textId="77777777">
        <w:tc>
          <w:tcPr>
            <w:tcW w:w="1975" w:type="dxa"/>
          </w:tcPr>
          <w:p w14:paraId="4526EFE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1CF0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A9A0034" w14:textId="77777777">
        <w:tc>
          <w:tcPr>
            <w:tcW w:w="1975" w:type="dxa"/>
          </w:tcPr>
          <w:p w14:paraId="3F591A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585331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55BF9A6C" w14:textId="77777777">
        <w:tc>
          <w:tcPr>
            <w:tcW w:w="1975" w:type="dxa"/>
          </w:tcPr>
          <w:p w14:paraId="510673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7F8CC071"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FF3604" w14:paraId="1BD0C165" w14:textId="77777777">
        <w:tc>
          <w:tcPr>
            <w:tcW w:w="1975" w:type="dxa"/>
          </w:tcPr>
          <w:p w14:paraId="32940650"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73C3062C"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FF3604" w14:paraId="30D8F774" w14:textId="77777777">
        <w:tc>
          <w:tcPr>
            <w:tcW w:w="1975" w:type="dxa"/>
          </w:tcPr>
          <w:p w14:paraId="3297F97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B49FF6F"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FF3604" w14:paraId="3E639BF4" w14:textId="77777777">
        <w:tc>
          <w:tcPr>
            <w:tcW w:w="1975" w:type="dxa"/>
          </w:tcPr>
          <w:p w14:paraId="0E99E47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0DECCCD"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164F2C" w14:paraId="3235617C" w14:textId="77777777">
        <w:tc>
          <w:tcPr>
            <w:tcW w:w="1975" w:type="dxa"/>
          </w:tcPr>
          <w:p w14:paraId="0E62C46C" w14:textId="0A6EB9AE" w:rsidR="00164F2C" w:rsidRDefault="00164F2C"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162278" w14:textId="54D5F7A4" w:rsidR="00164F2C" w:rsidRDefault="00164F2C"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08591A00" w14:textId="77777777">
        <w:tc>
          <w:tcPr>
            <w:tcW w:w="1975" w:type="dxa"/>
          </w:tcPr>
          <w:p w14:paraId="2AF3BB17" w14:textId="42CF3B78" w:rsidR="00164F2C" w:rsidRP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35D2B75" w14:textId="0346F013" w:rsidR="00164F2C" w:rsidRDefault="0054377F"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41FACFB2" w14:textId="77777777">
        <w:tc>
          <w:tcPr>
            <w:tcW w:w="1975" w:type="dxa"/>
          </w:tcPr>
          <w:p w14:paraId="01921508" w14:textId="618F6689" w:rsidR="00164F2C" w:rsidRDefault="00F93BA2"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5C3D97F1" w14:textId="69F78DD9" w:rsidR="00164F2C" w:rsidRDefault="00F93BA2"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50C97A68" w14:textId="77777777">
        <w:tc>
          <w:tcPr>
            <w:tcW w:w="1975" w:type="dxa"/>
          </w:tcPr>
          <w:p w14:paraId="1E377987" w14:textId="5DA1FC30" w:rsidR="00164F2C" w:rsidRDefault="001D7467"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13DF414" w14:textId="2A5498C7" w:rsidR="00164F2C" w:rsidRDefault="001D7467"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A00BEA" w14:paraId="50B5E701" w14:textId="77777777">
        <w:tc>
          <w:tcPr>
            <w:tcW w:w="1975" w:type="dxa"/>
          </w:tcPr>
          <w:p w14:paraId="75574677" w14:textId="625002DC" w:rsidR="00A00BEA" w:rsidRDefault="00A00BEA"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0E4324" w14:textId="4410E11D" w:rsidR="00D309D6" w:rsidRDefault="00A00BEA"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Rel-17 SFN PDCCH scheme 1 and single-TRP PDSCH</w:t>
            </w:r>
            <w:r>
              <w:rPr>
                <w:rFonts w:ascii="Times New Roman" w:hAnsi="Times New Roman"/>
              </w:rPr>
              <w:t xml:space="preserve">. </w:t>
            </w:r>
            <w:r w:rsidR="00D309D6">
              <w:rPr>
                <w:rFonts w:ascii="Times New Roman" w:eastAsiaTheme="minorEastAsia" w:hAnsi="Times New Roman"/>
                <w:iCs/>
                <w:lang w:val="en-GB" w:eastAsia="zh-CN"/>
              </w:rPr>
              <w:t>This need to be clarified in the proposal by adding a note.</w:t>
            </w:r>
            <w:r>
              <w:rPr>
                <w:rFonts w:ascii="Times New Roman" w:eastAsiaTheme="minorEastAsia" w:hAnsi="Times New Roman"/>
                <w:iCs/>
                <w:lang w:val="en-GB" w:eastAsia="zh-CN"/>
              </w:rPr>
              <w:t xml:space="preserve"> </w:t>
            </w:r>
            <w:r w:rsidR="00D309D6">
              <w:rPr>
                <w:rFonts w:ascii="Times New Roman" w:eastAsiaTheme="minorEastAsia" w:hAnsi="Times New Roman"/>
                <w:iCs/>
                <w:lang w:val="en-GB" w:eastAsia="zh-CN"/>
              </w:rPr>
              <w:t xml:space="preserve">Also, the </w:t>
            </w:r>
            <w:r w:rsidR="00D309D6" w:rsidRPr="00D309D6">
              <w:rPr>
                <w:rFonts w:ascii="Times New Roman" w:eastAsiaTheme="minorEastAsia" w:hAnsi="Times New Roman"/>
                <w:bCs/>
                <w:iCs/>
                <w:lang w:val="en-GB" w:eastAsia="zh-CN"/>
              </w:rPr>
              <w:t>TRP-based pre-compensation</w:t>
            </w:r>
            <w:r w:rsidR="00D309D6">
              <w:rPr>
                <w:rFonts w:ascii="Times New Roman" w:eastAsiaTheme="minorEastAsia" w:hAnsi="Times New Roman"/>
                <w:bCs/>
                <w:iCs/>
                <w:lang w:val="en-GB" w:eastAsia="zh-CN"/>
              </w:rPr>
              <w:t xml:space="preserve"> should</w:t>
            </w:r>
            <w:r w:rsidR="00D309D6" w:rsidRPr="00D309D6">
              <w:rPr>
                <w:rFonts w:ascii="Times New Roman" w:eastAsiaTheme="minorEastAsia" w:hAnsi="Times New Roman"/>
                <w:bCs/>
                <w:iCs/>
                <w:lang w:val="en-GB" w:eastAsia="zh-CN"/>
              </w:rPr>
              <w:t xml:space="preserve"> </w:t>
            </w:r>
            <w:r w:rsidR="00D309D6">
              <w:rPr>
                <w:rFonts w:ascii="Times New Roman" w:eastAsiaTheme="minorEastAsia" w:hAnsi="Times New Roman"/>
                <w:iCs/>
                <w:lang w:val="en-GB" w:eastAsia="zh-CN"/>
              </w:rPr>
              <w:t xml:space="preserve">be deleted as this combination scheme of Rel-17 pre-compensation PDCCH + Single TRP PDSCH is not supported. </w:t>
            </w:r>
          </w:p>
          <w:p w14:paraId="1950FB5E" w14:textId="5C74D030" w:rsidR="00A00BEA" w:rsidRDefault="00A00BEA" w:rsidP="00164F2C">
            <w:pPr>
              <w:pStyle w:val="ListParagraph"/>
              <w:ind w:left="0"/>
              <w:contextualSpacing/>
              <w:rPr>
                <w:rFonts w:ascii="Times New Roman" w:eastAsiaTheme="minorEastAsia" w:hAnsi="Times New Roman"/>
                <w:iCs/>
                <w:lang w:val="en-GB" w:eastAsia="zh-CN"/>
              </w:rPr>
            </w:pPr>
          </w:p>
          <w:p w14:paraId="08639AD5" w14:textId="1CFF6747" w:rsidR="00D309D6" w:rsidRPr="00D309D6" w:rsidRDefault="00D309D6" w:rsidP="00D309D6">
            <w:pPr>
              <w:spacing w:after="120"/>
              <w:rPr>
                <w:rFonts w:eastAsiaTheme="minorEastAsia"/>
                <w:b/>
                <w:bCs/>
                <w:lang w:eastAsia="zh-CN"/>
              </w:rPr>
            </w:pPr>
            <w:r>
              <w:rPr>
                <w:rFonts w:eastAsiaTheme="minorEastAsia"/>
                <w:b/>
                <w:bCs/>
                <w:highlight w:val="yellow"/>
                <w:lang w:eastAsia="zh-CN"/>
              </w:rPr>
              <w:t>Proposal #4-1a:</w:t>
            </w:r>
          </w:p>
          <w:p w14:paraId="54625AEE" w14:textId="2DE30CF6" w:rsidR="00D309D6" w:rsidRDefault="00D309D6" w:rsidP="00D309D6">
            <w:pPr>
              <w:spacing w:after="120" w:line="240" w:lineRule="auto"/>
              <w:rPr>
                <w:rFonts w:eastAsiaTheme="minorEastAsia"/>
                <w:lang w:eastAsia="zh-CN"/>
              </w:rPr>
            </w:pPr>
            <w:r>
              <w:rPr>
                <w:rFonts w:eastAsia="MS Mincho"/>
                <w:bCs/>
                <w:lang w:eastAsia="ja-JP"/>
              </w:rPr>
              <w:t>If enhanced SFN PDCCH transmission scheme</w:t>
            </w:r>
            <w:r>
              <w:rPr>
                <w:rFonts w:eastAsia="MS Mincho"/>
                <w:bCs/>
                <w:lang w:eastAsia="ja-JP"/>
              </w:rPr>
              <w:t xml:space="preserve"> </w:t>
            </w:r>
            <w:r w:rsidRPr="00D309D6">
              <w:rPr>
                <w:rFonts w:eastAsia="MS Mincho"/>
                <w:bCs/>
                <w:color w:val="FF0000"/>
                <w:lang w:eastAsia="ja-JP"/>
              </w:rPr>
              <w:t>1</w:t>
            </w:r>
            <w:r w:rsidRPr="00D309D6">
              <w:rPr>
                <w:rFonts w:eastAsia="MS Mincho"/>
                <w:bCs/>
                <w:color w:val="FF0000"/>
                <w:lang w:eastAsia="ja-JP"/>
              </w:rPr>
              <w:t xml:space="preserve"> </w:t>
            </w:r>
            <w:r w:rsidRPr="00D309D6">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5C473E17" w14:textId="77777777" w:rsidR="00D309D6" w:rsidRDefault="00D309D6" w:rsidP="00D309D6">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30373340" w14:textId="347EB84E" w:rsidR="00A00BEA" w:rsidRDefault="00A00BEA" w:rsidP="00D309D6">
            <w:pPr>
              <w:pStyle w:val="ListParagraph"/>
              <w:numPr>
                <w:ilvl w:val="0"/>
                <w:numId w:val="22"/>
              </w:numPr>
              <w:contextualSpacing/>
              <w:rPr>
                <w:rFonts w:ascii="Times New Roman" w:eastAsiaTheme="minorEastAsia" w:hAnsi="Times New Roman"/>
                <w:iCs/>
                <w:lang w:val="en-GB" w:eastAsia="zh-CN"/>
              </w:rPr>
            </w:pPr>
            <w:r w:rsidRPr="00D309D6">
              <w:rPr>
                <w:rFonts w:ascii="Times New Roman" w:eastAsiaTheme="minorEastAsia" w:hAnsi="Times New Roman"/>
                <w:iCs/>
                <w:color w:val="FF0000"/>
                <w:lang w:val="en-GB" w:eastAsia="zh-CN"/>
              </w:rPr>
              <w:t>Note: It applies only to UE support</w:t>
            </w:r>
            <w:r w:rsidR="00D155C0">
              <w:rPr>
                <w:rFonts w:ascii="Times New Roman" w:eastAsiaTheme="minorEastAsia" w:hAnsi="Times New Roman"/>
                <w:iCs/>
                <w:color w:val="FF0000"/>
                <w:lang w:val="en-GB" w:eastAsia="zh-CN"/>
              </w:rPr>
              <w:t>s</w:t>
            </w:r>
            <w:r w:rsidRPr="00D309D6">
              <w:rPr>
                <w:rFonts w:ascii="Times New Roman" w:eastAsiaTheme="minorEastAsia" w:hAnsi="Times New Roman"/>
                <w:iCs/>
                <w:color w:val="FF0000"/>
                <w:lang w:val="en-GB" w:eastAsia="zh-CN"/>
              </w:rPr>
              <w:t xml:space="preserve"> the feature of </w:t>
            </w:r>
            <w:r w:rsidR="00D309D6" w:rsidRPr="00D309D6">
              <w:rPr>
                <w:rFonts w:ascii="Times New Roman" w:hAnsi="Times New Roman"/>
                <w:color w:val="FF0000"/>
              </w:rPr>
              <w:t>of Rel-17 SFN PDCCH scheme 1 and single-TRP PDSCH</w:t>
            </w:r>
            <w:r w:rsidR="00CD3750">
              <w:rPr>
                <w:rFonts w:ascii="Times New Roman" w:hAnsi="Times New Roman"/>
                <w:color w:val="FF0000"/>
              </w:rPr>
              <w:t>.</w:t>
            </w:r>
          </w:p>
        </w:tc>
      </w:tr>
    </w:tbl>
    <w:p w14:paraId="44E9B0AE" w14:textId="77777777" w:rsidR="00FF3604" w:rsidRDefault="00FF3604">
      <w:pPr>
        <w:spacing w:after="120"/>
        <w:rPr>
          <w:rFonts w:eastAsiaTheme="minorEastAsia"/>
          <w:b/>
          <w:bCs/>
          <w:sz w:val="22"/>
          <w:szCs w:val="22"/>
          <w:lang w:eastAsia="zh-CN"/>
        </w:rPr>
      </w:pPr>
    </w:p>
    <w:p w14:paraId="542BECDC" w14:textId="77777777" w:rsidR="00FF3604" w:rsidRDefault="00470430">
      <w:pPr>
        <w:pStyle w:val="Heading3"/>
        <w:numPr>
          <w:ilvl w:val="2"/>
          <w:numId w:val="10"/>
        </w:numPr>
        <w:ind w:left="450"/>
        <w:rPr>
          <w:lang w:val="en-US"/>
        </w:rPr>
      </w:pPr>
      <w:r>
        <w:rPr>
          <w:lang w:val="en-US"/>
        </w:rPr>
        <w:t>Issue #4-2 (CORESET overlapping with PDSCH)</w:t>
      </w:r>
    </w:p>
    <w:p w14:paraId="342A921C" w14:textId="77777777" w:rsidR="00FF3604" w:rsidRDefault="00470430">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6033FC02" w14:textId="77777777" w:rsidR="00FF3604" w:rsidRDefault="00470430">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4557CFA3"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4C5842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386C4B4D"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D918F1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442BD93F"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13A28F1" w14:textId="77777777" w:rsidR="00FF3604" w:rsidRDefault="00470430">
      <w:pPr>
        <w:rPr>
          <w:sz w:val="22"/>
          <w:szCs w:val="22"/>
        </w:rPr>
      </w:pPr>
      <w:r>
        <w:rPr>
          <w:sz w:val="22"/>
          <w:szCs w:val="22"/>
        </w:rPr>
        <w:t>Based on the companies’ preference the following proposal is made.</w:t>
      </w:r>
    </w:p>
    <w:p w14:paraId="0F418457" w14:textId="77777777" w:rsidR="00FF3604" w:rsidRDefault="00470430">
      <w:pPr>
        <w:pStyle w:val="Heading4"/>
        <w:rPr>
          <w:u w:val="single"/>
          <w:lang w:val="en-US"/>
        </w:rPr>
      </w:pPr>
      <w:r>
        <w:rPr>
          <w:u w:val="single"/>
          <w:lang w:val="en-US"/>
        </w:rPr>
        <w:t>Round-1</w:t>
      </w:r>
    </w:p>
    <w:p w14:paraId="5F7EA876" w14:textId="77777777" w:rsidR="00FF3604" w:rsidRDefault="00470430">
      <w:pPr>
        <w:spacing w:after="120" w:line="240" w:lineRule="auto"/>
        <w:rPr>
          <w:b/>
          <w:bCs/>
          <w:sz w:val="22"/>
          <w:szCs w:val="22"/>
        </w:rPr>
      </w:pPr>
      <w:r>
        <w:rPr>
          <w:b/>
          <w:bCs/>
          <w:sz w:val="22"/>
          <w:szCs w:val="22"/>
          <w:highlight w:val="yellow"/>
        </w:rPr>
        <w:t>Proposal #4-2:</w:t>
      </w:r>
    </w:p>
    <w:p w14:paraId="1911B32D" w14:textId="77777777" w:rsidR="00FF3604" w:rsidRDefault="00470430">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571385EF" w14:textId="77777777" w:rsidR="00FF3604" w:rsidRDefault="00FF3604">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FF3604" w14:paraId="7B074334" w14:textId="77777777">
        <w:tc>
          <w:tcPr>
            <w:tcW w:w="1975" w:type="dxa"/>
            <w:shd w:val="clear" w:color="auto" w:fill="CC66FF"/>
          </w:tcPr>
          <w:p w14:paraId="230611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946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B95FA0" w14:textId="77777777">
        <w:tc>
          <w:tcPr>
            <w:tcW w:w="1975" w:type="dxa"/>
          </w:tcPr>
          <w:p w14:paraId="60AA11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76F8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9BDE56B" w14:textId="77777777">
        <w:tc>
          <w:tcPr>
            <w:tcW w:w="1975" w:type="dxa"/>
          </w:tcPr>
          <w:p w14:paraId="61963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5BB63F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FF3604" w14:paraId="43B94573" w14:textId="77777777">
        <w:tc>
          <w:tcPr>
            <w:tcW w:w="1975" w:type="dxa"/>
          </w:tcPr>
          <w:p w14:paraId="051720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4D48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26DFF3D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789B013B"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D8B2B1E"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F021350"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ABAFD0"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1E84B0E8"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3836EC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443E82FE"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2D341FEB" w14:textId="77777777" w:rsidR="00FF3604" w:rsidRDefault="00FF3604">
            <w:pPr>
              <w:pStyle w:val="ListParagraph"/>
              <w:ind w:left="0"/>
              <w:contextualSpacing/>
              <w:rPr>
                <w:rFonts w:ascii="Times New Roman" w:eastAsiaTheme="minorEastAsia" w:hAnsi="Times New Roman"/>
                <w:lang w:eastAsia="zh-CN"/>
              </w:rPr>
            </w:pPr>
          </w:p>
        </w:tc>
      </w:tr>
      <w:tr w:rsidR="00FF3604" w14:paraId="595E58B5" w14:textId="77777777">
        <w:tc>
          <w:tcPr>
            <w:tcW w:w="1975" w:type="dxa"/>
          </w:tcPr>
          <w:p w14:paraId="35AA26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9E0C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FF3604" w14:paraId="6E6E4317" w14:textId="77777777">
        <w:tc>
          <w:tcPr>
            <w:tcW w:w="1975" w:type="dxa"/>
          </w:tcPr>
          <w:p w14:paraId="137E0D1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65C9166D"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FF3604" w14:paraId="7E4D0941" w14:textId="77777777">
        <w:tc>
          <w:tcPr>
            <w:tcW w:w="1975" w:type="dxa"/>
          </w:tcPr>
          <w:p w14:paraId="1710AD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5EF7449" w14:textId="77777777" w:rsidR="00FF3604" w:rsidRDefault="00470430">
            <w:pPr>
              <w:contextualSpacing/>
              <w:rPr>
                <w:iCs/>
              </w:rPr>
            </w:pPr>
            <w:r>
              <w:rPr>
                <w:iCs/>
              </w:rPr>
              <w:t xml:space="preserve">Similar views at ZTE and Ericsson. </w:t>
            </w:r>
          </w:p>
        </w:tc>
      </w:tr>
      <w:tr w:rsidR="00FF3604" w14:paraId="2A4DEFEB" w14:textId="77777777">
        <w:tc>
          <w:tcPr>
            <w:tcW w:w="1975" w:type="dxa"/>
          </w:tcPr>
          <w:p w14:paraId="6C6902D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9DDDA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F3604" w14:paraId="5DA03410" w14:textId="77777777">
        <w:tc>
          <w:tcPr>
            <w:tcW w:w="1975" w:type="dxa"/>
          </w:tcPr>
          <w:p w14:paraId="0AF9DB72"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E646C6C"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FF3604" w14:paraId="46434EF1" w14:textId="77777777">
        <w:tc>
          <w:tcPr>
            <w:tcW w:w="1975" w:type="dxa"/>
          </w:tcPr>
          <w:p w14:paraId="65FA38E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B66EA9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FF3604" w14:paraId="6C11D409" w14:textId="77777777">
        <w:tc>
          <w:tcPr>
            <w:tcW w:w="1975" w:type="dxa"/>
          </w:tcPr>
          <w:p w14:paraId="1F385F73"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0B287D5"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FF3604" w14:paraId="4390E6E8" w14:textId="77777777">
        <w:tc>
          <w:tcPr>
            <w:tcW w:w="1975" w:type="dxa"/>
          </w:tcPr>
          <w:p w14:paraId="03005F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0597957" w14:textId="77777777" w:rsidR="00FF3604" w:rsidRDefault="00470430">
            <w:pPr>
              <w:contextualSpacing/>
              <w:rPr>
                <w:rFonts w:eastAsiaTheme="minorEastAsia"/>
                <w:lang w:eastAsia="zh-CN"/>
              </w:rPr>
            </w:pPr>
            <w:r>
              <w:rPr>
                <w:rFonts w:eastAsia="MS Mincho"/>
                <w:lang w:eastAsia="ja-JP"/>
              </w:rPr>
              <w:t>Similar views as ZTE.</w:t>
            </w:r>
          </w:p>
        </w:tc>
      </w:tr>
      <w:tr w:rsidR="00FF3604" w14:paraId="4A09F965" w14:textId="77777777">
        <w:tc>
          <w:tcPr>
            <w:tcW w:w="1975" w:type="dxa"/>
          </w:tcPr>
          <w:p w14:paraId="28F73D2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FF0F594" w14:textId="77777777" w:rsidR="00FF3604" w:rsidRDefault="00FF3604">
            <w:pPr>
              <w:contextualSpacing/>
              <w:rPr>
                <w:rFonts w:eastAsiaTheme="minorEastAsia"/>
                <w:lang w:eastAsia="zh-CN"/>
              </w:rPr>
            </w:pPr>
          </w:p>
        </w:tc>
      </w:tr>
      <w:tr w:rsidR="00FF3604" w14:paraId="5D55E59D" w14:textId="77777777">
        <w:tc>
          <w:tcPr>
            <w:tcW w:w="1975" w:type="dxa"/>
          </w:tcPr>
          <w:p w14:paraId="7BB16E3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DEC5C4" w14:textId="77777777" w:rsidR="00FF3604" w:rsidRDefault="00FF3604">
            <w:pPr>
              <w:contextualSpacing/>
              <w:rPr>
                <w:rFonts w:eastAsiaTheme="minorEastAsia"/>
                <w:lang w:eastAsia="zh-CN"/>
              </w:rPr>
            </w:pPr>
          </w:p>
        </w:tc>
      </w:tr>
      <w:tr w:rsidR="00FF3604" w14:paraId="7777106E" w14:textId="77777777">
        <w:tc>
          <w:tcPr>
            <w:tcW w:w="1975" w:type="dxa"/>
          </w:tcPr>
          <w:p w14:paraId="4356AA13"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EC78646" w14:textId="77777777" w:rsidR="00FF3604" w:rsidRDefault="00FF3604">
            <w:pPr>
              <w:contextualSpacing/>
              <w:rPr>
                <w:rFonts w:eastAsiaTheme="minorEastAsia"/>
                <w:lang w:val="en-US" w:eastAsia="zh-CN"/>
              </w:rPr>
            </w:pPr>
          </w:p>
        </w:tc>
      </w:tr>
    </w:tbl>
    <w:p w14:paraId="2DBE4678" w14:textId="77777777" w:rsidR="00FF3604" w:rsidRDefault="00FF3604">
      <w:pPr>
        <w:widowControl w:val="0"/>
        <w:spacing w:after="120" w:line="240" w:lineRule="auto"/>
        <w:rPr>
          <w:rFonts w:eastAsia="MS Mincho"/>
          <w:bCs/>
          <w:color w:val="000000" w:themeColor="text1"/>
          <w:lang w:val="en-US" w:eastAsia="ja-JP"/>
        </w:rPr>
      </w:pPr>
    </w:p>
    <w:p w14:paraId="77A242D5" w14:textId="77777777" w:rsidR="00FF3604" w:rsidRDefault="00470430">
      <w:pPr>
        <w:pStyle w:val="Heading3"/>
        <w:numPr>
          <w:ilvl w:val="2"/>
          <w:numId w:val="10"/>
        </w:numPr>
        <w:ind w:left="450"/>
        <w:rPr>
          <w:lang w:val="en-US"/>
        </w:rPr>
      </w:pPr>
      <w:r>
        <w:rPr>
          <w:lang w:val="en-US"/>
        </w:rPr>
        <w:t>Issue #4-3 (Aperiodic CSI-RS overlapping with CORESET)</w:t>
      </w:r>
    </w:p>
    <w:p w14:paraId="26EACC08" w14:textId="77777777" w:rsidR="00FF3604" w:rsidRDefault="00470430">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8A2230E" w14:textId="77777777" w:rsidR="00FF3604" w:rsidRDefault="00470430">
      <w:pPr>
        <w:spacing w:after="0" w:line="240" w:lineRule="auto"/>
        <w:rPr>
          <w:rFonts w:eastAsia="Calibri"/>
          <w:b/>
          <w:bCs/>
          <w:sz w:val="22"/>
          <w:szCs w:val="22"/>
        </w:rPr>
      </w:pPr>
      <w:r>
        <w:rPr>
          <w:b/>
          <w:bCs/>
          <w:sz w:val="22"/>
          <w:szCs w:val="22"/>
        </w:rPr>
        <w:lastRenderedPageBreak/>
        <w:t>Issue #4-3:</w:t>
      </w:r>
    </w:p>
    <w:p w14:paraId="1F2782E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D51E26"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0FF26FEC" w14:textId="77777777" w:rsidR="00FF3604" w:rsidRDefault="00470430">
      <w:pPr>
        <w:pStyle w:val="Heading4"/>
        <w:rPr>
          <w:u w:val="single"/>
          <w:lang w:val="en-US"/>
        </w:rPr>
      </w:pPr>
      <w:r>
        <w:rPr>
          <w:u w:val="single"/>
          <w:lang w:val="en-US"/>
        </w:rPr>
        <w:t>Round-1</w:t>
      </w:r>
    </w:p>
    <w:p w14:paraId="62BC7B96" w14:textId="77777777" w:rsidR="00FF3604" w:rsidRDefault="00470430">
      <w:pPr>
        <w:spacing w:after="0" w:line="240" w:lineRule="auto"/>
        <w:rPr>
          <w:rFonts w:eastAsia="Calibri"/>
          <w:b/>
          <w:bCs/>
          <w:sz w:val="22"/>
          <w:szCs w:val="22"/>
        </w:rPr>
      </w:pPr>
      <w:r>
        <w:rPr>
          <w:b/>
          <w:bCs/>
          <w:sz w:val="22"/>
          <w:szCs w:val="22"/>
        </w:rPr>
        <w:t>Proposal #4-3:</w:t>
      </w:r>
    </w:p>
    <w:p w14:paraId="73DE14F0"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29D62729" w14:textId="77777777" w:rsidR="00FF3604" w:rsidRDefault="00FF3604">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1CF857B3" w14:textId="77777777">
        <w:tc>
          <w:tcPr>
            <w:tcW w:w="1975" w:type="dxa"/>
            <w:shd w:val="clear" w:color="auto" w:fill="CC66FF"/>
          </w:tcPr>
          <w:p w14:paraId="17A91FF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3D33C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577AE4A" w14:textId="77777777">
        <w:tc>
          <w:tcPr>
            <w:tcW w:w="1975" w:type="dxa"/>
          </w:tcPr>
          <w:p w14:paraId="7E493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0CA7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5204237" w14:textId="77777777">
        <w:tc>
          <w:tcPr>
            <w:tcW w:w="1975" w:type="dxa"/>
          </w:tcPr>
          <w:p w14:paraId="6B6627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490237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FF3604" w14:paraId="29061474" w14:textId="77777777">
        <w:tc>
          <w:tcPr>
            <w:tcW w:w="1975" w:type="dxa"/>
          </w:tcPr>
          <w:p w14:paraId="71993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DDC57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FF3604" w14:paraId="6E2D0A0C" w14:textId="77777777">
        <w:tc>
          <w:tcPr>
            <w:tcW w:w="1975" w:type="dxa"/>
          </w:tcPr>
          <w:p w14:paraId="694B6C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96D31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5331794A" w14:textId="77777777">
        <w:tc>
          <w:tcPr>
            <w:tcW w:w="1975" w:type="dxa"/>
          </w:tcPr>
          <w:p w14:paraId="50E74F6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4DD91D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FF3604" w14:paraId="4F232E9B" w14:textId="77777777">
        <w:tc>
          <w:tcPr>
            <w:tcW w:w="1975" w:type="dxa"/>
          </w:tcPr>
          <w:p w14:paraId="2C06F9F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2AFD8F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FF3604" w14:paraId="290B0E04" w14:textId="77777777">
        <w:tc>
          <w:tcPr>
            <w:tcW w:w="1975" w:type="dxa"/>
          </w:tcPr>
          <w:p w14:paraId="13BFD6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A66F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FF3604" w14:paraId="6680B32F" w14:textId="77777777">
        <w:tc>
          <w:tcPr>
            <w:tcW w:w="1975" w:type="dxa"/>
          </w:tcPr>
          <w:p w14:paraId="282571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6D7D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FF3604" w14:paraId="537C75D3" w14:textId="77777777">
        <w:tc>
          <w:tcPr>
            <w:tcW w:w="1975" w:type="dxa"/>
          </w:tcPr>
          <w:p w14:paraId="7267005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85FE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FF3604" w14:paraId="45904830" w14:textId="77777777">
        <w:tc>
          <w:tcPr>
            <w:tcW w:w="1975" w:type="dxa"/>
          </w:tcPr>
          <w:p w14:paraId="68C10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5504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04E7A937" w14:textId="77777777">
        <w:tc>
          <w:tcPr>
            <w:tcW w:w="1975" w:type="dxa"/>
          </w:tcPr>
          <w:p w14:paraId="4B2E43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8ED3FE2" w14:textId="77777777" w:rsidR="00FF3604" w:rsidRDefault="00470430">
            <w:pPr>
              <w:spacing w:after="0" w:line="240" w:lineRule="auto"/>
              <w:rPr>
                <w:rFonts w:eastAsia="Calibri"/>
                <w:b/>
                <w:bCs/>
              </w:rPr>
            </w:pPr>
            <w:r>
              <w:rPr>
                <w:b/>
                <w:bCs/>
                <w:highlight w:val="yellow"/>
              </w:rPr>
              <w:t>Proposal #4-3:</w:t>
            </w:r>
          </w:p>
          <w:p w14:paraId="50B8A475"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689F0CC" w14:textId="77777777" w:rsidR="00FF3604" w:rsidRDefault="00FF3604">
            <w:pPr>
              <w:pStyle w:val="ListParagraph"/>
              <w:ind w:left="0"/>
              <w:contextualSpacing/>
              <w:rPr>
                <w:rFonts w:ascii="Times New Roman" w:eastAsiaTheme="minorEastAsia" w:hAnsi="Times New Roman"/>
                <w:lang w:eastAsia="zh-CN"/>
              </w:rPr>
            </w:pPr>
          </w:p>
        </w:tc>
      </w:tr>
      <w:tr w:rsidR="00FF3604" w14:paraId="1595933D" w14:textId="77777777">
        <w:tc>
          <w:tcPr>
            <w:tcW w:w="1975" w:type="dxa"/>
          </w:tcPr>
          <w:p w14:paraId="4653540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5CC9C51" w14:textId="77777777" w:rsidR="00FF3604" w:rsidRDefault="00FF3604">
            <w:pPr>
              <w:pStyle w:val="ListParagraph"/>
              <w:ind w:left="0"/>
              <w:contextualSpacing/>
              <w:rPr>
                <w:rFonts w:ascii="Times New Roman" w:eastAsia="Malgun Gothic" w:hAnsi="Times New Roman"/>
                <w:lang w:eastAsia="ko-KR"/>
              </w:rPr>
            </w:pPr>
          </w:p>
        </w:tc>
      </w:tr>
      <w:tr w:rsidR="00FF3604" w14:paraId="17BE8E51" w14:textId="77777777">
        <w:tc>
          <w:tcPr>
            <w:tcW w:w="1975" w:type="dxa"/>
          </w:tcPr>
          <w:p w14:paraId="263E4D66"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3F2C0B69" w14:textId="77777777" w:rsidR="00FF3604" w:rsidRDefault="00FF3604">
            <w:pPr>
              <w:pStyle w:val="ListParagraph"/>
              <w:ind w:left="0"/>
              <w:contextualSpacing/>
              <w:rPr>
                <w:rFonts w:ascii="Times New Roman" w:eastAsia="Malgun Gothic" w:hAnsi="Times New Roman"/>
                <w:lang w:eastAsia="ko-KR"/>
              </w:rPr>
            </w:pPr>
          </w:p>
        </w:tc>
      </w:tr>
      <w:tr w:rsidR="00FF3604" w14:paraId="2777227A" w14:textId="77777777">
        <w:tc>
          <w:tcPr>
            <w:tcW w:w="1975" w:type="dxa"/>
          </w:tcPr>
          <w:p w14:paraId="046684BC"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BFEC276" w14:textId="77777777" w:rsidR="00FF3604" w:rsidRDefault="00FF3604">
            <w:pPr>
              <w:pStyle w:val="ListParagraph"/>
              <w:ind w:left="0"/>
              <w:contextualSpacing/>
              <w:rPr>
                <w:rFonts w:ascii="Times New Roman" w:eastAsia="Malgun Gothic" w:hAnsi="Times New Roman"/>
                <w:lang w:eastAsia="ko-KR"/>
              </w:rPr>
            </w:pPr>
          </w:p>
        </w:tc>
      </w:tr>
    </w:tbl>
    <w:p w14:paraId="207274AB" w14:textId="77777777" w:rsidR="00FF3604" w:rsidRDefault="00FF3604">
      <w:pPr>
        <w:widowControl w:val="0"/>
        <w:spacing w:after="120" w:line="240" w:lineRule="auto"/>
        <w:rPr>
          <w:sz w:val="22"/>
          <w:szCs w:val="22"/>
          <w:lang w:val="en-US"/>
        </w:rPr>
      </w:pPr>
    </w:p>
    <w:p w14:paraId="61F28F7F" w14:textId="77777777" w:rsidR="00FF3604" w:rsidRDefault="00470430">
      <w:pPr>
        <w:pStyle w:val="Heading3"/>
        <w:numPr>
          <w:ilvl w:val="2"/>
          <w:numId w:val="10"/>
        </w:numPr>
        <w:ind w:left="450"/>
        <w:rPr>
          <w:lang w:val="en-US"/>
        </w:rPr>
      </w:pPr>
      <w:r>
        <w:rPr>
          <w:lang w:val="en-US"/>
        </w:rPr>
        <w:t>Issue #4-4 (Default QCL for aperiodic CSI-RS)</w:t>
      </w:r>
    </w:p>
    <w:p w14:paraId="3177F100" w14:textId="77777777" w:rsidR="00FF3604" w:rsidRDefault="00470430">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61655C1F" w14:textId="77777777" w:rsidR="00FF3604" w:rsidRDefault="00FF3604">
      <w:pPr>
        <w:pStyle w:val="ListParagraph"/>
        <w:ind w:left="0"/>
        <w:rPr>
          <w:rFonts w:ascii="Times New Roman" w:eastAsia="MS Mincho" w:hAnsi="Times New Roman"/>
          <w:bCs/>
          <w:sz w:val="20"/>
          <w:szCs w:val="20"/>
          <w:lang w:eastAsia="ja-JP"/>
        </w:rPr>
      </w:pPr>
    </w:p>
    <w:p w14:paraId="088C0A46" w14:textId="77777777" w:rsidR="00FF3604" w:rsidRDefault="00470430">
      <w:pPr>
        <w:spacing w:after="0" w:line="240" w:lineRule="auto"/>
        <w:rPr>
          <w:rFonts w:eastAsia="Calibri"/>
          <w:b/>
          <w:bCs/>
          <w:sz w:val="22"/>
          <w:szCs w:val="22"/>
        </w:rPr>
      </w:pPr>
      <w:r>
        <w:rPr>
          <w:b/>
          <w:bCs/>
          <w:sz w:val="22"/>
          <w:szCs w:val="22"/>
        </w:rPr>
        <w:t>Issue #4-4:</w:t>
      </w:r>
    </w:p>
    <w:p w14:paraId="7F72E050" w14:textId="77777777" w:rsidR="00FF3604" w:rsidRDefault="00470430">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751468CD"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w:t>
      </w:r>
      <w:r>
        <w:rPr>
          <w:rFonts w:ascii="Times New Roman" w:eastAsia="MS Mincho" w:hAnsi="Times New Roman"/>
          <w:bCs/>
          <w:lang w:eastAsia="ja-JP"/>
        </w:rPr>
        <w:lastRenderedPageBreak/>
        <w:t>CSI-RS reception, i.e.</w:t>
      </w:r>
    </w:p>
    <w:p w14:paraId="2B057789" w14:textId="77777777" w:rsidR="00FF3604" w:rsidRDefault="00470430">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BC78E60"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01ADB6EB" w14:textId="77777777" w:rsidR="00FF3604" w:rsidRDefault="00470430">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004F1823" w14:textId="77777777" w:rsidR="00FF3604" w:rsidRDefault="00FF3604">
      <w:pPr>
        <w:rPr>
          <w:lang w:val="en-US"/>
        </w:rPr>
      </w:pPr>
    </w:p>
    <w:p w14:paraId="755DA41F" w14:textId="77777777" w:rsidR="00FF3604" w:rsidRDefault="00470430">
      <w:pPr>
        <w:pStyle w:val="Heading4"/>
        <w:rPr>
          <w:u w:val="single"/>
          <w:lang w:val="en-US"/>
        </w:rPr>
      </w:pPr>
      <w:r>
        <w:rPr>
          <w:u w:val="single"/>
          <w:lang w:val="en-US"/>
        </w:rPr>
        <w:t>Round-1</w:t>
      </w:r>
    </w:p>
    <w:p w14:paraId="246E2CF3" w14:textId="77777777" w:rsidR="00FF3604" w:rsidRDefault="00470430">
      <w:pPr>
        <w:spacing w:after="0" w:line="240" w:lineRule="auto"/>
        <w:rPr>
          <w:rFonts w:eastAsia="Calibri"/>
          <w:b/>
          <w:bCs/>
          <w:sz w:val="22"/>
          <w:szCs w:val="22"/>
        </w:rPr>
      </w:pPr>
      <w:r>
        <w:rPr>
          <w:b/>
          <w:bCs/>
          <w:sz w:val="22"/>
          <w:szCs w:val="22"/>
        </w:rPr>
        <w:t>Proposal #4-4:</w:t>
      </w:r>
    </w:p>
    <w:p w14:paraId="31BF1AF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0B79D0B8"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3B62722B" w14:textId="77777777">
        <w:tc>
          <w:tcPr>
            <w:tcW w:w="1975" w:type="dxa"/>
            <w:shd w:val="clear" w:color="auto" w:fill="CC66FF"/>
          </w:tcPr>
          <w:p w14:paraId="5B48E0A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DF87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20AA801" w14:textId="77777777">
        <w:tc>
          <w:tcPr>
            <w:tcW w:w="1975" w:type="dxa"/>
          </w:tcPr>
          <w:p w14:paraId="4AC2B7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FA5E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5E449E18" w14:textId="77777777">
        <w:tc>
          <w:tcPr>
            <w:tcW w:w="1975" w:type="dxa"/>
          </w:tcPr>
          <w:p w14:paraId="4DDC2B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28047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4BF918FC" w14:textId="77777777">
        <w:tc>
          <w:tcPr>
            <w:tcW w:w="1975" w:type="dxa"/>
          </w:tcPr>
          <w:p w14:paraId="0971E4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15103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FF3604" w14:paraId="59379B8A" w14:textId="77777777">
        <w:tc>
          <w:tcPr>
            <w:tcW w:w="1975" w:type="dxa"/>
          </w:tcPr>
          <w:p w14:paraId="2E405E6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7179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7A4051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082D6F2" w14:textId="77777777" w:rsidR="00FF3604" w:rsidRDefault="00470430">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067CADC0" w14:textId="77777777" w:rsidR="00FF3604" w:rsidRDefault="00470430">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78225C30" w14:textId="77777777" w:rsidR="00FF3604" w:rsidRDefault="00470430">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FF3604" w14:paraId="37851404" w14:textId="77777777">
        <w:tc>
          <w:tcPr>
            <w:tcW w:w="1975" w:type="dxa"/>
          </w:tcPr>
          <w:p w14:paraId="4556F1F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38CB1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FF3604" w14:paraId="7AABEBD7" w14:textId="77777777">
        <w:tc>
          <w:tcPr>
            <w:tcW w:w="1975" w:type="dxa"/>
          </w:tcPr>
          <w:p w14:paraId="075DBF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286DBD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FF3604" w14:paraId="7541161C" w14:textId="77777777">
        <w:tc>
          <w:tcPr>
            <w:tcW w:w="1975" w:type="dxa"/>
          </w:tcPr>
          <w:p w14:paraId="30838E2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F1D3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FF3604" w14:paraId="56E6E1CB" w14:textId="77777777">
        <w:tc>
          <w:tcPr>
            <w:tcW w:w="1975" w:type="dxa"/>
          </w:tcPr>
          <w:p w14:paraId="5CFA194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1A94C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FF3604" w14:paraId="5B11625A" w14:textId="77777777">
        <w:tc>
          <w:tcPr>
            <w:tcW w:w="1975" w:type="dxa"/>
          </w:tcPr>
          <w:p w14:paraId="727118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7D5AB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5492D58A" w14:textId="77777777">
        <w:tc>
          <w:tcPr>
            <w:tcW w:w="1975" w:type="dxa"/>
          </w:tcPr>
          <w:p w14:paraId="44F6FE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81B1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4D6ED0CF" w14:textId="77777777">
        <w:tc>
          <w:tcPr>
            <w:tcW w:w="1975" w:type="dxa"/>
          </w:tcPr>
          <w:p w14:paraId="2016FB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EEA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FF3604" w14:paraId="30F801CA" w14:textId="77777777">
        <w:tc>
          <w:tcPr>
            <w:tcW w:w="1975" w:type="dxa"/>
          </w:tcPr>
          <w:p w14:paraId="2F4D71B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9111FA6" w14:textId="77777777" w:rsidR="00FF3604" w:rsidRDefault="00FF3604">
            <w:pPr>
              <w:pStyle w:val="ListParagraph"/>
              <w:ind w:left="0"/>
              <w:contextualSpacing/>
              <w:rPr>
                <w:rFonts w:ascii="Times New Roman" w:eastAsia="Malgun Gothic" w:hAnsi="Times New Roman"/>
                <w:lang w:eastAsia="ko-KR"/>
              </w:rPr>
            </w:pPr>
          </w:p>
        </w:tc>
      </w:tr>
      <w:tr w:rsidR="00FF3604" w14:paraId="36C481E5" w14:textId="77777777">
        <w:tc>
          <w:tcPr>
            <w:tcW w:w="1975" w:type="dxa"/>
          </w:tcPr>
          <w:p w14:paraId="35697E1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174526" w14:textId="77777777" w:rsidR="00FF3604" w:rsidRDefault="00FF3604">
            <w:pPr>
              <w:pStyle w:val="ListParagraph"/>
              <w:ind w:left="0"/>
              <w:contextualSpacing/>
              <w:rPr>
                <w:rFonts w:ascii="Times New Roman" w:eastAsia="Malgun Gothic" w:hAnsi="Times New Roman"/>
                <w:lang w:eastAsia="ko-KR"/>
              </w:rPr>
            </w:pPr>
          </w:p>
        </w:tc>
      </w:tr>
      <w:tr w:rsidR="00FF3604" w14:paraId="40F85A6F" w14:textId="77777777">
        <w:tc>
          <w:tcPr>
            <w:tcW w:w="1975" w:type="dxa"/>
          </w:tcPr>
          <w:p w14:paraId="2BB805C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DC2B075" w14:textId="77777777" w:rsidR="00FF3604" w:rsidRDefault="00FF3604">
            <w:pPr>
              <w:pStyle w:val="ListParagraph"/>
              <w:ind w:left="0"/>
              <w:contextualSpacing/>
              <w:rPr>
                <w:rFonts w:ascii="Times New Roman" w:eastAsia="Malgun Gothic" w:hAnsi="Times New Roman"/>
                <w:lang w:eastAsia="ko-KR"/>
              </w:rPr>
            </w:pPr>
          </w:p>
        </w:tc>
      </w:tr>
    </w:tbl>
    <w:p w14:paraId="12B23DAD" w14:textId="77777777" w:rsidR="00FF3604" w:rsidRDefault="00FF3604">
      <w:pPr>
        <w:widowControl w:val="0"/>
        <w:spacing w:after="120" w:line="240" w:lineRule="auto"/>
        <w:rPr>
          <w:rFonts w:eastAsia="MS Mincho"/>
          <w:bCs/>
          <w:color w:val="000000" w:themeColor="text1"/>
          <w:lang w:val="en-US" w:eastAsia="ja-JP"/>
        </w:rPr>
      </w:pPr>
    </w:p>
    <w:p w14:paraId="5AF4D828" w14:textId="77777777" w:rsidR="00FF3604" w:rsidRDefault="00FF3604">
      <w:pPr>
        <w:widowControl w:val="0"/>
        <w:spacing w:after="120" w:line="240" w:lineRule="auto"/>
        <w:rPr>
          <w:rFonts w:eastAsia="MS Mincho"/>
          <w:bCs/>
          <w:color w:val="000000" w:themeColor="text1"/>
          <w:lang w:val="en-US" w:eastAsia="ja-JP"/>
        </w:rPr>
      </w:pPr>
    </w:p>
    <w:p w14:paraId="7E156D37" w14:textId="77777777" w:rsidR="00FF3604" w:rsidRDefault="00470430">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0BCC65"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3AAD0A72"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1B768365" w14:textId="77777777" w:rsidR="00FF3604" w:rsidRDefault="00470430">
      <w:pPr>
        <w:pStyle w:val="ListParagraph"/>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2C9B7436" w14:textId="77777777" w:rsidR="00FF3604" w:rsidRDefault="00470430">
      <w:pPr>
        <w:pStyle w:val="ListParagraph"/>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lang w:eastAsia="zh-CN"/>
        </w:rPr>
        <w:t>, ZTE</w:t>
      </w:r>
    </w:p>
    <w:p w14:paraId="62C61022" w14:textId="77777777" w:rsidR="00FF3604" w:rsidRDefault="00470430">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6365E45B" w14:textId="77777777" w:rsidR="00FF3604" w:rsidRDefault="00470430">
      <w:pPr>
        <w:pStyle w:val="ListParagraph"/>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56F66880" w14:textId="77777777" w:rsidR="00FF3604" w:rsidRDefault="00FF3604">
      <w:pPr>
        <w:widowControl w:val="0"/>
        <w:rPr>
          <w:bCs/>
        </w:rPr>
      </w:pPr>
    </w:p>
    <w:p w14:paraId="4613D07D" w14:textId="77777777" w:rsidR="00FF3604" w:rsidRDefault="00470430">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01322B06" w14:textId="77777777" w:rsidR="00FF3604" w:rsidRDefault="00470430">
      <w:pPr>
        <w:pStyle w:val="Heading4"/>
        <w:rPr>
          <w:u w:val="single"/>
          <w:lang w:val="en-US"/>
        </w:rPr>
      </w:pPr>
      <w:r>
        <w:rPr>
          <w:u w:val="single"/>
          <w:lang w:val="en-US"/>
        </w:rPr>
        <w:t>Round-1</w:t>
      </w:r>
    </w:p>
    <w:p w14:paraId="7CA92FF6"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01A1E5B6"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3AF62101" w14:textId="77777777" w:rsidR="00FF3604" w:rsidRDefault="00FF3604">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651A82D3" w14:textId="77777777">
        <w:tc>
          <w:tcPr>
            <w:tcW w:w="1975" w:type="dxa"/>
            <w:shd w:val="clear" w:color="auto" w:fill="CC66FF"/>
          </w:tcPr>
          <w:p w14:paraId="0F5CEB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C14FA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77BEAB" w14:textId="77777777">
        <w:tc>
          <w:tcPr>
            <w:tcW w:w="1975" w:type="dxa"/>
          </w:tcPr>
          <w:p w14:paraId="4519D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B565E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F3604" w14:paraId="7701C02E" w14:textId="77777777">
        <w:tc>
          <w:tcPr>
            <w:tcW w:w="1975" w:type="dxa"/>
          </w:tcPr>
          <w:p w14:paraId="0BDA6A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5389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1282D6D" w14:textId="77777777">
        <w:tc>
          <w:tcPr>
            <w:tcW w:w="1975" w:type="dxa"/>
          </w:tcPr>
          <w:p w14:paraId="1936A1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FE2F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1FB7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471BE52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To Xiaomi, this issue is different from Rel-16 as PDCCH can be activated with two TCI states in Rel-17. </w:t>
            </w:r>
          </w:p>
          <w:p w14:paraId="143263B5" w14:textId="77777777" w:rsidR="00FF3604" w:rsidRDefault="00FF3604">
            <w:pPr>
              <w:pStyle w:val="ListParagraph"/>
              <w:ind w:left="0"/>
              <w:contextualSpacing/>
              <w:rPr>
                <w:rFonts w:ascii="Times New Roman" w:eastAsiaTheme="minorEastAsia" w:hAnsi="Times New Roman"/>
                <w:lang w:eastAsia="zh-CN"/>
              </w:rPr>
            </w:pPr>
          </w:p>
          <w:p w14:paraId="6C27D1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4E8E7F35"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3"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14" w:author="ZTE" w:date="2021-10-10T09:55:00Z">
              <w:r>
                <w:rPr>
                  <w:rFonts w:ascii="Times New Roman" w:eastAsia="MS Mincho" w:hAnsi="Times New Roman"/>
                  <w:bCs/>
                  <w:lang w:eastAsia="ja-JP"/>
                </w:rPr>
                <w:delText>for the case when</w:delText>
              </w:r>
            </w:del>
            <w:ins w:id="15"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16"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17" w:author="ZTE" w:date="2021-10-10T09:56:00Z">
              <w:r>
                <w:rPr>
                  <w:rFonts w:ascii="Times New Roman" w:eastAsia="MS Mincho" w:hAnsi="Times New Roman"/>
                  <w:bCs/>
                  <w:lang w:eastAsia="ja-JP"/>
                </w:rPr>
                <w:delText>and if there is no TCI field in the scheduling DCI</w:delText>
              </w:r>
            </w:del>
          </w:p>
          <w:p w14:paraId="4BB2F24A" w14:textId="77777777" w:rsidR="00FF3604" w:rsidRDefault="00FF3604">
            <w:pPr>
              <w:pStyle w:val="ListParagraph"/>
              <w:ind w:left="0"/>
              <w:contextualSpacing/>
              <w:rPr>
                <w:rFonts w:ascii="Times New Roman" w:eastAsiaTheme="minorEastAsia" w:hAnsi="Times New Roman"/>
                <w:lang w:eastAsia="zh-CN"/>
              </w:rPr>
            </w:pPr>
          </w:p>
          <w:p w14:paraId="2B05D9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A685F99" w14:textId="77777777" w:rsidR="00FF3604" w:rsidRDefault="00470430">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FF3604" w14:paraId="30C1D164" w14:textId="77777777">
        <w:tc>
          <w:tcPr>
            <w:tcW w:w="1975" w:type="dxa"/>
          </w:tcPr>
          <w:p w14:paraId="6D6374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B8AA3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6E06DE12" w14:textId="77777777">
        <w:tc>
          <w:tcPr>
            <w:tcW w:w="1975" w:type="dxa"/>
          </w:tcPr>
          <w:p w14:paraId="168AB0D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1ADD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6590316C" w14:textId="77777777" w:rsidR="00FF3604" w:rsidRDefault="00FF3604">
            <w:pPr>
              <w:pStyle w:val="ListParagraph"/>
              <w:ind w:left="0"/>
              <w:contextualSpacing/>
              <w:rPr>
                <w:rFonts w:ascii="Times New Roman" w:eastAsiaTheme="minorEastAsia" w:hAnsi="Times New Roman"/>
                <w:lang w:eastAsia="zh-CN"/>
              </w:rPr>
            </w:pPr>
          </w:p>
          <w:p w14:paraId="67C4E1C3" w14:textId="77777777" w:rsidR="00FF3604" w:rsidRDefault="00470430">
            <w:pPr>
              <w:shd w:val="clear" w:color="auto" w:fill="FFFFFF"/>
              <w:spacing w:after="0" w:line="240" w:lineRule="auto"/>
              <w:rPr>
                <w:lang w:val="en-US" w:eastAsia="ko-KR"/>
              </w:rPr>
            </w:pPr>
            <w:r>
              <w:rPr>
                <w:rStyle w:val="Strong"/>
                <w:color w:val="000000"/>
                <w:highlight w:val="green"/>
              </w:rPr>
              <w:t>Agreement</w:t>
            </w:r>
          </w:p>
          <w:p w14:paraId="0715D467" w14:textId="77777777" w:rsidR="00FF3604" w:rsidRDefault="00470430">
            <w:pPr>
              <w:spacing w:after="0" w:line="240" w:lineRule="auto"/>
            </w:pPr>
            <w:r>
              <w:t>Scheme 1 for PDSCH is identified by</w:t>
            </w:r>
          </w:p>
          <w:p w14:paraId="6B822FBC" w14:textId="77777777" w:rsidR="00FF3604" w:rsidRDefault="00470430">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7C6E2199" w14:textId="77777777" w:rsidR="00FF3604" w:rsidRDefault="00470430">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80BF6C6" w14:textId="77777777" w:rsidR="00FF3604" w:rsidRDefault="00470430">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FF3604" w14:paraId="5AFE86C7" w14:textId="77777777">
        <w:tc>
          <w:tcPr>
            <w:tcW w:w="1975" w:type="dxa"/>
          </w:tcPr>
          <w:p w14:paraId="188258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B79640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FF3604" w14:paraId="5800F97B" w14:textId="77777777">
        <w:tc>
          <w:tcPr>
            <w:tcW w:w="1975" w:type="dxa"/>
          </w:tcPr>
          <w:p w14:paraId="718569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62441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69CE2994" w14:textId="77777777">
        <w:tc>
          <w:tcPr>
            <w:tcW w:w="1975" w:type="dxa"/>
          </w:tcPr>
          <w:p w14:paraId="386FD7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A08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FF3604" w14:paraId="041476F9" w14:textId="77777777">
        <w:tc>
          <w:tcPr>
            <w:tcW w:w="1975" w:type="dxa"/>
          </w:tcPr>
          <w:p w14:paraId="251E14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0F82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647EA5A" w14:textId="77777777">
        <w:tc>
          <w:tcPr>
            <w:tcW w:w="1975" w:type="dxa"/>
          </w:tcPr>
          <w:p w14:paraId="2024DF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97C4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EE65D6A" w14:textId="77777777">
        <w:tc>
          <w:tcPr>
            <w:tcW w:w="1975" w:type="dxa"/>
          </w:tcPr>
          <w:p w14:paraId="3FF666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BA7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72E2F02D" w14:textId="77777777">
        <w:tc>
          <w:tcPr>
            <w:tcW w:w="1975" w:type="dxa"/>
          </w:tcPr>
          <w:p w14:paraId="369A6D1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5D5722E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FF3604" w14:paraId="7E6816B5" w14:textId="77777777">
        <w:tc>
          <w:tcPr>
            <w:tcW w:w="1975" w:type="dxa"/>
          </w:tcPr>
          <w:p w14:paraId="0724DCA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C3167CE" w14:textId="77777777" w:rsidR="00FF3604" w:rsidRDefault="00FF3604">
            <w:pPr>
              <w:pStyle w:val="ListParagraph"/>
              <w:ind w:left="0"/>
              <w:contextualSpacing/>
              <w:rPr>
                <w:rFonts w:ascii="Times New Roman" w:eastAsia="Malgun Gothic" w:hAnsi="Times New Roman"/>
                <w:lang w:eastAsia="ko-KR"/>
              </w:rPr>
            </w:pPr>
          </w:p>
        </w:tc>
      </w:tr>
      <w:tr w:rsidR="00FF3604" w14:paraId="731CC2D8" w14:textId="77777777">
        <w:tc>
          <w:tcPr>
            <w:tcW w:w="1975" w:type="dxa"/>
          </w:tcPr>
          <w:p w14:paraId="7A3C2BE4"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716CB9B2" w14:textId="77777777" w:rsidR="00FF3604" w:rsidRDefault="00FF3604">
            <w:pPr>
              <w:pStyle w:val="ListParagraph"/>
              <w:ind w:left="0"/>
              <w:contextualSpacing/>
              <w:rPr>
                <w:rFonts w:ascii="Times New Roman" w:eastAsia="Malgun Gothic" w:hAnsi="Times New Roman"/>
                <w:lang w:eastAsia="ko-KR"/>
              </w:rPr>
            </w:pPr>
          </w:p>
        </w:tc>
      </w:tr>
    </w:tbl>
    <w:p w14:paraId="316BC8F0" w14:textId="77777777" w:rsidR="00FF3604" w:rsidRDefault="00FF3604">
      <w:pPr>
        <w:widowControl w:val="0"/>
        <w:spacing w:after="120" w:line="240" w:lineRule="auto"/>
        <w:rPr>
          <w:bCs/>
          <w:sz w:val="22"/>
          <w:szCs w:val="22"/>
          <w:lang w:val="en-US"/>
        </w:rPr>
      </w:pPr>
    </w:p>
    <w:p w14:paraId="0F086B65" w14:textId="77777777" w:rsidR="00FF3604" w:rsidRDefault="00470430">
      <w:pPr>
        <w:pStyle w:val="Heading4"/>
        <w:rPr>
          <w:u w:val="single"/>
          <w:lang w:val="en-US"/>
        </w:rPr>
      </w:pPr>
      <w:r>
        <w:rPr>
          <w:u w:val="single"/>
          <w:lang w:val="en-US"/>
        </w:rPr>
        <w:t>Round-2</w:t>
      </w:r>
    </w:p>
    <w:p w14:paraId="510CAAC0"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6DFF7644" w14:textId="77777777" w:rsidR="00FF3604" w:rsidRDefault="00470430">
      <w:pPr>
        <w:pStyle w:val="ListParagraph"/>
        <w:widowControl w:val="0"/>
        <w:numPr>
          <w:ilvl w:val="0"/>
          <w:numId w:val="28"/>
        </w:numPr>
        <w:rPr>
          <w:bCs/>
        </w:rPr>
      </w:pPr>
      <w:r>
        <w:rPr>
          <w:rFonts w:ascii="Times New Roman" w:eastAsia="MS Mincho" w:hAnsi="Times New Roman"/>
          <w:bCs/>
          <w:lang w:eastAsia="ja-JP"/>
        </w:rPr>
        <w:lastRenderedPageBreak/>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C690BD4" w14:textId="77777777" w:rsidR="00FF3604" w:rsidRDefault="00FF3604">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FF3604" w14:paraId="566EA178" w14:textId="77777777">
        <w:tc>
          <w:tcPr>
            <w:tcW w:w="1975" w:type="dxa"/>
            <w:shd w:val="clear" w:color="auto" w:fill="CC66FF"/>
          </w:tcPr>
          <w:p w14:paraId="64F7D16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29535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DD493C1" w14:textId="77777777">
        <w:tc>
          <w:tcPr>
            <w:tcW w:w="1975" w:type="dxa"/>
          </w:tcPr>
          <w:p w14:paraId="6D355E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6E69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FF3604" w14:paraId="05D214FD" w14:textId="77777777">
        <w:tc>
          <w:tcPr>
            <w:tcW w:w="1975" w:type="dxa"/>
          </w:tcPr>
          <w:p w14:paraId="4F350F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AC30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3D0E184A" w14:textId="77777777">
        <w:tc>
          <w:tcPr>
            <w:tcW w:w="1975" w:type="dxa"/>
          </w:tcPr>
          <w:p w14:paraId="677BDD7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ECEB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FF3604" w14:paraId="4414BA86" w14:textId="77777777">
        <w:tc>
          <w:tcPr>
            <w:tcW w:w="1975" w:type="dxa"/>
          </w:tcPr>
          <w:p w14:paraId="60C6AF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5A66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EAB5E32" w14:textId="77777777">
        <w:tc>
          <w:tcPr>
            <w:tcW w:w="1975" w:type="dxa"/>
          </w:tcPr>
          <w:p w14:paraId="6A4472E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5EF81786"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33E0CAE7" w14:textId="77777777">
        <w:tc>
          <w:tcPr>
            <w:tcW w:w="1975" w:type="dxa"/>
          </w:tcPr>
          <w:p w14:paraId="3F49A14B"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06BDA147"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FF3604" w14:paraId="14031F9B" w14:textId="77777777">
        <w:tc>
          <w:tcPr>
            <w:tcW w:w="1975" w:type="dxa"/>
          </w:tcPr>
          <w:p w14:paraId="51D4DC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E2B73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F3604" w14:paraId="023D6992" w14:textId="77777777">
        <w:tc>
          <w:tcPr>
            <w:tcW w:w="1975" w:type="dxa"/>
          </w:tcPr>
          <w:p w14:paraId="56E034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25D597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FF3604" w14:paraId="64FFDEBB" w14:textId="77777777">
        <w:tc>
          <w:tcPr>
            <w:tcW w:w="1975" w:type="dxa"/>
          </w:tcPr>
          <w:p w14:paraId="0907C2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9CEF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FF3604" w14:paraId="3517676A" w14:textId="77777777">
        <w:tc>
          <w:tcPr>
            <w:tcW w:w="1975" w:type="dxa"/>
          </w:tcPr>
          <w:p w14:paraId="471091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61990F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47E792A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19F0F233" w14:textId="77777777" w:rsidR="00FF3604" w:rsidRDefault="00470430">
            <w:pPr>
              <w:pStyle w:val="ListParagraph"/>
              <w:ind w:left="0"/>
              <w:contextualSpacing/>
              <w:rPr>
                <w:rFonts w:ascii="Times New Roman" w:hAnsi="Times New Roman"/>
                <w:color w:val="000000"/>
              </w:rPr>
            </w:pPr>
            <w:r>
              <w:rPr>
                <w:rFonts w:ascii="Times New Roman" w:hAnsi="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4B883B7C"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445EDD49"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065C202D"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174B0BFB" w14:textId="77777777" w:rsidR="00FF3604" w:rsidRDefault="00FF3604">
            <w:pPr>
              <w:pStyle w:val="ListParagraph"/>
              <w:ind w:left="0"/>
              <w:contextualSpacing/>
              <w:rPr>
                <w:rFonts w:ascii="Times New Roman" w:eastAsia="SimSun" w:hAnsi="Times New Roman"/>
                <w:color w:val="000000"/>
                <w:lang w:eastAsia="zh-CN"/>
              </w:rPr>
            </w:pPr>
          </w:p>
        </w:tc>
      </w:tr>
      <w:tr w:rsidR="00D14490" w14:paraId="3FA8222E" w14:textId="77777777">
        <w:tc>
          <w:tcPr>
            <w:tcW w:w="1975" w:type="dxa"/>
          </w:tcPr>
          <w:p w14:paraId="5DE70F12" w14:textId="55455479" w:rsidR="00D14490" w:rsidRDefault="00D14490" w:rsidP="00D1449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439FCE9" w14:textId="5FC67B73" w:rsidR="00D14490" w:rsidRDefault="00D14490"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D14490" w14:paraId="435210B6" w14:textId="77777777">
        <w:tc>
          <w:tcPr>
            <w:tcW w:w="1975" w:type="dxa"/>
          </w:tcPr>
          <w:p w14:paraId="303406A5" w14:textId="3E02F3B7" w:rsidR="00D14490" w:rsidRPr="0044039C" w:rsidRDefault="0044039C"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EFA9CD" w14:textId="2EB374FA" w:rsidR="00D14490" w:rsidRDefault="0044039C" w:rsidP="00D14490">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F93BA2" w14:paraId="75EBE8AF" w14:textId="77777777">
        <w:tc>
          <w:tcPr>
            <w:tcW w:w="1975" w:type="dxa"/>
          </w:tcPr>
          <w:p w14:paraId="5C78670C" w14:textId="2F36001A" w:rsidR="00F93BA2" w:rsidRDefault="00F93BA2"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162090" w14:textId="3D7A0C8E" w:rsidR="00F93BA2" w:rsidRDefault="00F93BA2"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D7467" w14:paraId="2E035FDE" w14:textId="77777777">
        <w:tc>
          <w:tcPr>
            <w:tcW w:w="1975" w:type="dxa"/>
          </w:tcPr>
          <w:p w14:paraId="057EEC0C" w14:textId="4D4EC16F" w:rsidR="001D7467" w:rsidRDefault="001D7467"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32340A" w14:textId="615F97D0" w:rsidR="001D7467" w:rsidRDefault="001D7467"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AF032E" w14:paraId="4C25D431" w14:textId="77777777">
        <w:tc>
          <w:tcPr>
            <w:tcW w:w="1975" w:type="dxa"/>
          </w:tcPr>
          <w:p w14:paraId="79005486" w14:textId="530FD0B9" w:rsidR="00AF032E" w:rsidRDefault="00AF032E"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6DB100" w14:textId="7AB782B4" w:rsidR="00AF032E" w:rsidRDefault="00AF032E" w:rsidP="00AF032E">
            <w:pPr>
              <w:shd w:val="clear" w:color="auto" w:fill="FFFFFF"/>
              <w:spacing w:after="0" w:line="240" w:lineRule="auto"/>
              <w:rPr>
                <w:lang w:val="en-US" w:eastAsia="ko-KR"/>
              </w:rPr>
            </w:pPr>
            <w:r>
              <w:rPr>
                <w:rFonts w:ascii="Times New Roman" w:eastAsiaTheme="minorEastAsia" w:hAnsi="Times New Roman"/>
                <w:iCs/>
                <w:lang w:eastAsia="zh-CN"/>
              </w:rPr>
              <w:t xml:space="preserve">Don’t support. </w:t>
            </w:r>
            <w:r>
              <w:rPr>
                <w:rFonts w:ascii="Times New Roman" w:eastAsiaTheme="minorEastAsia" w:hAnsi="Times New Roman"/>
                <w:iCs/>
                <w:lang w:eastAsia="zh-CN"/>
              </w:rPr>
              <w:t>TCI field should be always present for DCI format 1_1 and 1_2 to indicate SFN schemes for PDSH.</w:t>
            </w:r>
            <w:r>
              <w:rPr>
                <w:rFonts w:ascii="Times New Roman" w:eastAsiaTheme="minorEastAsia" w:hAnsi="Times New Roman"/>
                <w:iCs/>
                <w:lang w:eastAsia="zh-CN"/>
              </w:rPr>
              <w:br/>
            </w:r>
            <w:r>
              <w:rPr>
                <w:rFonts w:ascii="Times New Roman" w:eastAsiaTheme="minorEastAsia" w:hAnsi="Times New Roman"/>
                <w:iCs/>
                <w:lang w:eastAsia="zh-CN"/>
              </w:rPr>
              <w:br/>
            </w:r>
            <w:r>
              <w:rPr>
                <w:rStyle w:val="Strong"/>
                <w:color w:val="000000"/>
                <w:highlight w:val="green"/>
              </w:rPr>
              <w:t>Agreement</w:t>
            </w:r>
          </w:p>
          <w:p w14:paraId="6C2C428F" w14:textId="77777777" w:rsidR="00AF032E" w:rsidRDefault="00AF032E" w:rsidP="00AF032E">
            <w:pPr>
              <w:spacing w:after="0" w:line="240" w:lineRule="auto"/>
            </w:pPr>
            <w:r>
              <w:t>Scheme 1 for PDSCH is identified by</w:t>
            </w:r>
          </w:p>
          <w:p w14:paraId="790267EC" w14:textId="77777777" w:rsidR="00AF032E" w:rsidRDefault="00AF032E" w:rsidP="00AF032E">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3BE4449F" w14:textId="77777777" w:rsidR="00AF032E" w:rsidRDefault="00AF032E" w:rsidP="00AF032E">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A834CA" w14:textId="77777777" w:rsidR="00AF032E" w:rsidRDefault="00AF032E" w:rsidP="00AF032E">
            <w:pPr>
              <w:numPr>
                <w:ilvl w:val="1"/>
                <w:numId w:val="14"/>
              </w:numPr>
              <w:overflowPunct/>
              <w:autoSpaceDE/>
              <w:autoSpaceDN/>
              <w:adjustRightInd/>
              <w:spacing w:after="0" w:line="240" w:lineRule="auto"/>
              <w:textAlignment w:val="auto"/>
              <w:rPr>
                <w:color w:val="000000"/>
              </w:rPr>
            </w:pPr>
            <w:r w:rsidRPr="00AF032E">
              <w:rPr>
                <w:color w:val="000000"/>
              </w:rPr>
              <w:lastRenderedPageBreak/>
              <w:t>FFS whether or not restriction to a single CDM group for DM-RS is also supported</w:t>
            </w:r>
          </w:p>
          <w:p w14:paraId="31D9F2DD" w14:textId="77777777" w:rsidR="00AF032E" w:rsidRDefault="00AF032E" w:rsidP="00AF032E">
            <w:pPr>
              <w:overflowPunct/>
              <w:autoSpaceDE/>
              <w:autoSpaceDN/>
              <w:adjustRightInd/>
              <w:spacing w:after="0" w:line="240" w:lineRule="auto"/>
              <w:textAlignment w:val="auto"/>
              <w:rPr>
                <w:color w:val="000000"/>
              </w:rPr>
            </w:pPr>
          </w:p>
          <w:p w14:paraId="616BD9F5" w14:textId="78CE31E7" w:rsidR="00AF032E" w:rsidRDefault="00AF032E" w:rsidP="00AF032E">
            <w:pPr>
              <w:overflowPunct/>
              <w:autoSpaceDE/>
              <w:autoSpaceDN/>
              <w:adjustRightInd/>
              <w:spacing w:after="0" w:line="240" w:lineRule="auto"/>
              <w:textAlignment w:val="auto"/>
              <w:rPr>
                <w:rFonts w:ascii="Times New Roman" w:eastAsiaTheme="minorEastAsia" w:hAnsi="Times New Roman"/>
                <w:iCs/>
                <w:lang w:eastAsia="zh-CN"/>
              </w:rPr>
            </w:pPr>
            <w:r>
              <w:rPr>
                <w:rFonts w:ascii="Times New Roman" w:eastAsiaTheme="minorEastAsia" w:hAnsi="Times New Roman"/>
                <w:iCs/>
                <w:lang w:eastAsia="zh-CN"/>
              </w:rPr>
              <w:t>Also, it is not clear whether this proposal is addressing single TRP PDSCH or SFN PDSCH. What is the same rule?</w:t>
            </w:r>
            <w:r w:rsidR="00DE776F">
              <w:rPr>
                <w:rFonts w:ascii="Times New Roman" w:eastAsiaTheme="minorEastAsia" w:hAnsi="Times New Roman"/>
                <w:iCs/>
                <w:lang w:eastAsia="zh-CN"/>
              </w:rPr>
              <w:t xml:space="preserve"> </w:t>
            </w:r>
          </w:p>
          <w:p w14:paraId="5E5C3F84" w14:textId="77777777" w:rsidR="00AF032E" w:rsidRDefault="00AF032E" w:rsidP="00AF032E">
            <w:pPr>
              <w:overflowPunct/>
              <w:autoSpaceDE/>
              <w:autoSpaceDN/>
              <w:adjustRightInd/>
              <w:spacing w:after="0" w:line="240" w:lineRule="auto"/>
              <w:textAlignment w:val="auto"/>
              <w:rPr>
                <w:rFonts w:ascii="Times New Roman" w:eastAsiaTheme="minorEastAsia" w:hAnsi="Times New Roman"/>
                <w:iCs/>
                <w:lang w:eastAsia="zh-CN"/>
              </w:rPr>
            </w:pPr>
          </w:p>
          <w:p w14:paraId="1CB7A446" w14:textId="01957954" w:rsidR="00AF032E" w:rsidRPr="00AF032E" w:rsidRDefault="00AF032E" w:rsidP="00AF032E">
            <w:pPr>
              <w:overflowPunct/>
              <w:autoSpaceDE/>
              <w:autoSpaceDN/>
              <w:adjustRightInd/>
              <w:spacing w:after="0" w:line="240" w:lineRule="auto"/>
              <w:textAlignment w:val="auto"/>
              <w:rPr>
                <w:color w:val="000000"/>
              </w:rPr>
            </w:pPr>
          </w:p>
        </w:tc>
      </w:tr>
    </w:tbl>
    <w:p w14:paraId="3E57FDE5" w14:textId="77777777" w:rsidR="00FF3604" w:rsidRDefault="00FF3604">
      <w:pPr>
        <w:widowControl w:val="0"/>
        <w:rPr>
          <w:bCs/>
        </w:rPr>
      </w:pPr>
    </w:p>
    <w:p w14:paraId="50B4039F" w14:textId="77777777" w:rsidR="00FF3604" w:rsidRDefault="00FF3604">
      <w:pPr>
        <w:widowControl w:val="0"/>
        <w:spacing w:after="120" w:line="240" w:lineRule="auto"/>
        <w:rPr>
          <w:bCs/>
          <w:sz w:val="22"/>
          <w:szCs w:val="22"/>
          <w:lang w:val="en-US"/>
        </w:rPr>
      </w:pPr>
    </w:p>
    <w:p w14:paraId="24FBC4E7" w14:textId="77777777" w:rsidR="00FF3604" w:rsidRDefault="00470430">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69BD9919"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29A7435A"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10CFA36C" w14:textId="77777777" w:rsidR="00FF3604" w:rsidRDefault="0047043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08BD23E7" w14:textId="77777777" w:rsidR="00FF3604" w:rsidRDefault="00470430">
      <w:pPr>
        <w:pStyle w:val="Heading4"/>
        <w:rPr>
          <w:u w:val="single"/>
          <w:lang w:val="en-US"/>
        </w:rPr>
      </w:pPr>
      <w:r>
        <w:rPr>
          <w:u w:val="single"/>
          <w:lang w:val="en-US"/>
        </w:rPr>
        <w:t>Round-1</w:t>
      </w:r>
    </w:p>
    <w:p w14:paraId="5B171B33" w14:textId="77777777" w:rsidR="00FF3604" w:rsidRDefault="00470430">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207B5BE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378187B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F40F077"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955F5C5"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71C2802C"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4DBC10B1" w14:textId="77777777" w:rsidR="00FF3604" w:rsidRDefault="00FF3604">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21C64A27" w14:textId="77777777">
        <w:tc>
          <w:tcPr>
            <w:tcW w:w="1975" w:type="dxa"/>
            <w:shd w:val="clear" w:color="auto" w:fill="CC66FF"/>
          </w:tcPr>
          <w:p w14:paraId="42D948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B07D5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5E3AA5F" w14:textId="77777777">
        <w:tc>
          <w:tcPr>
            <w:tcW w:w="1975" w:type="dxa"/>
          </w:tcPr>
          <w:p w14:paraId="4F178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904E2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1C139865"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36CA2D30"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053463C2"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FF3604" w14:paraId="1A6CDA15" w14:textId="77777777">
        <w:tc>
          <w:tcPr>
            <w:tcW w:w="1975" w:type="dxa"/>
          </w:tcPr>
          <w:p w14:paraId="4A0BCE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41F977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FF3604" w14:paraId="674095C4" w14:textId="77777777">
        <w:tc>
          <w:tcPr>
            <w:tcW w:w="1975" w:type="dxa"/>
          </w:tcPr>
          <w:p w14:paraId="5CF71A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EBC42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46E67B33" w14:textId="77777777">
        <w:tc>
          <w:tcPr>
            <w:tcW w:w="1975" w:type="dxa"/>
          </w:tcPr>
          <w:p w14:paraId="33BE74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C87DC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73106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56892D64" w14:textId="77777777" w:rsidR="00FF3604" w:rsidRDefault="00470430">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679F3802" w14:textId="77777777" w:rsidR="00FF3604" w:rsidRDefault="00470430">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62348708"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142D23BD" w14:textId="77777777" w:rsidR="00FF3604" w:rsidRDefault="00470430">
            <w:pPr>
              <w:widowControl w:val="0"/>
              <w:spacing w:line="240" w:lineRule="auto"/>
              <w:rPr>
                <w:rFonts w:eastAsia="Times New Roman" w:cs="Times"/>
                <w:szCs w:val="20"/>
              </w:rPr>
            </w:pPr>
            <w:r>
              <w:rPr>
                <w:rFonts w:eastAsia="Times New Roman" w:cs="Times"/>
                <w:szCs w:val="20"/>
              </w:rPr>
              <w:t>This is a UE optional feature</w:t>
            </w:r>
          </w:p>
          <w:p w14:paraId="22C0B75E" w14:textId="77777777" w:rsidR="00FF3604" w:rsidRDefault="00FF3604">
            <w:pPr>
              <w:pStyle w:val="ListParagraph"/>
              <w:ind w:left="0"/>
              <w:contextualSpacing/>
              <w:rPr>
                <w:rFonts w:ascii="Times New Roman" w:eastAsiaTheme="minorEastAsia" w:hAnsi="Times New Roman"/>
                <w:lang w:eastAsia="zh-CN"/>
              </w:rPr>
            </w:pPr>
          </w:p>
          <w:p w14:paraId="56476358" w14:textId="77777777" w:rsidR="00FF3604" w:rsidRDefault="00470430">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0BBB0AC7"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219925AC"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B4705DD"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3EB8A29D"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C4324C5" w14:textId="77777777" w:rsidR="00FF3604" w:rsidRDefault="00FF3604">
            <w:pPr>
              <w:pStyle w:val="ListParagraph"/>
              <w:ind w:left="0"/>
              <w:contextualSpacing/>
              <w:rPr>
                <w:rFonts w:ascii="Times New Roman" w:eastAsiaTheme="minorEastAsia" w:hAnsi="Times New Roman"/>
                <w:lang w:eastAsia="zh-CN"/>
              </w:rPr>
            </w:pPr>
          </w:p>
        </w:tc>
      </w:tr>
      <w:tr w:rsidR="00FF3604" w14:paraId="188F51B9" w14:textId="77777777">
        <w:tc>
          <w:tcPr>
            <w:tcW w:w="1975" w:type="dxa"/>
          </w:tcPr>
          <w:p w14:paraId="131121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32BF62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2B8EDD78" w14:textId="77777777">
        <w:tc>
          <w:tcPr>
            <w:tcW w:w="1975" w:type="dxa"/>
          </w:tcPr>
          <w:p w14:paraId="4D3EDC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B05A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FF3604" w14:paraId="4C33E9CA" w14:textId="77777777">
        <w:tc>
          <w:tcPr>
            <w:tcW w:w="1975" w:type="dxa"/>
          </w:tcPr>
          <w:p w14:paraId="22D2FD0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134153A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FF3604" w14:paraId="61721591" w14:textId="77777777">
        <w:tc>
          <w:tcPr>
            <w:tcW w:w="1975" w:type="dxa"/>
          </w:tcPr>
          <w:p w14:paraId="7E9CD155"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11799B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FF3604" w14:paraId="0D8986AF" w14:textId="77777777">
        <w:tc>
          <w:tcPr>
            <w:tcW w:w="1975" w:type="dxa"/>
          </w:tcPr>
          <w:p w14:paraId="70B24C1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31D13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FF3604" w14:paraId="1C57E38C" w14:textId="77777777">
        <w:tc>
          <w:tcPr>
            <w:tcW w:w="1975" w:type="dxa"/>
          </w:tcPr>
          <w:p w14:paraId="700094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13DD6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FF3604" w14:paraId="6F096057" w14:textId="77777777">
        <w:tc>
          <w:tcPr>
            <w:tcW w:w="1975" w:type="dxa"/>
          </w:tcPr>
          <w:p w14:paraId="72C144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6B10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555B0419" w14:textId="77777777" w:rsidR="00FF3604" w:rsidRDefault="00FF3604">
            <w:pPr>
              <w:pStyle w:val="ListParagraph"/>
              <w:ind w:left="0"/>
              <w:contextualSpacing/>
              <w:rPr>
                <w:rFonts w:ascii="Times New Roman" w:eastAsiaTheme="minorEastAsia" w:hAnsi="Times New Roman"/>
                <w:lang w:eastAsia="zh-CN"/>
              </w:rPr>
            </w:pPr>
          </w:p>
          <w:p w14:paraId="1FB90A60" w14:textId="77777777" w:rsidR="00FF3604" w:rsidRDefault="00470430">
            <w:pPr>
              <w:spacing w:after="0" w:line="240" w:lineRule="exact"/>
              <w:rPr>
                <w:rFonts w:eastAsia="MS Mincho"/>
                <w:bCs/>
                <w:highlight w:val="green"/>
                <w:lang w:eastAsia="ja-JP"/>
              </w:rPr>
            </w:pPr>
            <w:r>
              <w:rPr>
                <w:rFonts w:eastAsia="MS Mincho"/>
                <w:b/>
                <w:highlight w:val="green"/>
                <w:lang w:eastAsia="ja-JP"/>
              </w:rPr>
              <w:lastRenderedPageBreak/>
              <w:t>Agreement</w:t>
            </w:r>
          </w:p>
          <w:p w14:paraId="18CFCFCE" w14:textId="77777777" w:rsidR="00FF3604" w:rsidRDefault="00470430">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763DDE3"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4D443551" w14:textId="77777777" w:rsidR="00FF3604" w:rsidRDefault="00470430">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4CBE34F9" w14:textId="77777777" w:rsidR="00FF3604" w:rsidRDefault="00470430">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3803186A" w14:textId="77777777" w:rsidR="00FF3604" w:rsidRDefault="00470430">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69CC59D2"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F9EB9C9" w14:textId="77777777" w:rsidR="00FF3604" w:rsidRDefault="00FF3604">
            <w:pPr>
              <w:pStyle w:val="ListParagraph"/>
              <w:ind w:left="0"/>
              <w:contextualSpacing/>
              <w:rPr>
                <w:rFonts w:ascii="Times New Roman" w:eastAsiaTheme="minorEastAsia" w:hAnsi="Times New Roman"/>
                <w:lang w:eastAsia="zh-CN"/>
              </w:rPr>
            </w:pPr>
          </w:p>
          <w:p w14:paraId="674A2E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23E52190" w14:textId="77777777" w:rsidR="00FF3604" w:rsidRDefault="00FF3604">
            <w:pPr>
              <w:pStyle w:val="ListParagraph"/>
              <w:ind w:left="0"/>
              <w:contextualSpacing/>
              <w:rPr>
                <w:rFonts w:ascii="Times New Roman" w:eastAsiaTheme="minorEastAsia" w:hAnsi="Times New Roman"/>
                <w:lang w:eastAsia="zh-CN"/>
              </w:rPr>
            </w:pPr>
          </w:p>
          <w:p w14:paraId="284549BC" w14:textId="77777777" w:rsidR="00FF3604" w:rsidRDefault="00470430">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052A8286" w14:textId="77777777" w:rsidR="00FF3604" w:rsidRDefault="00470430">
            <w:pPr>
              <w:spacing w:after="120" w:line="240" w:lineRule="exact"/>
            </w:pPr>
            <w:r>
              <w:t>If</w:t>
            </w:r>
            <w:r>
              <w:rPr>
                <w:rStyle w:val="apple-converted-space"/>
              </w:rPr>
              <w:t> </w:t>
            </w:r>
            <w:r>
              <w:rPr>
                <w:rStyle w:val="Emphasis"/>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Emphasis"/>
              </w:rPr>
              <w:t>timeDurationForQCL</w:t>
            </w:r>
            <w:r>
              <w:t>, default beam(s) for Rel-17 enhanced SFN PDSCH (scheme 1 or if supported TRP-based pre-compensation) reception:</w:t>
            </w:r>
          </w:p>
          <w:p w14:paraId="4ADDFE42" w14:textId="77777777" w:rsidR="00FF3604" w:rsidRDefault="00470430">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417010EE" w14:textId="77777777" w:rsidR="00FF3604" w:rsidRDefault="00FF3604">
            <w:pPr>
              <w:pStyle w:val="xa0"/>
              <w:spacing w:before="0" w:beforeAutospacing="0" w:after="120" w:afterAutospacing="0" w:line="240" w:lineRule="exact"/>
              <w:rPr>
                <w:rFonts w:ascii="Times New Roman" w:eastAsia="SimSun" w:hAnsi="Times New Roman" w:cs="Times New Roman"/>
              </w:rPr>
            </w:pPr>
          </w:p>
          <w:p w14:paraId="034643F8" w14:textId="77777777" w:rsidR="00FF3604" w:rsidRDefault="00470430">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Pr>
                <w:rFonts w:ascii="Times New Roman" w:eastAsia="SimSun" w:hAnsi="Times New Roman" w:cs="Times New Roman"/>
                <w:i/>
                <w:iCs/>
                <w:lang w:eastAsia="zh-CN"/>
              </w:rPr>
              <w:t>enableTwoDefaultTCI-States</w:t>
            </w:r>
            <w:r>
              <w:rPr>
                <w:rFonts w:ascii="Times New Roman" w:eastAsia="SimSun" w:hAnsi="Times New Roman" w:cs="Times New Roman"/>
                <w:lang w:eastAsia="zh-CN"/>
              </w:rPr>
              <w:t xml:space="preserve"> is not configured when the TCI field is not present in DCI. Thus, we suggest modifying the proposal as:</w:t>
            </w:r>
          </w:p>
          <w:p w14:paraId="39AA3BD7"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52C66A2B"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20E3D3E8"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F452E6A"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C128F1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FF3604" w14:paraId="262A93C5" w14:textId="77777777">
        <w:tc>
          <w:tcPr>
            <w:tcW w:w="1975" w:type="dxa"/>
          </w:tcPr>
          <w:p w14:paraId="55C1DFE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9B80D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74D839B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FF3604" w14:paraId="463FA5DE" w14:textId="77777777">
        <w:tc>
          <w:tcPr>
            <w:tcW w:w="1975" w:type="dxa"/>
          </w:tcPr>
          <w:p w14:paraId="4A73BD4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30A5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FF3604" w14:paraId="123320B4" w14:textId="77777777">
        <w:tc>
          <w:tcPr>
            <w:tcW w:w="1975" w:type="dxa"/>
          </w:tcPr>
          <w:p w14:paraId="12CB22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16067E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FF3604" w14:paraId="40D0623D" w14:textId="77777777">
        <w:tc>
          <w:tcPr>
            <w:tcW w:w="1975" w:type="dxa"/>
          </w:tcPr>
          <w:p w14:paraId="4E7A558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631235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6624C87E" w14:textId="77777777" w:rsidR="00FF3604" w:rsidRDefault="00FF3604">
            <w:pPr>
              <w:pStyle w:val="ListParagraph"/>
              <w:ind w:left="0"/>
              <w:contextualSpacing/>
              <w:rPr>
                <w:rFonts w:ascii="Times New Roman" w:eastAsia="Malgun Gothic" w:hAnsi="Times New Roman"/>
                <w:lang w:eastAsia="ko-KR"/>
              </w:rPr>
            </w:pPr>
          </w:p>
          <w:p w14:paraId="2C2C8375"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42BBF8BE" w14:textId="77777777" w:rsidR="00FF3604" w:rsidRDefault="00FF3604">
            <w:pPr>
              <w:pStyle w:val="ListParagraph"/>
              <w:ind w:left="0"/>
              <w:contextualSpacing/>
              <w:rPr>
                <w:rFonts w:ascii="Times New Roman" w:eastAsia="Malgun Gothic" w:hAnsi="Times New Roman"/>
                <w:lang w:eastAsia="ko-KR"/>
              </w:rPr>
            </w:pPr>
          </w:p>
          <w:p w14:paraId="404277AD"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0F5FBD7"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7CB58B3"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F168C98"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3F1C5439"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3CD7E09B" w14:textId="77777777" w:rsidR="00FF3604" w:rsidRDefault="00FF3604">
            <w:pPr>
              <w:pStyle w:val="ListParagraph"/>
              <w:ind w:left="0"/>
              <w:contextualSpacing/>
              <w:rPr>
                <w:rFonts w:ascii="Times New Roman" w:eastAsia="Malgun Gothic" w:hAnsi="Times New Roman"/>
                <w:lang w:eastAsia="ko-KR"/>
              </w:rPr>
            </w:pPr>
          </w:p>
        </w:tc>
      </w:tr>
    </w:tbl>
    <w:p w14:paraId="1555A663" w14:textId="77777777" w:rsidR="00FF3604" w:rsidRDefault="00FF3604">
      <w:pPr>
        <w:widowControl w:val="0"/>
        <w:spacing w:after="120" w:line="240" w:lineRule="auto"/>
        <w:rPr>
          <w:bCs/>
          <w:sz w:val="22"/>
          <w:szCs w:val="22"/>
          <w:lang w:val="en-US"/>
        </w:rPr>
      </w:pPr>
    </w:p>
    <w:p w14:paraId="11DCF0D8" w14:textId="77777777" w:rsidR="00FF3604" w:rsidRDefault="00470430">
      <w:pPr>
        <w:pStyle w:val="Heading4"/>
        <w:rPr>
          <w:u w:val="single"/>
          <w:lang w:val="en-US"/>
        </w:rPr>
      </w:pPr>
      <w:r>
        <w:rPr>
          <w:u w:val="single"/>
          <w:lang w:val="en-US"/>
        </w:rPr>
        <w:t>Round-2</w:t>
      </w:r>
    </w:p>
    <w:p w14:paraId="64104FE1"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60D55A8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73FEED8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5EBDB0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43EFE0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FA51662" w14:textId="5F395615" w:rsidR="00FF3604" w:rsidRDefault="00FF3604">
      <w:pPr>
        <w:widowControl w:val="0"/>
        <w:spacing w:after="120" w:line="240" w:lineRule="auto"/>
        <w:rPr>
          <w:bCs/>
          <w:sz w:val="22"/>
          <w:szCs w:val="22"/>
          <w:lang w:val="en-US"/>
        </w:rPr>
      </w:pPr>
    </w:p>
    <w:p w14:paraId="35A84E54" w14:textId="14D1B92C" w:rsidR="00DE776F" w:rsidRDefault="00DE776F">
      <w:pPr>
        <w:widowControl w:val="0"/>
        <w:spacing w:after="120" w:line="240" w:lineRule="auto"/>
        <w:rPr>
          <w:bCs/>
          <w:sz w:val="22"/>
          <w:szCs w:val="22"/>
          <w:lang w:val="en-US"/>
        </w:rPr>
      </w:pPr>
    </w:p>
    <w:p w14:paraId="4CB9797E" w14:textId="77777777" w:rsidR="00DE776F" w:rsidRDefault="00DE776F">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FCB12C2" w14:textId="77777777">
        <w:tc>
          <w:tcPr>
            <w:tcW w:w="1975" w:type="dxa"/>
            <w:shd w:val="clear" w:color="auto" w:fill="CC66FF"/>
          </w:tcPr>
          <w:p w14:paraId="0B58896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9B885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F92042" w14:textId="77777777">
        <w:tc>
          <w:tcPr>
            <w:tcW w:w="1975" w:type="dxa"/>
          </w:tcPr>
          <w:p w14:paraId="7C9B4E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0F388B" w14:textId="77777777" w:rsidR="00FF3604" w:rsidRDefault="00470430">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FF3604" w14:paraId="734D3B32" w14:textId="77777777">
        <w:tc>
          <w:tcPr>
            <w:tcW w:w="1975" w:type="dxa"/>
          </w:tcPr>
          <w:p w14:paraId="1F5776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960028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FF3604" w14:paraId="00D4CE86" w14:textId="77777777">
        <w:tc>
          <w:tcPr>
            <w:tcW w:w="1975" w:type="dxa"/>
          </w:tcPr>
          <w:p w14:paraId="74E4E4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C258F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80E36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744640AC" w14:textId="77777777" w:rsidR="00FF3604" w:rsidRDefault="00FF3604">
            <w:pPr>
              <w:pStyle w:val="ListParagraph"/>
              <w:ind w:left="0"/>
              <w:contextualSpacing/>
              <w:rPr>
                <w:rFonts w:ascii="Times New Roman" w:eastAsiaTheme="minorEastAsia" w:hAnsi="Times New Roman"/>
                <w:lang w:eastAsia="zh-CN"/>
              </w:rPr>
            </w:pPr>
          </w:p>
          <w:p w14:paraId="462C0DBB" w14:textId="77777777" w:rsidR="00FF3604" w:rsidRDefault="00470430">
            <w:pPr>
              <w:spacing w:after="120"/>
              <w:rPr>
                <w:rFonts w:eastAsiaTheme="minorEastAsia"/>
                <w:b/>
                <w:bCs/>
                <w:lang w:eastAsia="zh-CN"/>
              </w:rPr>
            </w:pPr>
            <w:r>
              <w:rPr>
                <w:rFonts w:eastAsiaTheme="minorEastAsia"/>
                <w:b/>
                <w:bCs/>
                <w:highlight w:val="yellow"/>
                <w:lang w:eastAsia="zh-CN"/>
              </w:rPr>
              <w:lastRenderedPageBreak/>
              <w:t>Proposal #4-1a:</w:t>
            </w:r>
          </w:p>
          <w:p w14:paraId="23179388" w14:textId="77777777" w:rsidR="00FF3604" w:rsidRDefault="00470430">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5A837EA7" w14:textId="77777777" w:rsidR="00FF3604" w:rsidRDefault="00470430">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019EB9FE" w14:textId="77777777" w:rsidR="00FF3604" w:rsidRDefault="00FF3604">
            <w:pPr>
              <w:rPr>
                <w:rFonts w:eastAsiaTheme="minorEastAsia"/>
                <w:lang w:eastAsia="zh-CN"/>
              </w:rPr>
            </w:pPr>
          </w:p>
          <w:p w14:paraId="4151F946" w14:textId="77777777" w:rsidR="00FF3604" w:rsidRDefault="00470430">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FF3604" w14:paraId="48973DE5" w14:textId="77777777">
        <w:tc>
          <w:tcPr>
            <w:tcW w:w="1975" w:type="dxa"/>
          </w:tcPr>
          <w:p w14:paraId="7F038C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62B14F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DD0DBD6"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508EAE35"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0CBDFEB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FE0CB87" w14:textId="77777777" w:rsidR="00FF3604" w:rsidRDefault="00470430">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DECE43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23FBFAA8" w14:textId="77777777" w:rsidR="00FF3604" w:rsidRDefault="00470430">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14CBCF5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69DEA51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D70EEDA"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1087E635" w14:textId="77777777" w:rsidR="00FF3604" w:rsidRDefault="00FF3604">
            <w:pPr>
              <w:pStyle w:val="ListParagraph"/>
              <w:ind w:left="0"/>
              <w:contextualSpacing/>
              <w:rPr>
                <w:rFonts w:ascii="Times New Roman" w:eastAsiaTheme="minorEastAsia" w:hAnsi="Times New Roman"/>
                <w:lang w:eastAsia="zh-CN"/>
              </w:rPr>
            </w:pPr>
          </w:p>
        </w:tc>
      </w:tr>
      <w:tr w:rsidR="00FF3604" w14:paraId="604EFF9D" w14:textId="77777777">
        <w:tc>
          <w:tcPr>
            <w:tcW w:w="1975" w:type="dxa"/>
          </w:tcPr>
          <w:p w14:paraId="6D2E4E5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2480126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FF3604" w14:paraId="24A263EE" w14:textId="77777777">
        <w:tc>
          <w:tcPr>
            <w:tcW w:w="1975" w:type="dxa"/>
          </w:tcPr>
          <w:p w14:paraId="51B110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0C304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FF3604" w14:paraId="1871A522" w14:textId="77777777">
        <w:tc>
          <w:tcPr>
            <w:tcW w:w="1975" w:type="dxa"/>
          </w:tcPr>
          <w:p w14:paraId="04E0600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2ED0B9B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FF3604" w14:paraId="25A98559" w14:textId="77777777">
        <w:tc>
          <w:tcPr>
            <w:tcW w:w="1975" w:type="dxa"/>
          </w:tcPr>
          <w:p w14:paraId="5AD8C2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8A2B9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FF3604" w14:paraId="73EF8970" w14:textId="77777777">
        <w:tc>
          <w:tcPr>
            <w:tcW w:w="1975" w:type="dxa"/>
          </w:tcPr>
          <w:p w14:paraId="736D6A8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79D2DB6"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D14490" w14:paraId="0F7CAC1C" w14:textId="77777777">
        <w:tc>
          <w:tcPr>
            <w:tcW w:w="1975" w:type="dxa"/>
          </w:tcPr>
          <w:p w14:paraId="6EBEEED2" w14:textId="37B4847D"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lastRenderedPageBreak/>
              <w:t>Ericsson</w:t>
            </w:r>
          </w:p>
        </w:tc>
        <w:tc>
          <w:tcPr>
            <w:tcW w:w="7375" w:type="dxa"/>
          </w:tcPr>
          <w:p w14:paraId="2DDCECFF" w14:textId="5B0BBB14"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44039C" w14:paraId="10AA56D4" w14:textId="77777777">
        <w:tc>
          <w:tcPr>
            <w:tcW w:w="1975" w:type="dxa"/>
          </w:tcPr>
          <w:p w14:paraId="61BAD91C" w14:textId="0DF596AF"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5827F9E3" w14:textId="21A277CA"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sidRPr="00580742">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sidRPr="0085115D">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F93BA2" w14:paraId="375B0898" w14:textId="77777777">
        <w:tc>
          <w:tcPr>
            <w:tcW w:w="1975" w:type="dxa"/>
          </w:tcPr>
          <w:p w14:paraId="00400657" w14:textId="5690F93D"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33FF306" w14:textId="570CBD36"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B2E492" w14:textId="77777777">
        <w:tc>
          <w:tcPr>
            <w:tcW w:w="1975" w:type="dxa"/>
          </w:tcPr>
          <w:p w14:paraId="66F465C5" w14:textId="3DF79A91"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F11B58" w14:textId="5EF18B3C"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4428C" w14:paraId="51A79FB0" w14:textId="77777777">
        <w:tc>
          <w:tcPr>
            <w:tcW w:w="1975" w:type="dxa"/>
          </w:tcPr>
          <w:p w14:paraId="5B3B1B72" w14:textId="49270CBB" w:rsidR="00E4428C" w:rsidRDefault="00E4428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598CAC5" w14:textId="1020E0E6" w:rsidR="00E4428C" w:rsidRPr="00E4428C" w:rsidRDefault="00E4428C" w:rsidP="00E4428C">
            <w:pPr>
              <w:spacing w:after="120"/>
              <w:rPr>
                <w:rFonts w:eastAsiaTheme="minorEastAsia"/>
                <w:b/>
                <w:bCs/>
                <w:lang w:eastAsia="zh-CN"/>
              </w:rPr>
            </w:pPr>
            <w:r>
              <w:rPr>
                <w:rFonts w:ascii="Times New Roman" w:eastAsiaTheme="minorEastAsia" w:hAnsi="Times New Roman"/>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bl>
    <w:p w14:paraId="47788439" w14:textId="77777777" w:rsidR="00FF3604" w:rsidRDefault="00FF3604">
      <w:pPr>
        <w:widowControl w:val="0"/>
        <w:spacing w:after="120" w:line="240" w:lineRule="auto"/>
        <w:rPr>
          <w:bCs/>
          <w:sz w:val="22"/>
          <w:szCs w:val="22"/>
        </w:rPr>
      </w:pPr>
    </w:p>
    <w:p w14:paraId="75756654" w14:textId="77777777" w:rsidR="00FF3604" w:rsidRDefault="00FF3604">
      <w:pPr>
        <w:widowControl w:val="0"/>
        <w:spacing w:after="120" w:line="240" w:lineRule="auto"/>
        <w:rPr>
          <w:bCs/>
          <w:sz w:val="22"/>
          <w:szCs w:val="22"/>
          <w:lang w:val="en-US"/>
        </w:rPr>
      </w:pPr>
    </w:p>
    <w:p w14:paraId="33E3ACBD" w14:textId="77777777" w:rsidR="00FF3604" w:rsidRDefault="00470430">
      <w:pPr>
        <w:pStyle w:val="Heading3"/>
        <w:numPr>
          <w:ilvl w:val="2"/>
          <w:numId w:val="10"/>
        </w:numPr>
        <w:ind w:left="450"/>
        <w:rPr>
          <w:lang w:val="en-US"/>
        </w:rPr>
      </w:pPr>
      <w:r>
        <w:rPr>
          <w:lang w:val="en-US"/>
        </w:rPr>
        <w:t xml:space="preserve">Issue #4-7 (Default </w:t>
      </w:r>
      <w:r>
        <w:rPr>
          <w:lang w:eastAsia="ko-KR"/>
        </w:rPr>
        <w:t>TCI for PDSCH with absent TCI field in FR1)</w:t>
      </w:r>
    </w:p>
    <w:p w14:paraId="40668AD4" w14:textId="77777777" w:rsidR="00FF3604" w:rsidRDefault="00470430">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38E8BB63" w14:textId="77777777" w:rsidR="00FF3604" w:rsidRDefault="00470430">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3698CAC"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134675CF"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1223914"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68F4748D" w14:textId="77777777" w:rsidR="00FF3604" w:rsidRDefault="00470430">
      <w:pPr>
        <w:pStyle w:val="ListParagraph"/>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05283F96" w14:textId="77777777" w:rsidR="00FF3604" w:rsidRDefault="00470430">
      <w:pPr>
        <w:pStyle w:val="Heading4"/>
        <w:rPr>
          <w:u w:val="single"/>
          <w:lang w:val="en-US"/>
        </w:rPr>
      </w:pPr>
      <w:r>
        <w:rPr>
          <w:u w:val="single"/>
          <w:lang w:val="en-US"/>
        </w:rPr>
        <w:t>Round-1</w:t>
      </w:r>
    </w:p>
    <w:p w14:paraId="741C025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719344FB"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39CA4EFD"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40B8DF0" w14:textId="77777777">
        <w:tc>
          <w:tcPr>
            <w:tcW w:w="1975" w:type="dxa"/>
            <w:shd w:val="clear" w:color="auto" w:fill="CC66FF"/>
          </w:tcPr>
          <w:p w14:paraId="214518D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2D72DF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33912C5" w14:textId="77777777">
        <w:tc>
          <w:tcPr>
            <w:tcW w:w="1975" w:type="dxa"/>
          </w:tcPr>
          <w:p w14:paraId="0A50F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935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00057383" w14:textId="77777777">
        <w:tc>
          <w:tcPr>
            <w:tcW w:w="1975" w:type="dxa"/>
          </w:tcPr>
          <w:p w14:paraId="2F91DA5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972467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433EF007" w14:textId="77777777">
        <w:tc>
          <w:tcPr>
            <w:tcW w:w="1975" w:type="dxa"/>
          </w:tcPr>
          <w:p w14:paraId="6C2D11D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8139B71"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FF3604" w14:paraId="2FAA5877" w14:textId="77777777">
        <w:tc>
          <w:tcPr>
            <w:tcW w:w="1975" w:type="dxa"/>
          </w:tcPr>
          <w:p w14:paraId="608B1C4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C9950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7768272E" w14:textId="77777777" w:rsidR="00FF3604" w:rsidRDefault="00FF3604">
            <w:pPr>
              <w:pStyle w:val="ListParagraph"/>
              <w:ind w:left="0"/>
              <w:contextualSpacing/>
              <w:rPr>
                <w:rFonts w:ascii="Times New Roman" w:eastAsiaTheme="minorEastAsia" w:hAnsi="Times New Roman"/>
                <w:lang w:eastAsia="zh-CN"/>
              </w:rPr>
            </w:pPr>
          </w:p>
          <w:p w14:paraId="71B3FB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20C578EF" w14:textId="77777777" w:rsidR="00FF3604" w:rsidRDefault="00FF3604">
            <w:pPr>
              <w:pStyle w:val="ListParagraph"/>
              <w:ind w:left="0"/>
              <w:contextualSpacing/>
              <w:rPr>
                <w:rFonts w:ascii="Times New Roman" w:eastAsiaTheme="minorEastAsia" w:hAnsi="Times New Roman"/>
                <w:lang w:eastAsia="zh-CN"/>
              </w:rPr>
            </w:pPr>
          </w:p>
          <w:p w14:paraId="52BD2B49" w14:textId="77777777" w:rsidR="00FF3604" w:rsidRDefault="00470430">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3E326DC8" w14:textId="77777777" w:rsidR="00FF3604" w:rsidRDefault="00FF3604">
            <w:pPr>
              <w:pStyle w:val="ListParagraph"/>
              <w:ind w:left="0"/>
              <w:contextualSpacing/>
              <w:rPr>
                <w:rFonts w:ascii="Times New Roman" w:eastAsiaTheme="minorEastAsia" w:hAnsi="Times New Roman"/>
                <w:lang w:eastAsia="zh-CN"/>
              </w:rPr>
            </w:pPr>
          </w:p>
        </w:tc>
      </w:tr>
      <w:tr w:rsidR="00FF3604" w14:paraId="3071F994" w14:textId="77777777">
        <w:tc>
          <w:tcPr>
            <w:tcW w:w="1975" w:type="dxa"/>
          </w:tcPr>
          <w:p w14:paraId="351099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58E3A6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FF3604" w14:paraId="79DE21EB" w14:textId="77777777">
        <w:tc>
          <w:tcPr>
            <w:tcW w:w="1975" w:type="dxa"/>
          </w:tcPr>
          <w:p w14:paraId="1F807A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EE5B58"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r>
              <w:rPr>
                <w:rFonts w:ascii="Times New Roman" w:eastAsia="MS Mincho" w:hAnsi="Times New Roman"/>
                <w:i/>
                <w:lang w:eastAsia="ja-JP"/>
              </w:rPr>
              <w:t>timeDurationForQCL</w:t>
            </w:r>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timeDurationForQCL</w:t>
            </w:r>
            <w:r>
              <w:rPr>
                <w:rFonts w:ascii="Times New Roman" w:eastAsia="MS Mincho" w:hAnsi="Times New Roman"/>
                <w:lang w:eastAsia="ja-JP"/>
              </w:rPr>
              <w:t xml:space="preserve"> in proposal 4-5.</w:t>
            </w:r>
          </w:p>
          <w:p w14:paraId="3933106B" w14:textId="77777777" w:rsidR="00FF3604" w:rsidRDefault="00FF3604">
            <w:pPr>
              <w:pStyle w:val="ListParagraph"/>
              <w:ind w:left="0"/>
              <w:contextualSpacing/>
              <w:rPr>
                <w:rFonts w:ascii="Times New Roman" w:eastAsia="MS Mincho" w:hAnsi="Times New Roman"/>
                <w:lang w:eastAsia="ja-JP"/>
              </w:rPr>
            </w:pPr>
          </w:p>
          <w:p w14:paraId="77099D5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46E686A6" w14:textId="77777777" w:rsidR="00FF3604" w:rsidRDefault="00FF3604">
            <w:pPr>
              <w:pStyle w:val="ListParagraph"/>
              <w:ind w:left="0"/>
              <w:contextualSpacing/>
              <w:rPr>
                <w:rFonts w:ascii="Times New Roman" w:eastAsia="MS Mincho" w:hAnsi="Times New Roman"/>
                <w:lang w:eastAsia="ja-JP"/>
              </w:rPr>
            </w:pPr>
          </w:p>
          <w:p w14:paraId="14C85903" w14:textId="77777777" w:rsidR="00FF3604" w:rsidRDefault="00470430">
            <w:pPr>
              <w:pStyle w:val="ListParagraph"/>
              <w:ind w:left="0"/>
              <w:contextualSpacing/>
              <w:rPr>
                <w:rFonts w:ascii="Times New Roman" w:hAnsi="Times New Roman"/>
              </w:rPr>
            </w:pPr>
            <w:r>
              <w:rPr>
                <w:rFonts w:ascii="Times New Roman" w:hAnsi="Times New Roman"/>
              </w:rPr>
              <w:object w:dxaOrig="7191" w:dyaOrig="866" w14:anchorId="0E63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44.15pt" o:ole="">
                  <v:imagedata r:id="rId12" o:title=""/>
                </v:shape>
                <o:OLEObject Type="Embed" ProgID="PBrush" ShapeID="_x0000_i1025" DrawAspect="Content" ObjectID="_1695647033" r:id="rId13"/>
              </w:object>
            </w:r>
          </w:p>
          <w:p w14:paraId="650B7F3C" w14:textId="77777777" w:rsidR="00FF3604" w:rsidRDefault="00FF3604">
            <w:pPr>
              <w:pStyle w:val="ListParagraph"/>
              <w:ind w:left="0"/>
              <w:contextualSpacing/>
              <w:rPr>
                <w:rFonts w:ascii="Times New Roman" w:hAnsi="Times New Roman"/>
              </w:rPr>
            </w:pPr>
          </w:p>
          <w:p w14:paraId="051D1504" w14:textId="77777777" w:rsidR="00FF3604" w:rsidRDefault="00470430">
            <w:pPr>
              <w:widowControl w:val="0"/>
              <w:spacing w:after="0"/>
              <w:rPr>
                <w:rFonts w:eastAsia="MS Mincho"/>
                <w:bCs/>
                <w:lang w:eastAsia="ja-JP"/>
              </w:rPr>
            </w:pPr>
            <w:r>
              <w:rPr>
                <w:rFonts w:eastAsia="MS Mincho"/>
                <w:b/>
                <w:highlight w:val="green"/>
                <w:lang w:eastAsia="ja-JP"/>
              </w:rPr>
              <w:t>Agreement</w:t>
            </w:r>
          </w:p>
          <w:p w14:paraId="47BBE35D" w14:textId="77777777" w:rsidR="00FF3604" w:rsidRDefault="00470430">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E0E475F"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54D4C028" w14:textId="77777777" w:rsidR="00FF3604" w:rsidRDefault="00470430">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00DCA4AA" w14:textId="77777777" w:rsidR="00FF3604" w:rsidRDefault="00470430">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BA5B0FA" w14:textId="77777777" w:rsidR="00FF3604" w:rsidRDefault="00470430">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E832889"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58B6DA36" w14:textId="77777777" w:rsidR="00FF3604" w:rsidRDefault="00470430">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FF3604" w14:paraId="2C2D1DAD" w14:textId="77777777">
        <w:tc>
          <w:tcPr>
            <w:tcW w:w="1975" w:type="dxa"/>
          </w:tcPr>
          <w:p w14:paraId="59C823D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6E14B9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FF3604" w14:paraId="5CB320BD" w14:textId="77777777">
        <w:tc>
          <w:tcPr>
            <w:tcW w:w="1975" w:type="dxa"/>
          </w:tcPr>
          <w:p w14:paraId="59D83D6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7B8842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765AF558" w14:textId="77777777">
        <w:tc>
          <w:tcPr>
            <w:tcW w:w="1975" w:type="dxa"/>
          </w:tcPr>
          <w:p w14:paraId="5EFBD8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EAFE75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3D4B35C5" w14:textId="77777777" w:rsidR="00FF3604" w:rsidRDefault="00FF3604">
            <w:pPr>
              <w:pStyle w:val="ListParagraph"/>
              <w:ind w:left="0"/>
              <w:contextualSpacing/>
              <w:rPr>
                <w:rFonts w:ascii="Times New Roman" w:eastAsiaTheme="minorEastAsia" w:hAnsi="Times New Roman"/>
                <w:lang w:eastAsia="zh-CN"/>
              </w:rPr>
            </w:pPr>
          </w:p>
          <w:p w14:paraId="095AAA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FF3604" w14:paraId="5AD3C322" w14:textId="77777777">
        <w:tc>
          <w:tcPr>
            <w:tcW w:w="1975" w:type="dxa"/>
          </w:tcPr>
          <w:p w14:paraId="1A832F3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5B77A18" w14:textId="77777777" w:rsidR="00FF3604" w:rsidRDefault="00FF3604">
            <w:pPr>
              <w:pStyle w:val="ListParagraph"/>
              <w:ind w:left="0"/>
              <w:contextualSpacing/>
              <w:rPr>
                <w:rFonts w:ascii="Times New Roman" w:eastAsiaTheme="minorEastAsia" w:hAnsi="Times New Roman"/>
                <w:lang w:eastAsia="zh-CN"/>
              </w:rPr>
            </w:pPr>
          </w:p>
        </w:tc>
      </w:tr>
      <w:tr w:rsidR="00FF3604" w14:paraId="0512D68B" w14:textId="77777777">
        <w:tc>
          <w:tcPr>
            <w:tcW w:w="1975" w:type="dxa"/>
          </w:tcPr>
          <w:p w14:paraId="08F1D61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0AE983B" w14:textId="77777777" w:rsidR="00FF3604" w:rsidRDefault="00FF3604">
            <w:pPr>
              <w:pStyle w:val="ListParagraph"/>
              <w:ind w:left="0"/>
              <w:contextualSpacing/>
              <w:rPr>
                <w:rFonts w:ascii="Times New Roman" w:eastAsia="Malgun Gothic" w:hAnsi="Times New Roman"/>
                <w:lang w:eastAsia="ko-KR"/>
              </w:rPr>
            </w:pPr>
          </w:p>
        </w:tc>
      </w:tr>
      <w:tr w:rsidR="00FF3604" w14:paraId="09F62748" w14:textId="77777777">
        <w:tc>
          <w:tcPr>
            <w:tcW w:w="1975" w:type="dxa"/>
          </w:tcPr>
          <w:p w14:paraId="3EBD546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05CFA2C" w14:textId="77777777" w:rsidR="00FF3604" w:rsidRDefault="00FF3604">
            <w:pPr>
              <w:pStyle w:val="ListParagraph"/>
              <w:ind w:left="0"/>
              <w:contextualSpacing/>
              <w:rPr>
                <w:rFonts w:ascii="Times New Roman" w:eastAsia="Malgun Gothic" w:hAnsi="Times New Roman"/>
                <w:lang w:eastAsia="ko-KR"/>
              </w:rPr>
            </w:pPr>
          </w:p>
        </w:tc>
      </w:tr>
      <w:tr w:rsidR="00FF3604" w14:paraId="517694A0" w14:textId="77777777">
        <w:tc>
          <w:tcPr>
            <w:tcW w:w="1975" w:type="dxa"/>
          </w:tcPr>
          <w:p w14:paraId="434D989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12E40A94" w14:textId="77777777" w:rsidR="00FF3604" w:rsidRDefault="00FF3604">
            <w:pPr>
              <w:pStyle w:val="ListParagraph"/>
              <w:ind w:left="0"/>
              <w:contextualSpacing/>
              <w:rPr>
                <w:rFonts w:ascii="Times New Roman" w:eastAsia="Malgun Gothic" w:hAnsi="Times New Roman"/>
                <w:lang w:eastAsia="ko-KR"/>
              </w:rPr>
            </w:pPr>
          </w:p>
        </w:tc>
      </w:tr>
    </w:tbl>
    <w:p w14:paraId="4D309531" w14:textId="77777777" w:rsidR="00FF3604" w:rsidRDefault="00FF3604">
      <w:pPr>
        <w:widowControl w:val="0"/>
        <w:spacing w:after="120" w:line="240" w:lineRule="auto"/>
        <w:rPr>
          <w:rFonts w:eastAsia="MS Mincho"/>
          <w:bCs/>
          <w:color w:val="000000" w:themeColor="text1"/>
          <w:sz w:val="22"/>
          <w:szCs w:val="22"/>
          <w:lang w:eastAsia="ja-JP"/>
        </w:rPr>
      </w:pPr>
    </w:p>
    <w:p w14:paraId="5BD85530" w14:textId="77777777" w:rsidR="00FF3604" w:rsidRDefault="00470430">
      <w:pPr>
        <w:pStyle w:val="Heading4"/>
        <w:rPr>
          <w:u w:val="single"/>
          <w:lang w:val="en-US"/>
        </w:rPr>
      </w:pPr>
      <w:r>
        <w:rPr>
          <w:u w:val="single"/>
          <w:lang w:val="en-US"/>
        </w:rPr>
        <w:t>Round-2</w:t>
      </w:r>
    </w:p>
    <w:p w14:paraId="1548EAD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96693EC" w14:textId="77777777" w:rsidR="00FF3604" w:rsidRDefault="00470430">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F459FB2"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lastRenderedPageBreak/>
        <w:t xml:space="preserve">Reuse default TCI states agreed for FR2, i.e., UE applies TCI state(s) of the scheduling CORESET when receiving the PDSCH </w:t>
      </w:r>
    </w:p>
    <w:p w14:paraId="0D0C5D23"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2E5DC9A7"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F0DDF83"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0D36EB" w14:textId="77777777">
        <w:tc>
          <w:tcPr>
            <w:tcW w:w="1975" w:type="dxa"/>
            <w:shd w:val="clear" w:color="auto" w:fill="CC66FF"/>
          </w:tcPr>
          <w:p w14:paraId="324488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2BA2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B60596" w14:textId="77777777">
        <w:tc>
          <w:tcPr>
            <w:tcW w:w="1975" w:type="dxa"/>
          </w:tcPr>
          <w:p w14:paraId="6100AE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BF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FF3604" w14:paraId="39875B52" w14:textId="77777777">
        <w:tc>
          <w:tcPr>
            <w:tcW w:w="1975" w:type="dxa"/>
          </w:tcPr>
          <w:p w14:paraId="0E01154D"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5A9ADB3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1D9190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00A152DF" w14:textId="77777777" w:rsidR="00FF3604" w:rsidRDefault="00FF3604">
            <w:pPr>
              <w:pStyle w:val="ListParagraph"/>
              <w:ind w:left="0"/>
              <w:contextualSpacing/>
              <w:rPr>
                <w:rFonts w:ascii="Times New Roman" w:eastAsia="MS Mincho" w:hAnsi="Times New Roman"/>
                <w:lang w:eastAsia="ja-JP"/>
              </w:rPr>
            </w:pPr>
          </w:p>
          <w:p w14:paraId="47F4F321"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1B2019B8" w14:textId="77777777" w:rsidR="00FF3604" w:rsidRDefault="00FF3604">
            <w:pPr>
              <w:pStyle w:val="ListParagraph"/>
              <w:ind w:left="0"/>
              <w:contextualSpacing/>
              <w:rPr>
                <w:rFonts w:ascii="Times New Roman" w:eastAsia="Malgun Gothic" w:hAnsi="Times New Roman"/>
                <w:lang w:eastAsia="ko-KR"/>
              </w:rPr>
            </w:pPr>
          </w:p>
        </w:tc>
      </w:tr>
      <w:tr w:rsidR="00FF3604" w14:paraId="2238F922" w14:textId="77777777">
        <w:tc>
          <w:tcPr>
            <w:tcW w:w="1975" w:type="dxa"/>
          </w:tcPr>
          <w:p w14:paraId="18C72A77"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2BB4CA4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51C014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FF3604" w14:paraId="6A77B7EB" w14:textId="77777777">
              <w:tc>
                <w:tcPr>
                  <w:tcW w:w="7149" w:type="dxa"/>
                </w:tcPr>
                <w:p w14:paraId="50D3DAA4" w14:textId="77777777" w:rsidR="00FF3604" w:rsidRDefault="00470430">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0DD79342" w14:textId="77777777" w:rsidR="00FF3604" w:rsidRDefault="00FF3604">
            <w:pPr>
              <w:pStyle w:val="ListParagraph"/>
              <w:ind w:left="0"/>
              <w:contextualSpacing/>
              <w:rPr>
                <w:rFonts w:ascii="Times New Roman" w:eastAsia="SimSun" w:hAnsi="Times New Roman"/>
                <w:lang w:eastAsia="zh-CN"/>
              </w:rPr>
            </w:pPr>
          </w:p>
        </w:tc>
      </w:tr>
      <w:tr w:rsidR="00FF3604" w14:paraId="4786959E" w14:textId="77777777">
        <w:tc>
          <w:tcPr>
            <w:tcW w:w="1975" w:type="dxa"/>
          </w:tcPr>
          <w:p w14:paraId="7EBA6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F749B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BA3DAF" w14:paraId="583D7703" w14:textId="77777777">
        <w:tc>
          <w:tcPr>
            <w:tcW w:w="1975" w:type="dxa"/>
          </w:tcPr>
          <w:p w14:paraId="1126BBF2" w14:textId="5459F309"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19CD8C2B" w14:textId="77777777" w:rsidR="00BA3DAF" w:rsidRDefault="00BA3DAF" w:rsidP="00BA3DA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1604FBD2" w14:textId="7D8716AC"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BA3DAF" w14:paraId="59373DDF" w14:textId="77777777">
        <w:tc>
          <w:tcPr>
            <w:tcW w:w="1975" w:type="dxa"/>
          </w:tcPr>
          <w:p w14:paraId="490B921E" w14:textId="75F1D3E9"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BF1758B" w14:textId="2BE7B246"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A3DAF" w14:paraId="3CF31F9E" w14:textId="77777777">
        <w:tc>
          <w:tcPr>
            <w:tcW w:w="1975" w:type="dxa"/>
          </w:tcPr>
          <w:p w14:paraId="374D6ED3" w14:textId="390D2476"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7375" w:type="dxa"/>
          </w:tcPr>
          <w:p w14:paraId="30A17430" w14:textId="70958028" w:rsidR="00BA3DAF" w:rsidRDefault="00F93BA2" w:rsidP="00BA3DAF">
            <w:pPr>
              <w:pStyle w:val="ListParagraph"/>
              <w:ind w:left="0"/>
              <w:contextualSpacing/>
              <w:rPr>
                <w:rFonts w:ascii="Times New Roman" w:eastAsiaTheme="minorEastAsia" w:hAnsi="Times New Roman"/>
                <w:lang w:eastAsia="zh-CN"/>
              </w:rPr>
            </w:pPr>
            <w:r>
              <w:rPr>
                <w:rFonts w:ascii="Times New Roman" w:hAnsi="Times New Roman"/>
                <w:bCs/>
              </w:rPr>
              <w:t>Indeed, t</w:t>
            </w:r>
            <w:r w:rsidRPr="00C859CF">
              <w:rPr>
                <w:rFonts w:ascii="Times New Roman" w:hAnsi="Times New Roman"/>
                <w:bCs/>
              </w:rPr>
              <w:t xml:space="preserve">here is no default beam in FR1. But </w:t>
            </w:r>
            <w:r>
              <w:rPr>
                <w:rFonts w:ascii="Times New Roman" w:hAnsi="Times New Roman"/>
                <w:bCs/>
              </w:rPr>
              <w:t>we</w:t>
            </w:r>
            <w:r w:rsidRPr="00C859CF">
              <w:rPr>
                <w:rFonts w:ascii="Times New Roman" w:hAnsi="Times New Roman"/>
                <w:bCs/>
              </w:rPr>
              <w:t xml:space="preserve"> still need to determine the QCL assumption for PDSCH scheduled by </w:t>
            </w:r>
            <w:r w:rsidRPr="00C859CF">
              <w:rPr>
                <w:rFonts w:ascii="Times New Roman" w:hAnsi="Times New Roman" w:hint="eastAsia"/>
                <w:bCs/>
              </w:rPr>
              <w:t xml:space="preserve">DCI format 1_0/1_1/1_2 </w:t>
            </w:r>
            <w:r w:rsidRPr="00C859CF">
              <w:rPr>
                <w:rFonts w:ascii="Times New Roman" w:hAnsi="Times New Roman"/>
                <w:bCs/>
              </w:rPr>
              <w:t>without TCI state field in FR</w:t>
            </w:r>
            <w:r>
              <w:rPr>
                <w:rFonts w:ascii="Times New Roman" w:hAnsi="Times New Roman"/>
                <w:bCs/>
              </w:rPr>
              <w:t>, s</w:t>
            </w:r>
            <w:r w:rsidRPr="00C859CF">
              <w:rPr>
                <w:rFonts w:ascii="Times New Roman" w:hAnsi="Times New Roman"/>
                <w:bCs/>
              </w:rPr>
              <w:t>o we support the proposal</w:t>
            </w:r>
          </w:p>
        </w:tc>
      </w:tr>
      <w:tr w:rsidR="00BA3DAF" w14:paraId="1E14259C" w14:textId="77777777">
        <w:tc>
          <w:tcPr>
            <w:tcW w:w="1975" w:type="dxa"/>
          </w:tcPr>
          <w:p w14:paraId="5610C37E" w14:textId="77777777" w:rsidR="00BA3DAF" w:rsidRDefault="00BA3DAF" w:rsidP="00BA3DAF">
            <w:pPr>
              <w:pStyle w:val="ListParagraph"/>
              <w:ind w:left="0"/>
              <w:contextualSpacing/>
              <w:rPr>
                <w:rFonts w:ascii="Times New Roman" w:eastAsia="Malgun Gothic" w:hAnsi="Times New Roman"/>
                <w:lang w:eastAsia="ko-KR"/>
              </w:rPr>
            </w:pPr>
          </w:p>
        </w:tc>
        <w:tc>
          <w:tcPr>
            <w:tcW w:w="7375" w:type="dxa"/>
          </w:tcPr>
          <w:p w14:paraId="5C28A378" w14:textId="77777777" w:rsidR="00BA3DAF" w:rsidRDefault="00BA3DAF" w:rsidP="00BA3DAF">
            <w:pPr>
              <w:pStyle w:val="ListParagraph"/>
              <w:ind w:left="0"/>
              <w:contextualSpacing/>
              <w:rPr>
                <w:rFonts w:ascii="Times New Roman" w:eastAsia="Malgun Gothic" w:hAnsi="Times New Roman"/>
                <w:lang w:eastAsia="ko-KR"/>
              </w:rPr>
            </w:pPr>
          </w:p>
        </w:tc>
      </w:tr>
    </w:tbl>
    <w:p w14:paraId="05F3A48C" w14:textId="77777777" w:rsidR="00FF3604" w:rsidRDefault="00FF3604">
      <w:pPr>
        <w:widowControl w:val="0"/>
        <w:spacing w:after="120" w:line="240" w:lineRule="auto"/>
        <w:rPr>
          <w:rFonts w:eastAsia="MS Mincho"/>
          <w:bCs/>
          <w:color w:val="000000" w:themeColor="text1"/>
          <w:sz w:val="22"/>
          <w:szCs w:val="22"/>
          <w:lang w:eastAsia="ja-JP"/>
        </w:rPr>
      </w:pPr>
    </w:p>
    <w:p w14:paraId="6EFC3E49" w14:textId="77777777" w:rsidR="00FF3604" w:rsidRDefault="00FF3604">
      <w:pPr>
        <w:widowControl w:val="0"/>
        <w:spacing w:after="120" w:line="240" w:lineRule="auto"/>
        <w:rPr>
          <w:rFonts w:eastAsia="MS Mincho"/>
          <w:bCs/>
          <w:color w:val="000000" w:themeColor="text1"/>
          <w:sz w:val="22"/>
          <w:szCs w:val="22"/>
          <w:lang w:eastAsia="ja-JP"/>
        </w:rPr>
      </w:pPr>
    </w:p>
    <w:p w14:paraId="5DEE75E5" w14:textId="77777777" w:rsidR="00FF3604" w:rsidRDefault="00470430">
      <w:pPr>
        <w:pStyle w:val="Heading3"/>
        <w:numPr>
          <w:ilvl w:val="2"/>
          <w:numId w:val="10"/>
        </w:numPr>
        <w:ind w:left="450"/>
        <w:rPr>
          <w:lang w:val="en-US"/>
        </w:rPr>
      </w:pPr>
      <w:r>
        <w:rPr>
          <w:lang w:val="en-US"/>
        </w:rPr>
        <w:t>Issue #4-8 (Default spatial / PL RS for Rel-17 multi-TRP PUSCH/PUCCH)</w:t>
      </w:r>
    </w:p>
    <w:p w14:paraId="202DCA4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17B6CC55" w14:textId="77777777" w:rsidR="00FF3604" w:rsidRDefault="00470430">
      <w:pPr>
        <w:spacing w:before="120" w:after="120"/>
        <w:rPr>
          <w:rFonts w:eastAsia="Calibri"/>
          <w:b/>
          <w:bCs/>
          <w:sz w:val="22"/>
          <w:szCs w:val="22"/>
        </w:rPr>
      </w:pPr>
      <w:r>
        <w:rPr>
          <w:b/>
          <w:bCs/>
          <w:sz w:val="22"/>
          <w:szCs w:val="22"/>
        </w:rPr>
        <w:t>Issue #4-8:</w:t>
      </w:r>
    </w:p>
    <w:p w14:paraId="5AC9A2FB"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047E69AE"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00A8DA4F"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68CBAE9C"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68F6936D"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682B275"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6F0527FD"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33DC0DEC"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1C0ED7B3" w14:textId="77777777" w:rsidR="00FF3604" w:rsidRDefault="00FF3604">
      <w:pPr>
        <w:pStyle w:val="ListParagraph"/>
        <w:numPr>
          <w:ilvl w:val="0"/>
          <w:numId w:val="33"/>
        </w:numPr>
        <w:rPr>
          <w:rFonts w:ascii="Times New Roman" w:hAnsi="Times New Roman"/>
          <w:b/>
          <w:iCs/>
        </w:rPr>
      </w:pPr>
    </w:p>
    <w:p w14:paraId="0075B404" w14:textId="77777777" w:rsidR="00FF3604" w:rsidRDefault="00FF3604">
      <w:pPr>
        <w:widowControl w:val="0"/>
        <w:spacing w:after="120" w:line="240" w:lineRule="auto"/>
        <w:rPr>
          <w:rFonts w:eastAsia="MS Mincho"/>
          <w:bCs/>
          <w:color w:val="000000" w:themeColor="text1"/>
          <w:sz w:val="22"/>
          <w:szCs w:val="22"/>
          <w:lang w:val="en-US" w:eastAsia="ja-JP"/>
        </w:rPr>
      </w:pPr>
    </w:p>
    <w:p w14:paraId="3E87A398" w14:textId="77777777" w:rsidR="00FF3604" w:rsidRDefault="00470430">
      <w:pPr>
        <w:pStyle w:val="Heading4"/>
        <w:rPr>
          <w:u w:val="single"/>
          <w:lang w:val="en-US"/>
        </w:rPr>
      </w:pPr>
      <w:r>
        <w:rPr>
          <w:u w:val="single"/>
          <w:lang w:val="en-US"/>
        </w:rPr>
        <w:t>Round-1</w:t>
      </w:r>
    </w:p>
    <w:p w14:paraId="749BC327" w14:textId="77777777" w:rsidR="00FF3604" w:rsidRDefault="00470430">
      <w:pPr>
        <w:spacing w:before="120" w:after="120"/>
        <w:rPr>
          <w:rFonts w:eastAsia="Calibri"/>
          <w:b/>
          <w:bCs/>
          <w:sz w:val="22"/>
          <w:szCs w:val="22"/>
        </w:rPr>
      </w:pPr>
      <w:r>
        <w:rPr>
          <w:b/>
          <w:bCs/>
          <w:sz w:val="22"/>
          <w:szCs w:val="22"/>
          <w:highlight w:val="yellow"/>
        </w:rPr>
        <w:t>Proposal #4-8:</w:t>
      </w:r>
    </w:p>
    <w:p w14:paraId="169A98AB"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43DFA85F"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7C2DCB86" w14:textId="77777777">
        <w:tc>
          <w:tcPr>
            <w:tcW w:w="1975" w:type="dxa"/>
            <w:shd w:val="clear" w:color="auto" w:fill="CC66FF"/>
          </w:tcPr>
          <w:p w14:paraId="764B0C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2EF30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2FD85B5" w14:textId="77777777">
        <w:tc>
          <w:tcPr>
            <w:tcW w:w="1975" w:type="dxa"/>
          </w:tcPr>
          <w:p w14:paraId="03E5C3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7D53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42356F2B" w14:textId="77777777">
        <w:tc>
          <w:tcPr>
            <w:tcW w:w="1975" w:type="dxa"/>
          </w:tcPr>
          <w:p w14:paraId="52FF11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5A9C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1542E4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FF3604" w14:paraId="17C6224C" w14:textId="77777777">
        <w:tc>
          <w:tcPr>
            <w:tcW w:w="1975" w:type="dxa"/>
          </w:tcPr>
          <w:p w14:paraId="16F6A7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7375" w:type="dxa"/>
          </w:tcPr>
          <w:p w14:paraId="0F85B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FF3604" w14:paraId="727A52C7" w14:textId="77777777">
        <w:tc>
          <w:tcPr>
            <w:tcW w:w="1975" w:type="dxa"/>
          </w:tcPr>
          <w:p w14:paraId="271E6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5532F2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1E94E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2C534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FF3604" w14:paraId="3E5716F1" w14:textId="77777777">
        <w:tc>
          <w:tcPr>
            <w:tcW w:w="1975" w:type="dxa"/>
          </w:tcPr>
          <w:p w14:paraId="59C69A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3156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57895C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4BC0CB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FF3604" w14:paraId="01204436" w14:textId="77777777">
        <w:tc>
          <w:tcPr>
            <w:tcW w:w="1975" w:type="dxa"/>
          </w:tcPr>
          <w:p w14:paraId="2E180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9D73B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9C94C60" w14:textId="77777777">
        <w:tc>
          <w:tcPr>
            <w:tcW w:w="1975" w:type="dxa"/>
          </w:tcPr>
          <w:p w14:paraId="4DE584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1B6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AD64C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7A362228" w14:textId="77777777" w:rsidR="00FF3604" w:rsidRDefault="00FF3604">
            <w:pPr>
              <w:pStyle w:val="ListParagraph"/>
              <w:ind w:left="0"/>
              <w:contextualSpacing/>
              <w:rPr>
                <w:rFonts w:ascii="Times New Roman" w:eastAsiaTheme="minorEastAsia" w:hAnsi="Times New Roman"/>
                <w:lang w:eastAsia="zh-CN"/>
              </w:rPr>
            </w:pPr>
          </w:p>
        </w:tc>
      </w:tr>
      <w:tr w:rsidR="00FF3604" w14:paraId="03BFF99A" w14:textId="77777777">
        <w:tc>
          <w:tcPr>
            <w:tcW w:w="1975" w:type="dxa"/>
          </w:tcPr>
          <w:p w14:paraId="0A83AB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85584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FF3604" w14:paraId="4CF488D3" w14:textId="77777777">
        <w:tc>
          <w:tcPr>
            <w:tcW w:w="1975" w:type="dxa"/>
          </w:tcPr>
          <w:p w14:paraId="76D734C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9109A1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17A78C89" w14:textId="77777777">
        <w:tc>
          <w:tcPr>
            <w:tcW w:w="1975" w:type="dxa"/>
          </w:tcPr>
          <w:p w14:paraId="5C31D5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EC64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26EB54F8" w14:textId="77777777">
        <w:tc>
          <w:tcPr>
            <w:tcW w:w="1975" w:type="dxa"/>
          </w:tcPr>
          <w:p w14:paraId="11C71F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FE90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FF3604" w14:paraId="3D1BEC99" w14:textId="77777777">
        <w:tc>
          <w:tcPr>
            <w:tcW w:w="1975" w:type="dxa"/>
          </w:tcPr>
          <w:p w14:paraId="2D277C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F020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F3604" w14:paraId="3381E605" w14:textId="77777777">
        <w:tc>
          <w:tcPr>
            <w:tcW w:w="1975" w:type="dxa"/>
          </w:tcPr>
          <w:p w14:paraId="73508D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44FC6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FF3604" w14:paraId="529E5F58" w14:textId="77777777">
        <w:tc>
          <w:tcPr>
            <w:tcW w:w="1975" w:type="dxa"/>
          </w:tcPr>
          <w:p w14:paraId="196227F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5A3A92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3023172A" w14:textId="77777777">
        <w:tc>
          <w:tcPr>
            <w:tcW w:w="1975" w:type="dxa"/>
          </w:tcPr>
          <w:p w14:paraId="20BC82B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AEEA45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D3C686B" w14:textId="77777777" w:rsidR="00FF3604" w:rsidRDefault="00FF3604">
      <w:pPr>
        <w:ind w:left="288"/>
      </w:pPr>
    </w:p>
    <w:p w14:paraId="217EB99F" w14:textId="77777777" w:rsidR="00FF3604" w:rsidRDefault="00470430">
      <w:pPr>
        <w:pStyle w:val="Heading3"/>
        <w:numPr>
          <w:ilvl w:val="2"/>
          <w:numId w:val="10"/>
        </w:numPr>
        <w:ind w:left="450"/>
        <w:rPr>
          <w:lang w:val="en-US"/>
        </w:rPr>
      </w:pPr>
      <w:r>
        <w:rPr>
          <w:lang w:val="en-US"/>
        </w:rPr>
        <w:t>Issue #4-9 (PDCCH monitoring with different QCL-TypeD)</w:t>
      </w:r>
    </w:p>
    <w:p w14:paraId="15A3E00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4AD74404"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#4-9:</w:t>
      </w:r>
    </w:p>
    <w:p w14:paraId="3F591981"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83451B6"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6A2FA9E0"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4194F2C2"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0A31C409"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323A52A8"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0281B227" w14:textId="77777777" w:rsidR="00FF3604" w:rsidRDefault="00470430">
      <w:pPr>
        <w:pStyle w:val="ListParagraph"/>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449C41B5"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399197CB"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21792BD4"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09318C4" w14:textId="77777777" w:rsidR="00FF3604" w:rsidRDefault="00470430">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29EC3F"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71590CF1"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p>
    <w:p w14:paraId="00527483"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764C7BE9"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6F3A8DEF"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3463EE7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78BFAFE1"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6CCB3F79" w14:textId="77777777" w:rsidR="00FF3604" w:rsidRDefault="00FF3604">
      <w:pPr>
        <w:rPr>
          <w:rFonts w:eastAsiaTheme="minorEastAsia"/>
          <w:lang w:eastAsia="zh-CN"/>
        </w:rPr>
      </w:pPr>
    </w:p>
    <w:p w14:paraId="4C4F0529" w14:textId="77777777" w:rsidR="00FF3604" w:rsidRDefault="00470430">
      <w:pPr>
        <w:pStyle w:val="Heading4"/>
        <w:rPr>
          <w:u w:val="single"/>
          <w:lang w:val="en-US"/>
        </w:rPr>
      </w:pPr>
      <w:r>
        <w:rPr>
          <w:u w:val="single"/>
          <w:lang w:val="en-US"/>
        </w:rPr>
        <w:t>Round-1</w:t>
      </w:r>
    </w:p>
    <w:p w14:paraId="0E85C7A5"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3D48BEF0" w14:textId="77777777" w:rsidR="00FF3604" w:rsidRDefault="00470430">
      <w:pPr>
        <w:pStyle w:val="ListParagraph"/>
        <w:numPr>
          <w:ilvl w:val="0"/>
          <w:numId w:val="34"/>
        </w:numPr>
        <w:rPr>
          <w:rFonts w:ascii="Times New Roman" w:hAnsi="Times New Roman"/>
          <w:lang w:eastAsia="ko-KR"/>
        </w:rPr>
      </w:pPr>
      <w:r>
        <w:rPr>
          <w:rFonts w:ascii="Times New Roman" w:hAnsi="Times New Roman"/>
          <w:bCs/>
          <w:iCs/>
        </w:rPr>
        <w:t>TBD</w:t>
      </w:r>
    </w:p>
    <w:p w14:paraId="2AD1C74B" w14:textId="77777777" w:rsidR="00FF3604" w:rsidRDefault="00FF3604">
      <w:pPr>
        <w:rPr>
          <w:bCs/>
          <w:iCs/>
          <w:lang w:val="en-US"/>
        </w:rPr>
      </w:pPr>
    </w:p>
    <w:p w14:paraId="4CD7545F" w14:textId="77777777" w:rsidR="00FF3604" w:rsidRDefault="00470430">
      <w:pPr>
        <w:widowControl w:val="0"/>
        <w:spacing w:before="120" w:after="120" w:line="240" w:lineRule="auto"/>
        <w:rPr>
          <w:rFonts w:eastAsia="MS Mincho"/>
          <w:bCs/>
          <w:color w:val="000000" w:themeColor="text1"/>
          <w:lang w:val="en-US" w:eastAsia="ja-JP"/>
        </w:rPr>
      </w:pPr>
      <w:r>
        <w:rPr>
          <w:sz w:val="22"/>
          <w:szCs w:val="22"/>
          <w:lang w:val="en-US"/>
        </w:rPr>
        <w:lastRenderedPageBreak/>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FF3604" w14:paraId="1F980113" w14:textId="77777777">
        <w:tc>
          <w:tcPr>
            <w:tcW w:w="1975" w:type="dxa"/>
            <w:shd w:val="clear" w:color="auto" w:fill="CC66FF"/>
          </w:tcPr>
          <w:p w14:paraId="7BCCAF5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6F1C2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3052A6D" w14:textId="77777777">
        <w:tc>
          <w:tcPr>
            <w:tcW w:w="1975" w:type="dxa"/>
          </w:tcPr>
          <w:p w14:paraId="256E07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33CB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FF3604" w14:paraId="5F68E1A2" w14:textId="77777777">
        <w:tc>
          <w:tcPr>
            <w:tcW w:w="1975" w:type="dxa"/>
          </w:tcPr>
          <w:p w14:paraId="1839653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ED1C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FF3604" w14:paraId="476873B9" w14:textId="77777777">
        <w:tc>
          <w:tcPr>
            <w:tcW w:w="1975" w:type="dxa"/>
          </w:tcPr>
          <w:p w14:paraId="55A4E1E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317A99B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FF3604" w14:paraId="2F77D0A1" w14:textId="77777777">
        <w:tc>
          <w:tcPr>
            <w:tcW w:w="1975" w:type="dxa"/>
          </w:tcPr>
          <w:p w14:paraId="0D2C636A"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AEE9FDD" w14:textId="77777777" w:rsidR="00FF3604" w:rsidRDefault="00470430">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FF3604" w14:paraId="10E5D744" w14:textId="77777777">
        <w:tc>
          <w:tcPr>
            <w:tcW w:w="1975" w:type="dxa"/>
          </w:tcPr>
          <w:p w14:paraId="228B87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DD38F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82FA134"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480721"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4466284" w14:textId="77777777" w:rsidR="00FF3604" w:rsidRDefault="00470430">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5B3E4096" w14:textId="77777777" w:rsidR="00FF3604" w:rsidRDefault="00FF3604">
            <w:pPr>
              <w:pStyle w:val="ListParagraph"/>
              <w:ind w:left="0"/>
              <w:contextualSpacing/>
              <w:rPr>
                <w:rFonts w:ascii="Times New Roman" w:eastAsiaTheme="minorEastAsia" w:hAnsi="Times New Roman"/>
                <w:lang w:eastAsia="zh-CN"/>
              </w:rPr>
            </w:pPr>
          </w:p>
          <w:p w14:paraId="7E40A4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FF3604" w14:paraId="38118C19" w14:textId="77777777">
        <w:tc>
          <w:tcPr>
            <w:tcW w:w="1975" w:type="dxa"/>
          </w:tcPr>
          <w:p w14:paraId="5C800B9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374A83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40B387D7" w14:textId="77777777" w:rsidR="00FF3604" w:rsidRDefault="00FF3604">
            <w:pPr>
              <w:pStyle w:val="ListParagraph"/>
              <w:ind w:left="0"/>
              <w:contextualSpacing/>
              <w:rPr>
                <w:rFonts w:eastAsiaTheme="minorEastAsia"/>
                <w:b/>
                <w:bCs/>
                <w:lang w:val="en-GB" w:eastAsia="zh-CN"/>
              </w:rPr>
            </w:pPr>
            <w:bookmarkStart w:id="18" w:name="_Toc84003403"/>
          </w:p>
          <w:p w14:paraId="426F2928" w14:textId="77777777" w:rsidR="00FF3604" w:rsidRPr="00164F2C" w:rsidRDefault="00470430">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18"/>
            <w:r>
              <w:rPr>
                <w:rFonts w:eastAsiaTheme="minorEastAsia"/>
                <w:b/>
                <w:bCs/>
                <w:lang w:val="en-GB" w:eastAsia="zh-CN"/>
              </w:rPr>
              <w:t xml:space="preserve"> </w:t>
            </w:r>
          </w:p>
          <w:p w14:paraId="3D8ACC82"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w:t>
            </w:r>
            <w:r w:rsidRPr="00164F2C">
              <w:rPr>
                <w:rFonts w:ascii="Times New Roman" w:eastAsiaTheme="minorEastAsia" w:hAnsi="Times New Roman"/>
                <w:lang w:eastAsia="zh-CN"/>
              </w:rPr>
              <w:t>CSS</w:t>
            </w:r>
            <w:r>
              <w:rPr>
                <w:rFonts w:ascii="Times New Roman" w:eastAsiaTheme="minorEastAsia" w:hAnsi="Times New Roman"/>
                <w:lang w:eastAsia="zh-CN"/>
              </w:rPr>
              <w:t xml:space="preserve"> with legacy rules</w:t>
            </w:r>
            <w:r w:rsidRPr="00164F2C">
              <w:rPr>
                <w:rFonts w:ascii="Times New Roman" w:eastAsiaTheme="minorEastAsia" w:hAnsi="Times New Roman"/>
                <w:lang w:eastAsia="zh-CN"/>
              </w:rPr>
              <w:t xml:space="preserve"> </w:t>
            </w:r>
          </w:p>
          <w:p w14:paraId="10D45D10"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is a </w:t>
            </w:r>
            <w:r w:rsidRPr="00164F2C">
              <w:rPr>
                <w:rFonts w:ascii="Times New Roman" w:eastAsiaTheme="minorEastAsia" w:hAnsi="Times New Roman"/>
                <w:lang w:eastAsia="zh-CN"/>
              </w:rPr>
              <w:t xml:space="preserve">SFN USS </w:t>
            </w:r>
            <w:r>
              <w:rPr>
                <w:rFonts w:ascii="Times New Roman" w:eastAsiaTheme="minorEastAsia" w:hAnsi="Times New Roman"/>
                <w:lang w:eastAsia="zh-CN"/>
              </w:rPr>
              <w:t>having a same QCL-D as the CSS, also select the SFN USS. If there are more than one such SFN USS, select a SFN USS based on the legacy rules</w:t>
            </w:r>
          </w:p>
          <w:p w14:paraId="3E02ED61"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11596F6B"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2F1412CB" w14:textId="77777777" w:rsidR="00FF3604" w:rsidRDefault="00470430">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21D50E"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1CF755BA" w14:textId="77777777" w:rsidR="00FF3604" w:rsidRPr="00164F2C" w:rsidRDefault="00470430">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57A079AA" w14:textId="77777777" w:rsidR="00FF3604" w:rsidRPr="00164F2C" w:rsidRDefault="00FF3604">
            <w:pPr>
              <w:pStyle w:val="ListParagraph"/>
              <w:ind w:left="0"/>
              <w:contextualSpacing/>
              <w:rPr>
                <w:rFonts w:ascii="Times New Roman" w:eastAsiaTheme="minorEastAsia" w:hAnsi="Times New Roman"/>
                <w:lang w:eastAsia="zh-CN"/>
              </w:rPr>
            </w:pPr>
          </w:p>
          <w:p w14:paraId="42685855" w14:textId="77777777" w:rsidR="00FF3604" w:rsidRDefault="00FF3604">
            <w:pPr>
              <w:pStyle w:val="ListParagraph"/>
              <w:ind w:left="0"/>
              <w:contextualSpacing/>
              <w:rPr>
                <w:rFonts w:ascii="Times New Roman" w:eastAsiaTheme="minorEastAsia" w:hAnsi="Times New Roman"/>
                <w:lang w:eastAsia="zh-CN"/>
              </w:rPr>
            </w:pPr>
          </w:p>
        </w:tc>
      </w:tr>
      <w:tr w:rsidR="00FF3604" w14:paraId="5B4132CF" w14:textId="77777777">
        <w:tc>
          <w:tcPr>
            <w:tcW w:w="1975" w:type="dxa"/>
          </w:tcPr>
          <w:p w14:paraId="14385F0C"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1A2F92B"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43DCE18"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w:t>
            </w:r>
            <w:r>
              <w:rPr>
                <w:rFonts w:ascii="Times New Roman" w:eastAsia="PMingLiU" w:hAnsi="Times New Roman"/>
                <w:lang w:eastAsia="zh-TW"/>
              </w:rPr>
              <w:lastRenderedPageBreak/>
              <w:t xml:space="preserve">reducing the number of alternatives first in this meeting and then select one rule in the next RAN1 meeting.  </w:t>
            </w:r>
          </w:p>
          <w:p w14:paraId="02186901" w14:textId="77777777" w:rsidR="00FF3604" w:rsidRDefault="00FF3604">
            <w:pPr>
              <w:rPr>
                <w:rFonts w:eastAsia="PMingLiU"/>
                <w:lang w:eastAsia="zh-TW"/>
              </w:rPr>
            </w:pPr>
          </w:p>
          <w:p w14:paraId="7D810F9F" w14:textId="77777777" w:rsidR="00FF3604" w:rsidRDefault="00470430">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FF3604" w14:paraId="6500B634" w14:textId="77777777">
        <w:tc>
          <w:tcPr>
            <w:tcW w:w="1975" w:type="dxa"/>
          </w:tcPr>
          <w:p w14:paraId="6F471D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163AB36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FF3604" w14:paraId="17693C01" w14:textId="77777777">
        <w:tc>
          <w:tcPr>
            <w:tcW w:w="1975" w:type="dxa"/>
          </w:tcPr>
          <w:p w14:paraId="675ACF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1D8D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FF3604" w14:paraId="65CC4120" w14:textId="77777777">
        <w:tc>
          <w:tcPr>
            <w:tcW w:w="1975" w:type="dxa"/>
          </w:tcPr>
          <w:p w14:paraId="3B2FB3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01662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FF3604" w14:paraId="0A290748" w14:textId="77777777">
        <w:tc>
          <w:tcPr>
            <w:tcW w:w="1975" w:type="dxa"/>
          </w:tcPr>
          <w:p w14:paraId="67EB5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A725D9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207D8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FF3604" w14:paraId="68C35259" w14:textId="77777777">
        <w:tc>
          <w:tcPr>
            <w:tcW w:w="1975" w:type="dxa"/>
          </w:tcPr>
          <w:p w14:paraId="63091E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E73A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14C120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4FF6C253"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889C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FF3604" w14:paraId="6A859AB3" w14:textId="77777777">
        <w:tc>
          <w:tcPr>
            <w:tcW w:w="1975" w:type="dxa"/>
          </w:tcPr>
          <w:p w14:paraId="283B0DB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C8A79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67736AE2" w14:textId="77777777" w:rsidR="00FF3604" w:rsidRDefault="00FF3604">
            <w:pPr>
              <w:pStyle w:val="ListParagraph"/>
              <w:ind w:left="0"/>
              <w:contextualSpacing/>
              <w:rPr>
                <w:rFonts w:ascii="Times New Roman" w:eastAsia="Malgun Gothic" w:hAnsi="Times New Roman"/>
                <w:lang w:eastAsia="ko-KR"/>
              </w:rPr>
            </w:pPr>
          </w:p>
          <w:p w14:paraId="51D84388" w14:textId="77777777" w:rsidR="00FF3604" w:rsidRDefault="00470430">
            <w:pPr>
              <w:spacing w:after="120"/>
              <w:rPr>
                <w:rFonts w:eastAsiaTheme="minorEastAsia"/>
                <w:b/>
                <w:bCs/>
                <w:lang w:val="en-US" w:eastAsia="zh-CN"/>
              </w:rPr>
            </w:pPr>
            <w:r>
              <w:rPr>
                <w:rFonts w:eastAsiaTheme="minorEastAsia"/>
                <w:b/>
                <w:bCs/>
                <w:highlight w:val="yellow"/>
                <w:lang w:eastAsia="zh-CN"/>
              </w:rPr>
              <w:t>Proposal #4-9:</w:t>
            </w:r>
          </w:p>
          <w:p w14:paraId="70A393AB"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4E64EA1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1075BF57"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103A228F"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14C7309"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CE5E4C2" w14:textId="77777777" w:rsidR="00FF3604" w:rsidRDefault="00FF3604">
            <w:pPr>
              <w:pStyle w:val="ListParagraph"/>
              <w:ind w:left="0"/>
              <w:contextualSpacing/>
              <w:rPr>
                <w:rFonts w:ascii="Times New Roman" w:eastAsia="Malgun Gothic" w:hAnsi="Times New Roman"/>
                <w:lang w:eastAsia="ko-KR"/>
              </w:rPr>
            </w:pPr>
          </w:p>
        </w:tc>
      </w:tr>
      <w:tr w:rsidR="00FF3604" w14:paraId="4026FF65" w14:textId="77777777">
        <w:tc>
          <w:tcPr>
            <w:tcW w:w="1975" w:type="dxa"/>
          </w:tcPr>
          <w:p w14:paraId="228CB60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B2FB45D" w14:textId="77777777" w:rsidR="00FF3604" w:rsidRDefault="00FF3604">
            <w:pPr>
              <w:pStyle w:val="ListParagraph"/>
              <w:ind w:left="0"/>
              <w:contextualSpacing/>
              <w:rPr>
                <w:rFonts w:ascii="Times New Roman" w:eastAsia="Malgun Gothic" w:hAnsi="Times New Roman"/>
                <w:lang w:eastAsia="ko-KR"/>
              </w:rPr>
            </w:pPr>
          </w:p>
        </w:tc>
      </w:tr>
      <w:tr w:rsidR="00FF3604" w14:paraId="5A88D29E" w14:textId="77777777">
        <w:tc>
          <w:tcPr>
            <w:tcW w:w="1975" w:type="dxa"/>
          </w:tcPr>
          <w:p w14:paraId="3320949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3F148F7" w14:textId="77777777" w:rsidR="00FF3604" w:rsidRDefault="00FF3604">
            <w:pPr>
              <w:pStyle w:val="ListParagraph"/>
              <w:ind w:left="0"/>
              <w:contextualSpacing/>
              <w:rPr>
                <w:rFonts w:ascii="Times New Roman" w:eastAsiaTheme="minorEastAsia" w:hAnsi="Times New Roman"/>
                <w:lang w:eastAsia="zh-CN"/>
              </w:rPr>
            </w:pPr>
          </w:p>
        </w:tc>
      </w:tr>
      <w:tr w:rsidR="00FF3604" w14:paraId="53D55D92" w14:textId="77777777">
        <w:tc>
          <w:tcPr>
            <w:tcW w:w="1975" w:type="dxa"/>
          </w:tcPr>
          <w:p w14:paraId="4E04DBA7" w14:textId="77777777" w:rsidR="00FF3604" w:rsidRDefault="00FF3604">
            <w:pPr>
              <w:pStyle w:val="ListParagraph"/>
              <w:ind w:left="0"/>
              <w:contextualSpacing/>
              <w:rPr>
                <w:rFonts w:ascii="Times New Roman" w:eastAsia="Malgun Gothic" w:hAnsi="Times New Roman"/>
                <w:lang w:val="en-GB" w:eastAsia="ko-KR"/>
              </w:rPr>
            </w:pPr>
          </w:p>
        </w:tc>
        <w:tc>
          <w:tcPr>
            <w:tcW w:w="7375" w:type="dxa"/>
          </w:tcPr>
          <w:p w14:paraId="2B6B70DB" w14:textId="77777777" w:rsidR="00FF3604" w:rsidRDefault="00FF3604">
            <w:pPr>
              <w:pStyle w:val="ListParagraph"/>
              <w:ind w:left="0"/>
              <w:contextualSpacing/>
              <w:rPr>
                <w:rFonts w:ascii="Times New Roman" w:eastAsia="Malgun Gothic" w:hAnsi="Times New Roman"/>
                <w:lang w:eastAsia="ko-KR"/>
              </w:rPr>
            </w:pPr>
          </w:p>
        </w:tc>
      </w:tr>
      <w:tr w:rsidR="00FF3604" w14:paraId="2576CA79" w14:textId="77777777">
        <w:tc>
          <w:tcPr>
            <w:tcW w:w="1975" w:type="dxa"/>
          </w:tcPr>
          <w:p w14:paraId="3B7385F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E79CCA" w14:textId="77777777" w:rsidR="00FF3604" w:rsidRDefault="00FF3604">
            <w:pPr>
              <w:pStyle w:val="ListParagraph"/>
              <w:ind w:left="0"/>
              <w:contextualSpacing/>
              <w:rPr>
                <w:rFonts w:ascii="Times New Roman" w:eastAsiaTheme="minorEastAsia" w:hAnsi="Times New Roman"/>
                <w:lang w:eastAsia="zh-CN"/>
              </w:rPr>
            </w:pPr>
          </w:p>
        </w:tc>
      </w:tr>
    </w:tbl>
    <w:p w14:paraId="59425CAC" w14:textId="77777777" w:rsidR="00FF3604" w:rsidRDefault="00FF3604">
      <w:pPr>
        <w:rPr>
          <w:bCs/>
          <w:iCs/>
        </w:rPr>
      </w:pPr>
    </w:p>
    <w:p w14:paraId="61EA0EB8" w14:textId="77777777" w:rsidR="00FF3604" w:rsidRDefault="00470430">
      <w:pPr>
        <w:pStyle w:val="Heading4"/>
        <w:rPr>
          <w:u w:val="single"/>
          <w:lang w:val="en-US"/>
        </w:rPr>
      </w:pPr>
      <w:r>
        <w:rPr>
          <w:u w:val="single"/>
          <w:lang w:val="en-US"/>
        </w:rPr>
        <w:t>Round-2</w:t>
      </w:r>
    </w:p>
    <w:p w14:paraId="6B4399AF"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1B6BBD8C"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F5357C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0B5B8F2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528F18BE"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6B5017F"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907421F" w14:textId="77777777" w:rsidR="00FF3604" w:rsidRDefault="00FF3604">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717EF01" w14:textId="77777777">
        <w:tc>
          <w:tcPr>
            <w:tcW w:w="1975" w:type="dxa"/>
            <w:shd w:val="clear" w:color="auto" w:fill="CC66FF"/>
          </w:tcPr>
          <w:p w14:paraId="268089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16F09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1FCD527" w14:textId="77777777">
        <w:tc>
          <w:tcPr>
            <w:tcW w:w="1975" w:type="dxa"/>
          </w:tcPr>
          <w:p w14:paraId="3C38A4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403D48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FF3604" w14:paraId="105A27B8" w14:textId="77777777">
        <w:tc>
          <w:tcPr>
            <w:tcW w:w="1975" w:type="dxa"/>
          </w:tcPr>
          <w:p w14:paraId="5B89DCA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E403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78A8275B" w14:textId="77777777">
        <w:tc>
          <w:tcPr>
            <w:tcW w:w="1975" w:type="dxa"/>
          </w:tcPr>
          <w:p w14:paraId="6DB27FE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3E2A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5A69B9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24EB79B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FF3604" w14:paraId="31867949" w14:textId="77777777">
        <w:tc>
          <w:tcPr>
            <w:tcW w:w="1975" w:type="dxa"/>
          </w:tcPr>
          <w:p w14:paraId="65FAC6C4"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0A83F04"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FF3604" w14:paraId="2A01D040" w14:textId="77777777">
        <w:tc>
          <w:tcPr>
            <w:tcW w:w="1975" w:type="dxa"/>
          </w:tcPr>
          <w:p w14:paraId="0EE7B0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96BD7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93ED1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FF3604" w14:paraId="74AED9A5" w14:textId="77777777">
        <w:tc>
          <w:tcPr>
            <w:tcW w:w="1975" w:type="dxa"/>
          </w:tcPr>
          <w:p w14:paraId="229EF9C0"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47DFED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FF3604" w14:paraId="61CDF801" w14:textId="77777777">
        <w:tc>
          <w:tcPr>
            <w:tcW w:w="1975" w:type="dxa"/>
          </w:tcPr>
          <w:p w14:paraId="72E0852D" w14:textId="77777777" w:rsidR="00FF3604" w:rsidRDefault="00470430">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lastRenderedPageBreak/>
              <w:t>ZTE</w:t>
            </w:r>
          </w:p>
        </w:tc>
        <w:tc>
          <w:tcPr>
            <w:tcW w:w="7375" w:type="dxa"/>
          </w:tcPr>
          <w:p w14:paraId="2A620177" w14:textId="77777777" w:rsidR="00FF3604" w:rsidRDefault="00470430">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0CDEFE4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BA3DAF" w14:paraId="06B1F804" w14:textId="77777777">
        <w:tc>
          <w:tcPr>
            <w:tcW w:w="1975" w:type="dxa"/>
          </w:tcPr>
          <w:p w14:paraId="73D0044B" w14:textId="44F16B90" w:rsidR="00BA3DAF" w:rsidRDefault="00BA3DAF" w:rsidP="00BA3DAF">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CB85A30" w14:textId="77777777" w:rsidR="00BA3DAF" w:rsidRDefault="00BA3DAF"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4768CC56" w14:textId="77777777" w:rsidR="00BA3DAF" w:rsidRPr="00E55487" w:rsidRDefault="00BA3DAF" w:rsidP="00BA3DAF">
            <w:pPr>
              <w:spacing w:after="120"/>
              <w:rPr>
                <w:rFonts w:eastAsiaTheme="minorEastAsia"/>
                <w:b/>
                <w:bCs/>
                <w:lang w:val="en-US" w:eastAsia="zh-CN"/>
              </w:rPr>
            </w:pPr>
            <w:r w:rsidRPr="00E55487">
              <w:rPr>
                <w:rFonts w:eastAsiaTheme="minorEastAsia"/>
                <w:b/>
                <w:bCs/>
                <w:highlight w:val="yellow"/>
                <w:lang w:eastAsia="zh-CN"/>
              </w:rPr>
              <w:t>Proposal #4-9:</w:t>
            </w:r>
          </w:p>
          <w:p w14:paraId="1A73E479" w14:textId="77777777" w:rsidR="00BA3DAF" w:rsidRPr="00E55487" w:rsidRDefault="00BA3DAF" w:rsidP="00BA3DAF">
            <w:pPr>
              <w:pStyle w:val="ListParagraph"/>
              <w:numPr>
                <w:ilvl w:val="0"/>
                <w:numId w:val="34"/>
              </w:numPr>
              <w:rPr>
                <w:rFonts w:ascii="Times New Roman" w:hAnsi="Times New Roman"/>
                <w:bCs/>
                <w:iCs/>
              </w:rPr>
            </w:pPr>
            <w:r w:rsidRPr="00E55487">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B10B8A4" w14:textId="77777777" w:rsidR="00BA3DAF" w:rsidRDefault="00BA3DAF" w:rsidP="00BA3DAF">
            <w:pPr>
              <w:pStyle w:val="ListParagraph"/>
              <w:ind w:left="0"/>
              <w:contextualSpacing/>
              <w:rPr>
                <w:rFonts w:ascii="Times New Roman" w:eastAsiaTheme="minorEastAsia" w:hAnsi="Times New Roman"/>
                <w:lang w:eastAsia="zh-CN"/>
              </w:rPr>
            </w:pPr>
          </w:p>
          <w:p w14:paraId="7B885EBD" w14:textId="77777777" w:rsidR="00BA3DAF" w:rsidRDefault="00BA3DAF" w:rsidP="00BA3DAF">
            <w:pPr>
              <w:pStyle w:val="ListParagraph"/>
              <w:numPr>
                <w:ilvl w:val="0"/>
                <w:numId w:val="34"/>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xml:space="preserve">: </w:t>
            </w:r>
          </w:p>
          <w:p w14:paraId="39A77FE8" w14:textId="77777777" w:rsidR="00BA3DAF" w:rsidRPr="00F00FFF" w:rsidRDefault="00BA3DAF" w:rsidP="00BA3DAF">
            <w:pPr>
              <w:pStyle w:val="ListParagraph"/>
              <w:numPr>
                <w:ilvl w:val="1"/>
                <w:numId w:val="34"/>
              </w:numPr>
              <w:rPr>
                <w:rFonts w:ascii="Times New Roman" w:hAnsi="Times New Roman"/>
                <w:bCs/>
                <w:iCs/>
                <w:color w:val="FF0000"/>
              </w:rPr>
            </w:pPr>
            <w:r w:rsidRPr="00F00FFF">
              <w:rPr>
                <w:rFonts w:ascii="Times New Roman" w:hAnsi="Times New Roman"/>
                <w:b/>
                <w:iCs/>
                <w:color w:val="FF0000"/>
              </w:rPr>
              <w:t>CSS &gt; USS</w:t>
            </w:r>
          </w:p>
          <w:p w14:paraId="69E2BBE0" w14:textId="77777777" w:rsidR="00BA3DAF" w:rsidRDefault="00BA3DAF" w:rsidP="00BA3DAF">
            <w:pPr>
              <w:pStyle w:val="ListParagraph"/>
              <w:numPr>
                <w:ilvl w:val="1"/>
                <w:numId w:val="34"/>
              </w:numPr>
              <w:rPr>
                <w:rFonts w:ascii="Times New Roman" w:hAnsi="Times New Roman"/>
                <w:bCs/>
                <w:iCs/>
              </w:rPr>
            </w:pPr>
            <w:r w:rsidRPr="00F00FFF">
              <w:rPr>
                <w:rFonts w:ascii="Times New Roman" w:hAnsi="Times New Roman"/>
                <w:bCs/>
                <w:iCs/>
                <w:color w:val="FF0000"/>
              </w:rPr>
              <w:t>U</w:t>
            </w:r>
            <w:r w:rsidRPr="00E55487">
              <w:rPr>
                <w:rFonts w:ascii="Times New Roman" w:hAnsi="Times New Roman"/>
                <w:bCs/>
                <w:iCs/>
              </w:rPr>
              <w:t xml:space="preserve">SS type </w:t>
            </w:r>
            <w:del w:id="19" w:author="Jianwei" w:date="2021-10-13T15:05:00Z">
              <w:r w:rsidRPr="00E55487" w:rsidDel="00F00FFF">
                <w:rPr>
                  <w:rFonts w:ascii="Times New Roman" w:hAnsi="Times New Roman"/>
                  <w:bCs/>
                  <w:iCs/>
                </w:rPr>
                <w:delText>&gt;</w:delText>
              </w:r>
            </w:del>
            <w:ins w:id="20" w:author="Jianwei" w:date="2021-10-13T15:05:00Z">
              <w:r>
                <w:rPr>
                  <w:rFonts w:ascii="Times New Roman" w:hAnsi="Times New Roman"/>
                  <w:bCs/>
                  <w:iCs/>
                </w:rPr>
                <w:t>:</w:t>
              </w:r>
            </w:ins>
            <w:r w:rsidRPr="00E55487">
              <w:rPr>
                <w:rFonts w:ascii="Times New Roman" w:hAnsi="Times New Roman"/>
                <w:bCs/>
                <w:iCs/>
              </w:rPr>
              <w:t xml:space="preserve"> the number of TCI states for CORESET &gt; serving cell index &gt; SS set ID</w:t>
            </w:r>
          </w:p>
          <w:p w14:paraId="3A4E5CFD" w14:textId="77777777" w:rsidR="00BA3DAF" w:rsidRDefault="00BA3DAF" w:rsidP="00BA3DAF">
            <w:pPr>
              <w:pStyle w:val="ListParagraph"/>
              <w:numPr>
                <w:ilvl w:val="0"/>
                <w:numId w:val="34"/>
              </w:numPr>
              <w:rPr>
                <w:ins w:id="21" w:author="Jianwei" w:date="2021-10-13T15:09:00Z"/>
                <w:rFonts w:ascii="Times New Roman" w:hAnsi="Times New Roman"/>
                <w:bCs/>
                <w:iCs/>
              </w:rPr>
            </w:pPr>
            <w:r w:rsidRPr="00E55487">
              <w:rPr>
                <w:rFonts w:ascii="Times New Roman" w:hAnsi="Times New Roman"/>
                <w:bCs/>
                <w:iCs/>
              </w:rPr>
              <w:t>Note: SS type with CSS has higher priority than SS type with USS</w:t>
            </w:r>
            <w:del w:id="22" w:author="Jianwei" w:date="2021-10-13T15:09:00Z">
              <w:r w:rsidRPr="00E55487" w:rsidDel="00CF433D">
                <w:rPr>
                  <w:rFonts w:ascii="Times New Roman" w:hAnsi="Times New Roman"/>
                  <w:bCs/>
                  <w:iCs/>
                </w:rPr>
                <w:delText>,</w:delText>
              </w:r>
            </w:del>
            <w:r>
              <w:rPr>
                <w:rFonts w:ascii="Times New Roman" w:hAnsi="Times New Roman"/>
                <w:bCs/>
                <w:iCs/>
              </w:rPr>
              <w:t>;</w:t>
            </w:r>
          </w:p>
          <w:p w14:paraId="6B521CDD" w14:textId="77777777" w:rsidR="00BA3DAF" w:rsidRPr="00E55487" w:rsidRDefault="00BA3DAF" w:rsidP="00BA3DAF">
            <w:pPr>
              <w:pStyle w:val="ListParagraph"/>
              <w:rPr>
                <w:rFonts w:ascii="Times New Roman" w:hAnsi="Times New Roman"/>
                <w:bCs/>
                <w:iCs/>
              </w:rPr>
            </w:pPr>
            <w:ins w:id="23" w:author="Jianwei" w:date="2021-10-13T15:09:00Z">
              <w:r>
                <w:rPr>
                  <w:rFonts w:ascii="Times New Roman" w:hAnsi="Times New Roman"/>
                  <w:bCs/>
                  <w:iCs/>
                </w:rPr>
                <w:t>In USS:</w:t>
              </w:r>
            </w:ins>
            <w:r w:rsidRPr="00E55487">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482A4B03" w14:textId="77777777" w:rsidR="00BA3DAF" w:rsidRPr="00E55487" w:rsidRDefault="00BA3DAF" w:rsidP="00BA3DAF">
            <w:pPr>
              <w:pStyle w:val="ListParagraph"/>
              <w:numPr>
                <w:ilvl w:val="0"/>
                <w:numId w:val="34"/>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98C8E54" w14:textId="77777777" w:rsidR="00BA3DAF" w:rsidRPr="00E55487" w:rsidRDefault="00BA3DAF" w:rsidP="00BA3DAF">
            <w:pPr>
              <w:pStyle w:val="ListParagraph"/>
              <w:rPr>
                <w:rFonts w:ascii="Times New Roman" w:hAnsi="Times New Roman"/>
                <w:bCs/>
                <w:iCs/>
              </w:rPr>
            </w:pPr>
          </w:p>
          <w:p w14:paraId="0E41A05E" w14:textId="77777777" w:rsidR="00BA3DAF" w:rsidRDefault="00BA3DAF" w:rsidP="00BA3DAF">
            <w:pPr>
              <w:pStyle w:val="ListParagraph"/>
              <w:ind w:left="0"/>
              <w:contextualSpacing/>
              <w:rPr>
                <w:rFonts w:ascii="Times New Roman" w:eastAsia="Malgun Gothic" w:hAnsi="Times New Roman"/>
                <w:lang w:eastAsia="zh-CN"/>
              </w:rPr>
            </w:pPr>
          </w:p>
        </w:tc>
      </w:tr>
      <w:tr w:rsidR="0044039C" w14:paraId="5D5B560E" w14:textId="77777777">
        <w:tc>
          <w:tcPr>
            <w:tcW w:w="1975" w:type="dxa"/>
          </w:tcPr>
          <w:p w14:paraId="7E47F2BA" w14:textId="0B5165BB" w:rsidR="0044039C" w:rsidRDefault="0044039C" w:rsidP="00BA3DAF">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t>CATT</w:t>
            </w:r>
          </w:p>
        </w:tc>
        <w:tc>
          <w:tcPr>
            <w:tcW w:w="7375" w:type="dxa"/>
          </w:tcPr>
          <w:p w14:paraId="4CB85C53"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57BAA821"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sidRPr="00C20CD1">
              <w:rPr>
                <w:rFonts w:ascii="Times New Roman" w:eastAsiaTheme="minorEastAsia" w:hAnsi="Times New Roman"/>
                <w:lang w:eastAsia="zh-CN"/>
              </w:rPr>
              <w:t>specific</w:t>
            </w:r>
            <w:r w:rsidRPr="00C20CD1">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case of Alt 1, so can we d</w:t>
            </w:r>
            <w:r w:rsidRPr="00942034">
              <w:rPr>
                <w:rFonts w:ascii="Times New Roman" w:eastAsiaTheme="minorEastAsia" w:hAnsi="Times New Roman"/>
                <w:lang w:eastAsia="zh-CN"/>
              </w:rPr>
              <w:t>iscuss all two cases of Alt 1?</w:t>
            </w:r>
          </w:p>
          <w:p w14:paraId="2ED0DADF" w14:textId="77777777" w:rsidR="0044039C" w:rsidRPr="001E066D" w:rsidRDefault="0044039C" w:rsidP="0044039C">
            <w:pPr>
              <w:pStyle w:val="ListParagraph"/>
              <w:numPr>
                <w:ilvl w:val="0"/>
                <w:numId w:val="55"/>
              </w:numPr>
              <w:contextualSpacing/>
              <w:rPr>
                <w:rFonts w:ascii="Times New Roman" w:eastAsiaTheme="minorEastAsia" w:hAnsi="Times New Roman"/>
                <w:lang w:eastAsia="zh-CN"/>
              </w:rPr>
            </w:pPr>
            <w:r w:rsidRPr="001E066D">
              <w:rPr>
                <w:rFonts w:ascii="Times New Roman" w:hAnsi="Times New Roman"/>
                <w:bCs/>
                <w:iCs/>
              </w:rPr>
              <w:t>Alt 1: Search Space (SS) type &gt; serving cell index &gt; SS set ID</w:t>
            </w:r>
          </w:p>
          <w:p w14:paraId="1D697189"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sidRPr="005D10AC">
              <w:rPr>
                <w:rFonts w:ascii="Times New Roman" w:hAnsi="Times New Roman"/>
                <w:bCs/>
                <w:iCs/>
                <w:sz w:val="20"/>
                <w:szCs w:val="20"/>
              </w:rPr>
              <w:t>any other CORESETs that have been configured with</w:t>
            </w:r>
            <w:r w:rsidRPr="005D10AC">
              <w:rPr>
                <w:rFonts w:ascii="Times New Roman" w:hAnsi="Times New Roman"/>
                <w:bCs/>
                <w:i/>
                <w:iCs/>
                <w:sz w:val="20"/>
                <w:szCs w:val="20"/>
              </w:rPr>
              <w:t xml:space="preserve"> qcl-Type</w:t>
            </w:r>
            <w:r w:rsidRPr="005D10AC">
              <w:rPr>
                <w:rFonts w:ascii="Times New Roman" w:hAnsi="Times New Roman"/>
                <w:bCs/>
                <w:iCs/>
                <w:sz w:val="20"/>
                <w:szCs w:val="20"/>
              </w:rPr>
              <w:t xml:space="preserve"> set with same '</w:t>
            </w:r>
            <w:r w:rsidRPr="005D10AC">
              <w:rPr>
                <w:rFonts w:ascii="Times New Roman" w:hAnsi="Times New Roman"/>
                <w:bCs/>
                <w:i/>
                <w:iCs/>
                <w:sz w:val="20"/>
                <w:szCs w:val="20"/>
              </w:rPr>
              <w:t>typeD</w:t>
            </w:r>
            <w:r w:rsidRPr="005D10AC">
              <w:rPr>
                <w:rFonts w:ascii="Times New Roman" w:hAnsi="Times New Roman"/>
                <w:bCs/>
                <w:iCs/>
                <w:sz w:val="20"/>
                <w:szCs w:val="20"/>
              </w:rPr>
              <w:t>' properties or a subset of these two QCL-TypeD as the CORESET can also be monitored.</w:t>
            </w:r>
          </w:p>
          <w:p w14:paraId="7135440C"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8071CE" w14:textId="77777777" w:rsidR="0044039C" w:rsidRPr="00C20CD1" w:rsidRDefault="0044039C" w:rsidP="0044039C">
            <w:pPr>
              <w:pStyle w:val="ListParagraph"/>
              <w:numPr>
                <w:ilvl w:val="2"/>
                <w:numId w:val="55"/>
              </w:numPr>
              <w:rPr>
                <w:rFonts w:ascii="Times New Roman" w:eastAsiaTheme="minorEastAsia" w:hAnsi="Times New Roman"/>
                <w:lang w:eastAsia="zh-CN"/>
              </w:rPr>
            </w:pPr>
            <w:r w:rsidRPr="00C20CD1">
              <w:rPr>
                <w:rFonts w:ascii="Times New Roman" w:eastAsiaTheme="minorEastAsia" w:hAnsi="Times New Roman" w:hint="eastAsia"/>
                <w:lang w:eastAsia="zh-CN"/>
              </w:rPr>
              <w:t xml:space="preserve">Alt 1-1: </w:t>
            </w:r>
            <w:r w:rsidRPr="00C20CD1">
              <w:rPr>
                <w:rFonts w:ascii="Times New Roman" w:eastAsiaTheme="minorEastAsia" w:hAnsi="Times New Roman"/>
                <w:lang w:eastAsia="zh-CN"/>
              </w:rPr>
              <w:t xml:space="preserve">any other CORESETs that have been configured with </w:t>
            </w:r>
            <w:r w:rsidRPr="001E066D">
              <w:rPr>
                <w:rFonts w:ascii="Times New Roman" w:eastAsiaTheme="minorEastAsia" w:hAnsi="Times New Roman"/>
                <w:i/>
                <w:lang w:eastAsia="zh-CN"/>
              </w:rPr>
              <w:t>qcl-Type</w:t>
            </w:r>
            <w:r w:rsidRPr="00C20CD1">
              <w:rPr>
                <w:rFonts w:ascii="Times New Roman" w:eastAsiaTheme="minorEastAsia" w:hAnsi="Times New Roman"/>
                <w:lang w:eastAsia="zh-CN"/>
              </w:rPr>
              <w:t xml:space="preserve"> set with same '</w:t>
            </w:r>
            <w:r w:rsidRPr="001E066D">
              <w:rPr>
                <w:rFonts w:ascii="Times New Roman" w:eastAsiaTheme="minorEastAsia" w:hAnsi="Times New Roman"/>
                <w:i/>
                <w:lang w:eastAsia="zh-CN"/>
              </w:rPr>
              <w:t>typeD</w:t>
            </w:r>
            <w:r w:rsidRPr="00C20CD1">
              <w:rPr>
                <w:rFonts w:ascii="Times New Roman" w:eastAsiaTheme="minorEastAsia" w:hAnsi="Times New Roman"/>
                <w:lang w:eastAsia="zh-CN"/>
              </w:rPr>
              <w:t>' properties can also be monitored.</w:t>
            </w:r>
          </w:p>
          <w:p w14:paraId="119A9F77" w14:textId="77777777" w:rsidR="0044039C" w:rsidRPr="001E066D" w:rsidRDefault="0044039C" w:rsidP="0044039C">
            <w:pPr>
              <w:pStyle w:val="ListParagraph"/>
              <w:widowControl w:val="0"/>
              <w:numPr>
                <w:ilvl w:val="2"/>
                <w:numId w:val="55"/>
              </w:numPr>
              <w:spacing w:beforeLines="50" w:before="120" w:afterLines="50" w:after="120" w:line="240" w:lineRule="auto"/>
              <w:contextualSpacing/>
              <w:rPr>
                <w:rFonts w:ascii="Times New Roman" w:eastAsiaTheme="minorEastAsia" w:hAnsi="Times New Roman"/>
                <w:lang w:eastAsia="zh-CN"/>
              </w:rPr>
            </w:pPr>
            <w:r w:rsidRPr="00C20CD1">
              <w:rPr>
                <w:rFonts w:ascii="Times New Roman" w:eastAsiaTheme="minorEastAsia" w:hAnsi="Times New Roman" w:hint="eastAsia"/>
                <w:lang w:eastAsia="zh-CN"/>
              </w:rPr>
              <w:t>A</w:t>
            </w:r>
            <w:r w:rsidRPr="00863BB6">
              <w:rPr>
                <w:rFonts w:ascii="Times New Roman" w:eastAsiaTheme="minorEastAsia" w:hAnsi="Times New Roman" w:hint="eastAsia"/>
                <w:lang w:eastAsia="zh-CN"/>
              </w:rPr>
              <w:t>lt 1</w:t>
            </w:r>
            <w:r w:rsidRPr="001E066D">
              <w:rPr>
                <w:rFonts w:ascii="Times New Roman" w:eastAsiaTheme="minorEastAsia" w:hAnsi="Times New Roman" w:hint="eastAsia"/>
                <w:lang w:eastAsia="zh-CN"/>
              </w:rPr>
              <w:t>-2:</w:t>
            </w:r>
            <w:r w:rsidRPr="001E066D">
              <w:rPr>
                <w:rFonts w:ascii="Times New Roman" w:eastAsiaTheme="minorEastAsia" w:hAnsi="Times New Roman"/>
                <w:lang w:eastAsia="zh-CN"/>
              </w:rPr>
              <w:t xml:space="preserve"> </w:t>
            </w:r>
            <w:r w:rsidRPr="00C20CD1">
              <w:rPr>
                <w:rFonts w:ascii="Times New Roman" w:eastAsiaTheme="minorEastAsia" w:hAnsi="Times New Roman"/>
                <w:lang w:eastAsia="zh-CN"/>
              </w:rPr>
              <w:t>the second QCL</w:t>
            </w:r>
            <w:r w:rsidRPr="00863BB6">
              <w:rPr>
                <w:rFonts w:ascii="Times New Roman" w:eastAsiaTheme="minorEastAsia" w:hAnsi="Times New Roman" w:hint="eastAsia"/>
                <w:lang w:eastAsia="zh-CN"/>
              </w:rPr>
              <w:t>-T</w:t>
            </w:r>
            <w:r w:rsidRPr="00863BB6">
              <w:rPr>
                <w:rFonts w:ascii="Times New Roman" w:eastAsiaTheme="minorEastAsia" w:hAnsi="Times New Roman"/>
                <w:lang w:eastAsia="zh-CN"/>
              </w:rPr>
              <w:t>ypeD is identified according to one of the SS sets that is linked with a CORESET with the first</w:t>
            </w:r>
            <w:r w:rsidRPr="001E066D">
              <w:rPr>
                <w:rFonts w:ascii="Times New Roman" w:eastAsiaTheme="minorEastAsia" w:hAnsi="Times New Roman"/>
                <w:lang w:eastAsia="zh-CN"/>
              </w:rPr>
              <w:t xml:space="preserve"> QCL-TypeD among the multiple overlapping CORESETs; and</w:t>
            </w:r>
          </w:p>
          <w:p w14:paraId="2937D10B" w14:textId="17892030" w:rsidR="0044039C" w:rsidRPr="0044039C" w:rsidRDefault="0044039C" w:rsidP="0044039C">
            <w:pPr>
              <w:pStyle w:val="ListParagraph"/>
              <w:numPr>
                <w:ilvl w:val="3"/>
                <w:numId w:val="55"/>
              </w:numPr>
              <w:contextualSpacing/>
              <w:rPr>
                <w:rFonts w:ascii="Times New Roman" w:eastAsiaTheme="minorEastAsia" w:hAnsi="Times New Roman"/>
                <w:lang w:eastAsia="zh-CN"/>
              </w:rPr>
            </w:pPr>
            <w:r w:rsidRPr="00C20CD1">
              <w:rPr>
                <w:rFonts w:ascii="Times New Roman" w:eastAsiaTheme="minorEastAsia" w:hAnsi="Times New Roman"/>
                <w:lang w:eastAsia="zh-CN"/>
              </w:rPr>
              <w:t>In case of multiple such CORESETs, Rel. 15 priority order is used for the second QCL-TypeD determination.</w:t>
            </w:r>
          </w:p>
        </w:tc>
      </w:tr>
      <w:tr w:rsidR="00F93BA2" w14:paraId="71FF40BC" w14:textId="77777777">
        <w:tc>
          <w:tcPr>
            <w:tcW w:w="1975" w:type="dxa"/>
          </w:tcPr>
          <w:p w14:paraId="45290723" w14:textId="4F38A1B1" w:rsidR="00F93BA2" w:rsidRDefault="00F93BA2"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03AC8B" w14:textId="0377A44D" w:rsidR="00F93BA2" w:rsidRDefault="00F93BA2"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A0E450" w14:textId="77777777">
        <w:tc>
          <w:tcPr>
            <w:tcW w:w="1975" w:type="dxa"/>
          </w:tcPr>
          <w:p w14:paraId="408FB8F4" w14:textId="0B63B4DF" w:rsidR="001D7467" w:rsidRDefault="001D7467"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B73CB5" w14:textId="2C304AB4" w:rsidR="001D7467" w:rsidRDefault="001D7467" w:rsidP="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4428C" w14:paraId="2DD6A7C1" w14:textId="77777777">
        <w:tc>
          <w:tcPr>
            <w:tcW w:w="1975" w:type="dxa"/>
          </w:tcPr>
          <w:p w14:paraId="66AF0EF6" w14:textId="38038545" w:rsidR="00E4428C" w:rsidRDefault="00E4428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4DDD8E5" w14:textId="5C1D7B4D" w:rsidR="00E4428C" w:rsidRDefault="00E4428C" w:rsidP="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bl>
    <w:p w14:paraId="35B03520" w14:textId="77777777" w:rsidR="00FF3604" w:rsidRDefault="00FF3604">
      <w:pPr>
        <w:rPr>
          <w:bCs/>
          <w:iCs/>
        </w:rPr>
      </w:pPr>
    </w:p>
    <w:p w14:paraId="43F2E2A5" w14:textId="77777777" w:rsidR="00FF3604" w:rsidRDefault="00470430">
      <w:pPr>
        <w:pStyle w:val="Heading3"/>
        <w:numPr>
          <w:ilvl w:val="2"/>
          <w:numId w:val="10"/>
        </w:numPr>
        <w:ind w:left="450"/>
        <w:rPr>
          <w:lang w:val="en-US"/>
        </w:rPr>
      </w:pPr>
      <w:r>
        <w:rPr>
          <w:lang w:val="en-US"/>
        </w:rPr>
        <w:lastRenderedPageBreak/>
        <w:t>Issue #4-10 (SFN transmission of PDCCH associated with CSS)</w:t>
      </w:r>
    </w:p>
    <w:p w14:paraId="57ED9B7F" w14:textId="77777777" w:rsidR="00FF3604" w:rsidRDefault="00470430">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17342E2" w14:textId="77777777" w:rsidR="00FF3604" w:rsidRDefault="00FF3604">
      <w:pPr>
        <w:spacing w:after="0"/>
        <w:ind w:firstLine="360"/>
        <w:rPr>
          <w:bCs/>
          <w:iCs/>
          <w:sz w:val="22"/>
          <w:szCs w:val="22"/>
          <w:lang w:val="en-US"/>
        </w:rPr>
      </w:pPr>
    </w:p>
    <w:p w14:paraId="4DD9B995" w14:textId="77777777" w:rsidR="00FF3604" w:rsidRDefault="00470430">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34B16F08"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15FD60F2"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14:paraId="347CF1FE"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5C5B17"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A1F5593"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F22C889"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64740B54"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52E3945E"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7FBFC7D7" w14:textId="77777777" w:rsidR="00FF3604" w:rsidRDefault="00FF3604">
      <w:pPr>
        <w:spacing w:after="0"/>
        <w:rPr>
          <w:bCs/>
          <w:iCs/>
          <w:sz w:val="22"/>
          <w:szCs w:val="22"/>
          <w:lang w:val="en-US"/>
        </w:rPr>
      </w:pPr>
    </w:p>
    <w:p w14:paraId="7B62804F" w14:textId="77777777" w:rsidR="00FF3604" w:rsidRDefault="00470430">
      <w:pPr>
        <w:pStyle w:val="Heading4"/>
        <w:rPr>
          <w:u w:val="single"/>
          <w:lang w:val="en-US"/>
        </w:rPr>
      </w:pPr>
      <w:r>
        <w:rPr>
          <w:u w:val="single"/>
          <w:lang w:val="en-US"/>
        </w:rPr>
        <w:t>Round-1</w:t>
      </w:r>
    </w:p>
    <w:p w14:paraId="0CE1449F"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39124D39"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0E2945CC" w14:textId="77777777" w:rsidR="00FF3604" w:rsidRDefault="00FF3604">
      <w:pPr>
        <w:overflowPunct/>
        <w:autoSpaceDE/>
        <w:autoSpaceDN/>
        <w:adjustRightInd/>
        <w:spacing w:after="0"/>
        <w:textAlignment w:val="auto"/>
        <w:rPr>
          <w:rFonts w:eastAsia="Times New Roman"/>
        </w:rPr>
      </w:pPr>
    </w:p>
    <w:p w14:paraId="60675E87"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37125219" w14:textId="77777777">
        <w:tc>
          <w:tcPr>
            <w:tcW w:w="1975" w:type="dxa"/>
            <w:shd w:val="clear" w:color="auto" w:fill="CC66FF"/>
          </w:tcPr>
          <w:p w14:paraId="78A23C7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F61F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D88B5C5" w14:textId="77777777">
        <w:tc>
          <w:tcPr>
            <w:tcW w:w="1975" w:type="dxa"/>
          </w:tcPr>
          <w:p w14:paraId="54E466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92F7AD9"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FF3604" w14:paraId="651EF80C" w14:textId="77777777">
        <w:tc>
          <w:tcPr>
            <w:tcW w:w="1975" w:type="dxa"/>
          </w:tcPr>
          <w:p w14:paraId="50B1F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9E60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71E85CB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A3AF435"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2B799F4"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1899F37E" w14:textId="77777777" w:rsidR="00FF3604" w:rsidRDefault="00FF3604">
            <w:pPr>
              <w:pStyle w:val="ListParagraph"/>
              <w:ind w:left="0"/>
              <w:contextualSpacing/>
              <w:rPr>
                <w:rFonts w:ascii="Times New Roman" w:eastAsiaTheme="minorEastAsia" w:hAnsi="Times New Roman"/>
                <w:lang w:eastAsia="zh-CN"/>
              </w:rPr>
            </w:pPr>
          </w:p>
        </w:tc>
      </w:tr>
      <w:tr w:rsidR="00FF3604" w14:paraId="3C31C414" w14:textId="77777777">
        <w:tc>
          <w:tcPr>
            <w:tcW w:w="1975" w:type="dxa"/>
          </w:tcPr>
          <w:p w14:paraId="701EC4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77630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w:t>
            </w:r>
            <w:r>
              <w:rPr>
                <w:rFonts w:ascii="Times New Roman" w:eastAsiaTheme="minorEastAsia" w:hAnsi="Times New Roman"/>
                <w:lang w:eastAsia="zh-CN"/>
              </w:rPr>
              <w:lastRenderedPageBreak/>
              <w:t xml:space="preserve">Thus, we support Alt3, which resembles the legacy scheme as much as possible. Otherwise, we prefer a more stringent restriction such as Alt1   </w:t>
            </w:r>
          </w:p>
        </w:tc>
      </w:tr>
      <w:tr w:rsidR="00FF3604" w14:paraId="312A4FBF" w14:textId="77777777">
        <w:tc>
          <w:tcPr>
            <w:tcW w:w="1975" w:type="dxa"/>
          </w:tcPr>
          <w:p w14:paraId="5C3BFCD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45FD2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6B1D03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53279920" w14:textId="77777777" w:rsidR="00FF3604" w:rsidRDefault="00470430">
            <w:pPr>
              <w:pStyle w:val="ListParagraph"/>
              <w:numPr>
                <w:ilvl w:val="0"/>
                <w:numId w:val="37"/>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FF3604" w14:paraId="366B5183" w14:textId="77777777">
        <w:tc>
          <w:tcPr>
            <w:tcW w:w="1975" w:type="dxa"/>
          </w:tcPr>
          <w:p w14:paraId="3F4214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0CC8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FF3604" w14:paraId="074B99BC" w14:textId="77777777">
        <w:tc>
          <w:tcPr>
            <w:tcW w:w="1975" w:type="dxa"/>
          </w:tcPr>
          <w:p w14:paraId="4E22D7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9B7B2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FF3604" w14:paraId="65A75FDF" w14:textId="77777777">
        <w:tc>
          <w:tcPr>
            <w:tcW w:w="1975" w:type="dxa"/>
          </w:tcPr>
          <w:p w14:paraId="7A5588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E5BD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FF3604" w14:paraId="585CFF18" w14:textId="77777777">
        <w:tc>
          <w:tcPr>
            <w:tcW w:w="1975" w:type="dxa"/>
          </w:tcPr>
          <w:p w14:paraId="6115D84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164B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FF3604" w14:paraId="5CF14E56" w14:textId="77777777">
        <w:tc>
          <w:tcPr>
            <w:tcW w:w="1975" w:type="dxa"/>
          </w:tcPr>
          <w:p w14:paraId="02B30F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5D6B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FF3604" w14:paraId="5410F6AF" w14:textId="77777777">
        <w:tc>
          <w:tcPr>
            <w:tcW w:w="1975" w:type="dxa"/>
          </w:tcPr>
          <w:p w14:paraId="3057255D"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1A413EBF" w14:textId="77777777" w:rsidR="00FF3604" w:rsidRDefault="00FF3604">
            <w:pPr>
              <w:pStyle w:val="ListParagraph"/>
              <w:ind w:left="0"/>
              <w:contextualSpacing/>
              <w:rPr>
                <w:rFonts w:ascii="Times New Roman" w:eastAsia="MS Mincho" w:hAnsi="Times New Roman"/>
                <w:lang w:eastAsia="ja-JP"/>
              </w:rPr>
            </w:pPr>
          </w:p>
        </w:tc>
      </w:tr>
      <w:tr w:rsidR="00FF3604" w14:paraId="5EB9D09E" w14:textId="77777777">
        <w:tc>
          <w:tcPr>
            <w:tcW w:w="1975" w:type="dxa"/>
          </w:tcPr>
          <w:p w14:paraId="29D4747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6859BE0" w14:textId="77777777" w:rsidR="00FF3604" w:rsidRDefault="00FF3604">
            <w:pPr>
              <w:pStyle w:val="ListParagraph"/>
              <w:ind w:left="0"/>
              <w:contextualSpacing/>
              <w:rPr>
                <w:rFonts w:ascii="Times New Roman" w:eastAsia="Malgun Gothic" w:hAnsi="Times New Roman"/>
                <w:lang w:eastAsia="ko-KR"/>
              </w:rPr>
            </w:pPr>
          </w:p>
        </w:tc>
      </w:tr>
      <w:tr w:rsidR="00FF3604" w14:paraId="32BF834D" w14:textId="77777777">
        <w:tc>
          <w:tcPr>
            <w:tcW w:w="1975" w:type="dxa"/>
          </w:tcPr>
          <w:p w14:paraId="19851AF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690A5E" w14:textId="77777777" w:rsidR="00FF3604" w:rsidRDefault="00FF3604">
            <w:pPr>
              <w:pStyle w:val="ListParagraph"/>
              <w:ind w:left="0"/>
              <w:contextualSpacing/>
              <w:rPr>
                <w:rFonts w:ascii="Times New Roman" w:eastAsia="Malgun Gothic" w:hAnsi="Times New Roman"/>
                <w:lang w:eastAsia="ko-KR"/>
              </w:rPr>
            </w:pPr>
          </w:p>
        </w:tc>
      </w:tr>
      <w:tr w:rsidR="00FF3604" w14:paraId="271255E0" w14:textId="77777777">
        <w:tc>
          <w:tcPr>
            <w:tcW w:w="1975" w:type="dxa"/>
          </w:tcPr>
          <w:p w14:paraId="781D01E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BDFE2F4" w14:textId="77777777" w:rsidR="00FF3604" w:rsidRDefault="00FF3604">
            <w:pPr>
              <w:pStyle w:val="ListParagraph"/>
              <w:ind w:left="0"/>
              <w:contextualSpacing/>
              <w:rPr>
                <w:rFonts w:ascii="Times New Roman" w:eastAsia="Malgun Gothic" w:hAnsi="Times New Roman"/>
                <w:lang w:eastAsia="ko-KR"/>
              </w:rPr>
            </w:pPr>
          </w:p>
        </w:tc>
      </w:tr>
      <w:tr w:rsidR="00FF3604" w14:paraId="03000BE3" w14:textId="77777777">
        <w:tc>
          <w:tcPr>
            <w:tcW w:w="1975" w:type="dxa"/>
          </w:tcPr>
          <w:p w14:paraId="057544C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EDD1874" w14:textId="77777777" w:rsidR="00FF3604" w:rsidRDefault="00FF3604">
            <w:pPr>
              <w:pStyle w:val="ListParagraph"/>
              <w:ind w:left="0"/>
              <w:contextualSpacing/>
              <w:rPr>
                <w:rFonts w:ascii="Times New Roman" w:hAnsi="Times New Roman"/>
                <w:lang w:eastAsia="zh-CN"/>
              </w:rPr>
            </w:pPr>
          </w:p>
        </w:tc>
      </w:tr>
    </w:tbl>
    <w:p w14:paraId="33D4ACC0" w14:textId="77777777" w:rsidR="00FF3604" w:rsidRDefault="00FF3604">
      <w:pPr>
        <w:rPr>
          <w:bCs/>
          <w:iCs/>
        </w:rPr>
      </w:pPr>
    </w:p>
    <w:p w14:paraId="00F41ED1" w14:textId="77777777" w:rsidR="00FF3604" w:rsidRDefault="00470430">
      <w:pPr>
        <w:pStyle w:val="Heading4"/>
        <w:rPr>
          <w:u w:val="single"/>
          <w:lang w:val="en-US"/>
        </w:rPr>
      </w:pPr>
      <w:r>
        <w:rPr>
          <w:u w:val="single"/>
          <w:lang w:val="en-US"/>
        </w:rPr>
        <w:t>Round-2</w:t>
      </w:r>
    </w:p>
    <w:p w14:paraId="304EF2F8" w14:textId="77777777" w:rsidR="00FF3604" w:rsidRDefault="00470430">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5FCBF307" w14:textId="77777777" w:rsidR="00FF3604" w:rsidRDefault="00470430">
      <w:pPr>
        <w:pStyle w:val="ListParagraph"/>
        <w:numPr>
          <w:ilvl w:val="0"/>
          <w:numId w:val="38"/>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2E373E34" w14:textId="77777777" w:rsidR="00FF3604" w:rsidRDefault="00FF3604">
      <w:pPr>
        <w:rPr>
          <w:bCs/>
          <w:iCs/>
        </w:rPr>
      </w:pPr>
    </w:p>
    <w:tbl>
      <w:tblPr>
        <w:tblStyle w:val="TableGrid10"/>
        <w:tblW w:w="9350" w:type="dxa"/>
        <w:tblLayout w:type="fixed"/>
        <w:tblLook w:val="04A0" w:firstRow="1" w:lastRow="0" w:firstColumn="1" w:lastColumn="0" w:noHBand="0" w:noVBand="1"/>
      </w:tblPr>
      <w:tblGrid>
        <w:gridCol w:w="1975"/>
        <w:gridCol w:w="7375"/>
      </w:tblGrid>
      <w:tr w:rsidR="00FF3604" w14:paraId="45C4CF17" w14:textId="77777777">
        <w:tc>
          <w:tcPr>
            <w:tcW w:w="1975" w:type="dxa"/>
            <w:shd w:val="clear" w:color="auto" w:fill="CC66FF"/>
          </w:tcPr>
          <w:p w14:paraId="185A2D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684F5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AF6975" w14:textId="77777777">
        <w:tc>
          <w:tcPr>
            <w:tcW w:w="1975" w:type="dxa"/>
          </w:tcPr>
          <w:p w14:paraId="2A497F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0BE318A"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7B7F7809" w14:textId="77777777" w:rsidR="00FF3604" w:rsidRDefault="00FF3604">
            <w:pPr>
              <w:pStyle w:val="ListParagraph"/>
              <w:ind w:left="0"/>
              <w:contextualSpacing/>
              <w:rPr>
                <w:rFonts w:ascii="Times New Roman" w:eastAsiaTheme="minorEastAsia" w:hAnsi="Times New Roman"/>
                <w:bCs/>
                <w:iCs/>
                <w:lang w:eastAsia="zh-CN"/>
              </w:rPr>
            </w:pPr>
          </w:p>
          <w:p w14:paraId="642CE99A" w14:textId="77777777" w:rsidR="00FF3604" w:rsidRDefault="00470430">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2A0AAE5C" w14:textId="77777777" w:rsidR="00FF3604" w:rsidRDefault="00470430">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76CFCB19" w14:textId="77777777" w:rsidR="00FF3604" w:rsidRDefault="00470430">
            <w:pPr>
              <w:pStyle w:val="ListParagraph"/>
              <w:numPr>
                <w:ilvl w:val="0"/>
                <w:numId w:val="38"/>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FF3604" w14:paraId="5BD60C8C" w14:textId="77777777">
        <w:tc>
          <w:tcPr>
            <w:tcW w:w="1975" w:type="dxa"/>
          </w:tcPr>
          <w:p w14:paraId="106D6C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0DD7B7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FF3604" w14:paraId="775C4557" w14:textId="77777777">
        <w:tc>
          <w:tcPr>
            <w:tcW w:w="1975" w:type="dxa"/>
          </w:tcPr>
          <w:p w14:paraId="3DAC3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C3A9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6F5D0FD2" w14:textId="77777777">
        <w:tc>
          <w:tcPr>
            <w:tcW w:w="1975" w:type="dxa"/>
          </w:tcPr>
          <w:p w14:paraId="29DD07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F85E9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FF3604" w14:paraId="0869A576" w14:textId="77777777">
        <w:tc>
          <w:tcPr>
            <w:tcW w:w="1975" w:type="dxa"/>
          </w:tcPr>
          <w:p w14:paraId="6034F0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9F8C9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FF3604" w14:paraId="548A34A6" w14:textId="77777777">
        <w:tc>
          <w:tcPr>
            <w:tcW w:w="1975" w:type="dxa"/>
          </w:tcPr>
          <w:p w14:paraId="57FD5C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2DCC19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09EC97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FF3604" w14:paraId="35B9BE60" w14:textId="77777777">
        <w:tc>
          <w:tcPr>
            <w:tcW w:w="1975" w:type="dxa"/>
          </w:tcPr>
          <w:p w14:paraId="5512B5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9D61A3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FF3604" w14:paraId="0C1C1FB3" w14:textId="77777777">
        <w:tc>
          <w:tcPr>
            <w:tcW w:w="1975" w:type="dxa"/>
          </w:tcPr>
          <w:p w14:paraId="31C93A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D2268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A3DAF" w14:paraId="2CB819CF" w14:textId="77777777">
        <w:tc>
          <w:tcPr>
            <w:tcW w:w="1975" w:type="dxa"/>
          </w:tcPr>
          <w:p w14:paraId="2DF8BAAB" w14:textId="745C4CAB"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A1E0524" w14:textId="13F621E0"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A3DAF" w14:paraId="31D535AF" w14:textId="77777777">
        <w:tc>
          <w:tcPr>
            <w:tcW w:w="1975" w:type="dxa"/>
          </w:tcPr>
          <w:p w14:paraId="0E3B7B2D" w14:textId="412F5A35" w:rsidR="00BA3DAF" w:rsidRDefault="00F93BA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F13043" w14:textId="10132E9D"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B04502" w14:paraId="7C63EFA1" w14:textId="77777777">
        <w:tc>
          <w:tcPr>
            <w:tcW w:w="1975" w:type="dxa"/>
          </w:tcPr>
          <w:p w14:paraId="625A21BD" w14:textId="20ECE11C" w:rsidR="00B04502" w:rsidRDefault="00B0450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36CD4885" w14:textId="3A84BF1F" w:rsidR="00B04502" w:rsidRDefault="00B0450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16FAC" w14:paraId="23F3EB6C" w14:textId="77777777">
        <w:tc>
          <w:tcPr>
            <w:tcW w:w="1975" w:type="dxa"/>
          </w:tcPr>
          <w:p w14:paraId="7EE13E1B" w14:textId="64CCB6EA" w:rsidR="00716FAC" w:rsidRDefault="00716FAC"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22189409" w14:textId="244E675F" w:rsidR="00716FAC" w:rsidRDefault="00716FAC"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bl>
    <w:p w14:paraId="2DC2EAF9" w14:textId="77777777" w:rsidR="00FF3604" w:rsidRDefault="00FF3604">
      <w:pPr>
        <w:rPr>
          <w:bCs/>
          <w:iCs/>
        </w:rPr>
      </w:pPr>
    </w:p>
    <w:p w14:paraId="29BD24F4" w14:textId="77777777" w:rsidR="00FF3604" w:rsidRDefault="00470430">
      <w:pPr>
        <w:pStyle w:val="Heading3"/>
        <w:numPr>
          <w:ilvl w:val="2"/>
          <w:numId w:val="10"/>
        </w:numPr>
        <w:ind w:left="450"/>
        <w:rPr>
          <w:lang w:val="en-US"/>
        </w:rPr>
      </w:pPr>
      <w:r>
        <w:rPr>
          <w:lang w:val="en-US"/>
        </w:rPr>
        <w:t>Issue #4-11 (Broadcast PDSCH scheduled by a PDCCH in CSS)</w:t>
      </w:r>
    </w:p>
    <w:p w14:paraId="583F7DF4" w14:textId="77777777" w:rsidR="00FF3604" w:rsidRDefault="00470430">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16CFE743" w14:textId="77777777" w:rsidR="00FF3604" w:rsidRDefault="00FF3604">
      <w:pPr>
        <w:spacing w:after="60"/>
        <w:rPr>
          <w:b/>
          <w:i/>
          <w:lang w:val="en-US"/>
        </w:rPr>
      </w:pPr>
    </w:p>
    <w:p w14:paraId="40E7C537" w14:textId="77777777" w:rsidR="00FF3604" w:rsidRDefault="00470430">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24"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24"/>
      <w:r>
        <w:rPr>
          <w:rFonts w:eastAsia="Calibri" w:hint="eastAsia"/>
          <w:bCs/>
          <w:iCs/>
          <w:sz w:val="22"/>
          <w:szCs w:val="22"/>
          <w:lang w:val="en-US"/>
        </w:rPr>
        <w:t>set Type 0/1/1A/2</w:t>
      </w:r>
    </w:p>
    <w:p w14:paraId="16859A96" w14:textId="77777777" w:rsidR="00FF3604" w:rsidRDefault="00470430">
      <w:pPr>
        <w:pStyle w:val="Heading4"/>
        <w:rPr>
          <w:u w:val="single"/>
          <w:lang w:val="en-US"/>
        </w:rPr>
      </w:pPr>
      <w:r>
        <w:rPr>
          <w:u w:val="single"/>
          <w:lang w:val="en-US"/>
        </w:rPr>
        <w:t>Round-1</w:t>
      </w:r>
    </w:p>
    <w:p w14:paraId="1E882A89"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8D48C87"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3D20112D" w14:textId="77777777" w:rsidR="00FF3604" w:rsidRDefault="00FF3604">
      <w:pPr>
        <w:overflowPunct/>
        <w:autoSpaceDE/>
        <w:autoSpaceDN/>
        <w:adjustRightInd/>
        <w:spacing w:after="0"/>
        <w:textAlignment w:val="auto"/>
        <w:rPr>
          <w:rFonts w:eastAsia="Times New Roman"/>
        </w:rPr>
      </w:pPr>
    </w:p>
    <w:p w14:paraId="123FC809"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5D7D3E" w14:textId="77777777">
        <w:tc>
          <w:tcPr>
            <w:tcW w:w="1975" w:type="dxa"/>
            <w:shd w:val="clear" w:color="auto" w:fill="CC66FF"/>
          </w:tcPr>
          <w:p w14:paraId="33E9CF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BBE876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48CFCE" w14:textId="77777777">
        <w:tc>
          <w:tcPr>
            <w:tcW w:w="1975" w:type="dxa"/>
          </w:tcPr>
          <w:p w14:paraId="689A92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02B0E4" w14:textId="77777777" w:rsidR="00FF3604" w:rsidRDefault="00FF3604">
            <w:pPr>
              <w:pStyle w:val="ListParagraph"/>
              <w:ind w:left="0"/>
              <w:contextualSpacing/>
              <w:rPr>
                <w:rFonts w:ascii="Times New Roman" w:eastAsiaTheme="minorEastAsia" w:hAnsi="Times New Roman"/>
                <w:lang w:eastAsia="zh-CN"/>
              </w:rPr>
            </w:pPr>
          </w:p>
        </w:tc>
      </w:tr>
      <w:tr w:rsidR="00FF3604" w14:paraId="54067741" w14:textId="77777777">
        <w:tc>
          <w:tcPr>
            <w:tcW w:w="1975" w:type="dxa"/>
          </w:tcPr>
          <w:p w14:paraId="7358D5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0063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FF3604" w14:paraId="14FFE128" w14:textId="77777777">
        <w:tc>
          <w:tcPr>
            <w:tcW w:w="1975" w:type="dxa"/>
          </w:tcPr>
          <w:p w14:paraId="1719D1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BDF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FF3604" w14:paraId="19441A6D" w14:textId="77777777">
        <w:tc>
          <w:tcPr>
            <w:tcW w:w="1975" w:type="dxa"/>
          </w:tcPr>
          <w:p w14:paraId="376D85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FAC8A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FF3604" w14:paraId="114ABCB8" w14:textId="77777777">
        <w:tc>
          <w:tcPr>
            <w:tcW w:w="1975" w:type="dxa"/>
          </w:tcPr>
          <w:p w14:paraId="64B69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56AE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5776897E" w14:textId="77777777" w:rsidR="00FF3604" w:rsidRDefault="00FF3604">
            <w:pPr>
              <w:pStyle w:val="ListParagraph"/>
              <w:ind w:left="0"/>
              <w:contextualSpacing/>
              <w:rPr>
                <w:rFonts w:ascii="Times New Roman" w:eastAsiaTheme="minorEastAsia" w:hAnsi="Times New Roman"/>
                <w:lang w:eastAsia="zh-CN"/>
              </w:rPr>
            </w:pPr>
          </w:p>
          <w:p w14:paraId="79857E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FF3604" w14:paraId="47FDCF7A" w14:textId="77777777">
        <w:tc>
          <w:tcPr>
            <w:tcW w:w="1975" w:type="dxa"/>
          </w:tcPr>
          <w:p w14:paraId="7B369E9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6F90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FF3604" w14:paraId="5182CA57" w14:textId="77777777">
        <w:tc>
          <w:tcPr>
            <w:tcW w:w="1975" w:type="dxa"/>
          </w:tcPr>
          <w:p w14:paraId="6F0D484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9A6D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1E738A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FF3604" w14:paraId="223B8DA0" w14:textId="77777777">
        <w:tc>
          <w:tcPr>
            <w:tcW w:w="1975" w:type="dxa"/>
          </w:tcPr>
          <w:p w14:paraId="2199545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245FE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FF3604" w14:paraId="743AF9EC" w14:textId="77777777">
        <w:tc>
          <w:tcPr>
            <w:tcW w:w="1975" w:type="dxa"/>
          </w:tcPr>
          <w:p w14:paraId="61B4FF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7AE49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FF3604" w14:paraId="33298CA6" w14:textId="77777777">
        <w:tc>
          <w:tcPr>
            <w:tcW w:w="1975" w:type="dxa"/>
          </w:tcPr>
          <w:p w14:paraId="1592CF3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C235967" w14:textId="77777777" w:rsidR="00FF3604" w:rsidRDefault="00FF3604">
            <w:pPr>
              <w:pStyle w:val="ListParagraph"/>
              <w:ind w:left="0"/>
              <w:contextualSpacing/>
              <w:rPr>
                <w:rFonts w:ascii="Times New Roman" w:eastAsia="MS Mincho" w:hAnsi="Times New Roman"/>
                <w:lang w:eastAsia="ja-JP"/>
              </w:rPr>
            </w:pPr>
          </w:p>
        </w:tc>
      </w:tr>
      <w:tr w:rsidR="00FF3604" w14:paraId="5AF9433D" w14:textId="77777777">
        <w:tc>
          <w:tcPr>
            <w:tcW w:w="1975" w:type="dxa"/>
          </w:tcPr>
          <w:p w14:paraId="5C059A0A"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DF35463" w14:textId="77777777" w:rsidR="00FF3604" w:rsidRDefault="00FF3604">
            <w:pPr>
              <w:pStyle w:val="ListParagraph"/>
              <w:ind w:left="0"/>
              <w:contextualSpacing/>
              <w:rPr>
                <w:rFonts w:ascii="Times New Roman" w:eastAsia="Malgun Gothic" w:hAnsi="Times New Roman"/>
                <w:lang w:eastAsia="ko-KR"/>
              </w:rPr>
            </w:pPr>
          </w:p>
        </w:tc>
      </w:tr>
      <w:tr w:rsidR="00FF3604" w14:paraId="4FB6B865" w14:textId="77777777">
        <w:tc>
          <w:tcPr>
            <w:tcW w:w="1975" w:type="dxa"/>
          </w:tcPr>
          <w:p w14:paraId="27955CDE"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8188518" w14:textId="77777777" w:rsidR="00FF3604" w:rsidRDefault="00FF3604">
            <w:pPr>
              <w:pStyle w:val="ListParagraph"/>
              <w:ind w:left="0"/>
              <w:contextualSpacing/>
              <w:rPr>
                <w:rFonts w:ascii="Times New Roman" w:eastAsia="Malgun Gothic" w:hAnsi="Times New Roman"/>
                <w:lang w:eastAsia="ko-KR"/>
              </w:rPr>
            </w:pPr>
          </w:p>
        </w:tc>
      </w:tr>
      <w:tr w:rsidR="00FF3604" w14:paraId="24F9172F" w14:textId="77777777">
        <w:tc>
          <w:tcPr>
            <w:tcW w:w="1975" w:type="dxa"/>
          </w:tcPr>
          <w:p w14:paraId="2FCCC9E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E6A0971" w14:textId="77777777" w:rsidR="00FF3604" w:rsidRDefault="00FF3604">
            <w:pPr>
              <w:pStyle w:val="ListParagraph"/>
              <w:ind w:left="0"/>
              <w:contextualSpacing/>
              <w:rPr>
                <w:rFonts w:ascii="Times New Roman" w:eastAsia="Malgun Gothic" w:hAnsi="Times New Roman"/>
                <w:lang w:eastAsia="ko-KR"/>
              </w:rPr>
            </w:pPr>
          </w:p>
        </w:tc>
      </w:tr>
      <w:tr w:rsidR="00FF3604" w14:paraId="5DC77A32" w14:textId="77777777">
        <w:tc>
          <w:tcPr>
            <w:tcW w:w="1975" w:type="dxa"/>
          </w:tcPr>
          <w:p w14:paraId="02FB257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D91354" w14:textId="77777777" w:rsidR="00FF3604" w:rsidRDefault="00FF3604">
            <w:pPr>
              <w:pStyle w:val="ListParagraph"/>
              <w:ind w:left="0"/>
              <w:contextualSpacing/>
              <w:rPr>
                <w:rFonts w:ascii="Times New Roman" w:hAnsi="Times New Roman"/>
                <w:lang w:eastAsia="zh-CN"/>
              </w:rPr>
            </w:pPr>
          </w:p>
        </w:tc>
      </w:tr>
    </w:tbl>
    <w:p w14:paraId="48A7CAAC" w14:textId="77777777" w:rsidR="00FF3604" w:rsidRDefault="00FF3604">
      <w:pPr>
        <w:rPr>
          <w:bCs/>
          <w:iCs/>
        </w:rPr>
      </w:pPr>
    </w:p>
    <w:p w14:paraId="681701A6" w14:textId="77777777" w:rsidR="00FF3604" w:rsidRDefault="00470430">
      <w:pPr>
        <w:pStyle w:val="Heading2"/>
      </w:pPr>
      <w:r>
        <w:t>Other issues</w:t>
      </w:r>
    </w:p>
    <w:p w14:paraId="55A71CFD" w14:textId="77777777" w:rsidR="00FF3604" w:rsidRDefault="00470430">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FF3604" w14:paraId="5D450723" w14:textId="77777777">
        <w:tc>
          <w:tcPr>
            <w:tcW w:w="1975" w:type="dxa"/>
            <w:shd w:val="clear" w:color="auto" w:fill="CC66FF"/>
          </w:tcPr>
          <w:p w14:paraId="070FEE0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2B4D6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E7DE6E8" w14:textId="77777777">
        <w:tc>
          <w:tcPr>
            <w:tcW w:w="1975" w:type="dxa"/>
          </w:tcPr>
          <w:p w14:paraId="3C2FB5B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D59F0F7" w14:textId="77777777" w:rsidR="00FF3604" w:rsidRDefault="00FF3604">
            <w:pPr>
              <w:pStyle w:val="ListParagraph"/>
              <w:ind w:left="0"/>
              <w:contextualSpacing/>
              <w:rPr>
                <w:rFonts w:ascii="Times New Roman" w:eastAsiaTheme="minorEastAsia" w:hAnsi="Times New Roman"/>
                <w:lang w:eastAsia="zh-CN"/>
              </w:rPr>
            </w:pPr>
          </w:p>
        </w:tc>
      </w:tr>
      <w:tr w:rsidR="00FF3604" w14:paraId="3AC1E6D3" w14:textId="77777777">
        <w:tc>
          <w:tcPr>
            <w:tcW w:w="1975" w:type="dxa"/>
          </w:tcPr>
          <w:p w14:paraId="4F102E7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AD28EED" w14:textId="77777777" w:rsidR="00FF3604" w:rsidRDefault="00FF3604">
            <w:pPr>
              <w:pStyle w:val="ListParagraph"/>
              <w:ind w:left="0"/>
              <w:contextualSpacing/>
              <w:rPr>
                <w:rFonts w:ascii="Times New Roman" w:eastAsiaTheme="minorEastAsia" w:hAnsi="Times New Roman"/>
                <w:lang w:eastAsia="zh-CN"/>
              </w:rPr>
            </w:pPr>
          </w:p>
        </w:tc>
      </w:tr>
      <w:tr w:rsidR="00FF3604" w14:paraId="102FABCF" w14:textId="77777777">
        <w:tc>
          <w:tcPr>
            <w:tcW w:w="1975" w:type="dxa"/>
          </w:tcPr>
          <w:p w14:paraId="3BC1067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22E171" w14:textId="77777777" w:rsidR="00FF3604" w:rsidRDefault="00FF3604">
            <w:pPr>
              <w:pStyle w:val="ListParagraph"/>
              <w:ind w:left="0"/>
              <w:contextualSpacing/>
              <w:rPr>
                <w:rFonts w:ascii="Times New Roman" w:hAnsi="Times New Roman"/>
                <w:lang w:eastAsia="zh-CN"/>
              </w:rPr>
            </w:pPr>
          </w:p>
        </w:tc>
      </w:tr>
      <w:tr w:rsidR="00FF3604" w14:paraId="45BDE98B" w14:textId="77777777">
        <w:tc>
          <w:tcPr>
            <w:tcW w:w="1975" w:type="dxa"/>
          </w:tcPr>
          <w:p w14:paraId="0FDECC2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14A2D6F" w14:textId="77777777" w:rsidR="00FF3604" w:rsidRDefault="00FF3604">
            <w:pPr>
              <w:pStyle w:val="ListParagraph"/>
              <w:ind w:left="0"/>
              <w:contextualSpacing/>
              <w:rPr>
                <w:rFonts w:ascii="Times New Roman" w:eastAsiaTheme="minorEastAsia" w:hAnsi="Times New Roman"/>
                <w:lang w:eastAsia="zh-CN"/>
              </w:rPr>
            </w:pPr>
          </w:p>
        </w:tc>
      </w:tr>
      <w:tr w:rsidR="00FF3604" w14:paraId="1A64D677" w14:textId="77777777">
        <w:tc>
          <w:tcPr>
            <w:tcW w:w="1975" w:type="dxa"/>
          </w:tcPr>
          <w:p w14:paraId="21B55AD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56A4EFB" w14:textId="77777777" w:rsidR="00FF3604" w:rsidRDefault="00FF3604">
            <w:pPr>
              <w:pStyle w:val="ListParagraph"/>
              <w:ind w:left="0"/>
              <w:contextualSpacing/>
              <w:rPr>
                <w:rFonts w:ascii="Times New Roman" w:eastAsiaTheme="minorEastAsia" w:hAnsi="Times New Roman"/>
                <w:lang w:eastAsia="zh-CN"/>
              </w:rPr>
            </w:pPr>
          </w:p>
        </w:tc>
      </w:tr>
      <w:tr w:rsidR="00FF3604" w14:paraId="7DD36643" w14:textId="77777777">
        <w:tc>
          <w:tcPr>
            <w:tcW w:w="1975" w:type="dxa"/>
          </w:tcPr>
          <w:p w14:paraId="2984608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67912CF" w14:textId="77777777" w:rsidR="00FF3604" w:rsidRDefault="00FF3604">
            <w:pPr>
              <w:pStyle w:val="ListParagraph"/>
              <w:ind w:left="0"/>
              <w:contextualSpacing/>
              <w:rPr>
                <w:rFonts w:ascii="Times New Roman" w:eastAsiaTheme="minorEastAsia" w:hAnsi="Times New Roman"/>
                <w:lang w:eastAsia="zh-CN"/>
              </w:rPr>
            </w:pPr>
          </w:p>
        </w:tc>
      </w:tr>
      <w:tr w:rsidR="00FF3604" w14:paraId="0697612B" w14:textId="77777777">
        <w:tc>
          <w:tcPr>
            <w:tcW w:w="1975" w:type="dxa"/>
          </w:tcPr>
          <w:p w14:paraId="32071B1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5A719D8" w14:textId="77777777" w:rsidR="00FF3604" w:rsidRDefault="00FF3604">
            <w:pPr>
              <w:pStyle w:val="ListParagraph"/>
              <w:ind w:left="0"/>
              <w:contextualSpacing/>
              <w:rPr>
                <w:rFonts w:ascii="Times New Roman" w:eastAsiaTheme="minorEastAsia" w:hAnsi="Times New Roman"/>
                <w:lang w:eastAsia="zh-CN"/>
              </w:rPr>
            </w:pPr>
          </w:p>
        </w:tc>
      </w:tr>
      <w:tr w:rsidR="00FF3604" w14:paraId="01A37C08" w14:textId="77777777">
        <w:tc>
          <w:tcPr>
            <w:tcW w:w="1975" w:type="dxa"/>
          </w:tcPr>
          <w:p w14:paraId="78775F1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6882FEE" w14:textId="77777777" w:rsidR="00FF3604" w:rsidRDefault="00FF3604">
            <w:pPr>
              <w:pStyle w:val="ListParagraph"/>
              <w:ind w:left="0"/>
              <w:contextualSpacing/>
              <w:rPr>
                <w:rFonts w:ascii="Times New Roman" w:eastAsiaTheme="minorEastAsia" w:hAnsi="Times New Roman"/>
                <w:lang w:eastAsia="zh-CN"/>
              </w:rPr>
            </w:pPr>
          </w:p>
        </w:tc>
      </w:tr>
      <w:tr w:rsidR="00FF3604" w14:paraId="4C8859E9" w14:textId="77777777">
        <w:tc>
          <w:tcPr>
            <w:tcW w:w="1975" w:type="dxa"/>
          </w:tcPr>
          <w:p w14:paraId="77D9E5B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4EA121" w14:textId="77777777" w:rsidR="00FF3604" w:rsidRDefault="00FF3604">
            <w:pPr>
              <w:pStyle w:val="ListParagraph"/>
              <w:ind w:left="0"/>
              <w:contextualSpacing/>
              <w:rPr>
                <w:rFonts w:ascii="Times New Roman" w:eastAsiaTheme="minorEastAsia" w:hAnsi="Times New Roman"/>
                <w:lang w:eastAsia="zh-CN"/>
              </w:rPr>
            </w:pPr>
          </w:p>
        </w:tc>
      </w:tr>
      <w:tr w:rsidR="00FF3604" w14:paraId="22B61FDD" w14:textId="77777777">
        <w:tc>
          <w:tcPr>
            <w:tcW w:w="1975" w:type="dxa"/>
          </w:tcPr>
          <w:p w14:paraId="25EE2147"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B7F6E45" w14:textId="77777777" w:rsidR="00FF3604" w:rsidRDefault="00FF3604">
            <w:pPr>
              <w:pStyle w:val="ListParagraph"/>
              <w:ind w:left="0"/>
              <w:contextualSpacing/>
              <w:rPr>
                <w:rFonts w:ascii="Times New Roman" w:eastAsia="MS Mincho" w:hAnsi="Times New Roman"/>
                <w:lang w:eastAsia="ja-JP"/>
              </w:rPr>
            </w:pPr>
          </w:p>
        </w:tc>
      </w:tr>
    </w:tbl>
    <w:p w14:paraId="3FF1301C" w14:textId="77777777" w:rsidR="00FF3604" w:rsidRDefault="00FF3604">
      <w:pPr>
        <w:rPr>
          <w:bCs/>
          <w:i/>
        </w:rPr>
      </w:pPr>
    </w:p>
    <w:p w14:paraId="22CF7F4F" w14:textId="77777777" w:rsidR="00FF3604" w:rsidRDefault="00470430">
      <w:pPr>
        <w:pStyle w:val="Heading2"/>
        <w:numPr>
          <w:ilvl w:val="1"/>
          <w:numId w:val="9"/>
        </w:numPr>
        <w:ind w:left="360"/>
        <w:rPr>
          <w:lang w:val="en-US"/>
        </w:rPr>
      </w:pPr>
      <w:r>
        <w:rPr>
          <w:lang w:val="en-US"/>
        </w:rPr>
        <w:t xml:space="preserve">Beam Failure Detection and Recovery, Radio Link Monitoring </w:t>
      </w:r>
    </w:p>
    <w:p w14:paraId="0D53CB13"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2A2556B" w14:textId="77777777" w:rsidR="00FF3604" w:rsidRDefault="00470430">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08B3C896" w14:textId="77777777" w:rsidR="00FF3604" w:rsidRDefault="00470430">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7422C661"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#5-1:</w:t>
      </w:r>
    </w:p>
    <w:p w14:paraId="752177AA"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FF89B7D"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1F71BF16" w14:textId="77777777" w:rsidR="00FF3604" w:rsidRDefault="00470430">
      <w:pPr>
        <w:pStyle w:val="xa0"/>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69BC7D11" w14:textId="77777777" w:rsidR="00FF3604" w:rsidRDefault="00470430">
      <w:pPr>
        <w:pStyle w:val="xa0"/>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DA1845A" wp14:editId="085F1C4F">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7F16D95A"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A9D4C4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6F841FE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3AC9A2A9"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6472060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055E5C8B"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CATT, NEC?, NTT DOCOMO, LGE, Sony</w:t>
      </w:r>
    </w:p>
    <w:p w14:paraId="1010E8B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73BD3C86" w14:textId="77777777" w:rsidR="00FF3604" w:rsidRDefault="00470430">
      <w:pPr>
        <w:pStyle w:val="ListParagraph"/>
        <w:numPr>
          <w:ilvl w:val="0"/>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3DC7E4C7"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38A08920" w14:textId="77777777" w:rsidR="00FF3604" w:rsidRDefault="00470430">
      <w:pPr>
        <w:pStyle w:val="ListParagraph"/>
        <w:numPr>
          <w:ilvl w:val="2"/>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1B95A82"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3ED1E473" w14:textId="77777777" w:rsidR="00FF3604" w:rsidRDefault="00470430">
      <w:pPr>
        <w:pStyle w:val="xa0"/>
        <w:numPr>
          <w:ilvl w:val="2"/>
          <w:numId w:val="39"/>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535E49A"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F8FA3B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5489618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35703A89"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2D826B38"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7F5807D3" w14:textId="77777777" w:rsidR="00FF3604" w:rsidRDefault="00FF3604">
      <w:pPr>
        <w:pStyle w:val="xa0"/>
        <w:spacing w:before="0" w:beforeAutospacing="0" w:after="120" w:afterAutospacing="0"/>
        <w:rPr>
          <w:rFonts w:ascii="Times New Roman" w:eastAsia="Times New Roman" w:hAnsi="Times New Roman" w:cs="Times New Roman"/>
        </w:rPr>
      </w:pPr>
    </w:p>
    <w:p w14:paraId="6F312A9A" w14:textId="77777777" w:rsidR="00FF3604" w:rsidRDefault="00470430">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4C3C4703" w14:textId="77777777" w:rsidR="00FF3604" w:rsidRDefault="00470430">
      <w:pPr>
        <w:pStyle w:val="Heading4"/>
        <w:rPr>
          <w:u w:val="single"/>
          <w:lang w:val="en-US"/>
        </w:rPr>
      </w:pPr>
      <w:r>
        <w:rPr>
          <w:u w:val="single"/>
          <w:lang w:val="en-US"/>
        </w:rPr>
        <w:t>Round-1</w:t>
      </w:r>
    </w:p>
    <w:p w14:paraId="3F7D1BAD" w14:textId="77777777" w:rsidR="00FF3604" w:rsidRDefault="00470430">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D9B90AB"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A3FAA73" w14:textId="77777777">
        <w:tc>
          <w:tcPr>
            <w:tcW w:w="1975" w:type="dxa"/>
            <w:shd w:val="clear" w:color="auto" w:fill="CC66FF"/>
          </w:tcPr>
          <w:p w14:paraId="1409BB4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4624D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A55C15" w14:textId="77777777">
        <w:tc>
          <w:tcPr>
            <w:tcW w:w="1975" w:type="dxa"/>
          </w:tcPr>
          <w:p w14:paraId="577AF5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32F4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FF3604" w14:paraId="240067C3" w14:textId="77777777">
        <w:tc>
          <w:tcPr>
            <w:tcW w:w="1975" w:type="dxa"/>
          </w:tcPr>
          <w:p w14:paraId="4DCA82F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D1043A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FF3604" w14:paraId="47F20D9C" w14:textId="77777777">
        <w:tc>
          <w:tcPr>
            <w:tcW w:w="1975" w:type="dxa"/>
          </w:tcPr>
          <w:p w14:paraId="3E9974B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01E5D6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ko-KR"/>
              </w:rPr>
              <w:drawing>
                <wp:inline distT="0" distB="0" distL="0" distR="0" wp14:anchorId="43CDAB3C" wp14:editId="442F00E7">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FF3604" w14:paraId="3415BA52" w14:textId="77777777">
        <w:tc>
          <w:tcPr>
            <w:tcW w:w="1975" w:type="dxa"/>
          </w:tcPr>
          <w:p w14:paraId="2C0107A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3E8FF77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FF3604" w14:paraId="79A22996" w14:textId="77777777">
        <w:tc>
          <w:tcPr>
            <w:tcW w:w="1975" w:type="dxa"/>
          </w:tcPr>
          <w:p w14:paraId="40999B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5FF71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268FE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For BFD RS determination, support Alt 2, CORESET with two TCI states should be selected firstly. And regarding the maximum number of BFD RS, we are fine to increase the number to be larger than 2.</w:t>
            </w:r>
          </w:p>
        </w:tc>
      </w:tr>
      <w:tr w:rsidR="00FF3604" w14:paraId="79AC90D4" w14:textId="77777777">
        <w:tc>
          <w:tcPr>
            <w:tcW w:w="1975" w:type="dxa"/>
          </w:tcPr>
          <w:p w14:paraId="5D2248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MediaTek</w:t>
            </w:r>
          </w:p>
        </w:tc>
        <w:tc>
          <w:tcPr>
            <w:tcW w:w="7375" w:type="dxa"/>
          </w:tcPr>
          <w:p w14:paraId="0742E981"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2D04BF66"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2A2F751D" w14:textId="77777777" w:rsidR="00FF3604" w:rsidRDefault="00470430">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FF3604" w14:paraId="0D23D4CE" w14:textId="77777777">
        <w:tc>
          <w:tcPr>
            <w:tcW w:w="1975" w:type="dxa"/>
          </w:tcPr>
          <w:p w14:paraId="6C3D17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EAE93B9" w14:textId="77777777" w:rsidR="00FF3604" w:rsidRDefault="00470430">
            <w:pPr>
              <w:pStyle w:val="ListParagraph"/>
              <w:numPr>
                <w:ilvl w:val="0"/>
                <w:numId w:val="40"/>
              </w:numPr>
              <w:contextualSpacing/>
              <w:rPr>
                <w:bCs/>
              </w:rPr>
            </w:pPr>
            <w:r>
              <w:rPr>
                <w:bCs/>
              </w:rPr>
              <w:t>The maximum number of BFD RS is two (i.e., no enhancement to increase # BFD-RS). The two BFD-RS can be selected from one SFN CORESET.</w:t>
            </w:r>
          </w:p>
          <w:p w14:paraId="0A662EF3" w14:textId="77777777" w:rsidR="00FF3604" w:rsidRDefault="00470430">
            <w:pPr>
              <w:pStyle w:val="ListParagraph"/>
              <w:numPr>
                <w:ilvl w:val="0"/>
                <w:numId w:val="40"/>
              </w:numPr>
              <w:contextualSpacing/>
              <w:rPr>
                <w:bCs/>
              </w:rPr>
            </w:pPr>
            <w:r>
              <w:rPr>
                <w:bCs/>
              </w:rPr>
              <w:t>Support single hypothetical BLER for SFN CORESET. It is up to UE implementation how to calculate the single hypothetical BLER.</w:t>
            </w:r>
          </w:p>
        </w:tc>
      </w:tr>
      <w:tr w:rsidR="00FF3604" w14:paraId="12329D6F" w14:textId="77777777">
        <w:tc>
          <w:tcPr>
            <w:tcW w:w="1975" w:type="dxa"/>
          </w:tcPr>
          <w:p w14:paraId="32A7A2F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642416E0" w14:textId="77777777" w:rsidR="00FF3604" w:rsidRDefault="00470430">
            <w:pPr>
              <w:tabs>
                <w:tab w:val="left" w:pos="720"/>
              </w:tabs>
              <w:contextualSpacing/>
              <w:rPr>
                <w:bCs/>
              </w:rPr>
            </w:pPr>
            <w:r>
              <w:rPr>
                <w:bCs/>
              </w:rPr>
              <w:t xml:space="preserve">Our views are added. </w:t>
            </w:r>
          </w:p>
          <w:p w14:paraId="578E8935" w14:textId="77777777" w:rsidR="00FF3604" w:rsidRDefault="00470430">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FF3604" w14:paraId="0773A3B1" w14:textId="77777777">
        <w:tc>
          <w:tcPr>
            <w:tcW w:w="1975" w:type="dxa"/>
          </w:tcPr>
          <w:p w14:paraId="3ACE635F"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1AC7084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6094902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3E6B59F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37678092"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18BC3616" w14:textId="77777777" w:rsidR="00FF3604" w:rsidRDefault="00470430">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FF3604" w14:paraId="0B38F94C" w14:textId="77777777">
        <w:tc>
          <w:tcPr>
            <w:tcW w:w="1975" w:type="dxa"/>
          </w:tcPr>
          <w:p w14:paraId="7A5B6B8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391D05" w14:textId="77777777" w:rsidR="00FF3604" w:rsidRDefault="00470430">
            <w:pPr>
              <w:tabs>
                <w:tab w:val="left" w:pos="720"/>
              </w:tabs>
              <w:contextualSpacing/>
              <w:rPr>
                <w:bCs/>
              </w:rPr>
            </w:pPr>
            <w:r>
              <w:rPr>
                <w:rFonts w:hint="eastAsia"/>
                <w:bCs/>
              </w:rPr>
              <w:t>F</w:t>
            </w:r>
            <w:r>
              <w:rPr>
                <w:bCs/>
              </w:rPr>
              <w:t>or BLER for BFD RS, we support Alt2.</w:t>
            </w:r>
          </w:p>
          <w:p w14:paraId="4A1B0FC6" w14:textId="77777777" w:rsidR="00FF3604" w:rsidRDefault="00470430">
            <w:pPr>
              <w:tabs>
                <w:tab w:val="left" w:pos="720"/>
              </w:tabs>
              <w:contextualSpacing/>
              <w:rPr>
                <w:bCs/>
              </w:rPr>
            </w:pPr>
            <w:r>
              <w:rPr>
                <w:rFonts w:hint="eastAsia"/>
                <w:bCs/>
                <w:lang w:eastAsia="zh-CN"/>
              </w:rPr>
              <w:t>F</w:t>
            </w:r>
            <w:r>
              <w:rPr>
                <w:bCs/>
                <w:lang w:eastAsia="zh-CN"/>
              </w:rPr>
              <w:t xml:space="preserve">or the maximum number of BFD-RS, it seems better to agree whether to enhance it or not first. </w:t>
            </w:r>
          </w:p>
        </w:tc>
      </w:tr>
      <w:tr w:rsidR="00FF3604" w14:paraId="33DBEECF" w14:textId="77777777">
        <w:tc>
          <w:tcPr>
            <w:tcW w:w="1975" w:type="dxa"/>
          </w:tcPr>
          <w:p w14:paraId="23C08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2135C9" w14:textId="77777777" w:rsidR="00FF3604" w:rsidRDefault="00470430">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6E1930DD"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57748E1D" w14:textId="77777777" w:rsidR="00FF3604" w:rsidRDefault="00470430">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2D7CC3E1" w14:textId="77777777" w:rsidR="00FF3604" w:rsidRDefault="00470430">
            <w:pPr>
              <w:tabs>
                <w:tab w:val="left" w:pos="720"/>
              </w:tabs>
              <w:contextualSpacing/>
              <w:rPr>
                <w:rFonts w:eastAsiaTheme="minorEastAsia"/>
                <w:lang w:eastAsia="zh-CN"/>
              </w:rPr>
            </w:pPr>
            <w:r>
              <w:rPr>
                <w:rFonts w:eastAsiaTheme="minorEastAsia" w:hint="eastAsia"/>
                <w:lang w:eastAsia="zh-CN"/>
              </w:rPr>
              <w:lastRenderedPageBreak/>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2673644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FF3604" w14:paraId="69F551A8" w14:textId="77777777">
        <w:tc>
          <w:tcPr>
            <w:tcW w:w="1975" w:type="dxa"/>
          </w:tcPr>
          <w:p w14:paraId="176559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Convida</w:t>
            </w:r>
          </w:p>
        </w:tc>
        <w:tc>
          <w:tcPr>
            <w:tcW w:w="7375" w:type="dxa"/>
          </w:tcPr>
          <w:p w14:paraId="26200AE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3650477E" w14:textId="77777777" w:rsidR="00FF3604" w:rsidRDefault="00FF3604">
            <w:pPr>
              <w:pStyle w:val="ListParagraph"/>
              <w:ind w:left="0"/>
              <w:contextualSpacing/>
              <w:rPr>
                <w:rFonts w:ascii="Times New Roman" w:eastAsia="MS Mincho" w:hAnsi="Times New Roman"/>
                <w:lang w:eastAsia="ja-JP"/>
              </w:rPr>
            </w:pPr>
          </w:p>
          <w:p w14:paraId="40D3905A" w14:textId="77777777" w:rsidR="00FF3604" w:rsidRDefault="00470430">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ko-KR"/>
              </w:rPr>
              <w:drawing>
                <wp:inline distT="0" distB="0" distL="0" distR="0" wp14:anchorId="5A426B2B" wp14:editId="411634E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FF3604" w14:paraId="662FECED" w14:textId="77777777">
              <w:tc>
                <w:tcPr>
                  <w:tcW w:w="7149" w:type="dxa"/>
                </w:tcPr>
                <w:p w14:paraId="0F55B5E6" w14:textId="77777777" w:rsidR="00FF3604" w:rsidRDefault="00470430">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ko-KR"/>
                    </w:rPr>
                    <w:drawing>
                      <wp:inline distT="0" distB="0" distL="0" distR="0" wp14:anchorId="0BF75091" wp14:editId="29DA805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ko-KR"/>
                    </w:rPr>
                    <w:drawing>
                      <wp:inline distT="0" distB="0" distL="0" distR="0" wp14:anchorId="3E79CC17" wp14:editId="61976353">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57A13F06" w14:textId="77777777" w:rsidR="00FF3604" w:rsidRDefault="00FF3604">
            <w:pPr>
              <w:pStyle w:val="ListParagraph"/>
              <w:ind w:left="0"/>
              <w:contextualSpacing/>
              <w:rPr>
                <w:rFonts w:ascii="Times New Roman" w:hAnsi="Times New Roman"/>
                <w:bCs/>
              </w:rPr>
            </w:pPr>
          </w:p>
          <w:p w14:paraId="5FFBBDD7" w14:textId="77777777" w:rsidR="00FF3604" w:rsidRDefault="00470430">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AEDA30" w14:textId="77777777" w:rsidR="00FF3604" w:rsidRDefault="00FF3604">
            <w:pPr>
              <w:tabs>
                <w:tab w:val="left" w:pos="720"/>
              </w:tabs>
              <w:contextualSpacing/>
              <w:rPr>
                <w:rFonts w:eastAsiaTheme="minorEastAsia"/>
                <w:lang w:eastAsia="zh-CN"/>
              </w:rPr>
            </w:pPr>
          </w:p>
        </w:tc>
      </w:tr>
    </w:tbl>
    <w:p w14:paraId="034A7B4B" w14:textId="77777777" w:rsidR="00FF3604" w:rsidRDefault="00FF3604">
      <w:pPr>
        <w:spacing w:after="120" w:line="240" w:lineRule="auto"/>
      </w:pPr>
    </w:p>
    <w:p w14:paraId="5B6896E1" w14:textId="77777777" w:rsidR="00FF3604" w:rsidRDefault="00470430">
      <w:pPr>
        <w:pStyle w:val="Heading3"/>
        <w:numPr>
          <w:ilvl w:val="2"/>
          <w:numId w:val="10"/>
        </w:numPr>
        <w:ind w:left="450"/>
        <w:rPr>
          <w:rFonts w:cs="Arial"/>
          <w:lang w:val="en-US"/>
        </w:rPr>
      </w:pPr>
      <w:r>
        <w:rPr>
          <w:rFonts w:cs="Arial"/>
          <w:lang w:val="en-US"/>
        </w:rPr>
        <w:t>Issue #5-</w:t>
      </w:r>
      <w:r>
        <w:rPr>
          <w:rFonts w:cs="Arial"/>
        </w:rPr>
        <w:t>2 (Explicit RS configuration for BFD)</w:t>
      </w:r>
    </w:p>
    <w:p w14:paraId="56711D24"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4C77D208"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BC16296"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34EFDAA0"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70A30690"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393FA55E"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9B7E615"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7F0292C9" w14:textId="77777777" w:rsidR="00FF3604" w:rsidRDefault="00FF3604">
      <w:pPr>
        <w:spacing w:line="240" w:lineRule="auto"/>
        <w:ind w:left="1584"/>
      </w:pPr>
    </w:p>
    <w:p w14:paraId="20C61D16" w14:textId="77777777" w:rsidR="00FF3604" w:rsidRDefault="00470430">
      <w:pPr>
        <w:rPr>
          <w:sz w:val="22"/>
          <w:szCs w:val="22"/>
          <w:lang w:val="en-US"/>
        </w:rPr>
      </w:pPr>
      <w:r>
        <w:rPr>
          <w:sz w:val="22"/>
          <w:szCs w:val="22"/>
          <w:lang w:val="en-US"/>
        </w:rPr>
        <w:t>Companies are invited to provide their views regarding the above alternatives.</w:t>
      </w:r>
    </w:p>
    <w:p w14:paraId="6B569667" w14:textId="77777777" w:rsidR="00FF3604" w:rsidRDefault="00470430">
      <w:pPr>
        <w:pStyle w:val="Heading4"/>
        <w:rPr>
          <w:u w:val="single"/>
          <w:lang w:val="en-US"/>
        </w:rPr>
      </w:pPr>
      <w:r>
        <w:rPr>
          <w:u w:val="single"/>
          <w:lang w:val="en-US"/>
        </w:rPr>
        <w:t>Round-1</w:t>
      </w:r>
    </w:p>
    <w:p w14:paraId="73D4DD35"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8373AC1" w14:textId="77777777" w:rsidR="00FF3604" w:rsidRDefault="00470430">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0AD37297" w14:textId="77777777">
        <w:tc>
          <w:tcPr>
            <w:tcW w:w="1975" w:type="dxa"/>
            <w:shd w:val="clear" w:color="auto" w:fill="CC66FF"/>
          </w:tcPr>
          <w:p w14:paraId="09D5EB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15B2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67F7B16" w14:textId="77777777">
        <w:tc>
          <w:tcPr>
            <w:tcW w:w="1975" w:type="dxa"/>
          </w:tcPr>
          <w:p w14:paraId="6CDFC8F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02DC22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FF3604" w14:paraId="13C4B27D" w14:textId="77777777">
        <w:tc>
          <w:tcPr>
            <w:tcW w:w="1975" w:type="dxa"/>
          </w:tcPr>
          <w:p w14:paraId="73A1D8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2EA5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w:t>
            </w:r>
            <w:r>
              <w:rPr>
                <w:rFonts w:ascii="Times New Roman" w:eastAsia="MS Mincho" w:hAnsi="Times New Roman"/>
                <w:lang w:eastAsia="ja-JP"/>
              </w:rPr>
              <w:lastRenderedPageBreak/>
              <w:t>15/Rel-16 for is used, the implicit or explicit linkage is desirable between two BFD RS for SFN transmission</w:t>
            </w:r>
          </w:p>
        </w:tc>
      </w:tr>
      <w:tr w:rsidR="00FF3604" w14:paraId="2CB9F774" w14:textId="77777777">
        <w:tc>
          <w:tcPr>
            <w:tcW w:w="1975" w:type="dxa"/>
          </w:tcPr>
          <w:p w14:paraId="7C00245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2C7F5A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FF3604" w14:paraId="116E0020" w14:textId="77777777">
        <w:tc>
          <w:tcPr>
            <w:tcW w:w="1975" w:type="dxa"/>
          </w:tcPr>
          <w:p w14:paraId="7556DEED"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20B3165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30EB5A9D" w14:textId="77777777">
        <w:tc>
          <w:tcPr>
            <w:tcW w:w="1975" w:type="dxa"/>
          </w:tcPr>
          <w:p w14:paraId="4407754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6D2B4B0E"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27884F1D" w14:textId="77777777">
        <w:tc>
          <w:tcPr>
            <w:tcW w:w="1975" w:type="dxa"/>
          </w:tcPr>
          <w:p w14:paraId="4FFFFCB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2A8E1354"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FF3604" w14:paraId="098CB268" w14:textId="77777777">
        <w:tc>
          <w:tcPr>
            <w:tcW w:w="1975" w:type="dxa"/>
          </w:tcPr>
          <w:p w14:paraId="334FDDF5"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1A02D2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94C921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FF3604" w14:paraId="191E8939" w14:textId="77777777">
        <w:tc>
          <w:tcPr>
            <w:tcW w:w="1975" w:type="dxa"/>
          </w:tcPr>
          <w:p w14:paraId="75A4E89D"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27CCF03"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FF3604" w14:paraId="59D88464" w14:textId="77777777">
        <w:tc>
          <w:tcPr>
            <w:tcW w:w="1975" w:type="dxa"/>
          </w:tcPr>
          <w:p w14:paraId="43830F19" w14:textId="77777777" w:rsidR="00FF3604" w:rsidRDefault="00470430">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15E6FF3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FF3604" w14:paraId="2471F9A4" w14:textId="77777777">
        <w:tc>
          <w:tcPr>
            <w:tcW w:w="1975" w:type="dxa"/>
          </w:tcPr>
          <w:p w14:paraId="625BD3C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77D794BC"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FF3604" w14:paraId="4A6F90BA" w14:textId="77777777">
        <w:tc>
          <w:tcPr>
            <w:tcW w:w="1975" w:type="dxa"/>
          </w:tcPr>
          <w:p w14:paraId="4382E078"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0EEA37E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00743530" w14:textId="77777777">
        <w:tc>
          <w:tcPr>
            <w:tcW w:w="1975" w:type="dxa"/>
          </w:tcPr>
          <w:p w14:paraId="35101A6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45D2557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31255A7F" w14:textId="77777777" w:rsidR="00FF3604" w:rsidRDefault="00FF3604">
            <w:pPr>
              <w:pStyle w:val="ListParagraph"/>
              <w:ind w:left="0"/>
              <w:contextualSpacing/>
              <w:rPr>
                <w:rFonts w:ascii="Times New Roman" w:eastAsia="SimSun" w:hAnsi="Times New Roman"/>
                <w:lang w:eastAsia="zh-CN"/>
              </w:rPr>
            </w:pPr>
          </w:p>
          <w:p w14:paraId="010D90A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ko-KR"/>
              </w:rPr>
              <w:drawing>
                <wp:inline distT="0" distB="0" distL="0" distR="0" wp14:anchorId="07CA403F" wp14:editId="750F633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05291AFB" w14:textId="77777777" w:rsidR="00FF3604" w:rsidRDefault="00FF3604"/>
    <w:p w14:paraId="14FCB210" w14:textId="77777777" w:rsidR="00FF3604" w:rsidRDefault="00470430">
      <w:pPr>
        <w:pStyle w:val="Heading3"/>
        <w:numPr>
          <w:ilvl w:val="2"/>
          <w:numId w:val="10"/>
        </w:numPr>
        <w:ind w:left="450"/>
        <w:rPr>
          <w:lang w:val="en-US"/>
        </w:rPr>
      </w:pPr>
      <w:r>
        <w:rPr>
          <w:lang w:val="en-US"/>
        </w:rPr>
        <w:t>Issue #5-3 (NBI RS configuration)</w:t>
      </w:r>
    </w:p>
    <w:p w14:paraId="3D47D4B8"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07B86D77"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#5-3:</w:t>
      </w:r>
    </w:p>
    <w:p w14:paraId="494C20CF"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8936FFB"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B3BAE4D"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p>
    <w:p w14:paraId="5B9A89B3"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2A18E0A"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1AD2F2B2" w14:textId="77777777" w:rsidR="00FF3604" w:rsidRDefault="00470430">
      <w:pPr>
        <w:pStyle w:val="Heading4"/>
        <w:rPr>
          <w:u w:val="single"/>
          <w:lang w:val="en-US"/>
        </w:rPr>
      </w:pPr>
      <w:r>
        <w:rPr>
          <w:u w:val="single"/>
          <w:lang w:val="en-US"/>
        </w:rPr>
        <w:t>Round-1</w:t>
      </w:r>
    </w:p>
    <w:p w14:paraId="29B56112" w14:textId="77777777" w:rsidR="00FF3604" w:rsidRDefault="00470430">
      <w:pPr>
        <w:rPr>
          <w:sz w:val="22"/>
          <w:szCs w:val="22"/>
          <w:lang w:val="en-US"/>
        </w:rPr>
      </w:pPr>
      <w:r>
        <w:rPr>
          <w:sz w:val="22"/>
          <w:szCs w:val="22"/>
          <w:lang w:val="en-US"/>
        </w:rPr>
        <w:t>Companies are invited to provide their views regarding the above alternatives.</w:t>
      </w:r>
    </w:p>
    <w:p w14:paraId="2E59B12D"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41EEE9AF" w14:textId="77777777" w:rsidR="00FF3604" w:rsidRDefault="00470430">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0587AC5B" w14:textId="77777777" w:rsidR="00FF3604" w:rsidRDefault="00FF3604"/>
    <w:tbl>
      <w:tblPr>
        <w:tblStyle w:val="TableGrid10"/>
        <w:tblW w:w="9350" w:type="dxa"/>
        <w:tblLayout w:type="fixed"/>
        <w:tblLook w:val="04A0" w:firstRow="1" w:lastRow="0" w:firstColumn="1" w:lastColumn="0" w:noHBand="0" w:noVBand="1"/>
      </w:tblPr>
      <w:tblGrid>
        <w:gridCol w:w="1975"/>
        <w:gridCol w:w="7375"/>
      </w:tblGrid>
      <w:tr w:rsidR="00FF3604" w14:paraId="5E463506" w14:textId="77777777">
        <w:tc>
          <w:tcPr>
            <w:tcW w:w="1975" w:type="dxa"/>
            <w:shd w:val="clear" w:color="auto" w:fill="CC66FF"/>
          </w:tcPr>
          <w:p w14:paraId="40EBC10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F5801B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AEF51BA" w14:textId="77777777">
        <w:tc>
          <w:tcPr>
            <w:tcW w:w="1975" w:type="dxa"/>
          </w:tcPr>
          <w:p w14:paraId="466D10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12B73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FF3604" w14:paraId="3FB4B7E5" w14:textId="77777777">
        <w:tc>
          <w:tcPr>
            <w:tcW w:w="1975" w:type="dxa"/>
          </w:tcPr>
          <w:p w14:paraId="2A1F437C"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0C6CA9A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FF3604" w14:paraId="3BC307E9" w14:textId="77777777">
        <w:tc>
          <w:tcPr>
            <w:tcW w:w="1975" w:type="dxa"/>
          </w:tcPr>
          <w:p w14:paraId="12FF92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19D5497" w14:textId="77777777" w:rsidR="00FF3604" w:rsidRDefault="00470430">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FF3604" w14:paraId="0EE4A1CD" w14:textId="77777777">
        <w:tc>
          <w:tcPr>
            <w:tcW w:w="1975" w:type="dxa"/>
          </w:tcPr>
          <w:p w14:paraId="44135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34A090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FF3604" w14:paraId="4F0D6084" w14:textId="77777777">
        <w:tc>
          <w:tcPr>
            <w:tcW w:w="1975" w:type="dxa"/>
          </w:tcPr>
          <w:p w14:paraId="741FF6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94C4C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2B55BBDE" w14:textId="77777777">
        <w:tc>
          <w:tcPr>
            <w:tcW w:w="1975" w:type="dxa"/>
          </w:tcPr>
          <w:p w14:paraId="4F3C7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D7D4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FF3604" w14:paraId="625B1E00" w14:textId="77777777">
        <w:tc>
          <w:tcPr>
            <w:tcW w:w="1975" w:type="dxa"/>
          </w:tcPr>
          <w:p w14:paraId="1314EBE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AB80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32C227A5" w14:textId="77777777">
        <w:tc>
          <w:tcPr>
            <w:tcW w:w="1975" w:type="dxa"/>
          </w:tcPr>
          <w:p w14:paraId="5C9ACC33"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3998B7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FF3604" w14:paraId="628C929C" w14:textId="77777777">
        <w:tc>
          <w:tcPr>
            <w:tcW w:w="1975" w:type="dxa"/>
          </w:tcPr>
          <w:p w14:paraId="5D77A4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1E53E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FF3604" w14:paraId="2BD9EF48" w14:textId="77777777">
        <w:tc>
          <w:tcPr>
            <w:tcW w:w="1975" w:type="dxa"/>
          </w:tcPr>
          <w:p w14:paraId="45E14DB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6F6FB7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FF3604" w14:paraId="1A64BBC7" w14:textId="77777777">
        <w:tc>
          <w:tcPr>
            <w:tcW w:w="1975" w:type="dxa"/>
          </w:tcPr>
          <w:p w14:paraId="62BD73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8F56D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FF3604" w14:paraId="55B2CBF1" w14:textId="77777777">
        <w:tc>
          <w:tcPr>
            <w:tcW w:w="1975" w:type="dxa"/>
          </w:tcPr>
          <w:p w14:paraId="25847C0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66974EB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FF3604" w14:paraId="3062154F" w14:textId="77777777">
        <w:tc>
          <w:tcPr>
            <w:tcW w:w="1975" w:type="dxa"/>
          </w:tcPr>
          <w:p w14:paraId="4746C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02848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3DD84E78" w14:textId="77777777" w:rsidR="00FF3604" w:rsidRDefault="00FF3604"/>
    <w:p w14:paraId="2E47291D" w14:textId="77777777" w:rsidR="00FF3604" w:rsidRDefault="00470430">
      <w:pPr>
        <w:pStyle w:val="Heading3"/>
        <w:numPr>
          <w:ilvl w:val="2"/>
          <w:numId w:val="10"/>
        </w:numPr>
        <w:ind w:left="450"/>
        <w:rPr>
          <w:lang w:val="en-US"/>
        </w:rPr>
      </w:pPr>
      <w:r>
        <w:rPr>
          <w:lang w:val="en-US"/>
        </w:rPr>
        <w:t>Issue #5-4 (Applicability of the BFR enhancements)</w:t>
      </w:r>
    </w:p>
    <w:p w14:paraId="7B00F700" w14:textId="77777777" w:rsidR="00FF3604" w:rsidRDefault="00470430">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F10C76A"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#5-4:</w:t>
      </w:r>
    </w:p>
    <w:p w14:paraId="71BF16A1"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4AD418B2"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45C44865" w14:textId="77777777" w:rsidR="00FF3604" w:rsidRDefault="00470430">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61A1B78" w14:textId="77777777" w:rsidR="00FF3604" w:rsidRDefault="00470430">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029C76BB" w14:textId="77777777" w:rsidR="00FF3604" w:rsidRDefault="00470430">
      <w:pPr>
        <w:pStyle w:val="Heading4"/>
        <w:rPr>
          <w:u w:val="single"/>
          <w:lang w:val="en-US"/>
        </w:rPr>
      </w:pPr>
      <w:r>
        <w:rPr>
          <w:u w:val="single"/>
          <w:lang w:val="en-US"/>
        </w:rPr>
        <w:t>Round-1</w:t>
      </w:r>
    </w:p>
    <w:p w14:paraId="478396E2"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Proposal #5-4:</w:t>
      </w:r>
    </w:p>
    <w:p w14:paraId="1E4049BA"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23592516"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2DF07F88" w14:textId="77777777" w:rsidR="00FF3604" w:rsidRDefault="00FF3604">
      <w:pPr>
        <w:rPr>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7D9026D9" w14:textId="77777777">
        <w:tc>
          <w:tcPr>
            <w:tcW w:w="1975" w:type="dxa"/>
            <w:shd w:val="clear" w:color="auto" w:fill="CC66FF"/>
          </w:tcPr>
          <w:p w14:paraId="7E59434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697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F0C328" w14:textId="77777777">
        <w:tc>
          <w:tcPr>
            <w:tcW w:w="1975" w:type="dxa"/>
          </w:tcPr>
          <w:p w14:paraId="1E2F41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5F3903A"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FF3604" w14:paraId="717339DF" w14:textId="77777777">
        <w:tc>
          <w:tcPr>
            <w:tcW w:w="1975" w:type="dxa"/>
          </w:tcPr>
          <w:p w14:paraId="1E7BB75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B34537B" w14:textId="77777777" w:rsidR="00FF3604" w:rsidRDefault="00470430">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F3604" w14:paraId="369687DB" w14:textId="77777777">
        <w:tc>
          <w:tcPr>
            <w:tcW w:w="1975" w:type="dxa"/>
          </w:tcPr>
          <w:p w14:paraId="6C8015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8D6E1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1A0C3689" w14:textId="77777777">
        <w:tc>
          <w:tcPr>
            <w:tcW w:w="1975" w:type="dxa"/>
          </w:tcPr>
          <w:p w14:paraId="47E69C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51085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15D85CAF" w14:textId="77777777" w:rsidR="00FF3604" w:rsidRDefault="00FF3604">
            <w:pPr>
              <w:pStyle w:val="ListParagraph"/>
              <w:ind w:left="0"/>
              <w:contextualSpacing/>
              <w:rPr>
                <w:rFonts w:ascii="Times New Roman" w:eastAsiaTheme="minorEastAsia" w:hAnsi="Times New Roman"/>
                <w:lang w:eastAsia="zh-CN"/>
              </w:rPr>
            </w:pPr>
          </w:p>
          <w:p w14:paraId="286865A4" w14:textId="77777777" w:rsidR="00FF3604" w:rsidRDefault="00470430">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481003AB" w14:textId="77777777" w:rsidR="00FF3604" w:rsidRDefault="00470430">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29698EB7"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194C2EB"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5306934D"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3E4DDA52"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4BBD6477"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3BC3F98E" w14:textId="77777777" w:rsidR="00FF3604" w:rsidRDefault="00470430">
            <w:pPr>
              <w:pStyle w:val="xa0"/>
              <w:numPr>
                <w:ilvl w:val="2"/>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68498BA2"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687EB7E4"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60619133" w14:textId="77777777" w:rsidR="00FF3604" w:rsidRDefault="00FF3604">
            <w:pPr>
              <w:pStyle w:val="ListParagraph"/>
              <w:ind w:left="0"/>
              <w:contextualSpacing/>
              <w:rPr>
                <w:rFonts w:ascii="Times New Roman" w:eastAsiaTheme="minorEastAsia" w:hAnsi="Times New Roman"/>
                <w:lang w:eastAsia="zh-CN"/>
              </w:rPr>
            </w:pPr>
          </w:p>
        </w:tc>
      </w:tr>
      <w:tr w:rsidR="00FF3604" w14:paraId="6C3032A5" w14:textId="77777777">
        <w:tc>
          <w:tcPr>
            <w:tcW w:w="1975" w:type="dxa"/>
          </w:tcPr>
          <w:p w14:paraId="6194D3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584A1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D297B71" w14:textId="77777777">
        <w:tc>
          <w:tcPr>
            <w:tcW w:w="1975" w:type="dxa"/>
          </w:tcPr>
          <w:p w14:paraId="1013E2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5E214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6E90D257" w14:textId="77777777">
        <w:tc>
          <w:tcPr>
            <w:tcW w:w="1975" w:type="dxa"/>
          </w:tcPr>
          <w:p w14:paraId="2B7163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8091A6B"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5047546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B7E1C4E"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010C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FF3604" w14:paraId="15DC0D46" w14:textId="77777777">
        <w:tc>
          <w:tcPr>
            <w:tcW w:w="1975" w:type="dxa"/>
          </w:tcPr>
          <w:p w14:paraId="44E253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9B5FD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64C26702" w14:textId="77777777">
        <w:tc>
          <w:tcPr>
            <w:tcW w:w="1975" w:type="dxa"/>
          </w:tcPr>
          <w:p w14:paraId="35F6008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7F53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6E60E8C" w14:textId="77777777">
        <w:tc>
          <w:tcPr>
            <w:tcW w:w="1975" w:type="dxa"/>
          </w:tcPr>
          <w:p w14:paraId="10F6AA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61F2AE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61ECE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FF3604" w14:paraId="60DEB3C6" w14:textId="77777777">
        <w:tc>
          <w:tcPr>
            <w:tcW w:w="1975" w:type="dxa"/>
          </w:tcPr>
          <w:p w14:paraId="52C8F4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24DB647" w14:textId="77777777" w:rsidR="00FF3604" w:rsidRDefault="00470430">
            <w:pPr>
              <w:spacing w:after="0"/>
              <w:rPr>
                <w:rFonts w:eastAsiaTheme="minorEastAsia"/>
                <w:b/>
                <w:bCs/>
                <w:lang w:val="en-US" w:eastAsia="zh-CN"/>
              </w:rPr>
            </w:pPr>
            <w:r>
              <w:rPr>
                <w:rFonts w:eastAsiaTheme="minorEastAsia"/>
                <w:b/>
                <w:bCs/>
                <w:highlight w:val="yellow"/>
                <w:lang w:eastAsia="zh-CN"/>
              </w:rPr>
              <w:t>Proposal #5-4a:</w:t>
            </w:r>
          </w:p>
          <w:p w14:paraId="7A568287"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3DA72D9"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4E74DEB3"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BFR MAC CE based BFR on SCell in Rel.16.</w:t>
            </w:r>
          </w:p>
          <w:p w14:paraId="74905A22" w14:textId="77777777" w:rsidR="00FF3604" w:rsidRDefault="00470430">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5AA3A2A5" w14:textId="77777777" w:rsidR="00FF3604" w:rsidRDefault="00FF3604">
      <w:pPr>
        <w:rPr>
          <w:lang w:val="en-US"/>
        </w:rPr>
      </w:pPr>
    </w:p>
    <w:p w14:paraId="52A38D79" w14:textId="77777777" w:rsidR="00FF3604" w:rsidRDefault="00470430">
      <w:pPr>
        <w:pStyle w:val="Heading3"/>
        <w:numPr>
          <w:ilvl w:val="2"/>
          <w:numId w:val="10"/>
        </w:numPr>
        <w:ind w:left="450"/>
        <w:rPr>
          <w:lang w:val="en-US"/>
        </w:rPr>
      </w:pPr>
      <w:r>
        <w:rPr>
          <w:lang w:val="en-US"/>
        </w:rPr>
        <w:t>Issue #5-5 (Details of RLM for SFN PDCCH)</w:t>
      </w:r>
    </w:p>
    <w:p w14:paraId="67774C9F" w14:textId="77777777" w:rsidR="00FF3604" w:rsidRDefault="00470430">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66C35EA7"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Issue #6-1:</w:t>
      </w:r>
    </w:p>
    <w:p w14:paraId="70132646"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29B04411"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A3004BC"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F3281DA"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5FAC7511" w14:textId="77777777" w:rsidR="00FF3604" w:rsidRDefault="00470430">
      <w:pPr>
        <w:pStyle w:val="ListParagraph"/>
        <w:numPr>
          <w:ilvl w:val="0"/>
          <w:numId w:val="17"/>
        </w:numPr>
        <w:rPr>
          <w:rFonts w:ascii="Times New Roman" w:hAnsi="Times New Roman"/>
        </w:rPr>
      </w:pPr>
      <w:r>
        <w:rPr>
          <w:rFonts w:ascii="Times New Roman" w:hAnsi="Times New Roman"/>
        </w:rPr>
        <w:lastRenderedPageBreak/>
        <w:t>Study whether/how to enhance RLM RS selection rule considering CORESET activated with two TCI states</w:t>
      </w:r>
    </w:p>
    <w:p w14:paraId="7613E417"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74223B2A" w14:textId="77777777" w:rsidR="00FF3604" w:rsidRDefault="00470430">
      <w:pPr>
        <w:pStyle w:val="Heading4"/>
        <w:rPr>
          <w:u w:val="single"/>
          <w:lang w:val="en-US"/>
        </w:rPr>
      </w:pPr>
      <w:r>
        <w:rPr>
          <w:u w:val="single"/>
          <w:lang w:val="en-US"/>
        </w:rPr>
        <w:t>Round-1</w:t>
      </w:r>
    </w:p>
    <w:p w14:paraId="6044C15A" w14:textId="77777777" w:rsidR="00FF3604" w:rsidRDefault="00470430">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8BA86B7" w14:textId="77777777" w:rsidR="00FF3604" w:rsidRDefault="00470430">
      <w:pPr>
        <w:pStyle w:val="ListParagraph"/>
        <w:numPr>
          <w:ilvl w:val="0"/>
          <w:numId w:val="41"/>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E4FB92F" w14:textId="77777777">
        <w:tc>
          <w:tcPr>
            <w:tcW w:w="1975" w:type="dxa"/>
            <w:shd w:val="clear" w:color="auto" w:fill="CC66FF"/>
          </w:tcPr>
          <w:p w14:paraId="36CEFF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E264C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AD4C82B" w14:textId="77777777">
        <w:tc>
          <w:tcPr>
            <w:tcW w:w="1975" w:type="dxa"/>
          </w:tcPr>
          <w:p w14:paraId="33801F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326EE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FF3604" w14:paraId="60319046" w14:textId="77777777">
        <w:tc>
          <w:tcPr>
            <w:tcW w:w="1975" w:type="dxa"/>
          </w:tcPr>
          <w:p w14:paraId="200FDA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4FD1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FF3604" w14:paraId="387F8AD7" w14:textId="77777777">
        <w:tc>
          <w:tcPr>
            <w:tcW w:w="1975" w:type="dxa"/>
          </w:tcPr>
          <w:p w14:paraId="6878BA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9B725E" w14:textId="77777777" w:rsidR="00FF3604" w:rsidRDefault="00470430">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FF3604" w14:paraId="4B2153A3" w14:textId="77777777">
        <w:tc>
          <w:tcPr>
            <w:tcW w:w="1975" w:type="dxa"/>
          </w:tcPr>
          <w:p w14:paraId="0FFE3C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75D8E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FF3604" w14:paraId="47110991" w14:textId="77777777">
        <w:tc>
          <w:tcPr>
            <w:tcW w:w="1975" w:type="dxa"/>
          </w:tcPr>
          <w:p w14:paraId="5892660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3614E9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FF3604" w14:paraId="7E8428F9" w14:textId="77777777">
        <w:tc>
          <w:tcPr>
            <w:tcW w:w="1975" w:type="dxa"/>
          </w:tcPr>
          <w:p w14:paraId="73A8CC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DADC5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FF3604" w14:paraId="750D7E9A" w14:textId="77777777">
        <w:tc>
          <w:tcPr>
            <w:tcW w:w="1975" w:type="dxa"/>
          </w:tcPr>
          <w:p w14:paraId="2F24D71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35C3FEF" w14:textId="77777777" w:rsidR="00FF3604" w:rsidRDefault="00FF3604">
            <w:pPr>
              <w:pStyle w:val="ListParagraph"/>
              <w:ind w:left="0"/>
              <w:contextualSpacing/>
              <w:rPr>
                <w:rFonts w:ascii="Times New Roman" w:eastAsiaTheme="minorEastAsia" w:hAnsi="Times New Roman"/>
                <w:lang w:eastAsia="zh-CN"/>
              </w:rPr>
            </w:pPr>
          </w:p>
        </w:tc>
      </w:tr>
      <w:tr w:rsidR="00FF3604" w14:paraId="5A53B709" w14:textId="77777777">
        <w:tc>
          <w:tcPr>
            <w:tcW w:w="1975" w:type="dxa"/>
          </w:tcPr>
          <w:p w14:paraId="21BEBE6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D9C2567" w14:textId="77777777" w:rsidR="00FF3604" w:rsidRDefault="00FF3604">
            <w:pPr>
              <w:pStyle w:val="ListParagraph"/>
              <w:ind w:left="0"/>
              <w:contextualSpacing/>
              <w:rPr>
                <w:rFonts w:ascii="Times New Roman" w:eastAsiaTheme="minorEastAsia" w:hAnsi="Times New Roman"/>
                <w:lang w:eastAsia="zh-CN"/>
              </w:rPr>
            </w:pPr>
          </w:p>
        </w:tc>
      </w:tr>
      <w:tr w:rsidR="00FF3604" w14:paraId="11E7F62C" w14:textId="77777777">
        <w:tc>
          <w:tcPr>
            <w:tcW w:w="1975" w:type="dxa"/>
          </w:tcPr>
          <w:p w14:paraId="58A1AD3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D7EBB65" w14:textId="77777777" w:rsidR="00FF3604" w:rsidRDefault="00FF3604">
            <w:pPr>
              <w:pStyle w:val="ListParagraph"/>
              <w:ind w:left="0"/>
              <w:contextualSpacing/>
              <w:rPr>
                <w:rFonts w:ascii="Times New Roman" w:eastAsiaTheme="minorEastAsia" w:hAnsi="Times New Roman"/>
                <w:lang w:eastAsia="zh-CN"/>
              </w:rPr>
            </w:pPr>
          </w:p>
        </w:tc>
      </w:tr>
      <w:tr w:rsidR="00FF3604" w14:paraId="3523920D" w14:textId="77777777">
        <w:tc>
          <w:tcPr>
            <w:tcW w:w="1975" w:type="dxa"/>
          </w:tcPr>
          <w:p w14:paraId="0ADBBFB8"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569F21" w14:textId="77777777" w:rsidR="00FF3604" w:rsidRDefault="00FF3604">
            <w:pPr>
              <w:pStyle w:val="ListParagraph"/>
              <w:ind w:left="0"/>
              <w:contextualSpacing/>
              <w:rPr>
                <w:rFonts w:ascii="Times New Roman" w:eastAsia="Malgun Gothic" w:hAnsi="Times New Roman"/>
                <w:lang w:eastAsia="ko-KR"/>
              </w:rPr>
            </w:pPr>
          </w:p>
        </w:tc>
      </w:tr>
    </w:tbl>
    <w:p w14:paraId="30A6C721" w14:textId="77777777" w:rsidR="00FF3604" w:rsidRDefault="00FF3604">
      <w:pPr>
        <w:ind w:firstLine="288"/>
        <w:rPr>
          <w:rFonts w:ascii="Times" w:eastAsia="Times New Roman" w:hAnsi="Times" w:cs="Times"/>
          <w:sz w:val="22"/>
          <w:szCs w:val="22"/>
        </w:rPr>
      </w:pPr>
    </w:p>
    <w:p w14:paraId="0931FEA1" w14:textId="77777777" w:rsidR="00FF3604" w:rsidRDefault="00470430">
      <w:pPr>
        <w:pStyle w:val="Heading2"/>
        <w:numPr>
          <w:ilvl w:val="1"/>
          <w:numId w:val="9"/>
        </w:numPr>
        <w:ind w:left="360"/>
        <w:rPr>
          <w:lang w:val="en-US"/>
        </w:rPr>
      </w:pPr>
      <w:r>
        <w:rPr>
          <w:lang w:val="en-US"/>
        </w:rPr>
        <w:t>Issue #6-1 (Other non-categorized proposals)</w:t>
      </w:r>
    </w:p>
    <w:p w14:paraId="5E021E75" w14:textId="77777777" w:rsidR="00FF3604" w:rsidRDefault="00470430">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25762A5" w14:textId="77777777" w:rsidR="00FF3604" w:rsidRDefault="00470430">
      <w:pPr>
        <w:pStyle w:val="ListParagraph"/>
        <w:numPr>
          <w:ilvl w:val="0"/>
          <w:numId w:val="34"/>
        </w:numPr>
        <w:rPr>
          <w:rFonts w:ascii="Times New Roman" w:hAnsi="Times New Roman"/>
          <w:bCs/>
          <w:i/>
        </w:rPr>
      </w:pPr>
      <w:bookmarkStart w:id="25" w:name="_Hlk61602375"/>
      <w:r>
        <w:rPr>
          <w:rFonts w:ascii="Times New Roman" w:hAnsi="Times New Roman"/>
          <w:bCs/>
          <w:i/>
        </w:rPr>
        <w:t>TRP-specific timing offset pre-adjustment can be considered to further enhance the performance of HST-SFN transmission.</w:t>
      </w:r>
    </w:p>
    <w:p w14:paraId="3D701C3F" w14:textId="77777777" w:rsidR="00FF3604" w:rsidRDefault="00470430">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25"/>
    <w:p w14:paraId="10F88198"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28905C7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Support variable-rate TRS transmission for HST deployment scenario.</w:t>
      </w:r>
    </w:p>
    <w:p w14:paraId="4539110F"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For PDSCH transmitted with Rel-17 HST-SFN scheme 1, </w:t>
      </w:r>
    </w:p>
    <w:p w14:paraId="39504AA3"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Restricting the DMRS ports of the PDSCH within one CDM group</w:t>
      </w:r>
    </w:p>
    <w:p w14:paraId="584C0F0D"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New tables for antenna port indication are supported.</w:t>
      </w:r>
    </w:p>
    <w:p w14:paraId="78EA5CA1"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51F096C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15D642AB"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PTRS design in case of SFN transmission scheme</w:t>
      </w:r>
    </w:p>
    <w:p w14:paraId="57C847D4"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Efficient triggering method for SRS transmission </w:t>
      </w:r>
    </w:p>
    <w:p w14:paraId="39786236" w14:textId="77777777" w:rsidR="00FF3604" w:rsidRDefault="00470430">
      <w:pPr>
        <w:pStyle w:val="Heading1"/>
        <w:numPr>
          <w:ilvl w:val="0"/>
          <w:numId w:val="9"/>
        </w:numPr>
        <w:pBdr>
          <w:top w:val="single" w:sz="12" w:space="4" w:color="auto"/>
        </w:pBdr>
        <w:rPr>
          <w:rFonts w:cs="Arial"/>
          <w:lang w:val="en-US"/>
        </w:rPr>
      </w:pPr>
      <w:r>
        <w:rPr>
          <w:rFonts w:cs="Arial"/>
          <w:lang w:val="en-US"/>
        </w:rPr>
        <w:t>Other issues</w:t>
      </w:r>
    </w:p>
    <w:p w14:paraId="5A5C956C" w14:textId="77777777" w:rsidR="00FF3604" w:rsidRDefault="00470430">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FF3604" w14:paraId="0B0407DB" w14:textId="77777777">
        <w:tc>
          <w:tcPr>
            <w:tcW w:w="1975" w:type="dxa"/>
            <w:shd w:val="clear" w:color="auto" w:fill="CC66FF"/>
          </w:tcPr>
          <w:p w14:paraId="2CDD27F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5370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1BC8B37" w14:textId="77777777">
        <w:tc>
          <w:tcPr>
            <w:tcW w:w="1975" w:type="dxa"/>
          </w:tcPr>
          <w:p w14:paraId="34AE204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719BEE1" w14:textId="77777777" w:rsidR="00FF3604" w:rsidRDefault="00FF3604">
            <w:pPr>
              <w:contextualSpacing/>
              <w:rPr>
                <w:rFonts w:eastAsiaTheme="minorEastAsia"/>
                <w:lang w:eastAsia="zh-CN"/>
              </w:rPr>
            </w:pPr>
          </w:p>
        </w:tc>
      </w:tr>
      <w:tr w:rsidR="00FF3604" w14:paraId="0414200A" w14:textId="77777777">
        <w:tc>
          <w:tcPr>
            <w:tcW w:w="1975" w:type="dxa"/>
          </w:tcPr>
          <w:p w14:paraId="49358FC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6D9941F" w14:textId="77777777" w:rsidR="00FF3604" w:rsidRDefault="00FF3604">
            <w:pPr>
              <w:pStyle w:val="ListParagraph"/>
              <w:ind w:left="0"/>
              <w:contextualSpacing/>
              <w:rPr>
                <w:rFonts w:ascii="Times New Roman" w:eastAsiaTheme="minorEastAsia" w:hAnsi="Times New Roman"/>
                <w:lang w:eastAsia="zh-CN"/>
              </w:rPr>
            </w:pPr>
          </w:p>
        </w:tc>
      </w:tr>
      <w:tr w:rsidR="00FF3604" w14:paraId="3DEA3C37" w14:textId="77777777">
        <w:tc>
          <w:tcPr>
            <w:tcW w:w="1975" w:type="dxa"/>
          </w:tcPr>
          <w:p w14:paraId="131DCAA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8F3D974" w14:textId="77777777" w:rsidR="00FF3604" w:rsidRDefault="00FF3604">
            <w:pPr>
              <w:pStyle w:val="ListParagraph"/>
              <w:ind w:left="0"/>
              <w:contextualSpacing/>
              <w:rPr>
                <w:rFonts w:ascii="Times New Roman" w:hAnsi="Times New Roman"/>
                <w:lang w:eastAsia="zh-CN"/>
              </w:rPr>
            </w:pPr>
          </w:p>
        </w:tc>
      </w:tr>
      <w:tr w:rsidR="00FF3604" w14:paraId="1AE56D80" w14:textId="77777777">
        <w:tc>
          <w:tcPr>
            <w:tcW w:w="1975" w:type="dxa"/>
          </w:tcPr>
          <w:p w14:paraId="5E14D43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1EDBDC" w14:textId="77777777" w:rsidR="00FF3604" w:rsidRDefault="00FF3604">
            <w:pPr>
              <w:pStyle w:val="ListParagraph"/>
              <w:ind w:left="0"/>
              <w:contextualSpacing/>
              <w:rPr>
                <w:rFonts w:ascii="Times New Roman" w:eastAsiaTheme="minorEastAsia" w:hAnsi="Times New Roman"/>
                <w:lang w:eastAsia="zh-CN"/>
              </w:rPr>
            </w:pPr>
          </w:p>
        </w:tc>
      </w:tr>
      <w:tr w:rsidR="00FF3604" w14:paraId="25A6B9F5" w14:textId="77777777">
        <w:tc>
          <w:tcPr>
            <w:tcW w:w="1975" w:type="dxa"/>
          </w:tcPr>
          <w:p w14:paraId="6EA6948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9CCE65" w14:textId="77777777" w:rsidR="00FF3604" w:rsidRDefault="00FF3604">
            <w:pPr>
              <w:pStyle w:val="ListParagraph"/>
              <w:ind w:left="0"/>
              <w:contextualSpacing/>
              <w:rPr>
                <w:rFonts w:ascii="Times New Roman" w:eastAsiaTheme="minorEastAsia" w:hAnsi="Times New Roman"/>
                <w:lang w:eastAsia="zh-CN"/>
              </w:rPr>
            </w:pPr>
          </w:p>
        </w:tc>
      </w:tr>
      <w:tr w:rsidR="00FF3604" w14:paraId="133AD5C1" w14:textId="77777777">
        <w:tc>
          <w:tcPr>
            <w:tcW w:w="1975" w:type="dxa"/>
          </w:tcPr>
          <w:p w14:paraId="0838A7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7E9586" w14:textId="77777777" w:rsidR="00FF3604" w:rsidRDefault="00FF3604">
            <w:pPr>
              <w:pStyle w:val="ListParagraph"/>
              <w:ind w:left="0"/>
              <w:contextualSpacing/>
              <w:rPr>
                <w:rFonts w:ascii="Times New Roman" w:eastAsiaTheme="minorEastAsia" w:hAnsi="Times New Roman"/>
                <w:lang w:eastAsia="zh-CN"/>
              </w:rPr>
            </w:pPr>
          </w:p>
        </w:tc>
      </w:tr>
      <w:tr w:rsidR="00FF3604" w14:paraId="73F720F9" w14:textId="77777777">
        <w:tc>
          <w:tcPr>
            <w:tcW w:w="1975" w:type="dxa"/>
          </w:tcPr>
          <w:p w14:paraId="5326F6B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8D30F1A" w14:textId="77777777" w:rsidR="00FF3604" w:rsidRDefault="00FF3604">
            <w:pPr>
              <w:pStyle w:val="ListParagraph"/>
              <w:ind w:left="0"/>
              <w:contextualSpacing/>
              <w:rPr>
                <w:rFonts w:ascii="Times New Roman" w:eastAsiaTheme="minorEastAsia" w:hAnsi="Times New Roman"/>
                <w:lang w:eastAsia="zh-CN"/>
              </w:rPr>
            </w:pPr>
          </w:p>
        </w:tc>
      </w:tr>
      <w:tr w:rsidR="00FF3604" w14:paraId="1D9BC00F" w14:textId="77777777">
        <w:tc>
          <w:tcPr>
            <w:tcW w:w="1975" w:type="dxa"/>
          </w:tcPr>
          <w:p w14:paraId="6AB8EA1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2F86085" w14:textId="77777777" w:rsidR="00FF3604" w:rsidRDefault="00FF3604">
            <w:pPr>
              <w:pStyle w:val="ListParagraph"/>
              <w:ind w:left="0"/>
              <w:contextualSpacing/>
              <w:rPr>
                <w:rFonts w:ascii="Times New Roman" w:eastAsiaTheme="minorEastAsia" w:hAnsi="Times New Roman"/>
                <w:lang w:eastAsia="zh-CN"/>
              </w:rPr>
            </w:pPr>
          </w:p>
        </w:tc>
      </w:tr>
      <w:tr w:rsidR="00FF3604" w14:paraId="1AA6B511" w14:textId="77777777">
        <w:tc>
          <w:tcPr>
            <w:tcW w:w="1975" w:type="dxa"/>
          </w:tcPr>
          <w:p w14:paraId="7B23CEF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C70F67" w14:textId="77777777" w:rsidR="00FF3604" w:rsidRDefault="00FF3604">
            <w:pPr>
              <w:pStyle w:val="ListParagraph"/>
              <w:ind w:left="0"/>
              <w:contextualSpacing/>
              <w:rPr>
                <w:rFonts w:ascii="Times New Roman" w:eastAsiaTheme="minorEastAsia" w:hAnsi="Times New Roman"/>
                <w:lang w:eastAsia="zh-CN"/>
              </w:rPr>
            </w:pPr>
          </w:p>
        </w:tc>
      </w:tr>
      <w:tr w:rsidR="00FF3604" w14:paraId="244A656D" w14:textId="77777777">
        <w:tc>
          <w:tcPr>
            <w:tcW w:w="1975" w:type="dxa"/>
          </w:tcPr>
          <w:p w14:paraId="087D0E1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0916131" w14:textId="77777777" w:rsidR="00FF3604" w:rsidRDefault="00FF3604">
            <w:pPr>
              <w:pStyle w:val="ListParagraph"/>
              <w:ind w:left="0"/>
              <w:contextualSpacing/>
              <w:rPr>
                <w:rFonts w:ascii="Times New Roman" w:eastAsia="MS Mincho" w:hAnsi="Times New Roman"/>
                <w:lang w:eastAsia="ja-JP"/>
              </w:rPr>
            </w:pPr>
          </w:p>
        </w:tc>
      </w:tr>
    </w:tbl>
    <w:p w14:paraId="5521CB28" w14:textId="77777777" w:rsidR="00FF3604" w:rsidRDefault="00FF3604">
      <w:pPr>
        <w:rPr>
          <w:iCs/>
          <w:lang w:eastAsia="ja-JP" w:bidi="hi-IN"/>
        </w:rPr>
      </w:pPr>
    </w:p>
    <w:p w14:paraId="0C7B9F17" w14:textId="77777777" w:rsidR="00FF3604" w:rsidRDefault="00470430">
      <w:pPr>
        <w:pStyle w:val="Heading1"/>
        <w:pBdr>
          <w:top w:val="single" w:sz="12" w:space="4" w:color="auto"/>
        </w:pBdr>
        <w:ind w:left="0" w:firstLine="0"/>
        <w:rPr>
          <w:rFonts w:cs="Arial"/>
          <w:lang w:val="en-US" w:eastAsia="zh-CN"/>
        </w:rPr>
      </w:pPr>
      <w:r>
        <w:rPr>
          <w:rFonts w:cs="Arial"/>
          <w:lang w:val="en-US"/>
        </w:rPr>
        <w:t>References</w:t>
      </w:r>
    </w:p>
    <w:p w14:paraId="7D92FBDC" w14:textId="77777777" w:rsidR="00FF3604" w:rsidRDefault="00470430">
      <w:pPr>
        <w:rPr>
          <w:sz w:val="22"/>
          <w:szCs w:val="22"/>
          <w:lang w:eastAsia="zh-CN"/>
        </w:rPr>
      </w:pPr>
      <w:r>
        <w:rPr>
          <w:sz w:val="22"/>
          <w:szCs w:val="22"/>
          <w:lang w:eastAsia="zh-CN"/>
        </w:rPr>
        <w:t>[1] RP-193133, New WID: Further enhancements on MIMO for NR, Samsung 3GPP TSG RAN Meeting #86, Sitges, Spain, December 9-12, 2019.</w:t>
      </w:r>
    </w:p>
    <w:p w14:paraId="0AD52435" w14:textId="77777777" w:rsidR="00FF3604" w:rsidRDefault="00470430">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2DDAAD58" w14:textId="77777777" w:rsidR="00FF3604" w:rsidRDefault="00470430">
      <w:pPr>
        <w:rPr>
          <w:sz w:val="22"/>
          <w:szCs w:val="22"/>
          <w:lang w:eastAsia="zh-CN"/>
        </w:rPr>
      </w:pPr>
      <w:r>
        <w:rPr>
          <w:sz w:val="22"/>
          <w:szCs w:val="22"/>
          <w:lang w:eastAsia="zh-CN"/>
        </w:rPr>
        <w:t>[3] R1-2108793, Enhancement to support HST-SFN deployment scenario, FUTUREWEI</w:t>
      </w:r>
    </w:p>
    <w:p w14:paraId="3938C344" w14:textId="77777777" w:rsidR="00FF3604" w:rsidRDefault="00470430">
      <w:pPr>
        <w:rPr>
          <w:sz w:val="22"/>
          <w:szCs w:val="22"/>
          <w:lang w:eastAsia="zh-CN"/>
        </w:rPr>
      </w:pPr>
      <w:r>
        <w:rPr>
          <w:sz w:val="22"/>
          <w:szCs w:val="22"/>
          <w:lang w:eastAsia="zh-CN"/>
        </w:rPr>
        <w:t>[4] R1-2108812, Remaining Issues M-TRP Operation for HST-SFN Deployment, InterDigital, Inc.</w:t>
      </w:r>
    </w:p>
    <w:p w14:paraId="51A7C751" w14:textId="77777777" w:rsidR="00FF3604" w:rsidRDefault="00470430">
      <w:pPr>
        <w:rPr>
          <w:sz w:val="22"/>
          <w:szCs w:val="22"/>
          <w:lang w:eastAsia="zh-CN"/>
        </w:rPr>
      </w:pPr>
      <w:r>
        <w:rPr>
          <w:sz w:val="22"/>
          <w:szCs w:val="22"/>
          <w:lang w:eastAsia="zh-CN"/>
        </w:rPr>
        <w:t>[5] R1-2108874, Discussion on Multi-TRP HST enhancements, ZTE</w:t>
      </w:r>
    </w:p>
    <w:p w14:paraId="2C96506F" w14:textId="77777777" w:rsidR="00FF3604" w:rsidRDefault="00470430">
      <w:pPr>
        <w:rPr>
          <w:sz w:val="22"/>
          <w:szCs w:val="22"/>
          <w:lang w:eastAsia="zh-CN"/>
        </w:rPr>
      </w:pPr>
      <w:r>
        <w:rPr>
          <w:sz w:val="22"/>
          <w:szCs w:val="22"/>
          <w:lang w:eastAsia="zh-CN"/>
        </w:rPr>
        <w:t>[6] R1-2108899, Discussion on enhancements on HST-SFN deployment, Spreadtrum Communications</w:t>
      </w:r>
    </w:p>
    <w:p w14:paraId="1D987C48" w14:textId="77777777" w:rsidR="00FF3604" w:rsidRDefault="00470430">
      <w:pPr>
        <w:rPr>
          <w:sz w:val="22"/>
          <w:szCs w:val="22"/>
          <w:lang w:eastAsia="zh-CN"/>
        </w:rPr>
      </w:pPr>
      <w:r>
        <w:rPr>
          <w:sz w:val="22"/>
          <w:szCs w:val="22"/>
          <w:lang w:eastAsia="zh-CN"/>
        </w:rPr>
        <w:t>[7] R1-2108955, Further discussion on HST-SFN schemes</w:t>
      </w:r>
      <w:r>
        <w:rPr>
          <w:sz w:val="22"/>
          <w:szCs w:val="22"/>
          <w:lang w:eastAsia="zh-CN"/>
        </w:rPr>
        <w:tab/>
        <w:t>, vivo</w:t>
      </w:r>
    </w:p>
    <w:p w14:paraId="7DE49458" w14:textId="77777777" w:rsidR="00FF3604" w:rsidRDefault="00470430">
      <w:pPr>
        <w:rPr>
          <w:sz w:val="22"/>
          <w:szCs w:val="22"/>
          <w:lang w:eastAsia="zh-CN"/>
        </w:rPr>
      </w:pPr>
      <w:r>
        <w:rPr>
          <w:sz w:val="22"/>
          <w:szCs w:val="22"/>
          <w:lang w:eastAsia="zh-CN"/>
        </w:rPr>
        <w:t>[8] R1-2109042, Enhancements on HST-SFN deployment, OPPO</w:t>
      </w:r>
    </w:p>
    <w:p w14:paraId="451BEB08" w14:textId="77777777" w:rsidR="00FF3604" w:rsidRDefault="00470430">
      <w:pPr>
        <w:rPr>
          <w:sz w:val="22"/>
          <w:szCs w:val="22"/>
          <w:lang w:eastAsia="zh-CN"/>
        </w:rPr>
      </w:pPr>
      <w:r>
        <w:rPr>
          <w:sz w:val="22"/>
          <w:szCs w:val="22"/>
          <w:lang w:eastAsia="zh-CN"/>
        </w:rPr>
        <w:t>[9] R1-2109126, Discussion on HST-SFN deployment, NEC</w:t>
      </w:r>
    </w:p>
    <w:p w14:paraId="5B145D82" w14:textId="77777777" w:rsidR="00FF3604" w:rsidRDefault="00470430">
      <w:pPr>
        <w:rPr>
          <w:sz w:val="22"/>
          <w:szCs w:val="22"/>
          <w:lang w:eastAsia="zh-CN"/>
        </w:rPr>
      </w:pPr>
      <w:r>
        <w:rPr>
          <w:sz w:val="22"/>
          <w:szCs w:val="22"/>
          <w:lang w:eastAsia="zh-CN"/>
        </w:rPr>
        <w:t>[10] R1-2109188, Further discussion on HST-SFN deployment, CATT</w:t>
      </w:r>
    </w:p>
    <w:p w14:paraId="375428A2" w14:textId="77777777" w:rsidR="00FF3604" w:rsidRDefault="00470430">
      <w:pPr>
        <w:rPr>
          <w:sz w:val="22"/>
          <w:szCs w:val="22"/>
          <w:lang w:eastAsia="zh-CN"/>
        </w:rPr>
      </w:pPr>
      <w:r>
        <w:rPr>
          <w:sz w:val="22"/>
          <w:szCs w:val="22"/>
          <w:lang w:eastAsia="zh-CN"/>
        </w:rPr>
        <w:t>[11] R1-2109274, Enhancements on HST-SFN deployment, CMCC</w:t>
      </w:r>
    </w:p>
    <w:p w14:paraId="32A7919D" w14:textId="77777777" w:rsidR="00FF3604" w:rsidRDefault="00470430">
      <w:pPr>
        <w:rPr>
          <w:sz w:val="22"/>
          <w:szCs w:val="22"/>
          <w:lang w:eastAsia="zh-CN"/>
        </w:rPr>
      </w:pPr>
      <w:r>
        <w:rPr>
          <w:sz w:val="22"/>
          <w:szCs w:val="22"/>
          <w:lang w:eastAsia="zh-CN"/>
        </w:rPr>
        <w:t>[12] R1-2109382, Enhancements on HST-SFN operation for multi-TRP PDCCH transmission, Xiaomi</w:t>
      </w:r>
    </w:p>
    <w:p w14:paraId="618A07CE" w14:textId="77777777" w:rsidR="00FF3604" w:rsidRDefault="00470430">
      <w:pPr>
        <w:rPr>
          <w:sz w:val="22"/>
          <w:szCs w:val="22"/>
          <w:lang w:eastAsia="zh-CN"/>
        </w:rPr>
      </w:pPr>
      <w:r>
        <w:rPr>
          <w:sz w:val="22"/>
          <w:szCs w:val="22"/>
          <w:lang w:eastAsia="zh-CN"/>
        </w:rPr>
        <w:t>[13] R1-2109472, Enhancements on HST-SFN, Samsung</w:t>
      </w:r>
    </w:p>
    <w:p w14:paraId="075A4687" w14:textId="77777777" w:rsidR="00FF3604" w:rsidRDefault="00470430">
      <w:pPr>
        <w:rPr>
          <w:sz w:val="22"/>
          <w:szCs w:val="22"/>
          <w:lang w:eastAsia="zh-CN"/>
        </w:rPr>
      </w:pPr>
      <w:r>
        <w:rPr>
          <w:sz w:val="22"/>
          <w:szCs w:val="22"/>
          <w:lang w:eastAsia="zh-CN"/>
        </w:rPr>
        <w:t>[14] R1-2109546, Enhancements on HST-SFN deployment, MediaTek Inc.</w:t>
      </w:r>
    </w:p>
    <w:p w14:paraId="2D50509B" w14:textId="77777777" w:rsidR="00FF3604" w:rsidRDefault="00470430">
      <w:pPr>
        <w:rPr>
          <w:sz w:val="22"/>
          <w:szCs w:val="22"/>
          <w:lang w:eastAsia="zh-CN"/>
        </w:rPr>
      </w:pPr>
      <w:r>
        <w:rPr>
          <w:sz w:val="22"/>
          <w:szCs w:val="22"/>
          <w:lang w:eastAsia="zh-CN"/>
        </w:rPr>
        <w:t>[15] R1-2109595, Enhancements to HST-SFN deployments, Intel Corporation</w:t>
      </w:r>
    </w:p>
    <w:p w14:paraId="7D31208C" w14:textId="77777777" w:rsidR="00FF3604" w:rsidRDefault="00470430">
      <w:pPr>
        <w:rPr>
          <w:sz w:val="22"/>
          <w:szCs w:val="22"/>
          <w:lang w:eastAsia="zh-CN"/>
        </w:rPr>
      </w:pPr>
      <w:r>
        <w:rPr>
          <w:sz w:val="22"/>
          <w:szCs w:val="22"/>
          <w:lang w:eastAsia="zh-CN"/>
        </w:rPr>
        <w:t>[16] R1-2109662, Discussion on HST-SFN deployment, NTT DOCOMO, INC.</w:t>
      </w:r>
    </w:p>
    <w:p w14:paraId="60BA9DAF" w14:textId="77777777" w:rsidR="00FF3604" w:rsidRDefault="00470430">
      <w:pPr>
        <w:rPr>
          <w:sz w:val="22"/>
          <w:szCs w:val="22"/>
          <w:lang w:eastAsia="zh-CN"/>
        </w:rPr>
      </w:pPr>
      <w:r>
        <w:rPr>
          <w:sz w:val="22"/>
          <w:szCs w:val="22"/>
          <w:lang w:eastAsia="zh-CN"/>
        </w:rPr>
        <w:t>[17] R1-2109775, Enhancements on HST-SFN deployment, Sony</w:t>
      </w:r>
    </w:p>
    <w:p w14:paraId="7240221B" w14:textId="77777777" w:rsidR="00FF3604" w:rsidRDefault="00470430">
      <w:pPr>
        <w:rPr>
          <w:sz w:val="22"/>
          <w:szCs w:val="22"/>
          <w:lang w:eastAsia="zh-CN"/>
        </w:rPr>
      </w:pPr>
      <w:r>
        <w:rPr>
          <w:sz w:val="22"/>
          <w:szCs w:val="22"/>
          <w:lang w:eastAsia="zh-CN"/>
        </w:rPr>
        <w:t>[18] R1-2109806, Remaining issues on HST-SFN enhancements, Ericsson</w:t>
      </w:r>
    </w:p>
    <w:p w14:paraId="2169565A" w14:textId="77777777" w:rsidR="00FF3604" w:rsidRDefault="00470430">
      <w:pPr>
        <w:rPr>
          <w:sz w:val="22"/>
          <w:szCs w:val="22"/>
          <w:lang w:eastAsia="zh-CN"/>
        </w:rPr>
      </w:pPr>
      <w:r>
        <w:rPr>
          <w:sz w:val="22"/>
          <w:szCs w:val="22"/>
          <w:lang w:eastAsia="zh-CN"/>
        </w:rPr>
        <w:t>[19] R1-2109874, Enhancements for HST-SFN deployment, Nokia, Nokia Shanghai Bell</w:t>
      </w:r>
    </w:p>
    <w:p w14:paraId="61228DF0" w14:textId="77777777" w:rsidR="00FF3604" w:rsidRDefault="00470430">
      <w:pPr>
        <w:rPr>
          <w:sz w:val="22"/>
          <w:szCs w:val="22"/>
          <w:lang w:eastAsia="zh-CN"/>
        </w:rPr>
      </w:pPr>
      <w:r>
        <w:rPr>
          <w:sz w:val="22"/>
          <w:szCs w:val="22"/>
          <w:lang w:eastAsia="zh-CN"/>
        </w:rPr>
        <w:t>[20] R1-2109934, Enhancements for HST-SFN deployment, Lenovo, Motorola Mobility</w:t>
      </w:r>
    </w:p>
    <w:p w14:paraId="05AC28D3" w14:textId="77777777" w:rsidR="00FF3604" w:rsidRDefault="00470430">
      <w:pPr>
        <w:rPr>
          <w:sz w:val="22"/>
          <w:szCs w:val="22"/>
          <w:lang w:eastAsia="zh-CN"/>
        </w:rPr>
      </w:pPr>
      <w:r>
        <w:rPr>
          <w:sz w:val="22"/>
          <w:szCs w:val="22"/>
          <w:lang w:eastAsia="zh-CN"/>
        </w:rPr>
        <w:t>[21] R1-2110017, Views on Rel-17 HST enhancement, Apple</w:t>
      </w:r>
    </w:p>
    <w:p w14:paraId="38A6EB10" w14:textId="77777777" w:rsidR="00FF3604" w:rsidRDefault="00470430">
      <w:pPr>
        <w:rPr>
          <w:sz w:val="22"/>
          <w:szCs w:val="22"/>
          <w:lang w:eastAsia="zh-CN"/>
        </w:rPr>
      </w:pPr>
      <w:r>
        <w:rPr>
          <w:sz w:val="22"/>
          <w:szCs w:val="22"/>
          <w:lang w:eastAsia="zh-CN"/>
        </w:rPr>
        <w:lastRenderedPageBreak/>
        <w:t>[22] R1-2110081, Enhancements on HST-SFN deployment, LG Electronics</w:t>
      </w:r>
    </w:p>
    <w:p w14:paraId="7694986E" w14:textId="77777777" w:rsidR="00FF3604" w:rsidRDefault="00470430">
      <w:pPr>
        <w:rPr>
          <w:sz w:val="22"/>
          <w:szCs w:val="22"/>
          <w:lang w:eastAsia="zh-CN"/>
        </w:rPr>
      </w:pPr>
      <w:r>
        <w:rPr>
          <w:sz w:val="22"/>
          <w:szCs w:val="22"/>
          <w:lang w:eastAsia="zh-CN"/>
        </w:rPr>
        <w:t>[23] R1-2110107, On Enhancements for HST-SFN deployment, Convida Wireless</w:t>
      </w:r>
    </w:p>
    <w:p w14:paraId="3DA8A913" w14:textId="77777777" w:rsidR="00FF3604" w:rsidRDefault="00470430">
      <w:pPr>
        <w:rPr>
          <w:sz w:val="22"/>
          <w:szCs w:val="22"/>
          <w:lang w:eastAsia="zh-CN"/>
        </w:rPr>
      </w:pPr>
      <w:r>
        <w:rPr>
          <w:sz w:val="22"/>
          <w:szCs w:val="22"/>
          <w:lang w:eastAsia="zh-CN"/>
        </w:rPr>
        <w:t>[24] R1-2110169, Enhancements on HST-SFN deployment, Qualcomm Incorporated</w:t>
      </w:r>
    </w:p>
    <w:p w14:paraId="0A6B1426" w14:textId="77777777" w:rsidR="00FF3604" w:rsidRDefault="00470430">
      <w:pPr>
        <w:pStyle w:val="Heading1"/>
        <w:pBdr>
          <w:top w:val="single" w:sz="12" w:space="4" w:color="auto"/>
        </w:pBdr>
        <w:ind w:left="0" w:firstLine="0"/>
        <w:rPr>
          <w:rFonts w:cs="Arial"/>
          <w:lang w:val="en-US" w:eastAsia="zh-CN"/>
        </w:rPr>
      </w:pPr>
      <w:r>
        <w:rPr>
          <w:rFonts w:cs="Arial"/>
          <w:lang w:val="en-US"/>
        </w:rPr>
        <w:t>Appendix (Summary of the agreements)</w:t>
      </w:r>
    </w:p>
    <w:p w14:paraId="48F0ABE7" w14:textId="77777777" w:rsidR="00FF3604" w:rsidRDefault="00470430">
      <w:pPr>
        <w:ind w:firstLine="288"/>
        <w:rPr>
          <w:sz w:val="22"/>
          <w:szCs w:val="22"/>
          <w:lang w:eastAsia="zh-CN"/>
        </w:rPr>
      </w:pPr>
      <w:r>
        <w:rPr>
          <w:sz w:val="22"/>
          <w:szCs w:val="22"/>
          <w:lang w:eastAsia="zh-CN"/>
        </w:rPr>
        <w:t xml:space="preserve">The agreements made in RAN1#102e, RAN1#103e and RAN1#104e, RAN1#105e meetings are provided below. </w:t>
      </w:r>
    </w:p>
    <w:p w14:paraId="53FF9C4D" w14:textId="77777777" w:rsidR="00FF3604" w:rsidRDefault="00470430">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F3604" w14:paraId="1030B9A7" w14:textId="77777777">
        <w:tc>
          <w:tcPr>
            <w:tcW w:w="10160" w:type="dxa"/>
          </w:tcPr>
          <w:p w14:paraId="101C1895" w14:textId="77777777" w:rsidR="00FF3604" w:rsidRDefault="00470430">
            <w:pPr>
              <w:spacing w:before="0" w:after="0" w:line="240" w:lineRule="auto"/>
              <w:rPr>
                <w:rFonts w:cs="Times"/>
                <w:b/>
                <w:bCs/>
              </w:rPr>
            </w:pPr>
            <w:r>
              <w:rPr>
                <w:rFonts w:cs="Times"/>
                <w:b/>
                <w:bCs/>
                <w:highlight w:val="green"/>
              </w:rPr>
              <w:t>Agreement</w:t>
            </w:r>
          </w:p>
          <w:p w14:paraId="20E7C11B" w14:textId="77777777" w:rsidR="00FF3604" w:rsidRDefault="00470430">
            <w:pPr>
              <w:spacing w:after="0" w:line="240" w:lineRule="auto"/>
              <w:rPr>
                <w:rFonts w:cs="Times"/>
              </w:rPr>
            </w:pPr>
            <w:r>
              <w:rPr>
                <w:rFonts w:cs="Times"/>
              </w:rPr>
              <w:t>For the discussion purpose consider the following categorization of the enhanced DL transmission schemes</w:t>
            </w:r>
          </w:p>
          <w:p w14:paraId="75E7EC64"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D64B263"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7B1C55C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912CC7F"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13BCF8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E9501AC"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PDSCH from TRPs is transmitted in SFN manner</w:t>
            </w:r>
          </w:p>
          <w:p w14:paraId="156E13F4" w14:textId="77777777" w:rsidR="00FF3604" w:rsidRDefault="00FF3604">
            <w:pPr>
              <w:spacing w:after="0" w:line="240" w:lineRule="auto"/>
              <w:rPr>
                <w:rFonts w:cs="Times"/>
                <w:b/>
                <w:bCs/>
                <w:highlight w:val="green"/>
              </w:rPr>
            </w:pPr>
          </w:p>
          <w:p w14:paraId="3B0043C5" w14:textId="77777777" w:rsidR="00FF3604" w:rsidRDefault="00470430">
            <w:pPr>
              <w:spacing w:after="0" w:line="240" w:lineRule="auto"/>
              <w:rPr>
                <w:rFonts w:cs="Times"/>
                <w:b/>
                <w:bCs/>
              </w:rPr>
            </w:pPr>
            <w:r>
              <w:rPr>
                <w:rFonts w:cs="Times"/>
                <w:b/>
                <w:bCs/>
                <w:highlight w:val="green"/>
              </w:rPr>
              <w:t>Agreement</w:t>
            </w:r>
          </w:p>
          <w:p w14:paraId="1434A506" w14:textId="77777777" w:rsidR="00FF3604" w:rsidRDefault="00470430">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42ABA375"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4DAA95E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24455C97" w14:textId="77777777" w:rsidR="00FF3604" w:rsidRDefault="00470430">
            <w:pPr>
              <w:numPr>
                <w:ilvl w:val="1"/>
                <w:numId w:val="43"/>
              </w:numPr>
              <w:overflowPunct/>
              <w:autoSpaceDE/>
              <w:autoSpaceDN/>
              <w:adjustRightInd/>
              <w:spacing w:after="0" w:line="240" w:lineRule="auto"/>
              <w:contextualSpacing/>
              <w:textAlignment w:val="auto"/>
              <w:rPr>
                <w:rFonts w:cs="Times"/>
              </w:rPr>
            </w:pPr>
            <w:bookmarkStart w:id="26" w:name="_Hlk54616834"/>
            <w:r>
              <w:rPr>
                <w:rFonts w:eastAsia="Malgun Gothic" w:cs="Times"/>
                <w:lang w:eastAsia="zh-CN"/>
              </w:rPr>
              <w:t xml:space="preserve">Whether more than 2 QCL/TCI states are required and corresponding signaling details </w:t>
            </w:r>
          </w:p>
          <w:bookmarkEnd w:id="26"/>
          <w:p w14:paraId="13FDE400"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E2090FF"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2673492"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Note: Other schemes/aspects are not precluded</w:t>
            </w:r>
          </w:p>
          <w:p w14:paraId="1C5885C8"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0B10FABD"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56FD72A"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E9E2A1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24C0B6C7" w14:textId="77777777" w:rsidR="00FF3604" w:rsidRDefault="00470430">
            <w:pPr>
              <w:spacing w:after="0" w:line="240" w:lineRule="auto"/>
              <w:rPr>
                <w:lang w:val="en-US"/>
              </w:rPr>
            </w:pPr>
            <w:r>
              <w:rPr>
                <w:rFonts w:cs="Times"/>
              </w:rPr>
              <w:t>Note: Other schemes/aspects are not precluded</w:t>
            </w:r>
          </w:p>
        </w:tc>
      </w:tr>
    </w:tbl>
    <w:p w14:paraId="384EE87A"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1C94BFD9" w14:textId="77777777">
        <w:tc>
          <w:tcPr>
            <w:tcW w:w="10160" w:type="dxa"/>
          </w:tcPr>
          <w:p w14:paraId="46395BA0" w14:textId="77777777" w:rsidR="00FF3604" w:rsidRDefault="00470430">
            <w:pPr>
              <w:rPr>
                <w:rFonts w:cs="Times"/>
                <w:b/>
                <w:bCs/>
              </w:rPr>
            </w:pPr>
            <w:r>
              <w:rPr>
                <w:rFonts w:cs="Times"/>
                <w:b/>
                <w:bCs/>
                <w:highlight w:val="green"/>
              </w:rPr>
              <w:t>Agreement</w:t>
            </w:r>
          </w:p>
          <w:p w14:paraId="217CD1A8" w14:textId="77777777" w:rsidR="00FF3604" w:rsidRDefault="00470430">
            <w:pPr>
              <w:rPr>
                <w:rFonts w:cs="Times"/>
              </w:rPr>
            </w:pPr>
            <w:r>
              <w:rPr>
                <w:rFonts w:cs="Times"/>
              </w:rPr>
              <w:t>Study TRP-based frequency offset pre-compensation including the following aspects:</w:t>
            </w:r>
          </w:p>
          <w:p w14:paraId="4C83ED47"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C328F10"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3AA74396"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3DD8A530"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3B45F828"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064DE895"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lastRenderedPageBreak/>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5E04BA1"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8C265D6"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4C9907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13B726C1"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4567C9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4F5F1AA" w14:textId="77777777" w:rsidR="00FF3604" w:rsidRDefault="00470430">
            <w:pPr>
              <w:numPr>
                <w:ilvl w:val="0"/>
                <w:numId w:val="43"/>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A44CDB7" w14:textId="77777777" w:rsidR="00FF3604" w:rsidRDefault="00470430">
            <w:pPr>
              <w:rPr>
                <w:b/>
                <w:bCs/>
                <w:sz w:val="22"/>
                <w:szCs w:val="22"/>
                <w:u w:val="single"/>
                <w:lang w:eastAsia="zh-CN"/>
              </w:rPr>
            </w:pPr>
            <w:r>
              <w:rPr>
                <w:rFonts w:cs="Times"/>
              </w:rPr>
              <w:t>Note: Other aspects/schemes are not precluded</w:t>
            </w:r>
          </w:p>
        </w:tc>
      </w:tr>
    </w:tbl>
    <w:p w14:paraId="11909D8F" w14:textId="77777777" w:rsidR="00FF3604" w:rsidRDefault="00FF3604">
      <w:pPr>
        <w:ind w:firstLine="288"/>
        <w:rPr>
          <w:b/>
          <w:bCs/>
          <w:sz w:val="22"/>
          <w:szCs w:val="22"/>
          <w:u w:val="single"/>
          <w:lang w:eastAsia="zh-CN"/>
        </w:rPr>
      </w:pPr>
    </w:p>
    <w:p w14:paraId="73F9337D" w14:textId="77777777" w:rsidR="00FF3604" w:rsidRDefault="00470430">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FF3604" w14:paraId="66672151" w14:textId="77777777">
        <w:tc>
          <w:tcPr>
            <w:tcW w:w="10160" w:type="dxa"/>
          </w:tcPr>
          <w:p w14:paraId="3A39399F" w14:textId="77777777" w:rsidR="00FF3604" w:rsidRDefault="00470430">
            <w:pPr>
              <w:spacing w:before="0" w:after="0"/>
              <w:rPr>
                <w:b/>
                <w:bCs/>
                <w:highlight w:val="green"/>
                <w:lang w:eastAsia="ko-KR"/>
              </w:rPr>
            </w:pPr>
            <w:r>
              <w:rPr>
                <w:b/>
                <w:bCs/>
                <w:highlight w:val="green"/>
              </w:rPr>
              <w:t>Agreement</w:t>
            </w:r>
          </w:p>
          <w:p w14:paraId="4064624D" w14:textId="77777777" w:rsidR="00FF3604" w:rsidRDefault="00470430">
            <w:pPr>
              <w:spacing w:before="0" w:after="0"/>
              <w:rPr>
                <w:lang w:eastAsia="zh-CN"/>
              </w:rPr>
            </w:pPr>
            <w:r>
              <w:rPr>
                <w:lang w:eastAsia="zh-CN"/>
              </w:rPr>
              <w:t>Support at least the following configuration for HST scenario in Rel-17</w:t>
            </w:r>
          </w:p>
          <w:p w14:paraId="661C0022"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5B3E0239" w14:textId="77777777" w:rsidR="00FF3604" w:rsidRDefault="00470430">
            <w:pPr>
              <w:numPr>
                <w:ilvl w:val="1"/>
                <w:numId w:val="44"/>
              </w:numPr>
              <w:overflowPunct/>
              <w:autoSpaceDE/>
              <w:autoSpaceDN/>
              <w:adjustRightInd/>
              <w:spacing w:before="0" w:after="0" w:line="240" w:lineRule="auto"/>
              <w:textAlignment w:val="auto"/>
              <w:rPr>
                <w:lang w:eastAsia="zh-CN"/>
              </w:rPr>
            </w:pPr>
            <w:r>
              <w:rPr>
                <w:lang w:eastAsia="zh-CN"/>
              </w:rPr>
              <w:t xml:space="preserve">FFS other details </w:t>
            </w:r>
          </w:p>
          <w:p w14:paraId="74E837CB" w14:textId="77777777" w:rsidR="00FF3604" w:rsidRDefault="00470430">
            <w:pPr>
              <w:spacing w:before="0" w:after="0"/>
            </w:pPr>
            <w:r>
              <w:t>Note: DMRS and PDCCH/PDSCH from different TRPs are transmitted in SFN manner</w:t>
            </w:r>
          </w:p>
          <w:p w14:paraId="0BB166F4" w14:textId="77777777" w:rsidR="00FF3604" w:rsidRDefault="00FF3604">
            <w:pPr>
              <w:pStyle w:val="ListParagraph"/>
              <w:spacing w:before="0"/>
              <w:ind w:firstLine="440"/>
              <w:rPr>
                <w:rFonts w:ascii="Times New Roman" w:hAnsi="Times New Roman"/>
                <w:strike/>
                <w:color w:val="7030A0"/>
                <w:sz w:val="20"/>
                <w:szCs w:val="20"/>
              </w:rPr>
            </w:pPr>
          </w:p>
          <w:p w14:paraId="2FC74A07" w14:textId="77777777" w:rsidR="00FF3604" w:rsidRDefault="00470430">
            <w:pPr>
              <w:spacing w:before="0" w:after="0"/>
              <w:rPr>
                <w:b/>
                <w:bCs/>
                <w:highlight w:val="green"/>
              </w:rPr>
            </w:pPr>
            <w:r>
              <w:rPr>
                <w:b/>
                <w:bCs/>
                <w:highlight w:val="green"/>
              </w:rPr>
              <w:t>Agreement</w:t>
            </w:r>
          </w:p>
          <w:p w14:paraId="0B6FA88A" w14:textId="77777777" w:rsidR="00FF3604" w:rsidRDefault="00470430">
            <w:pPr>
              <w:spacing w:before="0" w:after="0"/>
              <w:rPr>
                <w:lang w:eastAsia="zh-CN"/>
              </w:rPr>
            </w:pPr>
            <w:r>
              <w:rPr>
                <w:lang w:eastAsia="zh-CN"/>
              </w:rPr>
              <w:t>At most two TCI states are supported for HST scenario in Rel-17</w:t>
            </w:r>
          </w:p>
          <w:p w14:paraId="55A1803C"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2FC1704A"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2AFD8F57" w14:textId="77777777" w:rsidR="00FF3604" w:rsidRDefault="00470430">
            <w:pPr>
              <w:spacing w:before="0" w:after="0"/>
              <w:rPr>
                <w:lang w:eastAsia="zh-CN"/>
              </w:rPr>
            </w:pPr>
            <w:r>
              <w:rPr>
                <w:lang w:eastAsia="zh-CN"/>
              </w:rPr>
              <w:t>Note: DMRS and PDCCH/PDSCH from different TRPs are transmitted in SFN manner</w:t>
            </w:r>
          </w:p>
          <w:p w14:paraId="5C70C8E2" w14:textId="77777777" w:rsidR="00FF3604" w:rsidRDefault="00FF3604">
            <w:pPr>
              <w:spacing w:before="0" w:after="0"/>
            </w:pPr>
          </w:p>
          <w:p w14:paraId="6DD75C7E" w14:textId="77777777" w:rsidR="00FF3604" w:rsidRDefault="00470430">
            <w:pPr>
              <w:spacing w:before="0" w:after="0"/>
              <w:rPr>
                <w:highlight w:val="green"/>
                <w:lang w:eastAsia="zh-CN"/>
              </w:rPr>
            </w:pPr>
            <w:r>
              <w:rPr>
                <w:b/>
                <w:bCs/>
                <w:highlight w:val="green"/>
                <w:lang w:eastAsia="ko-KR"/>
              </w:rPr>
              <w:t>Agreement</w:t>
            </w:r>
          </w:p>
          <w:p w14:paraId="7A04382B" w14:textId="77777777" w:rsidR="00FF3604" w:rsidRDefault="00470430">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0EEBC721" w14:textId="77777777" w:rsidR="00FF3604" w:rsidRDefault="00470430">
            <w:pPr>
              <w:numPr>
                <w:ilvl w:val="0"/>
                <w:numId w:val="44"/>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0642FA0F"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27FC659"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0AE92751"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D95FFE1"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6E863014"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CEF6B33"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7F047C9"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57FED611" w14:textId="77777777" w:rsidR="00FF3604" w:rsidRDefault="00470430">
            <w:pPr>
              <w:numPr>
                <w:ilvl w:val="0"/>
                <w:numId w:val="44"/>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D7603C8"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6F9F7A37" w14:textId="77777777">
        <w:tc>
          <w:tcPr>
            <w:tcW w:w="10160" w:type="dxa"/>
          </w:tcPr>
          <w:p w14:paraId="537BE3F3" w14:textId="77777777" w:rsidR="00FF3604" w:rsidRDefault="00470430">
            <w:pPr>
              <w:spacing w:before="0" w:after="120" w:line="240" w:lineRule="auto"/>
              <w:rPr>
                <w:b/>
                <w:bCs/>
                <w:iCs/>
                <w:lang w:eastAsia="zh-CN"/>
              </w:rPr>
            </w:pPr>
            <w:r>
              <w:rPr>
                <w:b/>
                <w:bCs/>
                <w:iCs/>
                <w:highlight w:val="green"/>
                <w:lang w:eastAsia="zh-CN"/>
              </w:rPr>
              <w:lastRenderedPageBreak/>
              <w:t>Agreement</w:t>
            </w:r>
          </w:p>
          <w:p w14:paraId="52E4C861" w14:textId="77777777" w:rsidR="00FF3604" w:rsidRDefault="00470430">
            <w:pPr>
              <w:spacing w:before="0" w:after="0" w:line="240" w:lineRule="auto"/>
              <w:rPr>
                <w:iCs/>
                <w:lang w:eastAsia="zh-CN"/>
              </w:rPr>
            </w:pPr>
            <w:r>
              <w:rPr>
                <w:iCs/>
                <w:lang w:eastAsia="zh-CN"/>
              </w:rPr>
              <w:t>For PDCCH reliability enhancements, support SFN scheme + Alt 1-1.</w:t>
            </w:r>
          </w:p>
          <w:p w14:paraId="2DE808AE" w14:textId="77777777" w:rsidR="00FF3604" w:rsidRDefault="00470430">
            <w:pPr>
              <w:pStyle w:val="ListParagraph"/>
              <w:widowControl w:val="0"/>
              <w:numPr>
                <w:ilvl w:val="0"/>
                <w:numId w:val="45"/>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9A1D414" w14:textId="77777777" w:rsidR="00FF3604" w:rsidRDefault="00FF3604">
            <w:pPr>
              <w:pStyle w:val="BodyText"/>
              <w:spacing w:before="0" w:after="0" w:line="240" w:lineRule="auto"/>
              <w:rPr>
                <w:rFonts w:ascii="Times New Roman" w:eastAsiaTheme="minorEastAsia" w:hAnsi="Times New Roman"/>
                <w:szCs w:val="20"/>
                <w:lang w:eastAsia="zh-CN"/>
              </w:rPr>
            </w:pPr>
          </w:p>
          <w:p w14:paraId="1051C714" w14:textId="77777777" w:rsidR="00FF3604" w:rsidRDefault="00470430">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2C4F0C81" w14:textId="77777777" w:rsidR="00FF3604" w:rsidRDefault="00470430">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7" w:name="_Hlk62178828"/>
            <w:r>
              <w:rPr>
                <w:rFonts w:eastAsiaTheme="minorEastAsia"/>
                <w:lang w:eastAsia="zh-CN"/>
              </w:rPr>
              <w:t>associated with both TCI states of the CORESET</w:t>
            </w:r>
            <w:bookmarkEnd w:id="27"/>
            <w:r>
              <w:rPr>
                <w:rFonts w:eastAsiaTheme="minorEastAsia"/>
                <w:lang w:eastAsia="zh-CN"/>
              </w:rPr>
              <w:t>.</w:t>
            </w:r>
          </w:p>
        </w:tc>
      </w:tr>
    </w:tbl>
    <w:p w14:paraId="54208983" w14:textId="77777777" w:rsidR="00FF3604" w:rsidRDefault="00FF3604">
      <w:pPr>
        <w:rPr>
          <w:sz w:val="22"/>
          <w:szCs w:val="22"/>
          <w:lang w:eastAsia="zh-CN"/>
        </w:rPr>
      </w:pPr>
    </w:p>
    <w:p w14:paraId="7F485867" w14:textId="77777777" w:rsidR="00FF3604" w:rsidRDefault="00470430">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FF3604" w14:paraId="43A9CDD7" w14:textId="77777777">
        <w:tc>
          <w:tcPr>
            <w:tcW w:w="10160" w:type="dxa"/>
          </w:tcPr>
          <w:p w14:paraId="15746440" w14:textId="77777777" w:rsidR="00FF3604" w:rsidRDefault="00470430">
            <w:pPr>
              <w:spacing w:before="0" w:after="0" w:line="240" w:lineRule="auto"/>
              <w:rPr>
                <w:b/>
                <w:bCs/>
                <w:highlight w:val="green"/>
                <w:lang w:eastAsia="zh-CN"/>
              </w:rPr>
            </w:pPr>
            <w:r>
              <w:rPr>
                <w:b/>
                <w:bCs/>
                <w:highlight w:val="green"/>
                <w:lang w:eastAsia="zh-CN"/>
              </w:rPr>
              <w:t>Agreement</w:t>
            </w:r>
          </w:p>
          <w:p w14:paraId="2D36B668" w14:textId="77777777" w:rsidR="00FF3604" w:rsidRDefault="00470430">
            <w:pPr>
              <w:spacing w:before="0" w:after="0" w:line="240" w:lineRule="auto"/>
              <w:rPr>
                <w:lang w:eastAsia="zh-CN"/>
              </w:rPr>
            </w:pPr>
            <w:r>
              <w:rPr>
                <w:lang w:eastAsia="zh-CN"/>
              </w:rPr>
              <w:t xml:space="preserve">Scheme 1 is supported in Rel-17 </w:t>
            </w:r>
          </w:p>
          <w:p w14:paraId="27006E61"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697345D"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01C0A550"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6929327" w14:textId="77777777" w:rsidR="00FF3604" w:rsidRDefault="00470430">
            <w:pPr>
              <w:spacing w:before="0" w:after="0" w:line="240" w:lineRule="auto"/>
              <w:rPr>
                <w:lang w:eastAsia="zh-CN"/>
              </w:rPr>
            </w:pPr>
            <w:r>
              <w:rPr>
                <w:lang w:eastAsia="zh-CN"/>
              </w:rPr>
              <w:t> </w:t>
            </w:r>
          </w:p>
          <w:p w14:paraId="502415A3" w14:textId="77777777" w:rsidR="00FF3604" w:rsidRDefault="00470430">
            <w:pPr>
              <w:spacing w:before="0" w:after="0" w:line="240" w:lineRule="auto"/>
              <w:rPr>
                <w:b/>
                <w:bCs/>
                <w:highlight w:val="green"/>
                <w:lang w:eastAsia="zh-CN"/>
              </w:rPr>
            </w:pPr>
            <w:r>
              <w:rPr>
                <w:b/>
                <w:bCs/>
                <w:highlight w:val="green"/>
                <w:lang w:eastAsia="zh-CN"/>
              </w:rPr>
              <w:t>Agreement</w:t>
            </w:r>
          </w:p>
          <w:p w14:paraId="135EF039" w14:textId="77777777" w:rsidR="00FF3604" w:rsidRDefault="00470430">
            <w:pPr>
              <w:spacing w:before="0" w:after="0" w:line="240" w:lineRule="auto"/>
              <w:rPr>
                <w:lang w:eastAsia="zh-CN"/>
              </w:rPr>
            </w:pPr>
            <w:r>
              <w:rPr>
                <w:lang w:eastAsia="zh-CN"/>
              </w:rPr>
              <w:t>For scheme 1 and SFN transmission of PDCCH support Variant E for QCL assumption in TCI state when TRS is used as source RS</w:t>
            </w:r>
          </w:p>
          <w:p w14:paraId="3C3284A9" w14:textId="77777777" w:rsidR="00FF3604" w:rsidRDefault="00470430">
            <w:pPr>
              <w:spacing w:before="0" w:after="0" w:line="240" w:lineRule="auto"/>
              <w:rPr>
                <w:lang w:eastAsia="zh-CN"/>
              </w:rPr>
            </w:pPr>
            <w:r>
              <w:rPr>
                <w:lang w:eastAsia="zh-CN"/>
              </w:rPr>
              <w:t> </w:t>
            </w:r>
          </w:p>
          <w:p w14:paraId="79182BF2" w14:textId="77777777" w:rsidR="00FF3604" w:rsidRDefault="00470430">
            <w:pPr>
              <w:spacing w:before="0" w:after="0" w:line="240" w:lineRule="auto"/>
              <w:rPr>
                <w:b/>
                <w:bCs/>
                <w:highlight w:val="green"/>
                <w:lang w:eastAsia="zh-CN"/>
              </w:rPr>
            </w:pPr>
            <w:r>
              <w:rPr>
                <w:b/>
                <w:bCs/>
                <w:highlight w:val="green"/>
                <w:lang w:eastAsia="zh-CN"/>
              </w:rPr>
              <w:t>Agreement</w:t>
            </w:r>
          </w:p>
          <w:p w14:paraId="2F5AD9FA" w14:textId="77777777" w:rsidR="00FF3604" w:rsidRDefault="00470430">
            <w:pPr>
              <w:spacing w:before="0" w:after="0" w:line="240" w:lineRule="auto"/>
              <w:rPr>
                <w:lang w:eastAsia="zh-CN"/>
              </w:rPr>
            </w:pPr>
            <w:r>
              <w:rPr>
                <w:lang w:eastAsia="zh-CN"/>
              </w:rPr>
              <w:t>Two TCI states are supported for scheme 1 in FR2</w:t>
            </w:r>
          </w:p>
          <w:p w14:paraId="4B69176C" w14:textId="77777777" w:rsidR="00FF3604" w:rsidRDefault="00FF3604">
            <w:pPr>
              <w:spacing w:before="0" w:after="0" w:line="240" w:lineRule="auto"/>
              <w:rPr>
                <w:lang w:eastAsia="zh-CN"/>
              </w:rPr>
            </w:pPr>
          </w:p>
          <w:p w14:paraId="19B46EA4" w14:textId="77777777" w:rsidR="00FF3604" w:rsidRDefault="00470430">
            <w:pPr>
              <w:spacing w:before="0" w:after="0" w:line="240" w:lineRule="auto"/>
              <w:rPr>
                <w:b/>
                <w:bCs/>
                <w:highlight w:val="green"/>
                <w:lang w:eastAsia="zh-CN"/>
              </w:rPr>
            </w:pPr>
            <w:r>
              <w:rPr>
                <w:b/>
                <w:bCs/>
                <w:highlight w:val="green"/>
                <w:lang w:eastAsia="zh-CN"/>
              </w:rPr>
              <w:t>Agreement</w:t>
            </w:r>
          </w:p>
          <w:p w14:paraId="3A054C57"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784E795F"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593348F" w14:textId="77777777" w:rsidR="00FF3604" w:rsidRDefault="00FF3604">
            <w:pPr>
              <w:spacing w:before="0" w:after="0" w:line="240" w:lineRule="auto"/>
              <w:rPr>
                <w:lang w:eastAsia="zh-CN"/>
              </w:rPr>
            </w:pPr>
          </w:p>
          <w:p w14:paraId="2B544650" w14:textId="77777777" w:rsidR="00FF3604" w:rsidRDefault="00470430">
            <w:pPr>
              <w:spacing w:before="0" w:after="0" w:line="240" w:lineRule="auto"/>
              <w:rPr>
                <w:b/>
                <w:bCs/>
                <w:lang w:eastAsia="zh-CN"/>
              </w:rPr>
            </w:pPr>
            <w:r>
              <w:rPr>
                <w:b/>
                <w:bCs/>
                <w:lang w:eastAsia="zh-CN"/>
              </w:rPr>
              <w:t>Conclusion</w:t>
            </w:r>
          </w:p>
          <w:p w14:paraId="5B1A4859" w14:textId="77777777" w:rsidR="00FF3604" w:rsidRDefault="00470430">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1A565DA5" w14:textId="77777777" w:rsidR="00FF3604" w:rsidRDefault="00FF3604">
            <w:pPr>
              <w:spacing w:before="0" w:after="0" w:line="240" w:lineRule="auto"/>
              <w:rPr>
                <w:lang w:eastAsia="zh-CN"/>
              </w:rPr>
            </w:pPr>
          </w:p>
          <w:p w14:paraId="7E533836" w14:textId="77777777" w:rsidR="00FF3604" w:rsidRDefault="00470430">
            <w:pPr>
              <w:spacing w:before="0" w:after="0" w:line="240" w:lineRule="auto"/>
              <w:rPr>
                <w:b/>
                <w:highlight w:val="green"/>
                <w:lang w:eastAsia="zh-CN"/>
              </w:rPr>
            </w:pPr>
            <w:r>
              <w:rPr>
                <w:b/>
                <w:highlight w:val="green"/>
                <w:lang w:eastAsia="zh-CN"/>
              </w:rPr>
              <w:t>Agreement</w:t>
            </w:r>
          </w:p>
          <w:p w14:paraId="59A07570" w14:textId="77777777" w:rsidR="00FF3604" w:rsidRDefault="00470430">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BC63368" w14:textId="77777777" w:rsidR="00FF3604" w:rsidRDefault="00470430">
            <w:pPr>
              <w:numPr>
                <w:ilvl w:val="0"/>
                <w:numId w:val="47"/>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AF284B" w14:textId="77777777" w:rsidR="00FF3604" w:rsidRDefault="00470430">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644A900A" w14:textId="77777777" w:rsidR="00FF3604" w:rsidRDefault="00FF3604">
      <w:pPr>
        <w:rPr>
          <w:sz w:val="22"/>
          <w:szCs w:val="22"/>
          <w:lang w:eastAsia="zh-CN"/>
        </w:rPr>
      </w:pPr>
    </w:p>
    <w:p w14:paraId="1B84AECB" w14:textId="77777777" w:rsidR="00FF3604" w:rsidRDefault="00470430">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FF3604" w14:paraId="5C755031" w14:textId="77777777">
        <w:tc>
          <w:tcPr>
            <w:tcW w:w="10160" w:type="dxa"/>
          </w:tcPr>
          <w:p w14:paraId="4C326F72" w14:textId="77777777" w:rsidR="00FF3604" w:rsidRDefault="00470430">
            <w:pPr>
              <w:spacing w:before="0" w:after="0" w:line="240" w:lineRule="auto"/>
              <w:rPr>
                <w:b/>
                <w:bCs/>
                <w:highlight w:val="green"/>
                <w:lang w:eastAsia="zh-CN"/>
              </w:rPr>
            </w:pPr>
            <w:r>
              <w:rPr>
                <w:b/>
                <w:bCs/>
                <w:highlight w:val="green"/>
                <w:lang w:eastAsia="zh-CN"/>
              </w:rPr>
              <w:t>Agreement</w:t>
            </w:r>
          </w:p>
          <w:p w14:paraId="45EA501D"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4910515C"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20E14AF"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13C4462"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0183007"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7AF760D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F4C2D2A"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86DA2AA"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10617B9" w14:textId="77777777" w:rsidR="00FF3604" w:rsidRDefault="00FF3604">
            <w:pPr>
              <w:spacing w:before="0" w:after="0" w:line="240" w:lineRule="auto"/>
              <w:rPr>
                <w:highlight w:val="yellow"/>
                <w:lang w:eastAsia="zh-CN"/>
              </w:rPr>
            </w:pPr>
          </w:p>
          <w:p w14:paraId="31C8BE05" w14:textId="77777777" w:rsidR="00FF3604" w:rsidRDefault="00470430">
            <w:pPr>
              <w:spacing w:before="0" w:after="0" w:line="240" w:lineRule="auto"/>
              <w:rPr>
                <w:b/>
                <w:bCs/>
                <w:highlight w:val="green"/>
                <w:lang w:eastAsia="zh-CN"/>
              </w:rPr>
            </w:pPr>
            <w:r>
              <w:rPr>
                <w:b/>
                <w:bCs/>
                <w:highlight w:val="green"/>
                <w:lang w:eastAsia="zh-CN"/>
              </w:rPr>
              <w:t>Agreement</w:t>
            </w:r>
          </w:p>
          <w:p w14:paraId="7D2E86ED" w14:textId="77777777" w:rsidR="00FF3604" w:rsidRDefault="00470430">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7CFB2C61"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AE26FDC"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 xml:space="preserve">FFS: Details including UL RS enhancement </w:t>
            </w:r>
          </w:p>
          <w:p w14:paraId="6BEA370B"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134E7EF6"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45694E73"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3F37C9F"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F00E0B6" w14:textId="77777777" w:rsidR="00FF3604" w:rsidRDefault="00FF3604">
            <w:pPr>
              <w:spacing w:before="0" w:after="0" w:line="240" w:lineRule="auto"/>
              <w:rPr>
                <w:lang w:eastAsia="zh-CN"/>
              </w:rPr>
            </w:pPr>
          </w:p>
          <w:p w14:paraId="3FB9972F" w14:textId="77777777" w:rsidR="00FF3604" w:rsidRDefault="00470430">
            <w:pPr>
              <w:spacing w:before="0" w:after="0" w:line="240" w:lineRule="auto"/>
              <w:rPr>
                <w:b/>
                <w:bCs/>
                <w:highlight w:val="green"/>
                <w:lang w:eastAsia="zh-CN"/>
              </w:rPr>
            </w:pPr>
            <w:r>
              <w:rPr>
                <w:b/>
                <w:bCs/>
                <w:highlight w:val="green"/>
                <w:lang w:eastAsia="zh-CN"/>
              </w:rPr>
              <w:t>Agreement</w:t>
            </w:r>
          </w:p>
          <w:p w14:paraId="4DE9C396"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C011F58"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721C423D"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126251B" w14:textId="77777777" w:rsidR="00FF3604" w:rsidRDefault="00FF3604">
            <w:pPr>
              <w:spacing w:before="0" w:after="0" w:line="240" w:lineRule="auto"/>
              <w:rPr>
                <w:lang w:eastAsia="zh-CN"/>
              </w:rPr>
            </w:pPr>
          </w:p>
          <w:p w14:paraId="6F6A5BE4" w14:textId="77777777" w:rsidR="00FF3604" w:rsidRDefault="00470430">
            <w:pPr>
              <w:spacing w:before="0" w:after="0" w:line="240" w:lineRule="auto"/>
              <w:rPr>
                <w:b/>
                <w:bCs/>
                <w:highlight w:val="darkYellow"/>
                <w:lang w:eastAsia="zh-CN"/>
              </w:rPr>
            </w:pPr>
            <w:r>
              <w:rPr>
                <w:b/>
                <w:bCs/>
                <w:highlight w:val="darkYellow"/>
                <w:lang w:eastAsia="zh-CN"/>
              </w:rPr>
              <w:t>Working Assumption</w:t>
            </w:r>
          </w:p>
          <w:p w14:paraId="5E5426EC"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D66178E" w14:textId="77777777" w:rsidR="00FF3604" w:rsidRDefault="00FF3604">
            <w:pPr>
              <w:pStyle w:val="ListParagraph"/>
              <w:spacing w:before="0" w:line="240" w:lineRule="auto"/>
              <w:ind w:left="0"/>
              <w:rPr>
                <w:rFonts w:ascii="Times New Roman" w:eastAsia="SimSun" w:hAnsi="Times New Roman"/>
                <w:i/>
                <w:iCs/>
                <w:sz w:val="20"/>
                <w:szCs w:val="20"/>
              </w:rPr>
            </w:pPr>
          </w:p>
          <w:p w14:paraId="30A28B0A" w14:textId="77777777" w:rsidR="00FF3604" w:rsidRDefault="00470430">
            <w:pPr>
              <w:spacing w:before="0" w:after="0" w:line="240" w:lineRule="auto"/>
              <w:rPr>
                <w:b/>
                <w:bCs/>
                <w:highlight w:val="green"/>
                <w:lang w:eastAsia="zh-CN"/>
              </w:rPr>
            </w:pPr>
            <w:r>
              <w:rPr>
                <w:b/>
                <w:bCs/>
                <w:highlight w:val="green"/>
                <w:lang w:eastAsia="zh-CN"/>
              </w:rPr>
              <w:t>Agreement</w:t>
            </w:r>
          </w:p>
          <w:p w14:paraId="66BCBA0D" w14:textId="77777777" w:rsidR="00FF3604" w:rsidRDefault="00470430">
            <w:pPr>
              <w:spacing w:before="0" w:after="0" w:line="240" w:lineRule="auto"/>
              <w:rPr>
                <w:color w:val="000000"/>
              </w:rPr>
            </w:pPr>
            <w:r>
              <w:rPr>
                <w:color w:val="000000"/>
              </w:rPr>
              <w:t>Support semi-static (RRC-based) switching of scheme 1 (PDSCH) with Rel-16 scheme 1a</w:t>
            </w:r>
          </w:p>
          <w:p w14:paraId="713A6022"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6786E944" w14:textId="77777777" w:rsidR="00FF3604" w:rsidRDefault="00FF3604">
            <w:pPr>
              <w:spacing w:before="0" w:after="0" w:line="240" w:lineRule="auto"/>
              <w:rPr>
                <w:color w:val="000000"/>
              </w:rPr>
            </w:pPr>
          </w:p>
          <w:p w14:paraId="3DAFCBB7" w14:textId="77777777" w:rsidR="00FF3604" w:rsidRDefault="00470430">
            <w:pPr>
              <w:spacing w:before="0" w:after="0" w:line="240" w:lineRule="auto"/>
              <w:rPr>
                <w:b/>
                <w:bCs/>
                <w:color w:val="000000"/>
              </w:rPr>
            </w:pPr>
            <w:r>
              <w:rPr>
                <w:b/>
                <w:bCs/>
                <w:color w:val="000000"/>
              </w:rPr>
              <w:t>For future meeting:</w:t>
            </w:r>
          </w:p>
          <w:p w14:paraId="1C27088B" w14:textId="77777777" w:rsidR="00FF3604" w:rsidRDefault="00470430">
            <w:pPr>
              <w:spacing w:before="0" w:after="0" w:line="240" w:lineRule="auto"/>
              <w:rPr>
                <w:color w:val="000000"/>
              </w:rPr>
            </w:pPr>
            <w:r>
              <w:rPr>
                <w:color w:val="000000"/>
              </w:rPr>
              <w:t>Companies to consider Proposal #3-8a in FL summary (R1-2104020) for future meetings.</w:t>
            </w:r>
          </w:p>
          <w:p w14:paraId="207F86E7" w14:textId="77777777" w:rsidR="00FF3604" w:rsidRDefault="00470430">
            <w:pPr>
              <w:spacing w:before="0" w:after="0" w:line="240" w:lineRule="auto"/>
              <w:rPr>
                <w:color w:val="000000"/>
              </w:rPr>
            </w:pPr>
            <w:r>
              <w:rPr>
                <w:color w:val="000000"/>
              </w:rPr>
              <w:t>Companies to consider Proposal #3-10 in FL summary (R1-2104020) for future meetings.</w:t>
            </w:r>
          </w:p>
          <w:p w14:paraId="57670D8E" w14:textId="77777777" w:rsidR="00FF3604" w:rsidRDefault="00FF3604">
            <w:pPr>
              <w:spacing w:before="0" w:after="0" w:line="240" w:lineRule="auto"/>
              <w:rPr>
                <w:color w:val="000000"/>
              </w:rPr>
            </w:pPr>
          </w:p>
          <w:p w14:paraId="277FDEEC" w14:textId="77777777" w:rsidR="00FF3604" w:rsidRDefault="00470430">
            <w:pPr>
              <w:shd w:val="clear" w:color="auto" w:fill="FFFFFF"/>
              <w:spacing w:before="0" w:after="0" w:line="240" w:lineRule="auto"/>
              <w:rPr>
                <w:lang w:val="en-US" w:eastAsia="ko-KR"/>
              </w:rPr>
            </w:pPr>
            <w:r>
              <w:rPr>
                <w:rStyle w:val="Strong"/>
                <w:color w:val="000000"/>
                <w:highlight w:val="green"/>
              </w:rPr>
              <w:t>Agreement</w:t>
            </w:r>
          </w:p>
          <w:p w14:paraId="6F97D182" w14:textId="77777777" w:rsidR="00FF3604" w:rsidRDefault="00470430">
            <w:pPr>
              <w:spacing w:before="0" w:after="0" w:line="240" w:lineRule="auto"/>
            </w:pPr>
            <w:r>
              <w:t>Scheme 1 for PDSCH is identified by</w:t>
            </w:r>
          </w:p>
          <w:p w14:paraId="2E4D56E6"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680B73F8"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A6CD6B3"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B92465D" w14:textId="77777777" w:rsidR="00FF3604" w:rsidRDefault="00FF3604">
      <w:pPr>
        <w:rPr>
          <w:sz w:val="22"/>
          <w:szCs w:val="22"/>
          <w:lang w:eastAsia="zh-CN"/>
        </w:rPr>
      </w:pPr>
    </w:p>
    <w:p w14:paraId="55A21A1A" w14:textId="77777777" w:rsidR="00FF3604" w:rsidRDefault="00470430">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FF3604" w14:paraId="0E09B57E" w14:textId="77777777">
        <w:tc>
          <w:tcPr>
            <w:tcW w:w="10160" w:type="dxa"/>
          </w:tcPr>
          <w:p w14:paraId="46D039C0" w14:textId="77777777" w:rsidR="00FF3604" w:rsidRDefault="00470430">
            <w:pPr>
              <w:spacing w:before="0" w:after="0" w:line="240" w:lineRule="auto"/>
              <w:rPr>
                <w:b/>
                <w:lang w:eastAsia="zh-CN"/>
              </w:rPr>
            </w:pPr>
            <w:r>
              <w:rPr>
                <w:b/>
                <w:highlight w:val="green"/>
                <w:lang w:eastAsia="zh-CN"/>
              </w:rPr>
              <w:t>Agreement</w:t>
            </w:r>
          </w:p>
          <w:p w14:paraId="3D446094" w14:textId="77777777" w:rsidR="00FF3604" w:rsidRDefault="00470430">
            <w:pPr>
              <w:spacing w:before="0" w:after="0" w:line="240" w:lineRule="auto"/>
              <w:rPr>
                <w:lang w:eastAsia="zh-CN"/>
              </w:rPr>
            </w:pPr>
            <w:r>
              <w:rPr>
                <w:lang w:eastAsia="zh-CN"/>
              </w:rPr>
              <w:t>Confirm the following working assumption from RAN1#104b-e:</w:t>
            </w:r>
          </w:p>
          <w:p w14:paraId="0339E1D7" w14:textId="77777777" w:rsidR="00FF3604" w:rsidRDefault="00470430">
            <w:pPr>
              <w:spacing w:before="0" w:after="0" w:line="240" w:lineRule="auto"/>
              <w:rPr>
                <w:lang w:eastAsia="zh-CN"/>
              </w:rPr>
            </w:pPr>
            <w:r>
              <w:rPr>
                <w:lang w:eastAsia="zh-CN"/>
              </w:rPr>
              <w:t>All QCL source RS resource types as defined in TCI state for Rel-16 multi-TRP are supported for scheme 1.</w:t>
            </w:r>
          </w:p>
          <w:p w14:paraId="5E99A0F0" w14:textId="77777777" w:rsidR="00FF3604" w:rsidRDefault="00FF3604">
            <w:pPr>
              <w:spacing w:before="0" w:after="0" w:line="240" w:lineRule="auto"/>
              <w:rPr>
                <w:lang w:eastAsia="zh-CN"/>
              </w:rPr>
            </w:pPr>
          </w:p>
          <w:p w14:paraId="46BFFAFF" w14:textId="77777777" w:rsidR="00FF3604" w:rsidRDefault="00470430">
            <w:pPr>
              <w:spacing w:before="0" w:after="0" w:line="240" w:lineRule="auto"/>
              <w:rPr>
                <w:b/>
                <w:lang w:eastAsia="zh-CN"/>
              </w:rPr>
            </w:pPr>
            <w:r>
              <w:rPr>
                <w:b/>
                <w:highlight w:val="green"/>
                <w:lang w:eastAsia="zh-CN"/>
              </w:rPr>
              <w:t>Agreement</w:t>
            </w:r>
          </w:p>
          <w:p w14:paraId="4E0CD104" w14:textId="77777777" w:rsidR="00FF3604" w:rsidRDefault="00470430">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CBB7220" w14:textId="77777777" w:rsidR="00FF3604" w:rsidRDefault="00FF3604">
            <w:pPr>
              <w:spacing w:before="0" w:after="0" w:line="240" w:lineRule="auto"/>
              <w:rPr>
                <w:lang w:eastAsia="zh-CN"/>
              </w:rPr>
            </w:pPr>
          </w:p>
          <w:p w14:paraId="1E161024" w14:textId="77777777" w:rsidR="00FF3604" w:rsidRDefault="00470430">
            <w:pPr>
              <w:spacing w:before="0" w:after="0" w:line="240" w:lineRule="auto"/>
              <w:rPr>
                <w:b/>
                <w:lang w:eastAsia="zh-CN"/>
              </w:rPr>
            </w:pPr>
            <w:r>
              <w:rPr>
                <w:b/>
                <w:highlight w:val="green"/>
                <w:lang w:eastAsia="zh-CN"/>
              </w:rPr>
              <w:t>Agreement</w:t>
            </w:r>
          </w:p>
          <w:p w14:paraId="4F75F8BD" w14:textId="77777777" w:rsidR="00FF3604" w:rsidRDefault="00470430">
            <w:pPr>
              <w:spacing w:before="0" w:after="0" w:line="240" w:lineRule="auto"/>
              <w:rPr>
                <w:lang w:eastAsia="zh-CN"/>
              </w:rPr>
            </w:pPr>
            <w:r>
              <w:rPr>
                <w:lang w:eastAsia="zh-CN"/>
              </w:rPr>
              <w:t>For specification based TRP-based frequency offset pre-compensation scheme</w:t>
            </w:r>
          </w:p>
          <w:p w14:paraId="7BD44552"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197452C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This feature is UE optional</w:t>
            </w:r>
          </w:p>
          <w:p w14:paraId="1E97624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0A0E434"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75F6626"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11DE8FAE" w14:textId="77777777" w:rsidR="00FF3604" w:rsidRDefault="00FF3604">
            <w:pPr>
              <w:spacing w:before="0" w:after="0" w:line="240" w:lineRule="auto"/>
              <w:rPr>
                <w:lang w:eastAsia="zh-CN"/>
              </w:rPr>
            </w:pPr>
          </w:p>
          <w:p w14:paraId="223AD1D1" w14:textId="77777777" w:rsidR="00FF3604" w:rsidRDefault="00470430">
            <w:pPr>
              <w:spacing w:before="0" w:after="0" w:line="240" w:lineRule="auto"/>
              <w:rPr>
                <w:b/>
                <w:lang w:eastAsia="zh-CN"/>
              </w:rPr>
            </w:pPr>
            <w:r>
              <w:rPr>
                <w:b/>
                <w:highlight w:val="green"/>
                <w:lang w:eastAsia="zh-CN"/>
              </w:rPr>
              <w:t>Agreement</w:t>
            </w:r>
          </w:p>
          <w:p w14:paraId="458FFCF7" w14:textId="77777777" w:rsidR="00FF3604" w:rsidRDefault="00470430">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3FE878DB" w14:textId="77777777" w:rsidR="00FF3604" w:rsidRDefault="00FF3604">
            <w:pPr>
              <w:spacing w:before="0" w:after="0" w:line="240" w:lineRule="auto"/>
              <w:rPr>
                <w:lang w:eastAsia="zh-CN"/>
              </w:rPr>
            </w:pPr>
          </w:p>
          <w:p w14:paraId="54713D54" w14:textId="77777777" w:rsidR="00FF3604" w:rsidRDefault="00470430">
            <w:pPr>
              <w:spacing w:before="0" w:after="0" w:line="240" w:lineRule="auto"/>
              <w:rPr>
                <w:b/>
                <w:bCs/>
                <w:lang w:eastAsia="zh-CN"/>
              </w:rPr>
            </w:pPr>
            <w:r>
              <w:rPr>
                <w:b/>
                <w:bCs/>
                <w:highlight w:val="darkYellow"/>
                <w:lang w:eastAsia="zh-CN"/>
              </w:rPr>
              <w:t>Working Assumption</w:t>
            </w:r>
          </w:p>
          <w:p w14:paraId="174A9C34"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lastRenderedPageBreak/>
              <w:t>For TRP-based pre-compensation, Variant A (based on RAN1#103-e meeting agreement) are supported as QCL types/assumption, when the same DMRS port(s) are associated with two TCI states.</w:t>
            </w:r>
          </w:p>
          <w:p w14:paraId="245744D1" w14:textId="77777777" w:rsidR="00FF3604" w:rsidRDefault="00470430">
            <w:pPr>
              <w:pStyle w:val="ListParagraph"/>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42F7DC2B" w14:textId="77777777" w:rsidR="00FF3604" w:rsidRDefault="00FF3604">
            <w:pPr>
              <w:spacing w:before="0" w:after="0" w:line="240" w:lineRule="auto"/>
              <w:rPr>
                <w:rFonts w:cs="Times"/>
                <w:lang w:eastAsia="zh-CN"/>
              </w:rPr>
            </w:pPr>
          </w:p>
          <w:p w14:paraId="39C63A15" w14:textId="77777777" w:rsidR="00FF3604" w:rsidRDefault="00470430">
            <w:pPr>
              <w:spacing w:before="0" w:after="0" w:line="240" w:lineRule="auto"/>
              <w:rPr>
                <w:rFonts w:cs="Times"/>
                <w:b/>
                <w:bCs/>
                <w:highlight w:val="green"/>
                <w:lang w:eastAsia="zh-CN"/>
              </w:rPr>
            </w:pPr>
            <w:r>
              <w:rPr>
                <w:rFonts w:cs="Times"/>
                <w:b/>
                <w:bCs/>
                <w:highlight w:val="green"/>
                <w:lang w:eastAsia="zh-CN"/>
              </w:rPr>
              <w:t>Agreement</w:t>
            </w:r>
          </w:p>
          <w:p w14:paraId="04AF1704" w14:textId="77777777" w:rsidR="00FF3604" w:rsidRDefault="00470430">
            <w:pPr>
              <w:numPr>
                <w:ilvl w:val="0"/>
                <w:numId w:val="51"/>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C12B0B2"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04117801" w14:textId="77777777" w:rsidR="00FF3604" w:rsidRDefault="00470430">
            <w:pPr>
              <w:numPr>
                <w:ilvl w:val="0"/>
                <w:numId w:val="51"/>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D3581F3"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78C71AF8" w14:textId="77777777" w:rsidR="00FF3604" w:rsidRDefault="00470430">
            <w:pPr>
              <w:numPr>
                <w:ilvl w:val="0"/>
                <w:numId w:val="51"/>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0962982E"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674C865" w14:textId="77777777" w:rsidR="00FF3604" w:rsidRDefault="00FF3604">
            <w:pPr>
              <w:spacing w:before="0" w:after="0" w:line="240" w:lineRule="auto"/>
              <w:rPr>
                <w:rFonts w:cs="Times"/>
                <w:lang w:eastAsia="zh-CN"/>
              </w:rPr>
            </w:pPr>
          </w:p>
          <w:p w14:paraId="6938A08F"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C746DEF" w14:textId="77777777" w:rsidR="00FF3604" w:rsidRDefault="00470430">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59AA3773" w14:textId="77777777" w:rsidR="00FF3604" w:rsidRDefault="00470430">
            <w:pPr>
              <w:pStyle w:val="xmsonormal0"/>
              <w:numPr>
                <w:ilvl w:val="0"/>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21E1782" w14:textId="77777777" w:rsidR="00FF3604" w:rsidRDefault="00470430">
            <w:pPr>
              <w:pStyle w:val="xmsonormal0"/>
              <w:numPr>
                <w:ilvl w:val="1"/>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778C32D" w14:textId="77777777" w:rsidR="00FF3604" w:rsidRDefault="00FF3604">
            <w:pPr>
              <w:spacing w:before="0" w:after="0" w:line="240" w:lineRule="auto"/>
              <w:rPr>
                <w:rFonts w:cs="Times"/>
                <w:lang w:val="en-US" w:eastAsia="zh-CN"/>
              </w:rPr>
            </w:pPr>
          </w:p>
          <w:p w14:paraId="3EE44D05"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6B9115" w14:textId="77777777" w:rsidR="00FF3604" w:rsidRDefault="00470430">
            <w:pPr>
              <w:spacing w:before="0" w:after="0" w:line="240" w:lineRule="auto"/>
              <w:rPr>
                <w:rFonts w:cs="Times"/>
              </w:rPr>
            </w:pPr>
            <w:bookmarkStart w:id="2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8"/>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54A9AB6B"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C220B14"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10FC4A0" w14:textId="77777777" w:rsidR="00FF3604" w:rsidRDefault="00FF3604">
            <w:pPr>
              <w:spacing w:before="0" w:after="0" w:line="240" w:lineRule="auto"/>
              <w:rPr>
                <w:rFonts w:cs="Times"/>
                <w:lang w:val="en-US" w:eastAsia="zh-CN"/>
              </w:rPr>
            </w:pPr>
          </w:p>
          <w:p w14:paraId="24F6F71B"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1729D80" w14:textId="77777777" w:rsidR="00FF3604" w:rsidRDefault="00470430">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5111769"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BBBDDC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0138E655"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7EE8EAB8"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48819C9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F621D82" w14:textId="77777777" w:rsidR="00FF3604" w:rsidRDefault="00470430">
            <w:pPr>
              <w:pStyle w:val="xa0"/>
              <w:numPr>
                <w:ilvl w:val="2"/>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212E256"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0981DC7B"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5F408FD" w14:textId="77777777" w:rsidR="00FF3604" w:rsidRDefault="00FF3604">
            <w:pPr>
              <w:rPr>
                <w:sz w:val="22"/>
                <w:szCs w:val="22"/>
                <w:lang w:eastAsia="zh-CN"/>
              </w:rPr>
            </w:pPr>
          </w:p>
        </w:tc>
      </w:tr>
    </w:tbl>
    <w:p w14:paraId="2584659D" w14:textId="77777777" w:rsidR="00FF3604" w:rsidRDefault="00FF3604">
      <w:pPr>
        <w:rPr>
          <w:sz w:val="22"/>
          <w:szCs w:val="22"/>
          <w:lang w:val="en-US" w:eastAsia="zh-CN"/>
        </w:rPr>
      </w:pPr>
    </w:p>
    <w:p w14:paraId="633AEC69" w14:textId="77777777" w:rsidR="00FF3604" w:rsidRDefault="00470430">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FF3604" w14:paraId="6084265A" w14:textId="77777777">
        <w:tc>
          <w:tcPr>
            <w:tcW w:w="10160" w:type="dxa"/>
          </w:tcPr>
          <w:p w14:paraId="668C50B5" w14:textId="77777777" w:rsidR="00FF3604" w:rsidRDefault="00470430">
            <w:pPr>
              <w:spacing w:before="0" w:after="0"/>
              <w:rPr>
                <w:b/>
                <w:bCs/>
                <w:highlight w:val="green"/>
                <w:lang w:val="en-US"/>
              </w:rPr>
            </w:pPr>
            <w:r>
              <w:rPr>
                <w:b/>
                <w:bCs/>
                <w:highlight w:val="green"/>
                <w:lang w:val="en-US"/>
              </w:rPr>
              <w:t>Agreement</w:t>
            </w:r>
          </w:p>
          <w:p w14:paraId="3001246B" w14:textId="77777777" w:rsidR="00FF3604" w:rsidRDefault="00470430">
            <w:pPr>
              <w:spacing w:before="0" w:after="0"/>
              <w:rPr>
                <w:lang w:val="en-US"/>
              </w:rPr>
            </w:pPr>
            <w:r>
              <w:rPr>
                <w:lang w:val="en-US"/>
              </w:rPr>
              <w:t>Support the following combination of the transmission schemes</w:t>
            </w:r>
          </w:p>
          <w:p w14:paraId="36DEEF98"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219A6214"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3AB15429"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3FF679E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6DAF073A" w14:textId="77777777" w:rsidR="00FF3604" w:rsidRDefault="00FF3604">
            <w:pPr>
              <w:spacing w:before="0" w:after="0"/>
              <w:rPr>
                <w:lang w:eastAsia="zh-CN"/>
              </w:rPr>
            </w:pPr>
          </w:p>
          <w:p w14:paraId="6EB52F62" w14:textId="77777777" w:rsidR="00FF3604" w:rsidRDefault="00470430">
            <w:pPr>
              <w:spacing w:before="0" w:after="0"/>
              <w:rPr>
                <w:b/>
                <w:bCs/>
                <w:highlight w:val="green"/>
                <w:lang w:eastAsia="zh-CN"/>
              </w:rPr>
            </w:pPr>
            <w:r>
              <w:rPr>
                <w:b/>
                <w:bCs/>
                <w:highlight w:val="green"/>
                <w:lang w:eastAsia="zh-CN"/>
              </w:rPr>
              <w:t>Agreement</w:t>
            </w:r>
          </w:p>
          <w:p w14:paraId="37E7B16C" w14:textId="77777777" w:rsidR="00FF3604" w:rsidRDefault="00470430">
            <w:pPr>
              <w:spacing w:before="0" w:after="0"/>
            </w:pPr>
            <w:r>
              <w:lastRenderedPageBreak/>
              <w:t xml:space="preserve">For Rel-17 TRP-based pre-compensation scheme, indication of carrier frequency for uplink transmission (Doppler frequency reporting) in TRP-based pre-compensation scheme is supported using </w:t>
            </w:r>
          </w:p>
          <w:p w14:paraId="4E8E4896"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3837FDA" w14:textId="77777777" w:rsidR="00FF3604" w:rsidRDefault="00470430">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26CCB479"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16345D7A"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1F2CACA" w14:textId="77777777" w:rsidR="00FF3604" w:rsidRDefault="00FF3604">
            <w:pPr>
              <w:pStyle w:val="ListParagraph"/>
              <w:spacing w:before="0"/>
              <w:ind w:left="0"/>
              <w:rPr>
                <w:rFonts w:ascii="Times New Roman" w:hAnsi="Times New Roman"/>
                <w:sz w:val="20"/>
                <w:szCs w:val="20"/>
              </w:rPr>
            </w:pPr>
          </w:p>
          <w:p w14:paraId="0A5A8D70" w14:textId="77777777" w:rsidR="00FF3604" w:rsidRDefault="00470430">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4EF0C47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05AD438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63052E8B" w14:textId="77777777" w:rsidR="00FF3604" w:rsidRDefault="00FF3604">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D77EC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E27BB4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3547D5C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FE1F8DC" w14:textId="77777777" w:rsidR="00FF3604" w:rsidRDefault="00FF3604">
            <w:pPr>
              <w:spacing w:before="0" w:after="0"/>
              <w:rPr>
                <w:color w:val="1F497D"/>
              </w:rPr>
            </w:pPr>
          </w:p>
          <w:p w14:paraId="3B14CC2A"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7E9429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3AACAB2B"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D2F6452"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6E284D24" w14:textId="77777777" w:rsidR="00FF3604" w:rsidRDefault="00FF3604">
            <w:pPr>
              <w:pStyle w:val="ListParagraph"/>
              <w:spacing w:before="0"/>
              <w:ind w:left="0"/>
              <w:rPr>
                <w:rFonts w:ascii="Times New Roman" w:hAnsi="Times New Roman"/>
                <w:sz w:val="20"/>
                <w:szCs w:val="20"/>
              </w:rPr>
            </w:pPr>
          </w:p>
          <w:p w14:paraId="1B24567E"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C16CF5A" w14:textId="77777777" w:rsidR="00FF3604" w:rsidRDefault="00470430">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721D96A5"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742927C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69E91161"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D4CA6B5" w14:textId="77777777" w:rsidR="00FF3604" w:rsidRDefault="00FF3604">
            <w:pPr>
              <w:pStyle w:val="ListParagraph"/>
              <w:spacing w:before="0"/>
              <w:ind w:left="0"/>
              <w:rPr>
                <w:rFonts w:ascii="Times New Roman" w:hAnsi="Times New Roman"/>
                <w:sz w:val="20"/>
                <w:szCs w:val="20"/>
              </w:rPr>
            </w:pPr>
          </w:p>
          <w:p w14:paraId="70A439E1"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74D5B8E" w14:textId="77777777" w:rsidR="00FF3604" w:rsidRDefault="00470430">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1DBE494E" w14:textId="77777777" w:rsidR="00FF3604" w:rsidRDefault="00470430">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280EEC56" w14:textId="77777777" w:rsidR="00FF3604" w:rsidRDefault="00470430">
            <w:pPr>
              <w:widowControl w:val="0"/>
              <w:spacing w:before="0" w:after="0"/>
              <w:rPr>
                <w:rFonts w:eastAsia="Times New Roman"/>
              </w:rPr>
            </w:pPr>
            <w:r>
              <w:rPr>
                <w:rFonts w:eastAsia="Times New Roman"/>
              </w:rPr>
              <w:t>This is a UE optional feature</w:t>
            </w:r>
          </w:p>
          <w:p w14:paraId="5F8D5F28" w14:textId="77777777" w:rsidR="00FF3604" w:rsidRDefault="00FF3604">
            <w:pPr>
              <w:pStyle w:val="ListParagraph"/>
              <w:spacing w:before="0"/>
              <w:ind w:left="0"/>
              <w:rPr>
                <w:rFonts w:ascii="Times New Roman" w:hAnsi="Times New Roman"/>
                <w:sz w:val="20"/>
                <w:szCs w:val="20"/>
              </w:rPr>
            </w:pPr>
          </w:p>
          <w:p w14:paraId="4D88590C" w14:textId="77777777" w:rsidR="00FF3604" w:rsidRDefault="00470430">
            <w:pPr>
              <w:widowControl w:val="0"/>
              <w:spacing w:before="0" w:after="0"/>
              <w:rPr>
                <w:rFonts w:eastAsia="MS Mincho"/>
                <w:bCs/>
                <w:highlight w:val="green"/>
                <w:lang w:eastAsia="ja-JP"/>
              </w:rPr>
            </w:pPr>
            <w:r>
              <w:rPr>
                <w:rFonts w:eastAsia="MS Mincho"/>
                <w:b/>
                <w:highlight w:val="green"/>
                <w:lang w:eastAsia="ja-JP"/>
              </w:rPr>
              <w:t>Agreement</w:t>
            </w:r>
          </w:p>
          <w:p w14:paraId="02CD0132" w14:textId="77777777" w:rsidR="00FF3604" w:rsidRDefault="00470430">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0DB39ADB"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3E48862C" w14:textId="77777777" w:rsidR="00FF3604" w:rsidRDefault="00470430">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7F5022D1" w14:textId="77777777" w:rsidR="00FF3604" w:rsidRDefault="00470430">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4054AE27" w14:textId="77777777" w:rsidR="00FF3604" w:rsidRDefault="00470430">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BA9DC52"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E75FA9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5F1AA980" w14:textId="77777777" w:rsidR="00FF3604" w:rsidRDefault="00FF3604">
            <w:pPr>
              <w:pStyle w:val="ListParagraph"/>
              <w:spacing w:before="0"/>
              <w:ind w:left="0"/>
              <w:rPr>
                <w:rFonts w:ascii="Times New Roman" w:hAnsi="Times New Roman"/>
                <w:sz w:val="20"/>
                <w:szCs w:val="20"/>
              </w:rPr>
            </w:pPr>
          </w:p>
          <w:p w14:paraId="1CE57403" w14:textId="77777777" w:rsidR="00FF3604" w:rsidRDefault="00470430">
            <w:pPr>
              <w:spacing w:before="0" w:after="0"/>
              <w:rPr>
                <w:rFonts w:eastAsia="Calibri"/>
                <w:b/>
                <w:bCs/>
                <w:highlight w:val="green"/>
              </w:rPr>
            </w:pPr>
            <w:r>
              <w:rPr>
                <w:b/>
                <w:bCs/>
                <w:highlight w:val="green"/>
              </w:rPr>
              <w:t>Agreement</w:t>
            </w:r>
          </w:p>
          <w:p w14:paraId="29A048C5" w14:textId="77777777" w:rsidR="00FF3604" w:rsidRDefault="00470430">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05147175"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7C513858" w14:textId="77777777" w:rsidR="00FF3604" w:rsidRDefault="00470430">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EB7391"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DBD5539" w14:textId="77777777" w:rsidR="00FF3604" w:rsidRDefault="00FF3604">
            <w:pPr>
              <w:pStyle w:val="ListParagraph"/>
              <w:spacing w:before="0"/>
              <w:ind w:left="0"/>
              <w:rPr>
                <w:rFonts w:ascii="Times New Roman" w:hAnsi="Times New Roman"/>
                <w:sz w:val="20"/>
                <w:szCs w:val="20"/>
              </w:rPr>
            </w:pPr>
          </w:p>
          <w:p w14:paraId="537B337D" w14:textId="77777777" w:rsidR="00FF3604" w:rsidRDefault="00470430">
            <w:pPr>
              <w:spacing w:before="0" w:after="0"/>
              <w:rPr>
                <w:rFonts w:eastAsia="Calibri"/>
                <w:b/>
                <w:bCs/>
                <w:highlight w:val="green"/>
              </w:rPr>
            </w:pPr>
            <w:r>
              <w:rPr>
                <w:b/>
                <w:bCs/>
                <w:highlight w:val="green"/>
              </w:rPr>
              <w:t>Agreement</w:t>
            </w:r>
          </w:p>
          <w:p w14:paraId="38731CB3" w14:textId="77777777" w:rsidR="00FF3604" w:rsidRDefault="00470430">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3320D426" w14:textId="77777777" w:rsidR="00FF3604" w:rsidRDefault="00470430">
            <w:pPr>
              <w:pStyle w:val="xa0"/>
              <w:numPr>
                <w:ilvl w:val="0"/>
                <w:numId w:val="39"/>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0D777679" w14:textId="77777777" w:rsidR="00FF3604" w:rsidRDefault="00470430">
            <w:pPr>
              <w:pStyle w:val="xa0"/>
              <w:numPr>
                <w:ilvl w:val="1"/>
                <w:numId w:val="39"/>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3B08AA11" w14:textId="77777777" w:rsidR="00FF3604" w:rsidRDefault="00470430">
            <w:pPr>
              <w:spacing w:before="0" w:after="0"/>
            </w:pPr>
            <w:r>
              <w:t>FFS: The maximum number of BFD RS and details on RS determination</w:t>
            </w:r>
          </w:p>
          <w:p w14:paraId="56712B29" w14:textId="77777777" w:rsidR="00FF3604" w:rsidRDefault="00FF3604">
            <w:pPr>
              <w:pStyle w:val="ListParagraph"/>
              <w:spacing w:before="0"/>
              <w:ind w:left="0"/>
              <w:rPr>
                <w:rFonts w:ascii="Times New Roman" w:hAnsi="Times New Roman"/>
                <w:sz w:val="20"/>
                <w:szCs w:val="20"/>
              </w:rPr>
            </w:pPr>
          </w:p>
          <w:p w14:paraId="4E91ADB1" w14:textId="77777777" w:rsidR="00FF3604" w:rsidRDefault="00470430">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5C14B6C" w14:textId="77777777" w:rsidR="00FF3604" w:rsidRDefault="00470430">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23774C32" w14:textId="77777777" w:rsidR="00FF3604" w:rsidRDefault="00470430">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32B2EB76"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4FFEAC8"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38DEB72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3241081"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299A0273"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145CCA99"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46D51ABC"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FFS other details, if any </w:t>
            </w:r>
          </w:p>
          <w:p w14:paraId="786F7F4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These are UE optional features </w:t>
            </w:r>
          </w:p>
          <w:p w14:paraId="6871BC19" w14:textId="77777777" w:rsidR="00FF3604" w:rsidRDefault="00FF3604">
            <w:pPr>
              <w:pStyle w:val="ListParagraph"/>
              <w:spacing w:before="0"/>
              <w:ind w:left="0"/>
              <w:rPr>
                <w:rFonts w:ascii="Times New Roman" w:hAnsi="Times New Roman"/>
                <w:sz w:val="20"/>
                <w:szCs w:val="20"/>
              </w:rPr>
            </w:pPr>
          </w:p>
          <w:p w14:paraId="6E4A030A" w14:textId="77777777" w:rsidR="00FF3604" w:rsidRDefault="00470430">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28638F6B" w14:textId="77777777" w:rsidR="00FF3604" w:rsidRDefault="00470430">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0E81CE38" w14:textId="77777777" w:rsidR="00FF3604" w:rsidRDefault="00470430">
            <w:pPr>
              <w:pStyle w:val="xxmsonormal0"/>
              <w:numPr>
                <w:ilvl w:val="0"/>
                <w:numId w:val="54"/>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4D105B9"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01D559B6" w14:textId="77777777" w:rsidR="00FF3604" w:rsidRDefault="00470430">
            <w:pPr>
              <w:pStyle w:val="xxmsonormal0"/>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0DF43E0"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03BE163" w14:textId="77777777" w:rsidR="00FF3604" w:rsidRDefault="00470430">
            <w:pPr>
              <w:pStyle w:val="xxmsonormal0"/>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4426ADB" w14:textId="77777777" w:rsidR="00FF3604" w:rsidRDefault="00FF3604">
            <w:pPr>
              <w:pStyle w:val="ListParagraph"/>
              <w:spacing w:before="0"/>
              <w:ind w:left="0"/>
              <w:rPr>
                <w:rFonts w:ascii="Times New Roman" w:hAnsi="Times New Roman"/>
                <w:sz w:val="20"/>
                <w:szCs w:val="20"/>
              </w:rPr>
            </w:pPr>
          </w:p>
          <w:p w14:paraId="130A2FE0" w14:textId="77777777" w:rsidR="00FF3604" w:rsidRDefault="00470430">
            <w:pPr>
              <w:spacing w:before="0" w:after="0"/>
              <w:rPr>
                <w:rFonts w:eastAsia="Times New Roman"/>
                <w:b/>
                <w:bCs/>
              </w:rPr>
            </w:pPr>
            <w:r>
              <w:rPr>
                <w:rFonts w:eastAsia="Times New Roman"/>
                <w:b/>
                <w:bCs/>
              </w:rPr>
              <w:t>Conclusion</w:t>
            </w:r>
          </w:p>
          <w:p w14:paraId="08DB4F76" w14:textId="77777777" w:rsidR="00FF3604" w:rsidRDefault="00470430">
            <w:pPr>
              <w:spacing w:before="0" w:after="0"/>
              <w:rPr>
                <w:rFonts w:eastAsia="Gulim"/>
              </w:rPr>
            </w:pPr>
            <w:r>
              <w:rPr>
                <w:rFonts w:eastAsia="Times New Roman"/>
              </w:rPr>
              <w:t>No RAN1 specification impact on how to calculate hypothetical BLER for BFD</w:t>
            </w:r>
          </w:p>
        </w:tc>
      </w:tr>
    </w:tbl>
    <w:p w14:paraId="48C02549" w14:textId="77777777" w:rsidR="00FF3604" w:rsidRDefault="00FF3604">
      <w:pPr>
        <w:rPr>
          <w:sz w:val="22"/>
          <w:szCs w:val="22"/>
          <w:lang w:val="en-US" w:eastAsia="zh-CN"/>
        </w:rPr>
      </w:pPr>
    </w:p>
    <w:sectPr w:rsidR="00FF3604">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C6D3" w14:textId="77777777" w:rsidR="00104276" w:rsidRDefault="00104276">
      <w:pPr>
        <w:spacing w:after="0" w:line="240" w:lineRule="auto"/>
      </w:pPr>
      <w:r>
        <w:separator/>
      </w:r>
    </w:p>
  </w:endnote>
  <w:endnote w:type="continuationSeparator" w:id="0">
    <w:p w14:paraId="13253696" w14:textId="77777777" w:rsidR="00104276" w:rsidRDefault="0010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B496" w14:textId="77777777" w:rsidR="00FF3604" w:rsidRDefault="004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B9F62" w14:textId="77777777" w:rsidR="00FF3604" w:rsidRDefault="00FF3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4B06" w14:textId="77777777" w:rsidR="00FF3604" w:rsidRDefault="00470430">
    <w:pPr>
      <w:pStyle w:val="Footer"/>
      <w:ind w:right="360"/>
    </w:pPr>
    <w:r>
      <w:rPr>
        <w:rStyle w:val="PageNumber"/>
      </w:rPr>
      <w:fldChar w:fldCharType="begin"/>
    </w:r>
    <w:r>
      <w:rPr>
        <w:rStyle w:val="PageNumber"/>
      </w:rPr>
      <w:instrText xml:space="preserve"> PAGE </w:instrText>
    </w:r>
    <w:r>
      <w:rPr>
        <w:rStyle w:val="PageNumber"/>
      </w:rPr>
      <w:fldChar w:fldCharType="separate"/>
    </w:r>
    <w:r w:rsidR="00B04502">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4502">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58F6" w14:textId="77777777" w:rsidR="00104276" w:rsidRDefault="00104276">
      <w:pPr>
        <w:spacing w:after="0" w:line="240" w:lineRule="auto"/>
      </w:pPr>
      <w:r>
        <w:separator/>
      </w:r>
    </w:p>
  </w:footnote>
  <w:footnote w:type="continuationSeparator" w:id="0">
    <w:p w14:paraId="440E5E51" w14:textId="77777777" w:rsidR="00104276" w:rsidRDefault="0010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3FE0" w14:textId="77777777" w:rsidR="00FF3604" w:rsidRDefault="004704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hybridMultilevel"/>
    <w:tmpl w:val="E28808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31"/>
  </w:num>
  <w:num w:numId="37">
    <w:abstractNumId w:val="49"/>
  </w:num>
  <w:num w:numId="38">
    <w:abstractNumId w:val="35"/>
  </w:num>
  <w:num w:numId="39">
    <w:abstractNumId w:val="47"/>
  </w:num>
  <w:num w:numId="40">
    <w:abstractNumId w:val="21"/>
  </w:num>
  <w:num w:numId="41">
    <w:abstractNumId w:val="17"/>
  </w:num>
  <w:num w:numId="42">
    <w:abstractNumId w:val="43"/>
  </w:num>
  <w:num w:numId="43">
    <w:abstractNumId w:val="50"/>
  </w:num>
  <w:num w:numId="44">
    <w:abstractNumId w:val="24"/>
  </w:num>
  <w:num w:numId="45">
    <w:abstractNumId w:val="48"/>
  </w:num>
  <w:num w:numId="46">
    <w:abstractNumId w:val="6"/>
  </w:num>
  <w:num w:numId="47">
    <w:abstractNumId w:val="41"/>
  </w:num>
  <w:num w:numId="48">
    <w:abstractNumId w:val="27"/>
  </w:num>
  <w:num w:numId="49">
    <w:abstractNumId w:val="40"/>
  </w:num>
  <w:num w:numId="50">
    <w:abstractNumId w:val="15"/>
  </w:num>
  <w:num w:numId="51">
    <w:abstractNumId w:val="32"/>
  </w:num>
  <w:num w:numId="52">
    <w:abstractNumId w:val="33"/>
  </w:num>
  <w:num w:numId="53">
    <w:abstractNumId w:val="30"/>
  </w:num>
  <w:num w:numId="54">
    <w:abstractNumId w:val="7"/>
  </w:num>
  <w:num w:numId="55">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8251E"/>
  <w15:docId w15:val="{C54271F7-54C6-47DE-B68D-A277D3A9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AF562-DC8A-486B-A51A-0B59CE508A11}">
  <ds:schemaRefs>
    <ds:schemaRef ds:uri="http://schemas.openxmlformats.org/officeDocument/2006/bibliography"/>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60</Pages>
  <Words>19775</Words>
  <Characters>112718</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3</cp:revision>
  <cp:lastPrinted>2011-11-09T07:49:00Z</cp:lastPrinted>
  <dcterms:created xsi:type="dcterms:W3CDTF">2021-10-13T23:11:00Z</dcterms:created>
  <dcterms:modified xsi:type="dcterms:W3CDTF">2021-10-13T23:17:00Z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