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C0E25" w14:textId="77777777" w:rsidR="00FF3604" w:rsidRDefault="00470430">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R1-2110430</w:t>
      </w:r>
      <w:r>
        <w:rPr>
          <w:rFonts w:hint="eastAsia"/>
          <w:b/>
          <w:sz w:val="24"/>
          <w:szCs w:val="22"/>
          <w:lang w:eastAsia="ja-JP"/>
        </w:rPr>
        <w:t xml:space="preserve">                                                                         </w:t>
      </w:r>
    </w:p>
    <w:bookmarkEnd w:id="0"/>
    <w:p w14:paraId="37778E8A" w14:textId="77777777" w:rsidR="00FF3604" w:rsidRDefault="00470430">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00A40998" w14:textId="77777777" w:rsidR="00FF3604" w:rsidRDefault="00FF3604">
      <w:pPr>
        <w:tabs>
          <w:tab w:val="left" w:pos="1985"/>
        </w:tabs>
        <w:spacing w:after="0"/>
        <w:rPr>
          <w:rFonts w:ascii="Arial" w:hAnsi="Arial" w:cs="Arial"/>
          <w:b/>
          <w:sz w:val="24"/>
        </w:rPr>
      </w:pPr>
    </w:p>
    <w:p w14:paraId="3010CE4F" w14:textId="77777777" w:rsidR="00FF3604" w:rsidRDefault="00470430">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FC7681F" w14:textId="77777777" w:rsidR="00FF3604" w:rsidRDefault="00470430">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Summary#1 of AI: 8.1.2.4 Enhancements on HST-SFN deployment </w:t>
      </w:r>
    </w:p>
    <w:p w14:paraId="6FF22DCF"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8D45DC4"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61DF84D" w14:textId="77777777" w:rsidR="00FF3604" w:rsidRDefault="00470430">
      <w:pPr>
        <w:pStyle w:val="1"/>
        <w:numPr>
          <w:ilvl w:val="0"/>
          <w:numId w:val="9"/>
        </w:numPr>
        <w:spacing w:before="120" w:after="60"/>
        <w:rPr>
          <w:rFonts w:cs="Arial"/>
          <w:lang w:val="en-US"/>
        </w:rPr>
      </w:pPr>
      <w:r>
        <w:rPr>
          <w:rFonts w:cs="Arial"/>
          <w:lang w:val="en-US"/>
        </w:rPr>
        <w:t>Introduction</w:t>
      </w:r>
    </w:p>
    <w:p w14:paraId="06CB827C" w14:textId="77777777" w:rsidR="00FF3604" w:rsidRDefault="00470430">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FF3604" w14:paraId="0791ED4F" w14:textId="77777777">
        <w:tc>
          <w:tcPr>
            <w:tcW w:w="10160" w:type="dxa"/>
            <w:tcBorders>
              <w:top w:val="single" w:sz="4" w:space="0" w:color="auto"/>
              <w:left w:val="single" w:sz="4" w:space="0" w:color="auto"/>
              <w:bottom w:val="single" w:sz="4" w:space="0" w:color="auto"/>
              <w:right w:val="single" w:sz="4" w:space="0" w:color="auto"/>
            </w:tcBorders>
          </w:tcPr>
          <w:p w14:paraId="485980B9" w14:textId="77777777" w:rsidR="00FF3604" w:rsidRDefault="00470430">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2CAC2375" w14:textId="77777777" w:rsidR="00FF3604" w:rsidRDefault="00470430">
            <w:pPr>
              <w:spacing w:before="0" w:after="0" w:line="240" w:lineRule="auto"/>
              <w:rPr>
                <w:rFonts w:eastAsiaTheme="minorHAnsi"/>
                <w:lang w:eastAsia="zh-CN"/>
              </w:rPr>
            </w:pPr>
            <w:r>
              <w:rPr>
                <w:rFonts w:eastAsiaTheme="minorHAnsi"/>
                <w:lang w:eastAsia="zh-CN"/>
              </w:rPr>
              <w:t>…</w:t>
            </w:r>
          </w:p>
          <w:p w14:paraId="62D908B5" w14:textId="77777777" w:rsidR="00FF3604" w:rsidRDefault="00470430">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3B2FF35A" w14:textId="77777777" w:rsidR="00FF3604" w:rsidRDefault="00470430">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3997973E" w14:textId="77777777" w:rsidR="00FF3604" w:rsidRDefault="00470430">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0449A3A1" w14:textId="77777777" w:rsidR="00FF3604" w:rsidRDefault="00470430">
      <w:pPr>
        <w:spacing w:before="120"/>
        <w:ind w:firstLine="288"/>
        <w:rPr>
          <w:sz w:val="22"/>
          <w:szCs w:val="22"/>
          <w:lang w:eastAsia="zh-CN"/>
        </w:rPr>
      </w:pPr>
      <w:r>
        <w:rPr>
          <w:sz w:val="22"/>
          <w:szCs w:val="22"/>
          <w:lang w:eastAsia="zh-CN"/>
        </w:rPr>
        <w:t xml:space="preserve">The document contains summary of the companies’ and moderator’s proposals. </w:t>
      </w:r>
    </w:p>
    <w:p w14:paraId="1817063F" w14:textId="77777777" w:rsidR="00FF3604" w:rsidRDefault="00470430">
      <w:pPr>
        <w:pStyle w:val="1"/>
        <w:numPr>
          <w:ilvl w:val="0"/>
          <w:numId w:val="9"/>
        </w:numPr>
        <w:pBdr>
          <w:top w:val="single" w:sz="12" w:space="4" w:color="auto"/>
        </w:pBdr>
        <w:rPr>
          <w:rFonts w:cs="Arial"/>
          <w:lang w:val="en-US"/>
        </w:rPr>
      </w:pPr>
      <w:r>
        <w:rPr>
          <w:rFonts w:cs="Arial"/>
          <w:lang w:val="en-US"/>
        </w:rPr>
        <w:t>Possible enhancements for HST-SFN deployment</w:t>
      </w:r>
    </w:p>
    <w:p w14:paraId="46575F8D" w14:textId="77777777" w:rsidR="00FF3604" w:rsidRDefault="00470430">
      <w:pPr>
        <w:pStyle w:val="2"/>
        <w:numPr>
          <w:ilvl w:val="1"/>
          <w:numId w:val="9"/>
        </w:numPr>
        <w:ind w:left="360"/>
        <w:rPr>
          <w:lang w:val="en-US"/>
        </w:rPr>
      </w:pPr>
      <w:r>
        <w:rPr>
          <w:lang w:val="en-US"/>
        </w:rPr>
        <w:t>General issues</w:t>
      </w:r>
    </w:p>
    <w:p w14:paraId="20F974B3" w14:textId="77777777" w:rsidR="00FF3604" w:rsidRDefault="00FF3604">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CFEADA7" w14:textId="77777777" w:rsidR="00FF3604" w:rsidRDefault="00FF3604">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158A31A" w14:textId="77777777" w:rsidR="00FF3604" w:rsidRDefault="00FF3604">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0760890" w14:textId="77777777" w:rsidR="00FF3604" w:rsidRDefault="00470430">
      <w:pPr>
        <w:pStyle w:val="3"/>
        <w:numPr>
          <w:ilvl w:val="2"/>
          <w:numId w:val="10"/>
        </w:numPr>
        <w:ind w:left="450"/>
        <w:rPr>
          <w:lang w:val="en-US"/>
        </w:rPr>
      </w:pPr>
      <w:r>
        <w:rPr>
          <w:lang w:val="en-US"/>
        </w:rPr>
        <w:t>Issue #1-1 (Combination of the schemes for PDCCH and PDSCH)</w:t>
      </w:r>
    </w:p>
    <w:p w14:paraId="7B3380B5" w14:textId="77777777" w:rsidR="00FF3604" w:rsidRDefault="00470430">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01DD9E76" w14:textId="77777777" w:rsidR="00FF3604" w:rsidRDefault="00470430">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FF3604" w14:paraId="44ED6DD6" w14:textId="77777777">
        <w:trPr>
          <w:trHeight w:val="243"/>
        </w:trPr>
        <w:tc>
          <w:tcPr>
            <w:tcW w:w="817" w:type="dxa"/>
            <w:noWrap/>
            <w:tcMar>
              <w:top w:w="0" w:type="dxa"/>
              <w:left w:w="108" w:type="dxa"/>
              <w:bottom w:w="0" w:type="dxa"/>
              <w:right w:w="108" w:type="dxa"/>
            </w:tcMar>
            <w:vAlign w:val="center"/>
          </w:tcPr>
          <w:p w14:paraId="2E14CE57" w14:textId="77777777" w:rsidR="00FF3604" w:rsidRDefault="00FF3604">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6F3C9F4B" w14:textId="77777777" w:rsidR="00FF3604" w:rsidRDefault="00FF3604">
            <w:pPr>
              <w:rPr>
                <w:rFonts w:eastAsia="Times New Roman"/>
              </w:rPr>
            </w:pPr>
          </w:p>
        </w:tc>
        <w:tc>
          <w:tcPr>
            <w:tcW w:w="7328" w:type="dxa"/>
            <w:gridSpan w:val="4"/>
            <w:noWrap/>
            <w:tcMar>
              <w:top w:w="0" w:type="dxa"/>
              <w:left w:w="108" w:type="dxa"/>
              <w:bottom w:w="0" w:type="dxa"/>
              <w:right w:w="108" w:type="dxa"/>
            </w:tcMar>
            <w:vAlign w:val="center"/>
          </w:tcPr>
          <w:p w14:paraId="03B8003A"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FF3604" w14:paraId="5108636E" w14:textId="77777777">
        <w:trPr>
          <w:trHeight w:val="243"/>
        </w:trPr>
        <w:tc>
          <w:tcPr>
            <w:tcW w:w="817" w:type="dxa"/>
            <w:vMerge w:val="restart"/>
            <w:noWrap/>
            <w:tcMar>
              <w:top w:w="0" w:type="dxa"/>
              <w:left w:w="108" w:type="dxa"/>
              <w:bottom w:w="0" w:type="dxa"/>
              <w:right w:w="108" w:type="dxa"/>
            </w:tcMar>
            <w:vAlign w:val="center"/>
          </w:tcPr>
          <w:p w14:paraId="639B907E" w14:textId="77777777" w:rsidR="00FF3604" w:rsidRDefault="00470430">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6203253C" w14:textId="77777777" w:rsidR="00FF3604" w:rsidRDefault="00FF3604">
            <w:pPr>
              <w:rPr>
                <w:color w:val="000000"/>
                <w:sz w:val="18"/>
                <w:szCs w:val="18"/>
                <w:lang w:eastAsia="ko-KR"/>
              </w:rPr>
            </w:pPr>
          </w:p>
        </w:tc>
        <w:tc>
          <w:tcPr>
            <w:tcW w:w="1710" w:type="dxa"/>
            <w:noWrap/>
            <w:tcMar>
              <w:top w:w="0" w:type="dxa"/>
              <w:left w:w="108" w:type="dxa"/>
              <w:bottom w:w="0" w:type="dxa"/>
              <w:right w:w="108" w:type="dxa"/>
            </w:tcMar>
            <w:vAlign w:val="center"/>
          </w:tcPr>
          <w:p w14:paraId="2DB86B7B"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7000AC1" w14:textId="77777777" w:rsidR="00FF3604" w:rsidRDefault="00470430">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77A94302" w14:textId="77777777" w:rsidR="00FF3604" w:rsidRDefault="00470430">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337CAD12" w14:textId="77777777" w:rsidR="00FF3604" w:rsidRDefault="00470430">
            <w:pPr>
              <w:jc w:val="center"/>
              <w:rPr>
                <w:color w:val="000000"/>
                <w:sz w:val="18"/>
                <w:szCs w:val="18"/>
                <w:lang w:eastAsia="ko-KR"/>
              </w:rPr>
            </w:pPr>
            <w:r>
              <w:rPr>
                <w:color w:val="000000"/>
                <w:sz w:val="18"/>
                <w:szCs w:val="18"/>
                <w:lang w:eastAsia="ko-KR"/>
              </w:rPr>
              <w:t>Pre-compensation</w:t>
            </w:r>
          </w:p>
        </w:tc>
      </w:tr>
      <w:tr w:rsidR="00FF3604" w14:paraId="37703D83" w14:textId="77777777">
        <w:trPr>
          <w:trHeight w:val="243"/>
        </w:trPr>
        <w:tc>
          <w:tcPr>
            <w:tcW w:w="0" w:type="auto"/>
            <w:vMerge/>
            <w:vAlign w:val="center"/>
          </w:tcPr>
          <w:p w14:paraId="49DB4F46"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D7D01E0" w14:textId="77777777" w:rsidR="00FF3604" w:rsidRDefault="00470430">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3FBDD939"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1433A71"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3B25FFFB"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3BDA0EA2"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r w:rsidR="00FF3604" w14:paraId="66E1B03C" w14:textId="77777777">
        <w:trPr>
          <w:trHeight w:val="243"/>
        </w:trPr>
        <w:tc>
          <w:tcPr>
            <w:tcW w:w="0" w:type="auto"/>
            <w:vMerge/>
            <w:vAlign w:val="center"/>
          </w:tcPr>
          <w:p w14:paraId="67F48A34"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2B66CEE6" w14:textId="77777777" w:rsidR="00FF3604" w:rsidRDefault="00470430">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221C1783"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2ABEBAC8"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2105B5A" w14:textId="77777777" w:rsidR="00FF3604" w:rsidRDefault="00470430">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788D7D95" w14:textId="77777777" w:rsidR="00FF3604" w:rsidRDefault="00470430">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6717C0ED" w14:textId="77777777" w:rsidR="00FF3604" w:rsidRDefault="00470430">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1551316C" w14:textId="77777777" w:rsidR="00FF3604" w:rsidRDefault="00470430">
            <w:pPr>
              <w:jc w:val="center"/>
              <w:rPr>
                <w:color w:val="000000"/>
                <w:sz w:val="18"/>
                <w:szCs w:val="18"/>
                <w:lang w:eastAsia="ko-KR"/>
              </w:rPr>
            </w:pPr>
            <w:r>
              <w:rPr>
                <w:color w:val="000000"/>
                <w:sz w:val="18"/>
                <w:szCs w:val="18"/>
                <w:lang w:eastAsia="ko-KR"/>
              </w:rPr>
              <w:t>No:  OPPO, Qualcomm, Sony</w:t>
            </w:r>
          </w:p>
        </w:tc>
      </w:tr>
      <w:tr w:rsidR="00FF3604" w14:paraId="467011A6" w14:textId="77777777">
        <w:trPr>
          <w:trHeight w:val="243"/>
        </w:trPr>
        <w:tc>
          <w:tcPr>
            <w:tcW w:w="0" w:type="auto"/>
            <w:vMerge/>
            <w:vAlign w:val="center"/>
          </w:tcPr>
          <w:p w14:paraId="7B32C9E1"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677C601" w14:textId="77777777" w:rsidR="00FF3604" w:rsidRDefault="00470430">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1BF40B94" w14:textId="77777777" w:rsidR="00FF3604" w:rsidRDefault="00470430">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 xml:space="preserve">NSB, Intel, LGE, </w:t>
            </w:r>
            <w:proofErr w:type="spellStart"/>
            <w:r>
              <w:rPr>
                <w:color w:val="000000"/>
                <w:sz w:val="18"/>
                <w:szCs w:val="18"/>
                <w:lang w:val="en-US" w:eastAsia="ko-KR"/>
              </w:rPr>
              <w:t>Convida</w:t>
            </w:r>
            <w:proofErr w:type="spellEnd"/>
          </w:p>
          <w:p w14:paraId="7C6CDFDD" w14:textId="77777777" w:rsidR="00FF3604" w:rsidRDefault="00FF3604">
            <w:pPr>
              <w:spacing w:after="0"/>
              <w:jc w:val="center"/>
              <w:rPr>
                <w:color w:val="000000"/>
                <w:sz w:val="18"/>
                <w:szCs w:val="18"/>
                <w:lang w:val="en-US" w:eastAsia="ko-KR"/>
              </w:rPr>
            </w:pPr>
          </w:p>
          <w:p w14:paraId="77D51CD7" w14:textId="77777777" w:rsidR="00FF3604" w:rsidRDefault="00470430">
            <w:pPr>
              <w:spacing w:after="0"/>
              <w:jc w:val="center"/>
              <w:rPr>
                <w:color w:val="000000"/>
                <w:sz w:val="18"/>
                <w:szCs w:val="18"/>
                <w:lang w:eastAsia="ko-KR"/>
              </w:rPr>
            </w:pPr>
            <w:r>
              <w:rPr>
                <w:color w:val="000000"/>
                <w:sz w:val="18"/>
                <w:szCs w:val="18"/>
                <w:lang w:eastAsia="ko-KR"/>
              </w:rPr>
              <w:t xml:space="preserve">No (7):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 Sony</w:t>
            </w:r>
          </w:p>
          <w:p w14:paraId="45C0522D"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7E1D5BBD" w14:textId="77777777" w:rsidR="00FF3604" w:rsidRDefault="00470430">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xml:space="preserve">, Nokia / NSB, Intel, </w:t>
            </w:r>
            <w:proofErr w:type="spellStart"/>
            <w:r>
              <w:rPr>
                <w:color w:val="000000"/>
                <w:sz w:val="18"/>
                <w:szCs w:val="18"/>
                <w:lang w:val="en-US" w:eastAsia="ko-KR"/>
              </w:rPr>
              <w:t>Convida</w:t>
            </w:r>
            <w:proofErr w:type="spellEnd"/>
          </w:p>
          <w:p w14:paraId="4755683B" w14:textId="77777777" w:rsidR="00FF3604" w:rsidRDefault="00FF3604">
            <w:pPr>
              <w:spacing w:after="0"/>
              <w:jc w:val="center"/>
              <w:rPr>
                <w:color w:val="000000"/>
                <w:sz w:val="18"/>
                <w:szCs w:val="18"/>
                <w:lang w:eastAsia="ko-KR"/>
              </w:rPr>
            </w:pPr>
          </w:p>
          <w:p w14:paraId="328C81F7" w14:textId="77777777" w:rsidR="00FF3604" w:rsidRDefault="00470430">
            <w:pPr>
              <w:spacing w:after="0"/>
              <w:jc w:val="center"/>
              <w:rPr>
                <w:color w:val="000000"/>
                <w:sz w:val="18"/>
                <w:szCs w:val="18"/>
                <w:lang w:eastAsia="ko-KR"/>
              </w:rPr>
            </w:pPr>
            <w:r>
              <w:rPr>
                <w:color w:val="000000"/>
                <w:sz w:val="18"/>
                <w:szCs w:val="18"/>
                <w:lang w:eastAsia="ko-KR"/>
              </w:rPr>
              <w:lastRenderedPageBreak/>
              <w:t>No: OPPO, Qualcomm, Sony</w:t>
            </w:r>
          </w:p>
          <w:p w14:paraId="5362B519"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0CCA6E28" w14:textId="77777777" w:rsidR="00FF3604" w:rsidRDefault="00470430">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4CF0A17D"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r>
      <w:tr w:rsidR="00FF3604" w14:paraId="1426A0AC" w14:textId="77777777">
        <w:trPr>
          <w:trHeight w:val="243"/>
        </w:trPr>
        <w:tc>
          <w:tcPr>
            <w:tcW w:w="0" w:type="auto"/>
            <w:vMerge/>
            <w:vAlign w:val="center"/>
          </w:tcPr>
          <w:p w14:paraId="5461F3F5"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CD8D200" w14:textId="77777777" w:rsidR="00FF3604" w:rsidRDefault="00470430">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4FD153B" w14:textId="77777777" w:rsidR="00FF3604" w:rsidRDefault="00470430">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6C2439FE" w14:textId="77777777" w:rsidR="00FF3604" w:rsidRDefault="00FF3604">
            <w:pPr>
              <w:spacing w:after="0"/>
              <w:jc w:val="center"/>
              <w:rPr>
                <w:color w:val="000000"/>
                <w:sz w:val="18"/>
                <w:szCs w:val="18"/>
                <w:lang w:eastAsia="ko-KR"/>
              </w:rPr>
            </w:pPr>
          </w:p>
          <w:p w14:paraId="44D1C301" w14:textId="77777777" w:rsidR="00FF3604" w:rsidRDefault="00470430">
            <w:pPr>
              <w:spacing w:after="0"/>
              <w:jc w:val="center"/>
              <w:rPr>
                <w:color w:val="000000"/>
                <w:sz w:val="18"/>
                <w:szCs w:val="18"/>
                <w:lang w:eastAsia="ko-KR"/>
              </w:rPr>
            </w:pPr>
            <w:r>
              <w:rPr>
                <w:color w:val="000000"/>
                <w:sz w:val="18"/>
                <w:szCs w:val="18"/>
                <w:lang w:eastAsia="ko-KR"/>
              </w:rPr>
              <w:t xml:space="preserve">No (6):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 Sony</w:t>
            </w:r>
          </w:p>
          <w:p w14:paraId="3E32CF69"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E4BC503" w14:textId="77777777" w:rsidR="00FF3604" w:rsidRDefault="00470430">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7BD1E412" w14:textId="77777777" w:rsidR="00FF3604" w:rsidRDefault="00FF3604">
            <w:pPr>
              <w:spacing w:after="0"/>
              <w:jc w:val="center"/>
              <w:rPr>
                <w:color w:val="000000"/>
                <w:sz w:val="18"/>
                <w:szCs w:val="18"/>
                <w:lang w:eastAsia="ko-KR"/>
              </w:rPr>
            </w:pPr>
          </w:p>
          <w:p w14:paraId="3E277A87" w14:textId="77777777" w:rsidR="00FF3604" w:rsidRDefault="00470430">
            <w:pPr>
              <w:spacing w:after="0"/>
              <w:jc w:val="center"/>
              <w:rPr>
                <w:color w:val="000000"/>
                <w:sz w:val="18"/>
                <w:szCs w:val="18"/>
                <w:lang w:eastAsia="ko-KR"/>
              </w:rPr>
            </w:pPr>
            <w:r>
              <w:rPr>
                <w:color w:val="000000"/>
                <w:sz w:val="18"/>
                <w:szCs w:val="18"/>
                <w:lang w:eastAsia="ko-KR"/>
              </w:rPr>
              <w:t>No: OPPO, Qualcomm, Sony</w:t>
            </w:r>
          </w:p>
          <w:p w14:paraId="0B946DC7"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584431E0"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B3A3C43"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bl>
    <w:p w14:paraId="28EEA128" w14:textId="77777777" w:rsidR="00FF3604" w:rsidRDefault="00FF3604">
      <w:pPr>
        <w:spacing w:before="120"/>
        <w:ind w:firstLine="360"/>
        <w:rPr>
          <w:sz w:val="22"/>
          <w:szCs w:val="22"/>
          <w:lang w:val="en-US"/>
        </w:rPr>
      </w:pPr>
    </w:p>
    <w:p w14:paraId="65A9379F" w14:textId="77777777" w:rsidR="00FF3604" w:rsidRDefault="00470430">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27C7C287" w14:textId="77777777" w:rsidR="00FF3604" w:rsidRDefault="00470430">
      <w:pPr>
        <w:pStyle w:val="afb"/>
        <w:numPr>
          <w:ilvl w:val="0"/>
          <w:numId w:val="11"/>
        </w:numPr>
        <w:spacing w:before="120"/>
        <w:rPr>
          <w:rFonts w:ascii="Times New Roman" w:hAnsi="Times New Roman"/>
        </w:rPr>
      </w:pPr>
      <w:r>
        <w:rPr>
          <w:rFonts w:ascii="Times New Roman" w:hAnsi="Times New Roman"/>
        </w:rPr>
        <w:t>Support of Rel-17 SFN PDCCH scheme 1 and single-TRP PDSCH</w:t>
      </w:r>
    </w:p>
    <w:p w14:paraId="357E80DF" w14:textId="77777777" w:rsidR="00FF3604" w:rsidRDefault="00FF3604">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FF3604" w14:paraId="34CE0019" w14:textId="77777777">
        <w:tc>
          <w:tcPr>
            <w:tcW w:w="1975" w:type="dxa"/>
            <w:shd w:val="clear" w:color="auto" w:fill="CC66FF"/>
          </w:tcPr>
          <w:p w14:paraId="5122BDF5"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CDE3CC4"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19ED341B" w14:textId="77777777">
        <w:tc>
          <w:tcPr>
            <w:tcW w:w="1975" w:type="dxa"/>
          </w:tcPr>
          <w:p w14:paraId="5DE6913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15D54B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24883F6F" w14:textId="77777777" w:rsidR="00FF3604" w:rsidRDefault="00FF3604">
            <w:pPr>
              <w:pStyle w:val="afb"/>
              <w:ind w:left="0"/>
              <w:contextualSpacing/>
              <w:rPr>
                <w:rFonts w:ascii="Times New Roman" w:eastAsiaTheme="minorEastAsia" w:hAnsi="Times New Roman"/>
                <w:lang w:eastAsia="zh-CN"/>
              </w:rPr>
            </w:pPr>
          </w:p>
          <w:p w14:paraId="19F6537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FF3604" w14:paraId="52FEA86C" w14:textId="77777777">
        <w:tc>
          <w:tcPr>
            <w:tcW w:w="1975" w:type="dxa"/>
          </w:tcPr>
          <w:p w14:paraId="3BF4BFE8"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7307C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FF3604" w14:paraId="13F691DA" w14:textId="77777777">
        <w:tc>
          <w:tcPr>
            <w:tcW w:w="1975" w:type="dxa"/>
          </w:tcPr>
          <w:p w14:paraId="0E90217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A615B40"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FF3604" w14:paraId="736944AA" w14:textId="77777777">
        <w:tc>
          <w:tcPr>
            <w:tcW w:w="1975" w:type="dxa"/>
          </w:tcPr>
          <w:p w14:paraId="75460560"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1A492206"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02AAF442"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宋体" w:hAnsi="Times New Roman" w:hint="eastAsia"/>
                <w:lang w:eastAsia="zh-CN"/>
              </w:rPr>
              <w:t>SFNed</w:t>
            </w:r>
            <w:proofErr w:type="spellEnd"/>
            <w:r>
              <w:rPr>
                <w:rFonts w:ascii="Times New Roman" w:eastAsia="宋体" w:hAnsi="Times New Roman" w:hint="eastAsia"/>
                <w:lang w:eastAsia="zh-CN"/>
              </w:rPr>
              <w:t xml:space="preserve">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FF3604" w14:paraId="5767061A" w14:textId="77777777">
        <w:tc>
          <w:tcPr>
            <w:tcW w:w="1975" w:type="dxa"/>
          </w:tcPr>
          <w:p w14:paraId="287C32E9"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FB9D682"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FF3604" w14:paraId="5A86AFDA" w14:textId="77777777">
        <w:tc>
          <w:tcPr>
            <w:tcW w:w="1975" w:type="dxa"/>
          </w:tcPr>
          <w:p w14:paraId="2661FB39" w14:textId="77777777" w:rsidR="00FF3604" w:rsidRDefault="00470430">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7EF8324" w14:textId="77777777" w:rsidR="00FF3604" w:rsidRDefault="00470430">
            <w:pPr>
              <w:autoSpaceDE/>
              <w:autoSpaceDN/>
              <w:adjustRightInd/>
              <w:spacing w:after="0" w:line="240" w:lineRule="auto"/>
              <w:textAlignment w:val="auto"/>
              <w:rPr>
                <w:rFonts w:eastAsiaTheme="minorEastAsia"/>
                <w:lang w:eastAsia="zh-CN"/>
              </w:rPr>
            </w:pPr>
            <w:r>
              <w:rPr>
                <w:rFonts w:eastAsiaTheme="minorEastAsia"/>
                <w:lang w:eastAsia="zh-CN"/>
              </w:rPr>
              <w:t xml:space="preserve">Don’t support. Agree with </w:t>
            </w:r>
            <w:proofErr w:type="spellStart"/>
            <w:r>
              <w:rPr>
                <w:rFonts w:eastAsiaTheme="minorEastAsia"/>
                <w:lang w:eastAsia="zh-CN"/>
              </w:rPr>
              <w:t>InterDigital</w:t>
            </w:r>
            <w:proofErr w:type="spellEnd"/>
            <w:r>
              <w:rPr>
                <w:rFonts w:eastAsiaTheme="minorEastAsia"/>
                <w:lang w:eastAsia="zh-CN"/>
              </w:rPr>
              <w:t xml:space="preserve"> and Lenovo/</w:t>
            </w:r>
            <w:proofErr w:type="spellStart"/>
            <w:r>
              <w:rPr>
                <w:rFonts w:eastAsiaTheme="minorEastAsia"/>
                <w:lang w:eastAsia="zh-CN"/>
              </w:rPr>
              <w:t>MotM</w:t>
            </w:r>
            <w:proofErr w:type="spellEnd"/>
            <w:r>
              <w:rPr>
                <w:rFonts w:eastAsiaTheme="minorEastAsia"/>
                <w:lang w:eastAsia="zh-CN"/>
              </w:rPr>
              <w:t>.</w:t>
            </w:r>
          </w:p>
        </w:tc>
      </w:tr>
      <w:tr w:rsidR="00FF3604" w14:paraId="3B30DA43" w14:textId="77777777">
        <w:tc>
          <w:tcPr>
            <w:tcW w:w="1975" w:type="dxa"/>
          </w:tcPr>
          <w:p w14:paraId="7C152BB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3BE0E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FF3604" w14:paraId="3E02DDEF" w14:textId="77777777">
        <w:tc>
          <w:tcPr>
            <w:tcW w:w="1975" w:type="dxa"/>
          </w:tcPr>
          <w:p w14:paraId="5C3200F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55C38FC"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FF3604" w14:paraId="383C4F12" w14:textId="77777777">
        <w:tc>
          <w:tcPr>
            <w:tcW w:w="1975" w:type="dxa"/>
          </w:tcPr>
          <w:p w14:paraId="0F08F11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516D6D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FF3604" w14:paraId="058D7EA6" w14:textId="77777777">
        <w:tc>
          <w:tcPr>
            <w:tcW w:w="1975" w:type="dxa"/>
          </w:tcPr>
          <w:p w14:paraId="7CB22706"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599007F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3533D6B" w14:textId="77777777">
        <w:tc>
          <w:tcPr>
            <w:tcW w:w="1975" w:type="dxa"/>
          </w:tcPr>
          <w:p w14:paraId="20404E78"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5E0F12DB"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FF3604" w14:paraId="0A2B6DC1" w14:textId="77777777">
        <w:tc>
          <w:tcPr>
            <w:tcW w:w="1975" w:type="dxa"/>
          </w:tcPr>
          <w:p w14:paraId="2B67EDE4"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4D1E0A43"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47C934B"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FF3604" w14:paraId="28AD95D4" w14:textId="77777777">
        <w:tc>
          <w:tcPr>
            <w:tcW w:w="1975" w:type="dxa"/>
          </w:tcPr>
          <w:p w14:paraId="3F1E3FDC"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6849DFD"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FF3604" w14:paraId="41110DF9" w14:textId="77777777">
        <w:tc>
          <w:tcPr>
            <w:tcW w:w="1975" w:type="dxa"/>
          </w:tcPr>
          <w:p w14:paraId="2659B238" w14:textId="77777777" w:rsidR="00FF3604" w:rsidRDefault="00470430">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5A16DDC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3A4696B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FF3604" w14:paraId="067F1886" w14:textId="77777777">
        <w:tc>
          <w:tcPr>
            <w:tcW w:w="1975" w:type="dxa"/>
          </w:tcPr>
          <w:p w14:paraId="4651F055" w14:textId="77777777" w:rsidR="00FF3604" w:rsidRDefault="00470430">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507DD5C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FF3604" w14:paraId="1940AC16" w14:textId="77777777">
        <w:tc>
          <w:tcPr>
            <w:tcW w:w="1975" w:type="dxa"/>
          </w:tcPr>
          <w:p w14:paraId="54DC8F5D"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2C74D5F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6116958B" w14:textId="77777777" w:rsidR="00FF3604" w:rsidRDefault="00FF3604">
      <w:pPr>
        <w:ind w:firstLine="288"/>
        <w:rPr>
          <w:b/>
          <w:bCs/>
          <w:sz w:val="22"/>
          <w:szCs w:val="22"/>
          <w:u w:val="single"/>
          <w:lang w:eastAsia="zh-CN"/>
        </w:rPr>
      </w:pPr>
    </w:p>
    <w:p w14:paraId="3A73CF43" w14:textId="77777777" w:rsidR="00FF3604" w:rsidRDefault="00470430">
      <w:pPr>
        <w:pStyle w:val="3"/>
        <w:numPr>
          <w:ilvl w:val="2"/>
          <w:numId w:val="10"/>
        </w:numPr>
        <w:ind w:left="450"/>
        <w:rPr>
          <w:lang w:val="en-US"/>
        </w:rPr>
      </w:pPr>
      <w:r>
        <w:rPr>
          <w:lang w:val="en-US"/>
        </w:rPr>
        <w:t>Issue #1-2 (Common or separate RRC parameter for PDCCH and PDSCH)</w:t>
      </w:r>
    </w:p>
    <w:p w14:paraId="07E3080C" w14:textId="77777777" w:rsidR="00FF3604" w:rsidRDefault="00470430">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2BB86B82" w14:textId="77777777" w:rsidR="00FF3604" w:rsidRDefault="00470430">
      <w:pPr>
        <w:spacing w:after="0"/>
        <w:rPr>
          <w:sz w:val="22"/>
          <w:szCs w:val="22"/>
        </w:rPr>
      </w:pPr>
      <w:r>
        <w:rPr>
          <w:b/>
          <w:bCs/>
          <w:sz w:val="22"/>
          <w:szCs w:val="22"/>
        </w:rPr>
        <w:t>Issue#1-2:</w:t>
      </w:r>
      <w:r>
        <w:rPr>
          <w:sz w:val="22"/>
          <w:szCs w:val="22"/>
        </w:rPr>
        <w:t xml:space="preserve"> </w:t>
      </w:r>
    </w:p>
    <w:p w14:paraId="5D012813" w14:textId="77777777" w:rsidR="00FF3604" w:rsidRDefault="00470430">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106B568B" w14:textId="77777777" w:rsidR="00FF3604" w:rsidRDefault="00470430">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0E3CCB8" w14:textId="77777777" w:rsidR="00FF3604" w:rsidRDefault="00470430">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NTT DOCOMO, Samsung, LGE</w:t>
      </w:r>
    </w:p>
    <w:p w14:paraId="3E31677D" w14:textId="77777777" w:rsidR="00FF3604" w:rsidRDefault="00470430">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085C0C8B" w14:textId="77777777" w:rsidR="00FF3604" w:rsidRDefault="00470430">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4E59DF2D" w14:textId="77777777" w:rsidR="00FF3604" w:rsidRDefault="00470430">
      <w:pPr>
        <w:spacing w:before="120"/>
        <w:rPr>
          <w:sz w:val="22"/>
          <w:szCs w:val="22"/>
          <w:lang w:val="en-US"/>
        </w:rPr>
      </w:pPr>
      <w:r>
        <w:rPr>
          <w:sz w:val="22"/>
          <w:szCs w:val="22"/>
          <w:lang w:val="en-US"/>
        </w:rPr>
        <w:t xml:space="preserve">Based on the companies’ views the following proposal is made. </w:t>
      </w:r>
    </w:p>
    <w:p w14:paraId="68D3A167" w14:textId="77777777" w:rsidR="00FF3604" w:rsidRDefault="00470430">
      <w:pPr>
        <w:pStyle w:val="4"/>
        <w:rPr>
          <w:u w:val="single"/>
          <w:lang w:val="en-US"/>
        </w:rPr>
      </w:pPr>
      <w:r>
        <w:rPr>
          <w:u w:val="single"/>
          <w:lang w:val="en-US"/>
        </w:rPr>
        <w:t>Round-1</w:t>
      </w:r>
    </w:p>
    <w:p w14:paraId="19E3E761" w14:textId="77777777" w:rsidR="00FF3604" w:rsidRDefault="00470430">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57302A7C" w14:textId="77777777" w:rsidR="00FF3604" w:rsidRDefault="00470430">
      <w:pPr>
        <w:pStyle w:val="afb"/>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6DDAC45D" w14:textId="77777777" w:rsidR="00FF3604" w:rsidRDefault="00FF3604">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FF3604" w14:paraId="1E443C92" w14:textId="77777777">
        <w:tc>
          <w:tcPr>
            <w:tcW w:w="1975" w:type="dxa"/>
            <w:shd w:val="clear" w:color="auto" w:fill="CC66FF"/>
          </w:tcPr>
          <w:p w14:paraId="7CAC2482"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0191D3"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5FBD4F67" w14:textId="77777777">
        <w:tc>
          <w:tcPr>
            <w:tcW w:w="1975" w:type="dxa"/>
          </w:tcPr>
          <w:p w14:paraId="3AD47CB0"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04C0490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FF3604" w14:paraId="3EC4841B" w14:textId="77777777">
        <w:tc>
          <w:tcPr>
            <w:tcW w:w="1975" w:type="dxa"/>
          </w:tcPr>
          <w:p w14:paraId="7C9C0A6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948893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common RRC parameter for PDCCH and PDSCH. When RRC configures SFN transmission, single/two TCI states can be activated for </w:t>
            </w:r>
            <w:r>
              <w:rPr>
                <w:rFonts w:ascii="Times New Roman" w:eastAsiaTheme="minorEastAsia" w:hAnsi="Times New Roman"/>
                <w:lang w:eastAsia="zh-CN"/>
              </w:rPr>
              <w:lastRenderedPageBreak/>
              <w:t>PDCCH.</w:t>
            </w:r>
          </w:p>
        </w:tc>
      </w:tr>
      <w:tr w:rsidR="00FF3604" w14:paraId="74ACABA0" w14:textId="77777777">
        <w:tc>
          <w:tcPr>
            <w:tcW w:w="1975" w:type="dxa"/>
          </w:tcPr>
          <w:p w14:paraId="140CCF1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4A71393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1101BD92" w14:textId="77777777">
        <w:tc>
          <w:tcPr>
            <w:tcW w:w="1975" w:type="dxa"/>
          </w:tcPr>
          <w:p w14:paraId="1F40FF4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8D2A4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19B61C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FF3604" w14:paraId="2E97CE9B" w14:textId="77777777">
        <w:tc>
          <w:tcPr>
            <w:tcW w:w="1975" w:type="dxa"/>
          </w:tcPr>
          <w:p w14:paraId="0AD25412"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41EFFBB3"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3B20830C" w14:textId="77777777">
        <w:tc>
          <w:tcPr>
            <w:tcW w:w="1975" w:type="dxa"/>
          </w:tcPr>
          <w:p w14:paraId="10DDDC3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A55DD88"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0278D3" w14:textId="77777777">
        <w:tc>
          <w:tcPr>
            <w:tcW w:w="1975" w:type="dxa"/>
          </w:tcPr>
          <w:p w14:paraId="695038A0" w14:textId="77777777" w:rsidR="00FF3604" w:rsidRDefault="00470430">
            <w:pPr>
              <w:pStyle w:val="afb"/>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4599471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2449059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2068293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FF3604" w14:paraId="222BBB48" w14:textId="77777777">
        <w:tc>
          <w:tcPr>
            <w:tcW w:w="1975" w:type="dxa"/>
          </w:tcPr>
          <w:p w14:paraId="14E21FEE" w14:textId="77777777" w:rsidR="00FF3604" w:rsidRDefault="00470430">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41EFA8CE"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FF3604" w14:paraId="6775BB5F" w14:textId="77777777">
        <w:tc>
          <w:tcPr>
            <w:tcW w:w="1975" w:type="dxa"/>
          </w:tcPr>
          <w:p w14:paraId="02BC87D6"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15B3C595"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2CAF9862"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FF3604" w14:paraId="0B97EA63" w14:textId="77777777">
        <w:tc>
          <w:tcPr>
            <w:tcW w:w="1975" w:type="dxa"/>
          </w:tcPr>
          <w:p w14:paraId="2AA20833"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5215A74"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FF3604" w14:paraId="0DA2EFC6" w14:textId="77777777">
        <w:tc>
          <w:tcPr>
            <w:tcW w:w="1975" w:type="dxa"/>
          </w:tcPr>
          <w:p w14:paraId="5E078E10"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62E1DB32"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52882E58" w14:textId="77777777">
        <w:tc>
          <w:tcPr>
            <w:tcW w:w="1975" w:type="dxa"/>
          </w:tcPr>
          <w:p w14:paraId="3ED533E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14350EDF"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FF3604" w14:paraId="354077A4" w14:textId="77777777">
        <w:tc>
          <w:tcPr>
            <w:tcW w:w="1975" w:type="dxa"/>
          </w:tcPr>
          <w:p w14:paraId="4D66BBB0"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793B20FB"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C6D396A"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FF3604" w14:paraId="673EA28E" w14:textId="77777777">
        <w:tc>
          <w:tcPr>
            <w:tcW w:w="1975" w:type="dxa"/>
          </w:tcPr>
          <w:p w14:paraId="053AAA38"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w:t>
            </w:r>
            <w:r>
              <w:rPr>
                <w:rFonts w:ascii="Times New Roman" w:eastAsia="Malgun Gothic" w:hAnsi="Times New Roman"/>
                <w:lang w:eastAsia="ko-KR"/>
              </w:rPr>
              <w:t>on</w:t>
            </w:r>
            <w:proofErr w:type="spellEnd"/>
          </w:p>
        </w:tc>
        <w:tc>
          <w:tcPr>
            <w:tcW w:w="7375" w:type="dxa"/>
          </w:tcPr>
          <w:p w14:paraId="36A0DF7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8B543" w14:textId="77777777" w:rsidR="00FF3604" w:rsidRDefault="00FF3604">
            <w:pPr>
              <w:pStyle w:val="afb"/>
              <w:ind w:left="0"/>
              <w:contextualSpacing/>
              <w:rPr>
                <w:rFonts w:ascii="Times New Roman" w:eastAsia="Malgun Gothic" w:hAnsi="Times New Roman"/>
                <w:lang w:eastAsia="ko-KR"/>
              </w:rPr>
            </w:pPr>
          </w:p>
        </w:tc>
      </w:tr>
      <w:tr w:rsidR="00FF3604" w14:paraId="24ED6E67" w14:textId="77777777">
        <w:tc>
          <w:tcPr>
            <w:tcW w:w="1975" w:type="dxa"/>
          </w:tcPr>
          <w:p w14:paraId="68EF0BE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A8B9D2"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4C364455" w14:textId="77777777">
        <w:tc>
          <w:tcPr>
            <w:tcW w:w="1975" w:type="dxa"/>
          </w:tcPr>
          <w:p w14:paraId="43B13956" w14:textId="77777777" w:rsidR="00FF3604" w:rsidRDefault="00FF3604">
            <w:pPr>
              <w:pStyle w:val="afb"/>
              <w:ind w:left="0"/>
              <w:contextualSpacing/>
              <w:rPr>
                <w:rFonts w:ascii="Times New Roman" w:eastAsiaTheme="minorEastAsia" w:hAnsi="Times New Roman"/>
                <w:lang w:eastAsia="zh-CN"/>
              </w:rPr>
            </w:pPr>
          </w:p>
        </w:tc>
        <w:tc>
          <w:tcPr>
            <w:tcW w:w="7375" w:type="dxa"/>
          </w:tcPr>
          <w:p w14:paraId="00F182DF" w14:textId="77777777" w:rsidR="00FF3604" w:rsidRDefault="00FF3604">
            <w:pPr>
              <w:pStyle w:val="afb"/>
              <w:ind w:left="0"/>
              <w:contextualSpacing/>
              <w:rPr>
                <w:rFonts w:ascii="Times New Roman" w:eastAsiaTheme="minorEastAsia" w:hAnsi="Times New Roman"/>
                <w:lang w:eastAsia="zh-CN"/>
              </w:rPr>
            </w:pPr>
          </w:p>
        </w:tc>
      </w:tr>
      <w:tr w:rsidR="00FF3604" w14:paraId="1DED23B7" w14:textId="77777777">
        <w:tc>
          <w:tcPr>
            <w:tcW w:w="1975" w:type="dxa"/>
          </w:tcPr>
          <w:p w14:paraId="58E847DF" w14:textId="77777777" w:rsidR="00FF3604" w:rsidRDefault="00FF3604">
            <w:pPr>
              <w:pStyle w:val="afb"/>
              <w:ind w:left="0"/>
              <w:contextualSpacing/>
              <w:rPr>
                <w:rFonts w:ascii="Times New Roman" w:eastAsiaTheme="minorEastAsia" w:hAnsi="Times New Roman"/>
                <w:lang w:eastAsia="zh-CN"/>
              </w:rPr>
            </w:pPr>
          </w:p>
        </w:tc>
        <w:tc>
          <w:tcPr>
            <w:tcW w:w="7375" w:type="dxa"/>
          </w:tcPr>
          <w:p w14:paraId="621A16E4" w14:textId="77777777" w:rsidR="00FF3604" w:rsidRDefault="00FF3604">
            <w:pPr>
              <w:pStyle w:val="afb"/>
              <w:ind w:left="0"/>
              <w:contextualSpacing/>
              <w:rPr>
                <w:rFonts w:ascii="Times New Roman" w:eastAsiaTheme="minorEastAsia" w:hAnsi="Times New Roman"/>
                <w:lang w:eastAsia="zh-CN"/>
              </w:rPr>
            </w:pPr>
          </w:p>
        </w:tc>
      </w:tr>
    </w:tbl>
    <w:p w14:paraId="2D7FD2C3" w14:textId="77777777" w:rsidR="00FF3604" w:rsidRDefault="00FF3604">
      <w:pPr>
        <w:rPr>
          <w:b/>
          <w:bCs/>
          <w:sz w:val="22"/>
          <w:szCs w:val="22"/>
          <w:u w:val="single"/>
          <w:lang w:val="en-US" w:eastAsia="zh-CN"/>
        </w:rPr>
      </w:pPr>
    </w:p>
    <w:p w14:paraId="1BC54DEC" w14:textId="77777777" w:rsidR="00FF3604" w:rsidRDefault="00470430">
      <w:pPr>
        <w:pStyle w:val="4"/>
        <w:rPr>
          <w:u w:val="single"/>
          <w:lang w:val="ru-RU"/>
        </w:rPr>
      </w:pPr>
      <w:r>
        <w:rPr>
          <w:u w:val="single"/>
          <w:lang w:val="en-US"/>
        </w:rPr>
        <w:t>Round-</w:t>
      </w:r>
      <w:r>
        <w:rPr>
          <w:u w:val="single"/>
          <w:lang w:val="ru-RU"/>
        </w:rPr>
        <w:t>2</w:t>
      </w:r>
    </w:p>
    <w:p w14:paraId="7B4B0A5B" w14:textId="77777777" w:rsidR="00FF3604" w:rsidRDefault="00470430">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08D94B09"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lastRenderedPageBreak/>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320430F"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FF3604" w14:paraId="54D496CF" w14:textId="77777777">
        <w:tc>
          <w:tcPr>
            <w:tcW w:w="1975" w:type="dxa"/>
            <w:shd w:val="clear" w:color="auto" w:fill="CC66FF"/>
          </w:tcPr>
          <w:p w14:paraId="57B93F0F"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B50D85"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10598C22" w14:textId="77777777">
        <w:tc>
          <w:tcPr>
            <w:tcW w:w="1975" w:type="dxa"/>
          </w:tcPr>
          <w:p w14:paraId="7AAA67D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65E07A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FF3604" w14:paraId="7E981C15" w14:textId="77777777">
        <w:tc>
          <w:tcPr>
            <w:tcW w:w="1975" w:type="dxa"/>
          </w:tcPr>
          <w:p w14:paraId="5661B9CF"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7E2222A5"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35273B58" w14:textId="77777777">
        <w:tc>
          <w:tcPr>
            <w:tcW w:w="1975" w:type="dxa"/>
          </w:tcPr>
          <w:p w14:paraId="2C7A537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E1674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4144079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69E38B1C"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595CA2E9"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51E2BA82" w14:textId="77777777" w:rsidR="00FF3604" w:rsidRDefault="00470430">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0219DC5B" w14:textId="77777777" w:rsidR="00FF3604" w:rsidRDefault="00FF3604">
            <w:pPr>
              <w:pStyle w:val="afb"/>
              <w:ind w:left="0"/>
              <w:contextualSpacing/>
              <w:rPr>
                <w:rFonts w:ascii="Times New Roman" w:eastAsiaTheme="minorEastAsia" w:hAnsi="Times New Roman"/>
                <w:lang w:eastAsia="zh-CN"/>
              </w:rPr>
            </w:pPr>
          </w:p>
        </w:tc>
      </w:tr>
      <w:tr w:rsidR="00FF3604" w14:paraId="15ABF51C" w14:textId="77777777">
        <w:tc>
          <w:tcPr>
            <w:tcW w:w="1975" w:type="dxa"/>
          </w:tcPr>
          <w:p w14:paraId="3D1C5FDC"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049650F2"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4AFF0F14" w14:textId="77777777">
        <w:tc>
          <w:tcPr>
            <w:tcW w:w="1975" w:type="dxa"/>
          </w:tcPr>
          <w:p w14:paraId="00E6F88F"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DA411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EE32499" w14:textId="77777777">
        <w:tc>
          <w:tcPr>
            <w:tcW w:w="1975" w:type="dxa"/>
          </w:tcPr>
          <w:p w14:paraId="35F258C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D4443A0"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FF3604" w14:paraId="6B208234" w14:textId="77777777">
        <w:tc>
          <w:tcPr>
            <w:tcW w:w="1975" w:type="dxa"/>
          </w:tcPr>
          <w:p w14:paraId="5AFFC265" w14:textId="77777777" w:rsidR="00FF3604" w:rsidRDefault="00470430">
            <w:pPr>
              <w:pStyle w:val="afb"/>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0D17B1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1F6C693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w:t>
            </w:r>
            <w:proofErr w:type="gramStart"/>
            <w:r>
              <w:rPr>
                <w:rFonts w:ascii="Times New Roman" w:eastAsiaTheme="minorEastAsia" w:hAnsi="Times New Roman"/>
                <w:lang w:eastAsia="zh-CN"/>
              </w:rPr>
              <w:t>to make</w:t>
            </w:r>
            <w:proofErr w:type="gramEnd"/>
            <w:r>
              <w:rPr>
                <w:rFonts w:ascii="Times New Roman" w:eastAsiaTheme="minorEastAsia" w:hAnsi="Times New Roman"/>
                <w:lang w:eastAsia="zh-CN"/>
              </w:rPr>
              <w:t xml:space="preserve"> it even clearer as below? Otherwise, one may interpret that all BWPs (except initial BWP) are from all CCs in CA scenario should be configured with same SFN scheme. </w:t>
            </w:r>
          </w:p>
          <w:p w14:paraId="1D0C40FD"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7A25E89F"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1B5A1D3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FF3604" w14:paraId="4939915D" w14:textId="77777777">
        <w:tc>
          <w:tcPr>
            <w:tcW w:w="1975" w:type="dxa"/>
          </w:tcPr>
          <w:p w14:paraId="592FE4F3" w14:textId="77777777" w:rsidR="00FF3604" w:rsidRDefault="00470430">
            <w:pPr>
              <w:pStyle w:val="afb"/>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1D6F1306" w14:textId="77777777" w:rsidR="00FF3604" w:rsidRDefault="00470430">
            <w:pPr>
              <w:pStyle w:val="afb"/>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FF3604" w14:paraId="7AC1DC18" w14:textId="77777777">
        <w:tc>
          <w:tcPr>
            <w:tcW w:w="1975" w:type="dxa"/>
          </w:tcPr>
          <w:p w14:paraId="408A81D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CA4D66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Although our first preference for PDCCH is per CORESET configuration, we can also accept the proposal as long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one or two TCI states for each CORESET.</w:t>
            </w:r>
          </w:p>
        </w:tc>
      </w:tr>
      <w:tr w:rsidR="00FF3604" w14:paraId="795A3AE9" w14:textId="77777777">
        <w:tc>
          <w:tcPr>
            <w:tcW w:w="1975" w:type="dxa"/>
          </w:tcPr>
          <w:p w14:paraId="7A258B23" w14:textId="77777777" w:rsidR="00FF3604" w:rsidRDefault="00470430">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D57B8D3" w14:textId="77777777" w:rsidR="00FF3604" w:rsidRDefault="00470430">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w:t>
            </w:r>
            <w:r>
              <w:rPr>
                <w:rFonts w:ascii="Times New Roman" w:eastAsiaTheme="minorEastAsia" w:hAnsi="Times New Roman" w:hint="eastAsia"/>
                <w:lang w:eastAsia="zh-CN"/>
              </w:rPr>
              <w:lastRenderedPageBreak/>
              <w:t xml:space="preserve">respectively.  Otherwise, we have to clarify the question from Sony. </w:t>
            </w:r>
          </w:p>
        </w:tc>
      </w:tr>
      <w:tr w:rsidR="00164F2C" w14:paraId="4DD8C368" w14:textId="77777777">
        <w:tc>
          <w:tcPr>
            <w:tcW w:w="1975" w:type="dxa"/>
          </w:tcPr>
          <w:p w14:paraId="1592E8B2" w14:textId="0554904F" w:rsidR="00164F2C" w:rsidRDefault="00164F2C" w:rsidP="00164F2C">
            <w:pPr>
              <w:pStyle w:val="afb"/>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1830D0BD" w14:textId="77777777" w:rsidR="00164F2C" w:rsidRDefault="00164F2C" w:rsidP="00164F2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w:t>
            </w:r>
            <w:proofErr w:type="spellStart"/>
            <w:r>
              <w:rPr>
                <w:rFonts w:ascii="Times New Roman" w:eastAsia="MS Mincho" w:hAnsi="Times New Roman"/>
                <w:lang w:eastAsia="ja-JP"/>
              </w:rPr>
              <w:t>SFNed</w:t>
            </w:r>
            <w:proofErr w:type="spellEnd"/>
            <w:r>
              <w:rPr>
                <w:rFonts w:ascii="Times New Roman" w:eastAsia="MS Mincho" w:hAnsi="Times New Roman"/>
                <w:lang w:eastAsia="ja-JP"/>
              </w:rPr>
              <w:t xml:space="preserve">, but we can further discuss. </w:t>
            </w:r>
          </w:p>
          <w:p w14:paraId="23C49251" w14:textId="77777777" w:rsidR="00164F2C" w:rsidRDefault="00164F2C" w:rsidP="00164F2C">
            <w:pPr>
              <w:pStyle w:val="afb"/>
              <w:ind w:left="0"/>
              <w:contextualSpacing/>
              <w:rPr>
                <w:rFonts w:ascii="Times New Roman" w:eastAsia="MS Mincho" w:hAnsi="Times New Roman"/>
                <w:lang w:eastAsia="ja-JP"/>
              </w:rPr>
            </w:pPr>
          </w:p>
          <w:p w14:paraId="472DF4FB" w14:textId="77777777" w:rsidR="00164F2C" w:rsidRPr="0048712B" w:rsidRDefault="00164F2C" w:rsidP="00164F2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91C2CEE" w14:textId="77777777" w:rsidR="00164F2C" w:rsidRPr="00B25786" w:rsidRDefault="00164F2C" w:rsidP="00164F2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w:t>
            </w:r>
            <w:ins w:id="4" w:author="Jianwei" w:date="2021-10-13T13:54:00Z">
              <w:r>
                <w:rPr>
                  <w:rFonts w:ascii="Times New Roman" w:hAnsi="Times New Roman" w:cs="Times New Roman"/>
                  <w:color w:val="FF0000"/>
                  <w:lang w:eastAsia="zh-CN"/>
                </w:rPr>
                <w:t xml:space="preserve">downlink </w:t>
              </w:r>
            </w:ins>
            <w:r w:rsidRPr="00417F6E">
              <w:rPr>
                <w:rFonts w:ascii="Times New Roman" w:hAnsi="Times New Roman" w:cs="Times New Roman"/>
                <w:color w:val="FF0000"/>
                <w:lang w:eastAsia="zh-CN"/>
              </w:rPr>
              <w:t xml:space="preserve">BWPs </w:t>
            </w:r>
            <w:r>
              <w:rPr>
                <w:rFonts w:ascii="Times New Roman" w:hAnsi="Times New Roman" w:cs="Times New Roman"/>
                <w:color w:val="FF0000"/>
                <w:lang w:eastAsia="zh-CN"/>
              </w:rPr>
              <w:t>(except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w:t>
              </w:r>
              <w:proofErr w:type="spellStart"/>
              <w:r>
                <w:rPr>
                  <w:rFonts w:ascii="Times New Roman" w:hAnsi="Times New Roman" w:cs="Times New Roman"/>
                  <w:color w:val="FF0000"/>
                  <w:lang w:eastAsia="zh-CN"/>
                </w:rPr>
                <w:t>Do</w:t>
              </w:r>
            </w:ins>
            <w:ins w:id="7" w:author="Jianwei" w:date="2021-10-13T14:11:00Z">
              <w:r>
                <w:rPr>
                  <w:rFonts w:ascii="Times New Roman" w:hAnsi="Times New Roman" w:cs="Times New Roman"/>
                  <w:color w:val="FF0000"/>
                  <w:lang w:eastAsia="zh-CN"/>
                </w:rPr>
                <w:t>wnlinkCommon</w:t>
              </w:r>
            </w:ins>
            <w:proofErr w:type="spellEnd"/>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sidRPr="00417F6E">
              <w:rPr>
                <w:rFonts w:ascii="Times New Roman" w:hAnsi="Times New Roman" w:cs="Times New Roman"/>
                <w:color w:val="FF0000"/>
                <w:lang w:eastAsia="zh-CN"/>
              </w:rPr>
              <w:t>should be have the same configuration of SFN scheme</w:t>
            </w:r>
          </w:p>
          <w:p w14:paraId="58F487F1" w14:textId="77777777" w:rsidR="00164F2C" w:rsidRPr="00B25786" w:rsidRDefault="00164F2C" w:rsidP="00164F2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sidRPr="00B25786">
                <w:rPr>
                  <w:rFonts w:ascii="Times New Roman" w:eastAsia="Gulim" w:hAnsi="Times New Roman" w:cs="Times New Roman"/>
                  <w:color w:val="FF0000"/>
                  <w:lang w:eastAsia="zh-CN"/>
                </w:rPr>
                <w:t>FFS: BWP-</w:t>
              </w:r>
              <w:proofErr w:type="spellStart"/>
              <w:r w:rsidRPr="00B25786">
                <w:rPr>
                  <w:rFonts w:ascii="Times New Roman" w:eastAsia="Gulim" w:hAnsi="Times New Roman" w:cs="Times New Roman"/>
                  <w:color w:val="FF0000"/>
                  <w:lang w:eastAsia="zh-CN"/>
                </w:rPr>
                <w:t>DownlinkCommon</w:t>
              </w:r>
            </w:ins>
            <w:proofErr w:type="spellEnd"/>
          </w:p>
          <w:p w14:paraId="3FF5A571" w14:textId="77777777" w:rsidR="00164F2C" w:rsidRDefault="00164F2C" w:rsidP="00164F2C">
            <w:pPr>
              <w:pStyle w:val="afb"/>
              <w:ind w:left="0"/>
              <w:contextualSpacing/>
              <w:rPr>
                <w:rFonts w:ascii="Times New Roman" w:eastAsiaTheme="minorEastAsia" w:hAnsi="Times New Roman"/>
                <w:lang w:eastAsia="zh-CN"/>
              </w:rPr>
            </w:pPr>
          </w:p>
        </w:tc>
      </w:tr>
      <w:tr w:rsidR="0054377F" w14:paraId="366AC6CE" w14:textId="77777777">
        <w:tc>
          <w:tcPr>
            <w:tcW w:w="1975" w:type="dxa"/>
          </w:tcPr>
          <w:p w14:paraId="0FCD4114" w14:textId="08DC99D9" w:rsidR="0054377F" w:rsidRDefault="0054377F" w:rsidP="00164F2C">
            <w:pPr>
              <w:pStyle w:val="afb"/>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0465D01" w14:textId="1206DA75" w:rsidR="0054377F" w:rsidRDefault="0054377F" w:rsidP="00164F2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sidRPr="008F12D8">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sidRPr="008F12D8">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54377F" w14:paraId="2FC5C321" w14:textId="77777777">
        <w:tc>
          <w:tcPr>
            <w:tcW w:w="1975" w:type="dxa"/>
          </w:tcPr>
          <w:p w14:paraId="3959A5B4" w14:textId="77777777" w:rsidR="0054377F" w:rsidRDefault="0054377F" w:rsidP="00164F2C">
            <w:pPr>
              <w:pStyle w:val="afb"/>
              <w:ind w:left="0"/>
              <w:contextualSpacing/>
              <w:rPr>
                <w:rFonts w:ascii="Times New Roman" w:eastAsiaTheme="minorEastAsia" w:hAnsi="Times New Roman"/>
                <w:lang w:eastAsia="zh-CN"/>
              </w:rPr>
            </w:pPr>
          </w:p>
        </w:tc>
        <w:tc>
          <w:tcPr>
            <w:tcW w:w="7375" w:type="dxa"/>
          </w:tcPr>
          <w:p w14:paraId="3F36AE33" w14:textId="77777777" w:rsidR="0054377F" w:rsidRDefault="0054377F" w:rsidP="00164F2C">
            <w:pPr>
              <w:pStyle w:val="afb"/>
              <w:ind w:left="0"/>
              <w:contextualSpacing/>
              <w:rPr>
                <w:rFonts w:ascii="Times New Roman" w:eastAsiaTheme="minorEastAsia" w:hAnsi="Times New Roman"/>
                <w:lang w:eastAsia="zh-CN"/>
              </w:rPr>
            </w:pPr>
          </w:p>
        </w:tc>
      </w:tr>
      <w:tr w:rsidR="0054377F" w14:paraId="5526E961" w14:textId="77777777">
        <w:tc>
          <w:tcPr>
            <w:tcW w:w="1975" w:type="dxa"/>
          </w:tcPr>
          <w:p w14:paraId="50DB9258" w14:textId="77777777" w:rsidR="0054377F" w:rsidRDefault="0054377F" w:rsidP="00164F2C">
            <w:pPr>
              <w:pStyle w:val="afb"/>
              <w:ind w:left="0"/>
              <w:contextualSpacing/>
              <w:rPr>
                <w:rFonts w:ascii="Times New Roman" w:eastAsia="Malgun Gothic" w:hAnsi="Times New Roman"/>
                <w:lang w:eastAsia="ko-KR"/>
              </w:rPr>
            </w:pPr>
          </w:p>
        </w:tc>
        <w:tc>
          <w:tcPr>
            <w:tcW w:w="7375" w:type="dxa"/>
          </w:tcPr>
          <w:p w14:paraId="128A0D24" w14:textId="77777777" w:rsidR="0054377F" w:rsidRDefault="0054377F" w:rsidP="00164F2C">
            <w:pPr>
              <w:pStyle w:val="afb"/>
              <w:ind w:left="0"/>
              <w:contextualSpacing/>
              <w:rPr>
                <w:rFonts w:ascii="Times New Roman" w:eastAsia="Malgun Gothic" w:hAnsi="Times New Roman"/>
                <w:lang w:eastAsia="ko-KR"/>
              </w:rPr>
            </w:pPr>
          </w:p>
        </w:tc>
      </w:tr>
      <w:tr w:rsidR="0054377F" w14:paraId="4C7BE3DA" w14:textId="77777777">
        <w:tc>
          <w:tcPr>
            <w:tcW w:w="1975" w:type="dxa"/>
          </w:tcPr>
          <w:p w14:paraId="50D41D22" w14:textId="77777777" w:rsidR="0054377F" w:rsidRDefault="0054377F" w:rsidP="00164F2C">
            <w:pPr>
              <w:pStyle w:val="afb"/>
              <w:ind w:left="0"/>
              <w:contextualSpacing/>
              <w:rPr>
                <w:rFonts w:ascii="Times New Roman" w:eastAsiaTheme="minorEastAsia" w:hAnsi="Times New Roman"/>
                <w:lang w:eastAsia="zh-CN"/>
              </w:rPr>
            </w:pPr>
          </w:p>
        </w:tc>
        <w:tc>
          <w:tcPr>
            <w:tcW w:w="7375" w:type="dxa"/>
          </w:tcPr>
          <w:p w14:paraId="746E7498" w14:textId="77777777" w:rsidR="0054377F" w:rsidRDefault="0054377F" w:rsidP="00164F2C">
            <w:pPr>
              <w:pStyle w:val="afb"/>
              <w:ind w:left="0"/>
              <w:contextualSpacing/>
              <w:rPr>
                <w:rFonts w:ascii="Times New Roman" w:eastAsiaTheme="minorEastAsia" w:hAnsi="Times New Roman"/>
                <w:lang w:eastAsia="zh-CN"/>
              </w:rPr>
            </w:pPr>
          </w:p>
        </w:tc>
      </w:tr>
      <w:tr w:rsidR="0054377F" w14:paraId="4DFA6403" w14:textId="77777777">
        <w:tc>
          <w:tcPr>
            <w:tcW w:w="1975" w:type="dxa"/>
          </w:tcPr>
          <w:p w14:paraId="47E10D1E" w14:textId="77777777" w:rsidR="0054377F" w:rsidRDefault="0054377F" w:rsidP="00164F2C">
            <w:pPr>
              <w:pStyle w:val="afb"/>
              <w:ind w:left="0"/>
              <w:contextualSpacing/>
              <w:rPr>
                <w:rFonts w:ascii="Times New Roman" w:eastAsiaTheme="minorEastAsia" w:hAnsi="Times New Roman"/>
                <w:lang w:eastAsia="zh-CN"/>
              </w:rPr>
            </w:pPr>
          </w:p>
        </w:tc>
        <w:tc>
          <w:tcPr>
            <w:tcW w:w="7375" w:type="dxa"/>
          </w:tcPr>
          <w:p w14:paraId="1FC11975" w14:textId="77777777" w:rsidR="0054377F" w:rsidRDefault="0054377F" w:rsidP="00164F2C">
            <w:pPr>
              <w:pStyle w:val="afb"/>
              <w:ind w:left="0"/>
              <w:contextualSpacing/>
              <w:rPr>
                <w:rFonts w:ascii="Times New Roman" w:eastAsiaTheme="minorEastAsia" w:hAnsi="Times New Roman"/>
                <w:lang w:eastAsia="zh-CN"/>
              </w:rPr>
            </w:pPr>
          </w:p>
        </w:tc>
      </w:tr>
      <w:tr w:rsidR="0054377F" w14:paraId="33ED7C02" w14:textId="77777777">
        <w:tc>
          <w:tcPr>
            <w:tcW w:w="1975" w:type="dxa"/>
          </w:tcPr>
          <w:p w14:paraId="19DB9E02" w14:textId="77777777" w:rsidR="0054377F" w:rsidRDefault="0054377F" w:rsidP="00164F2C">
            <w:pPr>
              <w:pStyle w:val="afb"/>
              <w:ind w:left="0"/>
              <w:contextualSpacing/>
              <w:rPr>
                <w:rFonts w:ascii="Times New Roman" w:eastAsiaTheme="minorEastAsia" w:hAnsi="Times New Roman"/>
                <w:lang w:eastAsia="zh-CN"/>
              </w:rPr>
            </w:pPr>
          </w:p>
        </w:tc>
        <w:tc>
          <w:tcPr>
            <w:tcW w:w="7375" w:type="dxa"/>
          </w:tcPr>
          <w:p w14:paraId="1949812E" w14:textId="77777777" w:rsidR="0054377F" w:rsidRDefault="0054377F" w:rsidP="00164F2C">
            <w:pPr>
              <w:pStyle w:val="afb"/>
              <w:ind w:left="0"/>
              <w:contextualSpacing/>
              <w:rPr>
                <w:rFonts w:ascii="Times New Roman" w:eastAsiaTheme="minorEastAsia" w:hAnsi="Times New Roman"/>
                <w:lang w:eastAsia="zh-CN"/>
              </w:rPr>
            </w:pPr>
          </w:p>
        </w:tc>
      </w:tr>
    </w:tbl>
    <w:p w14:paraId="38BB1857"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7CA1A39C" w14:textId="77777777" w:rsidR="00FF3604" w:rsidRDefault="00FF3604">
      <w:pPr>
        <w:rPr>
          <w:b/>
          <w:bCs/>
          <w:sz w:val="22"/>
          <w:szCs w:val="22"/>
          <w:u w:val="single"/>
          <w:lang w:val="en-US" w:eastAsia="zh-CN"/>
        </w:rPr>
      </w:pPr>
    </w:p>
    <w:p w14:paraId="600E87FD" w14:textId="77777777" w:rsidR="00FF3604" w:rsidRDefault="00470430">
      <w:pPr>
        <w:pStyle w:val="3"/>
        <w:numPr>
          <w:ilvl w:val="2"/>
          <w:numId w:val="10"/>
        </w:numPr>
        <w:ind w:left="450"/>
        <w:rPr>
          <w:lang w:val="en-US"/>
        </w:rPr>
      </w:pPr>
      <w:r>
        <w:rPr>
          <w:lang w:val="en-US"/>
        </w:rPr>
        <w:t>Issue #1-3 (RRC configuration of SFN scheme for PDCCH/PDSCH)</w:t>
      </w:r>
    </w:p>
    <w:p w14:paraId="2883D98A" w14:textId="77777777" w:rsidR="00FF3604" w:rsidRDefault="00470430">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653D5ACC" w14:textId="77777777" w:rsidR="00FF3604" w:rsidRDefault="00470430">
      <w:pPr>
        <w:spacing w:after="0"/>
        <w:rPr>
          <w:sz w:val="22"/>
          <w:szCs w:val="22"/>
        </w:rPr>
      </w:pPr>
      <w:r>
        <w:rPr>
          <w:b/>
          <w:bCs/>
          <w:sz w:val="22"/>
          <w:szCs w:val="22"/>
        </w:rPr>
        <w:t>Issue#1-3:</w:t>
      </w:r>
      <w:r>
        <w:rPr>
          <w:sz w:val="22"/>
          <w:szCs w:val="22"/>
        </w:rPr>
        <w:t xml:space="preserve"> </w:t>
      </w:r>
    </w:p>
    <w:p w14:paraId="7DD131E0" w14:textId="77777777" w:rsidR="00FF3604" w:rsidRDefault="00470430">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5D73628C" w14:textId="77777777" w:rsidR="00FF3604" w:rsidRDefault="00470430">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2E987E96" w14:textId="77777777" w:rsidR="00FF3604" w:rsidRDefault="00470430">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2B3CFF49" w14:textId="77777777" w:rsidR="00FF3604" w:rsidRDefault="00470430">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1A4F3C" w14:textId="77777777" w:rsidR="00FF3604" w:rsidRDefault="00470430">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Ericsson, Samsung, LGE, Nokia / NSB,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w:t>
      </w:r>
    </w:p>
    <w:p w14:paraId="325EA815" w14:textId="77777777" w:rsidR="00FF3604" w:rsidRDefault="00470430">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74630E0F" w14:textId="77777777" w:rsidR="00FF3604" w:rsidRDefault="00470430">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171F4CE3" w14:textId="77777777" w:rsidR="00FF3604" w:rsidRDefault="00470430">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26D5689F" w14:textId="77777777" w:rsidR="00FF3604" w:rsidRDefault="00470430">
      <w:pPr>
        <w:pStyle w:val="afb"/>
        <w:numPr>
          <w:ilvl w:val="2"/>
          <w:numId w:val="12"/>
        </w:numPr>
        <w:rPr>
          <w:rFonts w:eastAsiaTheme="minorEastAsia"/>
          <w:lang w:eastAsia="zh-CN"/>
        </w:rPr>
      </w:pPr>
      <w:r>
        <w:rPr>
          <w:rFonts w:eastAsiaTheme="minorEastAsia"/>
          <w:lang w:eastAsia="zh-CN"/>
        </w:rPr>
        <w:t>….</w:t>
      </w:r>
    </w:p>
    <w:p w14:paraId="641B7287" w14:textId="77777777" w:rsidR="00FF3604" w:rsidRDefault="00470430">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0C058BEC" w14:textId="77777777" w:rsidR="00FF3604" w:rsidRDefault="00470430">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BD59F45" w14:textId="77777777" w:rsidR="00FF3604" w:rsidRDefault="00470430">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 DOCOMO,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 ZTE, Samsung, LGE, vivo, CATT</w:t>
      </w:r>
    </w:p>
    <w:p w14:paraId="5D4BFF4B" w14:textId="77777777" w:rsidR="00FF3604" w:rsidRDefault="00470430">
      <w:pPr>
        <w:pStyle w:val="afb"/>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478DC94C" w14:textId="77777777" w:rsidR="00FF3604" w:rsidRDefault="00470430">
      <w:pPr>
        <w:pStyle w:val="afb"/>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2570356A" w14:textId="77777777" w:rsidR="00FF3604" w:rsidRDefault="00470430">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5CBDDDF3" w14:textId="77777777" w:rsidR="00FF3604" w:rsidRDefault="00470430">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7AF8A730" w14:textId="77777777" w:rsidR="00FF3604" w:rsidRDefault="00470430">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032DC91" w14:textId="77777777" w:rsidR="00FF3604" w:rsidRDefault="00470430">
      <w:pPr>
        <w:pStyle w:val="afb"/>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A447188" w14:textId="77777777" w:rsidR="00FF3604" w:rsidRDefault="00FF3604">
      <w:pPr>
        <w:rPr>
          <w:rFonts w:eastAsiaTheme="minorEastAsia"/>
          <w:lang w:eastAsia="zh-CN"/>
        </w:rPr>
      </w:pPr>
    </w:p>
    <w:p w14:paraId="1EC4337E" w14:textId="77777777" w:rsidR="00FF3604" w:rsidRDefault="00470430">
      <w:pPr>
        <w:pStyle w:val="4"/>
        <w:rPr>
          <w:u w:val="single"/>
          <w:lang w:val="en-US"/>
        </w:rPr>
      </w:pPr>
      <w:r>
        <w:rPr>
          <w:u w:val="single"/>
          <w:lang w:val="en-US"/>
        </w:rPr>
        <w:lastRenderedPageBreak/>
        <w:t>Round-1</w:t>
      </w:r>
    </w:p>
    <w:p w14:paraId="67F82E61" w14:textId="77777777" w:rsidR="00FF3604" w:rsidRDefault="00470430">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71835A0" w14:textId="77777777" w:rsidR="00FF3604" w:rsidRDefault="00470430">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6CE14AA" w14:textId="77777777" w:rsidR="00FF3604" w:rsidRDefault="00FF3604">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FF3604" w14:paraId="36F85B9D" w14:textId="77777777">
        <w:tc>
          <w:tcPr>
            <w:tcW w:w="1975" w:type="dxa"/>
            <w:shd w:val="clear" w:color="auto" w:fill="CC66FF"/>
          </w:tcPr>
          <w:p w14:paraId="1AFB99EC"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4CB63F"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42FBC3E6" w14:textId="77777777">
        <w:tc>
          <w:tcPr>
            <w:tcW w:w="1975" w:type="dxa"/>
          </w:tcPr>
          <w:p w14:paraId="70DF6FD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D3B60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FF3604" w14:paraId="6337A7C9" w14:textId="77777777">
        <w:tc>
          <w:tcPr>
            <w:tcW w:w="1975" w:type="dxa"/>
          </w:tcPr>
          <w:p w14:paraId="4F972AB7"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54E985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FF3604" w14:paraId="6BFEA09B" w14:textId="77777777">
        <w:tc>
          <w:tcPr>
            <w:tcW w:w="1975" w:type="dxa"/>
          </w:tcPr>
          <w:p w14:paraId="692CA3D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097009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FF3604" w14:paraId="2DD68170" w14:textId="77777777">
        <w:tc>
          <w:tcPr>
            <w:tcW w:w="1975" w:type="dxa"/>
          </w:tcPr>
          <w:p w14:paraId="22644EF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D36794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FF3604" w14:paraId="27E28C10" w14:textId="77777777">
        <w:tc>
          <w:tcPr>
            <w:tcW w:w="1975" w:type="dxa"/>
          </w:tcPr>
          <w:p w14:paraId="193082D3" w14:textId="77777777" w:rsidR="00FF3604" w:rsidRDefault="00470430">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7517AA06" w14:textId="77777777" w:rsidR="00FF3604" w:rsidRDefault="00470430">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FF3604" w14:paraId="218512C3" w14:textId="77777777">
        <w:tc>
          <w:tcPr>
            <w:tcW w:w="1975" w:type="dxa"/>
          </w:tcPr>
          <w:p w14:paraId="3923FA3C" w14:textId="77777777" w:rsidR="00FF3604" w:rsidRDefault="00470430">
            <w:pPr>
              <w:contextualSpacing/>
              <w:rPr>
                <w:rFonts w:eastAsiaTheme="minorEastAsia"/>
                <w:lang w:eastAsia="zh-CN"/>
              </w:rPr>
            </w:pPr>
            <w:r>
              <w:rPr>
                <w:rFonts w:eastAsiaTheme="minorEastAsia"/>
                <w:lang w:eastAsia="zh-CN"/>
              </w:rPr>
              <w:t>Ericsson</w:t>
            </w:r>
          </w:p>
        </w:tc>
        <w:tc>
          <w:tcPr>
            <w:tcW w:w="7375" w:type="dxa"/>
          </w:tcPr>
          <w:p w14:paraId="3443A105"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FF3604" w14:paraId="5871A256" w14:textId="77777777">
        <w:tc>
          <w:tcPr>
            <w:tcW w:w="1975" w:type="dxa"/>
          </w:tcPr>
          <w:p w14:paraId="092D836F" w14:textId="77777777" w:rsidR="00FF3604" w:rsidRDefault="00470430">
            <w:pPr>
              <w:pStyle w:val="afb"/>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MediaTek</w:t>
            </w:r>
          </w:p>
        </w:tc>
        <w:tc>
          <w:tcPr>
            <w:tcW w:w="7375" w:type="dxa"/>
          </w:tcPr>
          <w:p w14:paraId="3217DC7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FF3604" w14:paraId="394BB69F" w14:textId="77777777">
        <w:tc>
          <w:tcPr>
            <w:tcW w:w="1975" w:type="dxa"/>
          </w:tcPr>
          <w:p w14:paraId="1A6DA6AB" w14:textId="77777777" w:rsidR="00FF3604" w:rsidRDefault="00470430">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7B9FB766"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FF3604" w14:paraId="3FA774F8" w14:textId="77777777">
        <w:tc>
          <w:tcPr>
            <w:tcW w:w="1975" w:type="dxa"/>
          </w:tcPr>
          <w:p w14:paraId="28A9C143"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1367F678"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166705E1" w14:textId="77777777" w:rsidR="00FF3604" w:rsidRDefault="00470430">
            <w:pPr>
              <w:pStyle w:val="afb"/>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095949A1" w14:textId="77777777" w:rsidR="00FF3604" w:rsidRDefault="00470430">
            <w:pPr>
              <w:pStyle w:val="afb"/>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As explain in issue #1-2, SFN scheme is indicated by RRC configuration + two TCI states. For some capable UE of dynamic switching between single TRP and SFN schemes,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can have different CORESETs with single and two TCI states while the RRC parameter is configured per CC.</w:t>
            </w:r>
          </w:p>
          <w:p w14:paraId="416A6481" w14:textId="77777777" w:rsidR="00FF3604" w:rsidRDefault="00470430">
            <w:pPr>
              <w:pStyle w:val="afb"/>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299E797D" w14:textId="77777777" w:rsidR="00FF3604" w:rsidRDefault="00470430">
            <w:pPr>
              <w:pStyle w:val="afb"/>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FF3604" w14:paraId="428BF544" w14:textId="77777777">
        <w:tc>
          <w:tcPr>
            <w:tcW w:w="1975" w:type="dxa"/>
          </w:tcPr>
          <w:p w14:paraId="163F2FA7"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113E02E"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FF3604" w14:paraId="1C3FC818" w14:textId="77777777">
        <w:tc>
          <w:tcPr>
            <w:tcW w:w="1975" w:type="dxa"/>
          </w:tcPr>
          <w:p w14:paraId="0E4D0028"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3B0BB8D3"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4BBE5CA1"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60F46E7E"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FF3604" w14:paraId="4403587F" w14:textId="77777777">
        <w:tc>
          <w:tcPr>
            <w:tcW w:w="1975" w:type="dxa"/>
          </w:tcPr>
          <w:p w14:paraId="55EBFEE9"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599F0157"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FF3604" w14:paraId="4D3D1EEA" w14:textId="77777777">
        <w:tc>
          <w:tcPr>
            <w:tcW w:w="1975" w:type="dxa"/>
          </w:tcPr>
          <w:p w14:paraId="4F66DD92"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384F1749"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FF3604" w14:paraId="1CBFE4F6" w14:textId="77777777">
        <w:tc>
          <w:tcPr>
            <w:tcW w:w="1975" w:type="dxa"/>
          </w:tcPr>
          <w:p w14:paraId="3CD7D737"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3F683B83"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FF3604" w14:paraId="44F9E0F2" w14:textId="77777777">
        <w:tc>
          <w:tcPr>
            <w:tcW w:w="1975" w:type="dxa"/>
          </w:tcPr>
          <w:p w14:paraId="08BF791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494A13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FF3604" w14:paraId="5491CDAE" w14:textId="77777777">
        <w:tc>
          <w:tcPr>
            <w:tcW w:w="1975" w:type="dxa"/>
          </w:tcPr>
          <w:p w14:paraId="41378A91"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ACBB0AD"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434581B6"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5C8E0B0B"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04A7C5D"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FF3604" w14:paraId="2132324F" w14:textId="77777777">
        <w:tc>
          <w:tcPr>
            <w:tcW w:w="1975" w:type="dxa"/>
          </w:tcPr>
          <w:p w14:paraId="788C7A8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0448F17"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per CORESET configuration for PDCCH. The CORESET linked with CSS may be shared with other UEs, it is too restrictive to force the UEs receiving the CSS to use SFN transmission for PDCCH.</w:t>
            </w:r>
          </w:p>
        </w:tc>
      </w:tr>
      <w:tr w:rsidR="00FF3604" w14:paraId="7477A4B3" w14:textId="77777777">
        <w:tc>
          <w:tcPr>
            <w:tcW w:w="1975" w:type="dxa"/>
          </w:tcPr>
          <w:p w14:paraId="1DC0C91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EEEFF1"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FF3604" w14:paraId="687E21E6" w14:textId="77777777">
        <w:tc>
          <w:tcPr>
            <w:tcW w:w="1975" w:type="dxa"/>
          </w:tcPr>
          <w:p w14:paraId="2CF6510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0903A7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381F996F" w14:textId="77777777" w:rsidR="00FF3604" w:rsidRDefault="00470430">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2F4E05A0" w14:textId="77777777" w:rsidR="00FF3604" w:rsidRDefault="00470430">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5F3AA94F" w14:textId="77777777" w:rsidR="00FF3604" w:rsidRDefault="00470430">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9E76B77" w14:textId="77777777" w:rsidR="00FF3604" w:rsidRDefault="00FF3604">
      <w:pPr>
        <w:rPr>
          <w:b/>
          <w:bCs/>
          <w:sz w:val="22"/>
          <w:szCs w:val="22"/>
          <w:u w:val="single"/>
          <w:lang w:val="en-US" w:eastAsia="zh-CN"/>
        </w:rPr>
      </w:pPr>
    </w:p>
    <w:p w14:paraId="4E12982F" w14:textId="77777777" w:rsidR="00FF3604" w:rsidRDefault="00470430">
      <w:pPr>
        <w:pStyle w:val="3"/>
        <w:numPr>
          <w:ilvl w:val="2"/>
          <w:numId w:val="10"/>
        </w:numPr>
        <w:ind w:left="450"/>
        <w:rPr>
          <w:lang w:val="en-US"/>
        </w:rPr>
      </w:pPr>
      <w:r>
        <w:rPr>
          <w:lang w:val="en-US"/>
        </w:rPr>
        <w:t>Issue #1-4 (RRC configuration of CC sets for MAC CE activation)</w:t>
      </w:r>
    </w:p>
    <w:p w14:paraId="3A6528C1" w14:textId="77777777" w:rsidR="00FF3604" w:rsidRDefault="00470430">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55D93A3F" w14:textId="77777777" w:rsidR="00FF3604" w:rsidRDefault="00FF3604">
      <w:pPr>
        <w:spacing w:after="0"/>
        <w:rPr>
          <w:b/>
          <w:bCs/>
          <w:sz w:val="22"/>
          <w:szCs w:val="22"/>
        </w:rPr>
      </w:pPr>
    </w:p>
    <w:p w14:paraId="099C5D54" w14:textId="77777777" w:rsidR="00FF3604" w:rsidRDefault="00470430">
      <w:pPr>
        <w:spacing w:after="0"/>
        <w:rPr>
          <w:b/>
          <w:bCs/>
          <w:sz w:val="22"/>
          <w:szCs w:val="22"/>
        </w:rPr>
      </w:pPr>
      <w:bookmarkStart w:id="10" w:name="_Hlk84520142"/>
      <w:r>
        <w:rPr>
          <w:b/>
          <w:bCs/>
          <w:sz w:val="22"/>
          <w:szCs w:val="22"/>
        </w:rPr>
        <w:t xml:space="preserve">Issue#1-4: </w:t>
      </w:r>
    </w:p>
    <w:bookmarkEnd w:id="10"/>
    <w:p w14:paraId="4EB51C35" w14:textId="77777777" w:rsidR="00FF3604" w:rsidRDefault="00470430">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1507FC0B" w14:textId="77777777" w:rsidR="00FF3604" w:rsidRDefault="00470430">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6E5CDCDA" w14:textId="77777777" w:rsidR="00FF3604" w:rsidRDefault="00470430">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7B91937F" w14:textId="77777777" w:rsidR="00FF3604" w:rsidRDefault="00470430">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1AD47C87" w14:textId="77777777" w:rsidR="00FF3604" w:rsidRDefault="00470430">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 DOCOMO, Sony</w:t>
      </w:r>
    </w:p>
    <w:p w14:paraId="64BA1797" w14:textId="77777777" w:rsidR="00FF3604" w:rsidRDefault="00470430">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5227DFCF" w14:textId="77777777" w:rsidR="00FF3604" w:rsidRDefault="00470430">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5EC1EDE0" w14:textId="77777777" w:rsidR="00FF3604" w:rsidRDefault="00FF3604">
      <w:pPr>
        <w:rPr>
          <w:b/>
          <w:iCs/>
          <w:lang w:eastAsia="zh-CN"/>
        </w:rPr>
      </w:pPr>
    </w:p>
    <w:p w14:paraId="50CF96DF" w14:textId="77777777" w:rsidR="00FF3604" w:rsidRDefault="00470430">
      <w:pPr>
        <w:rPr>
          <w:sz w:val="22"/>
          <w:szCs w:val="22"/>
        </w:rPr>
      </w:pPr>
      <w:r>
        <w:rPr>
          <w:sz w:val="22"/>
          <w:szCs w:val="22"/>
        </w:rPr>
        <w:t>There are more companies that prefer to reuse the existing RRC parameters, therefore, it is proposed.</w:t>
      </w:r>
    </w:p>
    <w:p w14:paraId="46DBC373" w14:textId="77777777" w:rsidR="00FF3604" w:rsidRDefault="00470430">
      <w:pPr>
        <w:pStyle w:val="4"/>
        <w:rPr>
          <w:u w:val="single"/>
          <w:lang w:val="en-US"/>
        </w:rPr>
      </w:pPr>
      <w:r>
        <w:rPr>
          <w:u w:val="single"/>
          <w:lang w:val="en-US"/>
        </w:rPr>
        <w:t>Round-1</w:t>
      </w:r>
    </w:p>
    <w:p w14:paraId="77E5F5D4" w14:textId="77777777" w:rsidR="00FF3604" w:rsidRDefault="00470430">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C14CB2A" w14:textId="77777777" w:rsidR="00FF3604" w:rsidRDefault="00470430">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4C2DB8E" w14:textId="77777777" w:rsidR="00FF3604" w:rsidRDefault="00FF3604">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FF3604" w14:paraId="74CE80F8" w14:textId="77777777">
        <w:tc>
          <w:tcPr>
            <w:tcW w:w="1975" w:type="dxa"/>
            <w:shd w:val="clear" w:color="auto" w:fill="CC66FF"/>
          </w:tcPr>
          <w:p w14:paraId="526DB37F"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558BF1F7"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69F1ECF3" w14:textId="77777777">
        <w:tc>
          <w:tcPr>
            <w:tcW w:w="1975" w:type="dxa"/>
          </w:tcPr>
          <w:p w14:paraId="3136AE0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BFB0E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4849560E" w14:textId="77777777">
        <w:tc>
          <w:tcPr>
            <w:tcW w:w="1975" w:type="dxa"/>
          </w:tcPr>
          <w:p w14:paraId="011C031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AB04B6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FF3604" w14:paraId="15F39B52" w14:textId="77777777">
        <w:tc>
          <w:tcPr>
            <w:tcW w:w="1975" w:type="dxa"/>
          </w:tcPr>
          <w:p w14:paraId="40773FC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D75C1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21B2C1A9" w14:textId="77777777">
        <w:tc>
          <w:tcPr>
            <w:tcW w:w="1975" w:type="dxa"/>
          </w:tcPr>
          <w:p w14:paraId="3D9A538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8371D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E2DD9E2" w14:textId="77777777">
        <w:tc>
          <w:tcPr>
            <w:tcW w:w="1975" w:type="dxa"/>
          </w:tcPr>
          <w:p w14:paraId="61BC3C98"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D6D8902"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452D94" w14:textId="77777777">
        <w:tc>
          <w:tcPr>
            <w:tcW w:w="1975" w:type="dxa"/>
          </w:tcPr>
          <w:p w14:paraId="000C89D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C11F086"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FF3604" w14:paraId="4784D0D6" w14:textId="77777777">
        <w:tc>
          <w:tcPr>
            <w:tcW w:w="1975" w:type="dxa"/>
          </w:tcPr>
          <w:p w14:paraId="13F279C9"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36C087"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FF3604" w14:paraId="5E430910" w14:textId="77777777">
        <w:tc>
          <w:tcPr>
            <w:tcW w:w="1975" w:type="dxa"/>
          </w:tcPr>
          <w:p w14:paraId="4D4C7AC2" w14:textId="77777777" w:rsidR="00FF3604" w:rsidRDefault="00470430">
            <w:pPr>
              <w:pStyle w:val="afb"/>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0A0E363A"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4FCCE9F9" w14:textId="77777777">
        <w:tc>
          <w:tcPr>
            <w:tcW w:w="1975" w:type="dxa"/>
          </w:tcPr>
          <w:p w14:paraId="4CBF9B4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6DB4E548"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FF3604" w14:paraId="777FBF3F" w14:textId="77777777">
        <w:tc>
          <w:tcPr>
            <w:tcW w:w="1975" w:type="dxa"/>
          </w:tcPr>
          <w:p w14:paraId="0338E82D"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92FBD59"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65EA4FAE" w14:textId="77777777">
        <w:tc>
          <w:tcPr>
            <w:tcW w:w="1975" w:type="dxa"/>
          </w:tcPr>
          <w:p w14:paraId="7AD8C26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A6E69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B44581" w14:textId="77777777">
        <w:tc>
          <w:tcPr>
            <w:tcW w:w="1975" w:type="dxa"/>
          </w:tcPr>
          <w:p w14:paraId="68FFB1F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345AE57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E22ABF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332B6451"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FF3604" w14:paraId="1C18EE49" w14:textId="77777777">
        <w:tc>
          <w:tcPr>
            <w:tcW w:w="1975" w:type="dxa"/>
          </w:tcPr>
          <w:p w14:paraId="78DB23A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9F49E6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14:paraId="086EC21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fact, this is related to issue#1-3. If the PDCCH is configured in a granularity less than a BWP, then there’s possibility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SFN CORESETs in a list, and non-SFN CORESETs in another list, and update the TCI for them separately.</w:t>
            </w:r>
          </w:p>
        </w:tc>
      </w:tr>
      <w:tr w:rsidR="00FF3604" w14:paraId="5531C70E" w14:textId="77777777">
        <w:tc>
          <w:tcPr>
            <w:tcW w:w="1975" w:type="dxa"/>
          </w:tcPr>
          <w:p w14:paraId="037A18A7"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E105FA2"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FF3604" w14:paraId="01E4FFCF" w14:textId="77777777">
        <w:tc>
          <w:tcPr>
            <w:tcW w:w="1975" w:type="dxa"/>
          </w:tcPr>
          <w:p w14:paraId="71AE5201" w14:textId="77777777" w:rsidR="00FF3604" w:rsidRDefault="00FF3604">
            <w:pPr>
              <w:pStyle w:val="afb"/>
              <w:ind w:left="0"/>
              <w:contextualSpacing/>
              <w:rPr>
                <w:rFonts w:ascii="Times New Roman" w:eastAsiaTheme="minorEastAsia" w:hAnsi="Times New Roman"/>
                <w:lang w:eastAsia="zh-CN"/>
              </w:rPr>
            </w:pPr>
          </w:p>
        </w:tc>
        <w:tc>
          <w:tcPr>
            <w:tcW w:w="7375" w:type="dxa"/>
          </w:tcPr>
          <w:p w14:paraId="478CDC1C" w14:textId="77777777" w:rsidR="00FF3604" w:rsidRDefault="00FF3604">
            <w:pPr>
              <w:pStyle w:val="afb"/>
              <w:ind w:left="0"/>
              <w:contextualSpacing/>
              <w:rPr>
                <w:rFonts w:ascii="Times New Roman" w:eastAsiaTheme="minorEastAsia" w:hAnsi="Times New Roman"/>
                <w:lang w:eastAsia="zh-CN"/>
              </w:rPr>
            </w:pPr>
          </w:p>
        </w:tc>
      </w:tr>
      <w:tr w:rsidR="00FF3604" w14:paraId="26E217C0" w14:textId="77777777">
        <w:tc>
          <w:tcPr>
            <w:tcW w:w="1975" w:type="dxa"/>
          </w:tcPr>
          <w:p w14:paraId="49364F50" w14:textId="77777777" w:rsidR="00FF3604" w:rsidRDefault="00FF3604">
            <w:pPr>
              <w:pStyle w:val="afb"/>
              <w:ind w:left="0"/>
              <w:contextualSpacing/>
              <w:rPr>
                <w:rFonts w:ascii="Times New Roman" w:eastAsiaTheme="minorEastAsia" w:hAnsi="Times New Roman"/>
                <w:lang w:eastAsia="zh-CN"/>
              </w:rPr>
            </w:pPr>
          </w:p>
        </w:tc>
        <w:tc>
          <w:tcPr>
            <w:tcW w:w="7375" w:type="dxa"/>
          </w:tcPr>
          <w:p w14:paraId="438D82DC" w14:textId="77777777" w:rsidR="00FF3604" w:rsidRDefault="00FF3604">
            <w:pPr>
              <w:pStyle w:val="afb"/>
              <w:ind w:left="0"/>
              <w:contextualSpacing/>
              <w:rPr>
                <w:rFonts w:ascii="Times New Roman" w:eastAsiaTheme="minorEastAsia" w:hAnsi="Times New Roman"/>
                <w:lang w:eastAsia="zh-CN"/>
              </w:rPr>
            </w:pPr>
          </w:p>
        </w:tc>
      </w:tr>
      <w:tr w:rsidR="00FF3604" w14:paraId="1732EEDB" w14:textId="77777777">
        <w:tc>
          <w:tcPr>
            <w:tcW w:w="1975" w:type="dxa"/>
          </w:tcPr>
          <w:p w14:paraId="4AB5F4D2" w14:textId="77777777" w:rsidR="00FF3604" w:rsidRDefault="00FF3604">
            <w:pPr>
              <w:pStyle w:val="afb"/>
              <w:ind w:left="0"/>
              <w:contextualSpacing/>
              <w:rPr>
                <w:rFonts w:ascii="Times New Roman" w:eastAsiaTheme="minorEastAsia" w:hAnsi="Times New Roman"/>
                <w:lang w:eastAsia="zh-CN"/>
              </w:rPr>
            </w:pPr>
          </w:p>
        </w:tc>
        <w:tc>
          <w:tcPr>
            <w:tcW w:w="7375" w:type="dxa"/>
          </w:tcPr>
          <w:p w14:paraId="417DEE7C" w14:textId="77777777" w:rsidR="00FF3604" w:rsidRDefault="00FF3604">
            <w:pPr>
              <w:pStyle w:val="afb"/>
              <w:ind w:left="0"/>
              <w:contextualSpacing/>
              <w:rPr>
                <w:rFonts w:ascii="Times New Roman" w:eastAsiaTheme="minorEastAsia" w:hAnsi="Times New Roman"/>
                <w:lang w:eastAsia="zh-CN"/>
              </w:rPr>
            </w:pPr>
          </w:p>
        </w:tc>
      </w:tr>
    </w:tbl>
    <w:p w14:paraId="1801F8F0" w14:textId="77777777" w:rsidR="00FF3604" w:rsidRDefault="00FF3604">
      <w:pPr>
        <w:rPr>
          <w:b/>
          <w:bCs/>
          <w:sz w:val="22"/>
          <w:szCs w:val="22"/>
          <w:u w:val="single"/>
          <w:lang w:eastAsia="zh-CN"/>
        </w:rPr>
      </w:pPr>
    </w:p>
    <w:p w14:paraId="1EB7DD91" w14:textId="77777777" w:rsidR="00FF3604" w:rsidRDefault="00470430">
      <w:pPr>
        <w:pStyle w:val="3"/>
        <w:numPr>
          <w:ilvl w:val="2"/>
          <w:numId w:val="10"/>
        </w:numPr>
        <w:ind w:left="450"/>
        <w:rPr>
          <w:lang w:val="en-US"/>
        </w:rPr>
      </w:pPr>
      <w:r>
        <w:rPr>
          <w:lang w:val="en-US"/>
        </w:rPr>
        <w:t>Issue #1-5 (CORESET with other transmission scheme)</w:t>
      </w:r>
    </w:p>
    <w:p w14:paraId="0EBBB701" w14:textId="77777777" w:rsidR="00FF3604" w:rsidRDefault="00470430">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2686519" w14:textId="77777777" w:rsidR="00FF3604" w:rsidRDefault="00470430">
      <w:pPr>
        <w:pStyle w:val="4"/>
        <w:rPr>
          <w:u w:val="single"/>
          <w:lang w:val="en-US"/>
        </w:rPr>
      </w:pPr>
      <w:r>
        <w:rPr>
          <w:u w:val="single"/>
          <w:lang w:val="en-US"/>
        </w:rPr>
        <w:t>Round-1</w:t>
      </w:r>
    </w:p>
    <w:p w14:paraId="09FB51B8" w14:textId="77777777" w:rsidR="00FF3604" w:rsidRDefault="00470430">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97AA6F6" w14:textId="77777777" w:rsidR="00FF3604" w:rsidRDefault="00470430">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4163D7CD" w14:textId="77777777" w:rsidR="00FF3604" w:rsidRDefault="00470430">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2E5AA24C" w14:textId="77777777" w:rsidR="00FF3604" w:rsidRDefault="00470430">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66111ABE" w14:textId="77777777" w:rsidR="00FF3604" w:rsidRDefault="00470430">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393BE2C2" w14:textId="77777777" w:rsidR="00FF3604" w:rsidRDefault="00FF3604">
      <w:pPr>
        <w:rPr>
          <w:rFonts w:eastAsiaTheme="minorEastAsia"/>
          <w:lang w:eastAsia="zh-CN"/>
        </w:rPr>
      </w:pPr>
    </w:p>
    <w:p w14:paraId="4977105B" w14:textId="77777777" w:rsidR="00FF3604" w:rsidRDefault="00470430">
      <w:pPr>
        <w:pStyle w:val="af1"/>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lastRenderedPageBreak/>
        <w:t xml:space="preserve">Proposal#1-5: </w:t>
      </w:r>
    </w:p>
    <w:p w14:paraId="77BB51C4" w14:textId="77777777" w:rsidR="00FF3604" w:rsidRDefault="00470430">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683CBCD1" w14:textId="77777777" w:rsidR="00FF3604" w:rsidRDefault="00FF3604">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FF3604" w14:paraId="790BB97E" w14:textId="77777777">
        <w:tc>
          <w:tcPr>
            <w:tcW w:w="1975" w:type="dxa"/>
            <w:shd w:val="clear" w:color="auto" w:fill="CC66FF"/>
          </w:tcPr>
          <w:p w14:paraId="7D249E6D"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0DEA926"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21BCEDAC" w14:textId="77777777">
        <w:tc>
          <w:tcPr>
            <w:tcW w:w="1975" w:type="dxa"/>
          </w:tcPr>
          <w:p w14:paraId="51D81ACC"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A88EB6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FF3604" w14:paraId="5455B581" w14:textId="77777777">
        <w:tc>
          <w:tcPr>
            <w:tcW w:w="1975" w:type="dxa"/>
          </w:tcPr>
          <w:p w14:paraId="67F6ABF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D30CDD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B256D34" w14:textId="77777777">
        <w:tc>
          <w:tcPr>
            <w:tcW w:w="1975" w:type="dxa"/>
          </w:tcPr>
          <w:p w14:paraId="7720EE3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5F20A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D745F8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48205C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FF3604" w14:paraId="31C806EE" w14:textId="77777777">
        <w:tc>
          <w:tcPr>
            <w:tcW w:w="1975" w:type="dxa"/>
          </w:tcPr>
          <w:p w14:paraId="55DB34A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580304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FF3604" w14:paraId="126DCF73" w14:textId="77777777">
        <w:tc>
          <w:tcPr>
            <w:tcW w:w="1975" w:type="dxa"/>
          </w:tcPr>
          <w:p w14:paraId="61BE9FB7"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90225B7"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FF3604" w14:paraId="001CC17F" w14:textId="77777777">
        <w:tc>
          <w:tcPr>
            <w:tcW w:w="1975" w:type="dxa"/>
          </w:tcPr>
          <w:p w14:paraId="19BC2CD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310370C"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3304F61" w14:textId="77777777">
        <w:tc>
          <w:tcPr>
            <w:tcW w:w="1975" w:type="dxa"/>
          </w:tcPr>
          <w:p w14:paraId="6A37DB75" w14:textId="77777777" w:rsidR="00FF3604" w:rsidRDefault="00470430">
            <w:pPr>
              <w:pStyle w:val="afb"/>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7BEB0BC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48960B2" w14:textId="77777777">
        <w:tc>
          <w:tcPr>
            <w:tcW w:w="1975" w:type="dxa"/>
          </w:tcPr>
          <w:p w14:paraId="6F61ED9D" w14:textId="77777777" w:rsidR="00FF3604" w:rsidRDefault="00470430">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AE594C7"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FF3604" w14:paraId="5914727E" w14:textId="77777777">
        <w:tc>
          <w:tcPr>
            <w:tcW w:w="1975" w:type="dxa"/>
          </w:tcPr>
          <w:p w14:paraId="554F74AA"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43B7C17"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FF3604" w14:paraId="0751FBC1" w14:textId="77777777">
        <w:tc>
          <w:tcPr>
            <w:tcW w:w="1975" w:type="dxa"/>
          </w:tcPr>
          <w:p w14:paraId="00793A72" w14:textId="77777777" w:rsidR="00FF3604" w:rsidRDefault="00470430">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45C3E5C1"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9FB04C4" w14:textId="77777777">
        <w:tc>
          <w:tcPr>
            <w:tcW w:w="1975" w:type="dxa"/>
          </w:tcPr>
          <w:p w14:paraId="6F33C37F"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2FDFDBAB"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FF3604" w14:paraId="49250D20" w14:textId="77777777">
        <w:tc>
          <w:tcPr>
            <w:tcW w:w="1975" w:type="dxa"/>
          </w:tcPr>
          <w:p w14:paraId="6DF29E47"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0FAF0A26"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FF3604" w14:paraId="132F0FD3" w14:textId="77777777">
        <w:tc>
          <w:tcPr>
            <w:tcW w:w="1975" w:type="dxa"/>
          </w:tcPr>
          <w:p w14:paraId="2D755CB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A73AFE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FF3604" w14:paraId="0F15CA54" w14:textId="77777777">
        <w:tc>
          <w:tcPr>
            <w:tcW w:w="1975" w:type="dxa"/>
          </w:tcPr>
          <w:p w14:paraId="0F7ED744"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1014F55E"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FF3604" w14:paraId="1C95EFEB" w14:textId="77777777">
        <w:tc>
          <w:tcPr>
            <w:tcW w:w="1975" w:type="dxa"/>
          </w:tcPr>
          <w:p w14:paraId="51FFAE5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8CF1CE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issue is related to issue #1-4. Our understanding is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should be able to configure SFN list and non-SFN list, so that they can be updated separately.</w:t>
            </w:r>
          </w:p>
        </w:tc>
      </w:tr>
      <w:tr w:rsidR="00FF3604" w14:paraId="140278D7" w14:textId="77777777">
        <w:tc>
          <w:tcPr>
            <w:tcW w:w="1975" w:type="dxa"/>
          </w:tcPr>
          <w:p w14:paraId="3F21BDD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C7CFF8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 xml:space="preserve">e think this proposal has big restriction for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3262D14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FF3604" w14:paraId="4E1BE270" w14:textId="77777777">
        <w:tc>
          <w:tcPr>
            <w:tcW w:w="1975" w:type="dxa"/>
          </w:tcPr>
          <w:p w14:paraId="3DE29BDC" w14:textId="77777777" w:rsidR="00FF3604" w:rsidRDefault="00FF3604">
            <w:pPr>
              <w:pStyle w:val="afb"/>
              <w:ind w:left="0"/>
              <w:contextualSpacing/>
              <w:rPr>
                <w:rFonts w:ascii="Times New Roman" w:eastAsiaTheme="minorEastAsia" w:hAnsi="Times New Roman"/>
                <w:lang w:eastAsia="zh-CN"/>
              </w:rPr>
            </w:pPr>
          </w:p>
        </w:tc>
        <w:tc>
          <w:tcPr>
            <w:tcW w:w="7375" w:type="dxa"/>
          </w:tcPr>
          <w:p w14:paraId="398212E6" w14:textId="77777777" w:rsidR="00FF3604" w:rsidRDefault="00FF3604">
            <w:pPr>
              <w:pStyle w:val="afb"/>
              <w:ind w:left="0"/>
              <w:contextualSpacing/>
              <w:rPr>
                <w:rFonts w:ascii="Times New Roman" w:eastAsiaTheme="minorEastAsia" w:hAnsi="Times New Roman"/>
                <w:lang w:eastAsia="zh-CN"/>
              </w:rPr>
            </w:pPr>
          </w:p>
        </w:tc>
      </w:tr>
    </w:tbl>
    <w:p w14:paraId="1ECAB735" w14:textId="77777777" w:rsidR="00FF3604" w:rsidRDefault="00FF3604">
      <w:pPr>
        <w:rPr>
          <w:rFonts w:eastAsiaTheme="minorEastAsia"/>
          <w:lang w:eastAsia="zh-CN"/>
        </w:rPr>
      </w:pPr>
    </w:p>
    <w:p w14:paraId="61E341E5" w14:textId="77777777" w:rsidR="00FF3604" w:rsidRDefault="00470430">
      <w:pPr>
        <w:pStyle w:val="3"/>
      </w:pPr>
      <w:r>
        <w:rPr>
          <w:lang w:val="en-US"/>
        </w:rPr>
        <w:t>Other</w:t>
      </w:r>
      <w:r>
        <w:t xml:space="preserve"> issues</w:t>
      </w:r>
    </w:p>
    <w:p w14:paraId="6663DFA1" w14:textId="77777777" w:rsidR="00FF3604" w:rsidRDefault="00470430">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FF3604" w14:paraId="17E513A1" w14:textId="77777777">
        <w:tc>
          <w:tcPr>
            <w:tcW w:w="1975" w:type="dxa"/>
            <w:shd w:val="clear" w:color="auto" w:fill="CC66FF"/>
          </w:tcPr>
          <w:p w14:paraId="208723D8"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B76CEB6"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6B0EEB92" w14:textId="77777777">
        <w:tc>
          <w:tcPr>
            <w:tcW w:w="1975" w:type="dxa"/>
          </w:tcPr>
          <w:p w14:paraId="4A2ED68A" w14:textId="77777777" w:rsidR="00FF3604" w:rsidRDefault="00FF3604">
            <w:pPr>
              <w:pStyle w:val="afb"/>
              <w:ind w:left="0"/>
              <w:contextualSpacing/>
              <w:rPr>
                <w:rFonts w:ascii="Times New Roman" w:eastAsiaTheme="minorEastAsia" w:hAnsi="Times New Roman"/>
                <w:lang w:eastAsia="zh-CN"/>
              </w:rPr>
            </w:pPr>
          </w:p>
        </w:tc>
        <w:tc>
          <w:tcPr>
            <w:tcW w:w="7375" w:type="dxa"/>
          </w:tcPr>
          <w:p w14:paraId="01E937D1" w14:textId="77777777" w:rsidR="00FF3604" w:rsidRDefault="00FF3604">
            <w:pPr>
              <w:pStyle w:val="afb"/>
              <w:ind w:left="0"/>
              <w:contextualSpacing/>
              <w:rPr>
                <w:rFonts w:ascii="Times New Roman" w:eastAsiaTheme="minorEastAsia" w:hAnsi="Times New Roman"/>
                <w:lang w:eastAsia="zh-CN"/>
              </w:rPr>
            </w:pPr>
          </w:p>
        </w:tc>
      </w:tr>
      <w:tr w:rsidR="00FF3604" w14:paraId="3D43F569" w14:textId="77777777">
        <w:tc>
          <w:tcPr>
            <w:tcW w:w="1975" w:type="dxa"/>
          </w:tcPr>
          <w:p w14:paraId="3670250C" w14:textId="77777777" w:rsidR="00FF3604" w:rsidRDefault="00FF3604">
            <w:pPr>
              <w:pStyle w:val="afb"/>
              <w:ind w:left="0"/>
              <w:contextualSpacing/>
              <w:rPr>
                <w:rFonts w:ascii="Times New Roman" w:eastAsiaTheme="minorEastAsia" w:hAnsi="Times New Roman"/>
                <w:lang w:eastAsia="zh-CN"/>
              </w:rPr>
            </w:pPr>
          </w:p>
        </w:tc>
        <w:tc>
          <w:tcPr>
            <w:tcW w:w="7375" w:type="dxa"/>
          </w:tcPr>
          <w:p w14:paraId="074A0239" w14:textId="77777777" w:rsidR="00FF3604" w:rsidRDefault="00FF3604">
            <w:pPr>
              <w:pStyle w:val="afb"/>
              <w:ind w:left="0"/>
              <w:contextualSpacing/>
              <w:rPr>
                <w:rFonts w:ascii="Times New Roman" w:eastAsiaTheme="minorEastAsia" w:hAnsi="Times New Roman"/>
                <w:lang w:eastAsia="zh-CN"/>
              </w:rPr>
            </w:pPr>
          </w:p>
        </w:tc>
      </w:tr>
      <w:tr w:rsidR="00FF3604" w14:paraId="6B1B3503" w14:textId="77777777">
        <w:tc>
          <w:tcPr>
            <w:tcW w:w="1975" w:type="dxa"/>
          </w:tcPr>
          <w:p w14:paraId="732A9987" w14:textId="77777777" w:rsidR="00FF3604" w:rsidRDefault="00FF3604">
            <w:pPr>
              <w:pStyle w:val="afb"/>
              <w:ind w:left="0"/>
              <w:contextualSpacing/>
              <w:rPr>
                <w:rFonts w:ascii="Times New Roman" w:eastAsiaTheme="minorEastAsia" w:hAnsi="Times New Roman"/>
                <w:lang w:eastAsia="zh-CN"/>
              </w:rPr>
            </w:pPr>
          </w:p>
        </w:tc>
        <w:tc>
          <w:tcPr>
            <w:tcW w:w="7375" w:type="dxa"/>
          </w:tcPr>
          <w:p w14:paraId="4450CED2" w14:textId="77777777" w:rsidR="00FF3604" w:rsidRDefault="00FF3604">
            <w:pPr>
              <w:pStyle w:val="afb"/>
              <w:ind w:left="0"/>
              <w:contextualSpacing/>
              <w:rPr>
                <w:rFonts w:ascii="Times New Roman" w:hAnsi="Times New Roman"/>
                <w:lang w:eastAsia="zh-CN"/>
              </w:rPr>
            </w:pPr>
          </w:p>
        </w:tc>
      </w:tr>
      <w:tr w:rsidR="00FF3604" w14:paraId="7B8D6EDC" w14:textId="77777777">
        <w:tc>
          <w:tcPr>
            <w:tcW w:w="1975" w:type="dxa"/>
          </w:tcPr>
          <w:p w14:paraId="0DCDB56B" w14:textId="77777777" w:rsidR="00FF3604" w:rsidRDefault="00FF3604">
            <w:pPr>
              <w:pStyle w:val="afb"/>
              <w:ind w:left="0"/>
              <w:contextualSpacing/>
              <w:rPr>
                <w:rFonts w:ascii="Times New Roman" w:eastAsiaTheme="minorEastAsia" w:hAnsi="Times New Roman"/>
                <w:lang w:eastAsia="zh-CN"/>
              </w:rPr>
            </w:pPr>
          </w:p>
        </w:tc>
        <w:tc>
          <w:tcPr>
            <w:tcW w:w="7375" w:type="dxa"/>
          </w:tcPr>
          <w:p w14:paraId="27B59121" w14:textId="77777777" w:rsidR="00FF3604" w:rsidRDefault="00FF3604">
            <w:pPr>
              <w:pStyle w:val="afb"/>
              <w:ind w:left="0"/>
              <w:contextualSpacing/>
              <w:rPr>
                <w:rFonts w:ascii="Times New Roman" w:eastAsiaTheme="minorEastAsia" w:hAnsi="Times New Roman"/>
                <w:lang w:eastAsia="zh-CN"/>
              </w:rPr>
            </w:pPr>
          </w:p>
        </w:tc>
      </w:tr>
      <w:tr w:rsidR="00FF3604" w14:paraId="166F6CB9" w14:textId="77777777">
        <w:tc>
          <w:tcPr>
            <w:tcW w:w="1975" w:type="dxa"/>
          </w:tcPr>
          <w:p w14:paraId="7BE2DFE2" w14:textId="77777777" w:rsidR="00FF3604" w:rsidRDefault="00FF3604">
            <w:pPr>
              <w:pStyle w:val="afb"/>
              <w:ind w:left="0"/>
              <w:contextualSpacing/>
              <w:rPr>
                <w:rFonts w:ascii="Times New Roman" w:eastAsiaTheme="minorEastAsia" w:hAnsi="Times New Roman"/>
                <w:lang w:eastAsia="zh-CN"/>
              </w:rPr>
            </w:pPr>
          </w:p>
        </w:tc>
        <w:tc>
          <w:tcPr>
            <w:tcW w:w="7375" w:type="dxa"/>
          </w:tcPr>
          <w:p w14:paraId="49B3EBF2" w14:textId="77777777" w:rsidR="00FF3604" w:rsidRDefault="00FF3604">
            <w:pPr>
              <w:pStyle w:val="afb"/>
              <w:ind w:left="0"/>
              <w:contextualSpacing/>
              <w:rPr>
                <w:rFonts w:ascii="Times New Roman" w:eastAsiaTheme="minorEastAsia" w:hAnsi="Times New Roman"/>
                <w:lang w:eastAsia="zh-CN"/>
              </w:rPr>
            </w:pPr>
          </w:p>
        </w:tc>
      </w:tr>
      <w:tr w:rsidR="00FF3604" w14:paraId="7D1967F9" w14:textId="77777777">
        <w:tc>
          <w:tcPr>
            <w:tcW w:w="1975" w:type="dxa"/>
          </w:tcPr>
          <w:p w14:paraId="4BAAA576" w14:textId="77777777" w:rsidR="00FF3604" w:rsidRDefault="00FF3604">
            <w:pPr>
              <w:pStyle w:val="afb"/>
              <w:ind w:left="0"/>
              <w:contextualSpacing/>
              <w:rPr>
                <w:rFonts w:ascii="Times New Roman" w:eastAsiaTheme="minorEastAsia" w:hAnsi="Times New Roman"/>
                <w:lang w:eastAsia="zh-CN"/>
              </w:rPr>
            </w:pPr>
          </w:p>
        </w:tc>
        <w:tc>
          <w:tcPr>
            <w:tcW w:w="7375" w:type="dxa"/>
          </w:tcPr>
          <w:p w14:paraId="6C9A78CE" w14:textId="77777777" w:rsidR="00FF3604" w:rsidRDefault="00FF3604">
            <w:pPr>
              <w:pStyle w:val="afb"/>
              <w:ind w:left="0"/>
              <w:contextualSpacing/>
              <w:rPr>
                <w:rFonts w:ascii="Times New Roman" w:eastAsiaTheme="minorEastAsia" w:hAnsi="Times New Roman"/>
                <w:lang w:eastAsia="zh-CN"/>
              </w:rPr>
            </w:pPr>
          </w:p>
        </w:tc>
      </w:tr>
      <w:tr w:rsidR="00FF3604" w14:paraId="078F19B2" w14:textId="77777777">
        <w:tc>
          <w:tcPr>
            <w:tcW w:w="1975" w:type="dxa"/>
          </w:tcPr>
          <w:p w14:paraId="52B6C673" w14:textId="77777777" w:rsidR="00FF3604" w:rsidRDefault="00FF3604">
            <w:pPr>
              <w:pStyle w:val="afb"/>
              <w:ind w:left="0"/>
              <w:contextualSpacing/>
              <w:rPr>
                <w:rFonts w:ascii="Times New Roman" w:eastAsiaTheme="minorEastAsia" w:hAnsi="Times New Roman"/>
                <w:lang w:eastAsia="zh-CN"/>
              </w:rPr>
            </w:pPr>
          </w:p>
        </w:tc>
        <w:tc>
          <w:tcPr>
            <w:tcW w:w="7375" w:type="dxa"/>
          </w:tcPr>
          <w:p w14:paraId="48E80185" w14:textId="77777777" w:rsidR="00FF3604" w:rsidRDefault="00FF3604">
            <w:pPr>
              <w:pStyle w:val="afb"/>
              <w:ind w:left="0"/>
              <w:contextualSpacing/>
              <w:rPr>
                <w:rFonts w:ascii="Times New Roman" w:eastAsiaTheme="minorEastAsia" w:hAnsi="Times New Roman"/>
                <w:lang w:eastAsia="zh-CN"/>
              </w:rPr>
            </w:pPr>
          </w:p>
        </w:tc>
      </w:tr>
      <w:tr w:rsidR="00FF3604" w14:paraId="585C465B" w14:textId="77777777">
        <w:tc>
          <w:tcPr>
            <w:tcW w:w="1975" w:type="dxa"/>
          </w:tcPr>
          <w:p w14:paraId="17D974FE" w14:textId="77777777" w:rsidR="00FF3604" w:rsidRDefault="00FF3604">
            <w:pPr>
              <w:pStyle w:val="afb"/>
              <w:ind w:left="0"/>
              <w:contextualSpacing/>
              <w:rPr>
                <w:rFonts w:ascii="Times New Roman" w:eastAsiaTheme="minorEastAsia" w:hAnsi="Times New Roman"/>
                <w:lang w:eastAsia="zh-CN"/>
              </w:rPr>
            </w:pPr>
          </w:p>
        </w:tc>
        <w:tc>
          <w:tcPr>
            <w:tcW w:w="7375" w:type="dxa"/>
          </w:tcPr>
          <w:p w14:paraId="0C69F803" w14:textId="77777777" w:rsidR="00FF3604" w:rsidRDefault="00FF3604">
            <w:pPr>
              <w:pStyle w:val="afb"/>
              <w:ind w:left="0"/>
              <w:contextualSpacing/>
              <w:rPr>
                <w:rFonts w:ascii="Times New Roman" w:eastAsiaTheme="minorEastAsia" w:hAnsi="Times New Roman"/>
                <w:lang w:eastAsia="zh-CN"/>
              </w:rPr>
            </w:pPr>
          </w:p>
        </w:tc>
      </w:tr>
      <w:tr w:rsidR="00FF3604" w14:paraId="555F5185" w14:textId="77777777">
        <w:tc>
          <w:tcPr>
            <w:tcW w:w="1975" w:type="dxa"/>
          </w:tcPr>
          <w:p w14:paraId="670404E5" w14:textId="77777777" w:rsidR="00FF3604" w:rsidRDefault="00FF3604">
            <w:pPr>
              <w:pStyle w:val="afb"/>
              <w:ind w:left="0"/>
              <w:contextualSpacing/>
              <w:rPr>
                <w:rFonts w:ascii="Times New Roman" w:eastAsiaTheme="minorEastAsia" w:hAnsi="Times New Roman"/>
                <w:lang w:eastAsia="zh-CN"/>
              </w:rPr>
            </w:pPr>
          </w:p>
        </w:tc>
        <w:tc>
          <w:tcPr>
            <w:tcW w:w="7375" w:type="dxa"/>
          </w:tcPr>
          <w:p w14:paraId="203CBE5A" w14:textId="77777777" w:rsidR="00FF3604" w:rsidRDefault="00FF3604">
            <w:pPr>
              <w:pStyle w:val="afb"/>
              <w:ind w:left="0"/>
              <w:contextualSpacing/>
              <w:rPr>
                <w:rFonts w:ascii="Times New Roman" w:eastAsiaTheme="minorEastAsia" w:hAnsi="Times New Roman"/>
                <w:lang w:eastAsia="zh-CN"/>
              </w:rPr>
            </w:pPr>
          </w:p>
        </w:tc>
      </w:tr>
      <w:tr w:rsidR="00FF3604" w14:paraId="4D6E0478" w14:textId="77777777">
        <w:tc>
          <w:tcPr>
            <w:tcW w:w="1975" w:type="dxa"/>
          </w:tcPr>
          <w:p w14:paraId="44C73874" w14:textId="77777777" w:rsidR="00FF3604" w:rsidRDefault="00FF3604">
            <w:pPr>
              <w:pStyle w:val="afb"/>
              <w:ind w:left="0"/>
              <w:contextualSpacing/>
              <w:rPr>
                <w:rFonts w:ascii="Times New Roman" w:eastAsia="MS Mincho" w:hAnsi="Times New Roman"/>
                <w:lang w:eastAsia="ja-JP"/>
              </w:rPr>
            </w:pPr>
          </w:p>
        </w:tc>
        <w:tc>
          <w:tcPr>
            <w:tcW w:w="7375" w:type="dxa"/>
          </w:tcPr>
          <w:p w14:paraId="29CD8B84" w14:textId="77777777" w:rsidR="00FF3604" w:rsidRDefault="00FF3604">
            <w:pPr>
              <w:pStyle w:val="afb"/>
              <w:ind w:left="0"/>
              <w:contextualSpacing/>
              <w:rPr>
                <w:rFonts w:ascii="Times New Roman" w:eastAsia="MS Mincho" w:hAnsi="Times New Roman"/>
                <w:lang w:eastAsia="ja-JP"/>
              </w:rPr>
            </w:pPr>
          </w:p>
        </w:tc>
      </w:tr>
    </w:tbl>
    <w:p w14:paraId="10AE4E4E" w14:textId="77777777" w:rsidR="00FF3604" w:rsidRDefault="00FF3604">
      <w:pPr>
        <w:rPr>
          <w:b/>
          <w:bCs/>
          <w:sz w:val="22"/>
          <w:szCs w:val="22"/>
          <w:u w:val="single"/>
          <w:lang w:val="en-US" w:eastAsia="zh-CN"/>
        </w:rPr>
      </w:pPr>
    </w:p>
    <w:p w14:paraId="09FED098" w14:textId="77777777" w:rsidR="00FF3604" w:rsidRDefault="00470430">
      <w:pPr>
        <w:pStyle w:val="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0F950AEC" w14:textId="77777777" w:rsidR="00FF3604" w:rsidRDefault="00FF3604">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63D0BFF2" w14:textId="77777777" w:rsidR="00FF3604" w:rsidRDefault="00470430">
      <w:pPr>
        <w:pStyle w:val="3"/>
        <w:numPr>
          <w:ilvl w:val="2"/>
          <w:numId w:val="10"/>
        </w:numPr>
        <w:ind w:left="450"/>
      </w:pPr>
      <w:r>
        <w:t>Issue #2-1 (Dynamic switching of scheme 1 and scheme-1a)</w:t>
      </w:r>
    </w:p>
    <w:p w14:paraId="5A609A4D" w14:textId="77777777" w:rsidR="00FF3604" w:rsidRDefault="00470430">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70C71AF" w14:textId="77777777" w:rsidR="00FF3604" w:rsidRDefault="00FF3604">
      <w:pPr>
        <w:spacing w:after="0"/>
        <w:rPr>
          <w:sz w:val="22"/>
          <w:szCs w:val="22"/>
          <w:lang w:val="en-US"/>
        </w:rPr>
      </w:pPr>
    </w:p>
    <w:p w14:paraId="43722E20" w14:textId="77777777" w:rsidR="00FF3604" w:rsidRDefault="00470430">
      <w:pPr>
        <w:spacing w:after="0"/>
        <w:rPr>
          <w:sz w:val="22"/>
          <w:szCs w:val="22"/>
        </w:rPr>
      </w:pPr>
      <w:r>
        <w:rPr>
          <w:b/>
          <w:bCs/>
          <w:sz w:val="22"/>
          <w:szCs w:val="22"/>
        </w:rPr>
        <w:t>Issue#2-1:</w:t>
      </w:r>
      <w:r>
        <w:rPr>
          <w:sz w:val="22"/>
          <w:szCs w:val="22"/>
        </w:rPr>
        <w:t xml:space="preserve"> Additional support of dynamic switching of scheme 1 and Rel-16 scheme-1a</w:t>
      </w:r>
    </w:p>
    <w:p w14:paraId="0E605C84" w14:textId="77777777" w:rsidR="00FF3604" w:rsidRDefault="00470430">
      <w:pPr>
        <w:pStyle w:val="afb"/>
        <w:numPr>
          <w:ilvl w:val="0"/>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21C9F418" w14:textId="77777777" w:rsidR="00FF3604" w:rsidRDefault="00470430">
      <w:pPr>
        <w:pStyle w:val="afb"/>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5BA602C6" w14:textId="77777777" w:rsidR="00FF3604" w:rsidRDefault="00470430">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0AC55FC4" w14:textId="77777777" w:rsidR="00FF3604" w:rsidRDefault="00470430">
      <w:pPr>
        <w:pStyle w:val="4"/>
        <w:rPr>
          <w:u w:val="single"/>
          <w:lang w:val="en-US"/>
        </w:rPr>
      </w:pPr>
      <w:r>
        <w:rPr>
          <w:u w:val="single"/>
          <w:lang w:val="en-US"/>
        </w:rPr>
        <w:t>Round-1</w:t>
      </w:r>
    </w:p>
    <w:p w14:paraId="50F7A304" w14:textId="77777777" w:rsidR="00FF3604" w:rsidRDefault="00470430">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4735AEDD" w14:textId="77777777" w:rsidR="00FF3604" w:rsidRDefault="00470430">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71822907" w14:textId="77777777" w:rsidR="00FF3604" w:rsidRDefault="00FF3604">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FF3604" w14:paraId="65E1942D" w14:textId="77777777">
        <w:tc>
          <w:tcPr>
            <w:tcW w:w="1975" w:type="dxa"/>
            <w:shd w:val="clear" w:color="auto" w:fill="CC66FF"/>
          </w:tcPr>
          <w:p w14:paraId="296CDC18"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0444395"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59622D9B" w14:textId="77777777">
        <w:tc>
          <w:tcPr>
            <w:tcW w:w="1975" w:type="dxa"/>
          </w:tcPr>
          <w:p w14:paraId="19FE758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51EF036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FF3604" w14:paraId="292EE3D2" w14:textId="77777777">
        <w:tc>
          <w:tcPr>
            <w:tcW w:w="1975" w:type="dxa"/>
          </w:tcPr>
          <w:p w14:paraId="267C6D13"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0E713C9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6C22A647" w14:textId="77777777">
        <w:tc>
          <w:tcPr>
            <w:tcW w:w="1975" w:type="dxa"/>
          </w:tcPr>
          <w:p w14:paraId="06E6BD2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CF2DD5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FF3604" w14:paraId="123C9387" w14:textId="77777777">
        <w:tc>
          <w:tcPr>
            <w:tcW w:w="1975" w:type="dxa"/>
          </w:tcPr>
          <w:p w14:paraId="0851D0C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C42E9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04C7A87" w14:textId="77777777">
        <w:tc>
          <w:tcPr>
            <w:tcW w:w="1975" w:type="dxa"/>
          </w:tcPr>
          <w:p w14:paraId="38F463C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12A3C86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27A8755C" w14:textId="77777777">
        <w:tc>
          <w:tcPr>
            <w:tcW w:w="1975" w:type="dxa"/>
          </w:tcPr>
          <w:p w14:paraId="010555B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4B67B6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3B219BEE" w14:textId="77777777">
        <w:tc>
          <w:tcPr>
            <w:tcW w:w="1975" w:type="dxa"/>
          </w:tcPr>
          <w:p w14:paraId="04AB1B0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3395FEB"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DD5958A" w14:textId="77777777">
        <w:tc>
          <w:tcPr>
            <w:tcW w:w="1975" w:type="dxa"/>
          </w:tcPr>
          <w:p w14:paraId="1367BFF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E3C640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7EDB16E" w14:textId="77777777">
        <w:tc>
          <w:tcPr>
            <w:tcW w:w="1975" w:type="dxa"/>
          </w:tcPr>
          <w:p w14:paraId="45D6AFCA"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22BE5C"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FF3604" w14:paraId="77C50802" w14:textId="77777777">
        <w:tc>
          <w:tcPr>
            <w:tcW w:w="1975" w:type="dxa"/>
          </w:tcPr>
          <w:p w14:paraId="04BC92EB" w14:textId="77777777" w:rsidR="00FF3604" w:rsidRDefault="00470430">
            <w:pPr>
              <w:pStyle w:val="afb"/>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15CFF90" w14:textId="77777777" w:rsidR="00FF3604" w:rsidRDefault="00470430">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0733D0A1" w14:textId="77777777">
        <w:tc>
          <w:tcPr>
            <w:tcW w:w="1975" w:type="dxa"/>
          </w:tcPr>
          <w:p w14:paraId="5CD1269E" w14:textId="77777777" w:rsidR="00FF3604" w:rsidRDefault="00470430">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EC358D5"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160D236" w14:textId="77777777">
        <w:tc>
          <w:tcPr>
            <w:tcW w:w="1975" w:type="dxa"/>
          </w:tcPr>
          <w:p w14:paraId="69D75D85"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62B9787" w14:textId="77777777" w:rsidR="00FF3604" w:rsidRDefault="00470430">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FF3604" w14:paraId="5DB46AB8" w14:textId="77777777">
        <w:tc>
          <w:tcPr>
            <w:tcW w:w="1975" w:type="dxa"/>
          </w:tcPr>
          <w:p w14:paraId="0A6D35F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BCF29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582D84D" w14:textId="77777777">
        <w:tc>
          <w:tcPr>
            <w:tcW w:w="1975" w:type="dxa"/>
          </w:tcPr>
          <w:p w14:paraId="6D6EEE15"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3B08248"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14C74B15" w14:textId="77777777">
        <w:tc>
          <w:tcPr>
            <w:tcW w:w="1975" w:type="dxa"/>
          </w:tcPr>
          <w:p w14:paraId="77B0DB2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6D3AD6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AFFA4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In Rel-16, scheme 1a can be dynamically switched with other schemes. We do not see anything special for scheme 1/ TRP-based pre-compensation here. </w:t>
            </w:r>
          </w:p>
          <w:p w14:paraId="272014B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FF3604" w14:paraId="1C209412" w14:textId="77777777">
        <w:tc>
          <w:tcPr>
            <w:tcW w:w="1975" w:type="dxa"/>
          </w:tcPr>
          <w:p w14:paraId="3C982A9D" w14:textId="77777777" w:rsidR="00FF3604" w:rsidRDefault="00470430">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lastRenderedPageBreak/>
              <w:t>CATT</w:t>
            </w:r>
          </w:p>
        </w:tc>
        <w:tc>
          <w:tcPr>
            <w:tcW w:w="7375" w:type="dxa"/>
          </w:tcPr>
          <w:p w14:paraId="34A7958A" w14:textId="77777777" w:rsidR="00FF3604" w:rsidRDefault="00470430">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FF3604" w14:paraId="3FE2A7E4" w14:textId="77777777">
        <w:tc>
          <w:tcPr>
            <w:tcW w:w="1975" w:type="dxa"/>
          </w:tcPr>
          <w:p w14:paraId="28DD2E36" w14:textId="77777777" w:rsidR="00FF3604" w:rsidRDefault="00FF3604">
            <w:pPr>
              <w:pStyle w:val="afb"/>
              <w:ind w:left="0"/>
              <w:contextualSpacing/>
              <w:rPr>
                <w:rFonts w:ascii="Times New Roman" w:eastAsiaTheme="minorEastAsia" w:hAnsi="Times New Roman"/>
                <w:lang w:eastAsia="zh-CN"/>
              </w:rPr>
            </w:pPr>
          </w:p>
        </w:tc>
        <w:tc>
          <w:tcPr>
            <w:tcW w:w="7375" w:type="dxa"/>
          </w:tcPr>
          <w:p w14:paraId="4842A5E2" w14:textId="77777777" w:rsidR="00FF3604" w:rsidRDefault="00FF3604">
            <w:pPr>
              <w:pStyle w:val="afb"/>
              <w:ind w:left="0"/>
              <w:contextualSpacing/>
              <w:rPr>
                <w:rFonts w:ascii="Times New Roman" w:eastAsiaTheme="minorEastAsia" w:hAnsi="Times New Roman"/>
                <w:lang w:eastAsia="zh-CN"/>
              </w:rPr>
            </w:pPr>
          </w:p>
        </w:tc>
      </w:tr>
      <w:tr w:rsidR="00FF3604" w14:paraId="060D6D8C" w14:textId="77777777">
        <w:tc>
          <w:tcPr>
            <w:tcW w:w="1975" w:type="dxa"/>
          </w:tcPr>
          <w:p w14:paraId="754FB908" w14:textId="77777777" w:rsidR="00FF3604" w:rsidRDefault="00FF3604">
            <w:pPr>
              <w:pStyle w:val="afb"/>
              <w:ind w:left="0"/>
              <w:contextualSpacing/>
              <w:rPr>
                <w:rFonts w:ascii="Times New Roman" w:eastAsia="MS Mincho" w:hAnsi="Times New Roman"/>
                <w:lang w:eastAsia="ja-JP"/>
              </w:rPr>
            </w:pPr>
          </w:p>
        </w:tc>
        <w:tc>
          <w:tcPr>
            <w:tcW w:w="7375" w:type="dxa"/>
          </w:tcPr>
          <w:p w14:paraId="0E7A54A1" w14:textId="77777777" w:rsidR="00FF3604" w:rsidRDefault="00FF3604">
            <w:pPr>
              <w:pStyle w:val="afb"/>
              <w:ind w:left="0"/>
              <w:contextualSpacing/>
              <w:rPr>
                <w:rFonts w:ascii="Times New Roman" w:eastAsiaTheme="minorEastAsia" w:hAnsi="Times New Roman"/>
                <w:lang w:eastAsia="zh-CN"/>
              </w:rPr>
            </w:pPr>
          </w:p>
        </w:tc>
      </w:tr>
      <w:tr w:rsidR="00FF3604" w14:paraId="2B9825D3" w14:textId="77777777">
        <w:tc>
          <w:tcPr>
            <w:tcW w:w="1975" w:type="dxa"/>
          </w:tcPr>
          <w:p w14:paraId="4C304B28" w14:textId="77777777" w:rsidR="00FF3604" w:rsidRDefault="00FF3604">
            <w:pPr>
              <w:pStyle w:val="afb"/>
              <w:ind w:left="0"/>
              <w:contextualSpacing/>
              <w:rPr>
                <w:rFonts w:ascii="Times New Roman" w:eastAsiaTheme="minorEastAsia" w:hAnsi="Times New Roman"/>
                <w:lang w:eastAsia="zh-CN"/>
              </w:rPr>
            </w:pPr>
          </w:p>
        </w:tc>
        <w:tc>
          <w:tcPr>
            <w:tcW w:w="7375" w:type="dxa"/>
          </w:tcPr>
          <w:p w14:paraId="73C01951" w14:textId="77777777" w:rsidR="00FF3604" w:rsidRDefault="00FF3604">
            <w:pPr>
              <w:pStyle w:val="afb"/>
              <w:ind w:left="0"/>
              <w:contextualSpacing/>
              <w:rPr>
                <w:rFonts w:ascii="Times New Roman" w:eastAsiaTheme="minorEastAsia" w:hAnsi="Times New Roman"/>
                <w:lang w:eastAsia="zh-CN"/>
              </w:rPr>
            </w:pPr>
          </w:p>
        </w:tc>
      </w:tr>
      <w:tr w:rsidR="00FF3604" w14:paraId="19447BDA" w14:textId="77777777">
        <w:tc>
          <w:tcPr>
            <w:tcW w:w="1975" w:type="dxa"/>
          </w:tcPr>
          <w:p w14:paraId="06EFCAA0" w14:textId="77777777" w:rsidR="00FF3604" w:rsidRDefault="00FF3604">
            <w:pPr>
              <w:pStyle w:val="afb"/>
              <w:ind w:left="0"/>
              <w:contextualSpacing/>
              <w:rPr>
                <w:rFonts w:ascii="Times New Roman" w:eastAsiaTheme="minorEastAsia" w:hAnsi="Times New Roman"/>
                <w:lang w:eastAsia="zh-CN"/>
              </w:rPr>
            </w:pPr>
          </w:p>
        </w:tc>
        <w:tc>
          <w:tcPr>
            <w:tcW w:w="7375" w:type="dxa"/>
          </w:tcPr>
          <w:p w14:paraId="383D0DBA" w14:textId="77777777" w:rsidR="00FF3604" w:rsidRDefault="00FF3604">
            <w:pPr>
              <w:pStyle w:val="afb"/>
              <w:ind w:left="0"/>
              <w:contextualSpacing/>
              <w:rPr>
                <w:rFonts w:ascii="Times New Roman" w:eastAsiaTheme="minorEastAsia" w:hAnsi="Times New Roman"/>
                <w:lang w:eastAsia="zh-CN"/>
              </w:rPr>
            </w:pPr>
          </w:p>
        </w:tc>
      </w:tr>
    </w:tbl>
    <w:p w14:paraId="73502785" w14:textId="77777777" w:rsidR="00FF3604" w:rsidRDefault="00FF3604">
      <w:pPr>
        <w:pStyle w:val="xmsonormal"/>
        <w:spacing w:before="0" w:beforeAutospacing="0" w:after="0" w:afterAutospacing="0"/>
        <w:rPr>
          <w:sz w:val="24"/>
          <w:szCs w:val="24"/>
          <w:lang w:val="en-GB" w:eastAsia="ko-KR"/>
        </w:rPr>
      </w:pPr>
    </w:p>
    <w:p w14:paraId="65090489" w14:textId="77777777" w:rsidR="00FF3604" w:rsidRDefault="00470430">
      <w:pPr>
        <w:pStyle w:val="3"/>
        <w:numPr>
          <w:ilvl w:val="2"/>
          <w:numId w:val="10"/>
        </w:numPr>
        <w:ind w:left="450"/>
        <w:rPr>
          <w:lang w:val="en-US"/>
        </w:rPr>
      </w:pPr>
      <w:r>
        <w:rPr>
          <w:lang w:val="en-US"/>
        </w:rPr>
        <w:t>Issue #2-2 (Support of scheme 2)</w:t>
      </w:r>
    </w:p>
    <w:p w14:paraId="25FFF947" w14:textId="77777777" w:rsidR="00FF3604" w:rsidRDefault="00470430">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680AD5C8" w14:textId="77777777" w:rsidR="00FF3604" w:rsidRDefault="00FF3604">
      <w:pPr>
        <w:spacing w:after="0"/>
        <w:ind w:firstLine="360"/>
        <w:rPr>
          <w:sz w:val="22"/>
          <w:szCs w:val="22"/>
        </w:rPr>
      </w:pPr>
    </w:p>
    <w:p w14:paraId="02B85451" w14:textId="77777777" w:rsidR="00FF3604" w:rsidRDefault="00470430">
      <w:pPr>
        <w:spacing w:after="0"/>
        <w:rPr>
          <w:sz w:val="22"/>
          <w:szCs w:val="22"/>
        </w:rPr>
      </w:pPr>
      <w:r>
        <w:rPr>
          <w:b/>
          <w:bCs/>
          <w:sz w:val="22"/>
          <w:szCs w:val="22"/>
        </w:rPr>
        <w:t>Issue#2-2:</w:t>
      </w:r>
      <w:r>
        <w:rPr>
          <w:sz w:val="22"/>
          <w:szCs w:val="22"/>
        </w:rPr>
        <w:t xml:space="preserve"> Whether to support scheme 2 in Rel-17</w:t>
      </w:r>
    </w:p>
    <w:p w14:paraId="74876829" w14:textId="77777777" w:rsidR="00FF3604" w:rsidRDefault="00470430">
      <w:pPr>
        <w:pStyle w:val="afb"/>
        <w:numPr>
          <w:ilvl w:val="0"/>
          <w:numId w:val="19"/>
        </w:numPr>
        <w:rPr>
          <w:rFonts w:ascii="Times New Roman" w:eastAsia="宋体" w:hAnsi="Times New Roman"/>
          <w:lang w:val="en-GB"/>
        </w:rPr>
      </w:pPr>
      <w:r>
        <w:rPr>
          <w:rFonts w:ascii="Times New Roman" w:eastAsia="宋体" w:hAnsi="Times New Roman"/>
          <w:lang w:val="en-GB"/>
        </w:rPr>
        <w:t>Scheme 2 is supported</w:t>
      </w:r>
    </w:p>
    <w:p w14:paraId="09B3EAB5" w14:textId="77777777" w:rsidR="00FF3604" w:rsidRDefault="00470430">
      <w:pPr>
        <w:pStyle w:val="afb"/>
        <w:numPr>
          <w:ilvl w:val="1"/>
          <w:numId w:val="19"/>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563FC4E5" w14:textId="77777777" w:rsidR="00FF3604" w:rsidRDefault="00470430">
      <w:pPr>
        <w:pStyle w:val="afb"/>
        <w:numPr>
          <w:ilvl w:val="0"/>
          <w:numId w:val="19"/>
        </w:numPr>
        <w:rPr>
          <w:rFonts w:ascii="Times New Roman" w:eastAsia="宋体" w:hAnsi="Times New Roman"/>
          <w:lang w:val="en-GB"/>
        </w:rPr>
      </w:pPr>
      <w:r>
        <w:rPr>
          <w:rFonts w:ascii="Times New Roman" w:eastAsia="宋体" w:hAnsi="Times New Roman"/>
          <w:lang w:val="en-GB"/>
        </w:rPr>
        <w:t>Scheme 2 is not supported / low priority</w:t>
      </w:r>
    </w:p>
    <w:p w14:paraId="6771664C" w14:textId="77777777" w:rsidR="00FF3604" w:rsidRDefault="00470430">
      <w:pPr>
        <w:pStyle w:val="afb"/>
        <w:numPr>
          <w:ilvl w:val="1"/>
          <w:numId w:val="19"/>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046E5B0A" w14:textId="77777777" w:rsidR="00FF3604" w:rsidRDefault="00FF3604"/>
    <w:p w14:paraId="18A7318D" w14:textId="77777777" w:rsidR="00FF3604" w:rsidRDefault="00470430">
      <w:pPr>
        <w:spacing w:after="0"/>
        <w:rPr>
          <w:sz w:val="22"/>
          <w:szCs w:val="22"/>
        </w:rPr>
      </w:pPr>
      <w:r>
        <w:rPr>
          <w:sz w:val="22"/>
          <w:szCs w:val="22"/>
        </w:rPr>
        <w:t>Since there is no majority to support scheme 2 in Rel-17, it is recommended to make the following conclusion on Issue #2-2.</w:t>
      </w:r>
    </w:p>
    <w:p w14:paraId="6124BA6C" w14:textId="77777777" w:rsidR="00FF3604" w:rsidRDefault="00470430">
      <w:pPr>
        <w:pStyle w:val="4"/>
        <w:rPr>
          <w:u w:val="single"/>
          <w:lang w:val="en-US"/>
        </w:rPr>
      </w:pPr>
      <w:r>
        <w:rPr>
          <w:u w:val="single"/>
          <w:lang w:val="en-US"/>
        </w:rPr>
        <w:t>Round-1</w:t>
      </w:r>
    </w:p>
    <w:p w14:paraId="5910B705" w14:textId="77777777" w:rsidR="00FF3604" w:rsidRDefault="00470430">
      <w:pPr>
        <w:spacing w:after="0"/>
        <w:rPr>
          <w:b/>
          <w:bCs/>
          <w:sz w:val="22"/>
          <w:szCs w:val="22"/>
        </w:rPr>
      </w:pPr>
      <w:r>
        <w:rPr>
          <w:b/>
          <w:bCs/>
          <w:sz w:val="22"/>
          <w:szCs w:val="22"/>
          <w:highlight w:val="yellow"/>
        </w:rPr>
        <w:t>Proposal #2-2 (for conclusion):</w:t>
      </w:r>
    </w:p>
    <w:p w14:paraId="714A2955" w14:textId="77777777" w:rsidR="00FF3604" w:rsidRDefault="00470430">
      <w:pPr>
        <w:pStyle w:val="afb"/>
        <w:numPr>
          <w:ilvl w:val="0"/>
          <w:numId w:val="19"/>
        </w:numPr>
        <w:rPr>
          <w:rFonts w:ascii="Times New Roman" w:eastAsia="宋体" w:hAnsi="Times New Roman"/>
          <w:lang w:val="en-GB"/>
        </w:rPr>
      </w:pPr>
      <w:r>
        <w:rPr>
          <w:rFonts w:ascii="Times New Roman" w:eastAsia="宋体" w:hAnsi="Times New Roman"/>
          <w:lang w:val="en-GB"/>
        </w:rPr>
        <w:t>Scheme 2 is not supported in Rel-17</w:t>
      </w:r>
    </w:p>
    <w:p w14:paraId="45209F02" w14:textId="77777777" w:rsidR="00FF3604" w:rsidRDefault="00FF3604">
      <w:pPr>
        <w:rPr>
          <w:i/>
          <w:iCs/>
        </w:rPr>
      </w:pPr>
    </w:p>
    <w:tbl>
      <w:tblPr>
        <w:tblStyle w:val="TableGrid1"/>
        <w:tblW w:w="9350" w:type="dxa"/>
        <w:tblLayout w:type="fixed"/>
        <w:tblLook w:val="04A0" w:firstRow="1" w:lastRow="0" w:firstColumn="1" w:lastColumn="0" w:noHBand="0" w:noVBand="1"/>
      </w:tblPr>
      <w:tblGrid>
        <w:gridCol w:w="1975"/>
        <w:gridCol w:w="7375"/>
      </w:tblGrid>
      <w:tr w:rsidR="00FF3604" w14:paraId="1713C97B" w14:textId="77777777">
        <w:tc>
          <w:tcPr>
            <w:tcW w:w="1975" w:type="dxa"/>
            <w:shd w:val="clear" w:color="auto" w:fill="CC66FF"/>
          </w:tcPr>
          <w:p w14:paraId="0F80F6C2"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871A96"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3B16ABDA" w14:textId="77777777">
        <w:tc>
          <w:tcPr>
            <w:tcW w:w="1975" w:type="dxa"/>
          </w:tcPr>
          <w:p w14:paraId="6D25371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7C0660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FF3604" w14:paraId="78C34D4F" w14:textId="77777777">
        <w:tc>
          <w:tcPr>
            <w:tcW w:w="1975" w:type="dxa"/>
          </w:tcPr>
          <w:p w14:paraId="6FCBA27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461A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FF3604" w14:paraId="31A98A57" w14:textId="77777777">
        <w:tc>
          <w:tcPr>
            <w:tcW w:w="1975" w:type="dxa"/>
          </w:tcPr>
          <w:p w14:paraId="7779C37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54C782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FF3604" w14:paraId="7B6ED6F6" w14:textId="77777777">
        <w:tc>
          <w:tcPr>
            <w:tcW w:w="1975" w:type="dxa"/>
          </w:tcPr>
          <w:p w14:paraId="502D0B3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140E2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6FD78AFD" w14:textId="77777777">
        <w:tc>
          <w:tcPr>
            <w:tcW w:w="1975" w:type="dxa"/>
          </w:tcPr>
          <w:p w14:paraId="6639869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7ED25F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74F6BC9A" w14:textId="77777777">
        <w:tc>
          <w:tcPr>
            <w:tcW w:w="1975" w:type="dxa"/>
          </w:tcPr>
          <w:p w14:paraId="3AFC0692" w14:textId="77777777" w:rsidR="00FF3604" w:rsidRDefault="00470430">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194CFD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362D804" w14:textId="77777777">
        <w:tc>
          <w:tcPr>
            <w:tcW w:w="1975" w:type="dxa"/>
          </w:tcPr>
          <w:p w14:paraId="38AE5B0E" w14:textId="77777777" w:rsidR="00FF3604" w:rsidRDefault="00470430">
            <w:pPr>
              <w:pStyle w:val="afb"/>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3E7EC59"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0B1F1EB" w14:textId="77777777">
        <w:trPr>
          <w:trHeight w:val="356"/>
        </w:trPr>
        <w:tc>
          <w:tcPr>
            <w:tcW w:w="1975" w:type="dxa"/>
          </w:tcPr>
          <w:p w14:paraId="4205E872"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7B332D4"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7CB458E1" w14:textId="77777777">
        <w:tc>
          <w:tcPr>
            <w:tcW w:w="1975" w:type="dxa"/>
          </w:tcPr>
          <w:p w14:paraId="359A847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03D77BC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EFA2D2D" w14:textId="77777777">
        <w:tc>
          <w:tcPr>
            <w:tcW w:w="1975" w:type="dxa"/>
          </w:tcPr>
          <w:p w14:paraId="2DC2BCE8"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22D5CBD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67B9E9CD" w14:textId="77777777">
        <w:tc>
          <w:tcPr>
            <w:tcW w:w="1975" w:type="dxa"/>
          </w:tcPr>
          <w:p w14:paraId="5EA42662"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S</w:t>
            </w:r>
            <w:r>
              <w:rPr>
                <w:rFonts w:ascii="Times New Roman" w:eastAsia="MS Mincho" w:hAnsi="Times New Roman"/>
                <w:lang w:eastAsia="ja-JP"/>
              </w:rPr>
              <w:t>amsung</w:t>
            </w:r>
          </w:p>
        </w:tc>
        <w:tc>
          <w:tcPr>
            <w:tcW w:w="7375" w:type="dxa"/>
          </w:tcPr>
          <w:p w14:paraId="5A61745D"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511FE562" w14:textId="77777777">
        <w:tc>
          <w:tcPr>
            <w:tcW w:w="1975" w:type="dxa"/>
          </w:tcPr>
          <w:p w14:paraId="624B4B64"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982712"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B515EE2" w14:textId="77777777">
        <w:tc>
          <w:tcPr>
            <w:tcW w:w="1975" w:type="dxa"/>
          </w:tcPr>
          <w:p w14:paraId="4FAFC694" w14:textId="77777777" w:rsidR="00FF3604" w:rsidRDefault="00470430">
            <w:pPr>
              <w:pStyle w:val="afb"/>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2561FDC6" w14:textId="77777777" w:rsidR="00FF3604" w:rsidRDefault="00470430">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6A7AE276" w14:textId="77777777">
        <w:tc>
          <w:tcPr>
            <w:tcW w:w="1975" w:type="dxa"/>
          </w:tcPr>
          <w:p w14:paraId="3BB1E8A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33745B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F0C8BD" w14:textId="77777777">
        <w:tc>
          <w:tcPr>
            <w:tcW w:w="1975" w:type="dxa"/>
          </w:tcPr>
          <w:p w14:paraId="074EA64E"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6F4EC537"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6E1E77F8" w14:textId="77777777">
        <w:tc>
          <w:tcPr>
            <w:tcW w:w="1975" w:type="dxa"/>
          </w:tcPr>
          <w:p w14:paraId="1F51DAF2" w14:textId="77777777" w:rsidR="00FF3604" w:rsidRDefault="00FF3604">
            <w:pPr>
              <w:pStyle w:val="afb"/>
              <w:ind w:left="0"/>
              <w:contextualSpacing/>
              <w:rPr>
                <w:rFonts w:ascii="Times New Roman" w:eastAsia="Malgun Gothic" w:hAnsi="Times New Roman"/>
                <w:lang w:eastAsia="ko-KR"/>
              </w:rPr>
            </w:pPr>
          </w:p>
        </w:tc>
        <w:tc>
          <w:tcPr>
            <w:tcW w:w="7375" w:type="dxa"/>
          </w:tcPr>
          <w:p w14:paraId="2249390D" w14:textId="77777777" w:rsidR="00FF3604" w:rsidRDefault="00FF3604">
            <w:pPr>
              <w:pStyle w:val="afb"/>
              <w:ind w:left="0"/>
              <w:contextualSpacing/>
              <w:rPr>
                <w:rFonts w:ascii="Times New Roman" w:eastAsia="Malgun Gothic" w:hAnsi="Times New Roman"/>
                <w:lang w:eastAsia="ko-KR"/>
              </w:rPr>
            </w:pPr>
          </w:p>
        </w:tc>
      </w:tr>
      <w:tr w:rsidR="00FF3604" w14:paraId="358BE933" w14:textId="77777777">
        <w:tc>
          <w:tcPr>
            <w:tcW w:w="1975" w:type="dxa"/>
          </w:tcPr>
          <w:p w14:paraId="21ED538A" w14:textId="77777777" w:rsidR="00FF3604" w:rsidRDefault="00FF3604">
            <w:pPr>
              <w:pStyle w:val="afb"/>
              <w:ind w:left="0"/>
              <w:contextualSpacing/>
              <w:rPr>
                <w:rFonts w:ascii="Times New Roman" w:eastAsiaTheme="minorEastAsia" w:hAnsi="Times New Roman"/>
                <w:lang w:eastAsia="zh-CN"/>
              </w:rPr>
            </w:pPr>
          </w:p>
        </w:tc>
        <w:tc>
          <w:tcPr>
            <w:tcW w:w="7375" w:type="dxa"/>
          </w:tcPr>
          <w:p w14:paraId="28AAA515" w14:textId="77777777" w:rsidR="00FF3604" w:rsidRDefault="00FF3604">
            <w:pPr>
              <w:pStyle w:val="afb"/>
              <w:ind w:left="0"/>
              <w:contextualSpacing/>
              <w:rPr>
                <w:rFonts w:ascii="Times New Roman" w:eastAsiaTheme="minorEastAsia" w:hAnsi="Times New Roman"/>
                <w:lang w:eastAsia="zh-CN"/>
              </w:rPr>
            </w:pPr>
          </w:p>
        </w:tc>
      </w:tr>
      <w:tr w:rsidR="00FF3604" w14:paraId="48C44A46" w14:textId="77777777">
        <w:tc>
          <w:tcPr>
            <w:tcW w:w="1975" w:type="dxa"/>
          </w:tcPr>
          <w:p w14:paraId="537E29CF" w14:textId="77777777" w:rsidR="00FF3604" w:rsidRDefault="00FF3604">
            <w:pPr>
              <w:pStyle w:val="afb"/>
              <w:ind w:left="0"/>
              <w:contextualSpacing/>
              <w:rPr>
                <w:rFonts w:ascii="Times New Roman" w:eastAsiaTheme="minorEastAsia" w:hAnsi="Times New Roman"/>
                <w:lang w:eastAsia="zh-CN"/>
              </w:rPr>
            </w:pPr>
          </w:p>
        </w:tc>
        <w:tc>
          <w:tcPr>
            <w:tcW w:w="7375" w:type="dxa"/>
          </w:tcPr>
          <w:p w14:paraId="2A16D3B3" w14:textId="77777777" w:rsidR="00FF3604" w:rsidRDefault="00FF3604">
            <w:pPr>
              <w:pStyle w:val="afb"/>
              <w:ind w:left="0"/>
              <w:contextualSpacing/>
              <w:rPr>
                <w:rFonts w:ascii="Times New Roman" w:eastAsiaTheme="minorEastAsia" w:hAnsi="Times New Roman"/>
                <w:lang w:eastAsia="zh-CN"/>
              </w:rPr>
            </w:pPr>
          </w:p>
        </w:tc>
      </w:tr>
    </w:tbl>
    <w:p w14:paraId="2D624DE0" w14:textId="77777777" w:rsidR="00FF3604" w:rsidRDefault="00FF3604">
      <w:pPr>
        <w:spacing w:after="0"/>
        <w:ind w:firstLine="360"/>
        <w:rPr>
          <w:lang w:val="en-US"/>
        </w:rPr>
      </w:pPr>
    </w:p>
    <w:p w14:paraId="2F525A2D" w14:textId="77777777" w:rsidR="00FF3604" w:rsidRDefault="00470430">
      <w:pPr>
        <w:pStyle w:val="3"/>
      </w:pPr>
      <w:r>
        <w:rPr>
          <w:lang w:val="en-US"/>
        </w:rPr>
        <w:t>Other</w:t>
      </w:r>
      <w:r>
        <w:t xml:space="preserve"> issues</w:t>
      </w:r>
    </w:p>
    <w:p w14:paraId="055A34FC" w14:textId="77777777" w:rsidR="00FF3604" w:rsidRDefault="00470430">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FF3604" w14:paraId="3B19854E" w14:textId="77777777">
        <w:tc>
          <w:tcPr>
            <w:tcW w:w="1975" w:type="dxa"/>
            <w:shd w:val="clear" w:color="auto" w:fill="CC66FF"/>
          </w:tcPr>
          <w:p w14:paraId="70AF69B5"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4772D82"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4F837BA0" w14:textId="77777777">
        <w:tc>
          <w:tcPr>
            <w:tcW w:w="1975" w:type="dxa"/>
          </w:tcPr>
          <w:p w14:paraId="5D1BDA33" w14:textId="77777777" w:rsidR="00FF3604" w:rsidRDefault="00FF3604">
            <w:pPr>
              <w:pStyle w:val="afb"/>
              <w:ind w:left="0"/>
              <w:contextualSpacing/>
              <w:rPr>
                <w:rFonts w:ascii="Times New Roman" w:eastAsiaTheme="minorEastAsia" w:hAnsi="Times New Roman"/>
                <w:lang w:eastAsia="zh-CN"/>
              </w:rPr>
            </w:pPr>
          </w:p>
        </w:tc>
        <w:tc>
          <w:tcPr>
            <w:tcW w:w="7375" w:type="dxa"/>
          </w:tcPr>
          <w:p w14:paraId="108EC0B4" w14:textId="77777777" w:rsidR="00FF3604" w:rsidRDefault="00FF3604">
            <w:pPr>
              <w:pStyle w:val="afb"/>
              <w:ind w:left="0"/>
              <w:contextualSpacing/>
              <w:rPr>
                <w:rFonts w:ascii="Times New Roman" w:eastAsiaTheme="minorEastAsia" w:hAnsi="Times New Roman"/>
                <w:lang w:eastAsia="zh-CN"/>
              </w:rPr>
            </w:pPr>
          </w:p>
        </w:tc>
      </w:tr>
      <w:tr w:rsidR="00FF3604" w14:paraId="3D7F83E2" w14:textId="77777777">
        <w:tc>
          <w:tcPr>
            <w:tcW w:w="1975" w:type="dxa"/>
          </w:tcPr>
          <w:p w14:paraId="022A98D9" w14:textId="77777777" w:rsidR="00FF3604" w:rsidRDefault="00FF3604">
            <w:pPr>
              <w:pStyle w:val="afb"/>
              <w:ind w:left="0"/>
              <w:contextualSpacing/>
              <w:rPr>
                <w:rFonts w:ascii="Times New Roman" w:eastAsiaTheme="minorEastAsia" w:hAnsi="Times New Roman"/>
                <w:lang w:eastAsia="zh-CN"/>
              </w:rPr>
            </w:pPr>
          </w:p>
        </w:tc>
        <w:tc>
          <w:tcPr>
            <w:tcW w:w="7375" w:type="dxa"/>
          </w:tcPr>
          <w:p w14:paraId="373669A4" w14:textId="77777777" w:rsidR="00FF3604" w:rsidRDefault="00FF3604">
            <w:pPr>
              <w:pStyle w:val="afb"/>
              <w:ind w:left="0"/>
              <w:contextualSpacing/>
              <w:rPr>
                <w:rFonts w:ascii="Times New Roman" w:eastAsiaTheme="minorEastAsia" w:hAnsi="Times New Roman"/>
                <w:lang w:eastAsia="zh-CN"/>
              </w:rPr>
            </w:pPr>
          </w:p>
        </w:tc>
      </w:tr>
      <w:tr w:rsidR="00FF3604" w14:paraId="24DBE4CA" w14:textId="77777777">
        <w:tc>
          <w:tcPr>
            <w:tcW w:w="1975" w:type="dxa"/>
          </w:tcPr>
          <w:p w14:paraId="5FF354A2" w14:textId="77777777" w:rsidR="00FF3604" w:rsidRDefault="00FF3604">
            <w:pPr>
              <w:pStyle w:val="afb"/>
              <w:ind w:left="0"/>
              <w:contextualSpacing/>
              <w:rPr>
                <w:rFonts w:ascii="Times New Roman" w:eastAsiaTheme="minorEastAsia" w:hAnsi="Times New Roman"/>
                <w:lang w:eastAsia="zh-CN"/>
              </w:rPr>
            </w:pPr>
          </w:p>
        </w:tc>
        <w:tc>
          <w:tcPr>
            <w:tcW w:w="7375" w:type="dxa"/>
          </w:tcPr>
          <w:p w14:paraId="1502BB66" w14:textId="77777777" w:rsidR="00FF3604" w:rsidRDefault="00FF3604">
            <w:pPr>
              <w:pStyle w:val="afb"/>
              <w:ind w:left="0"/>
              <w:contextualSpacing/>
              <w:rPr>
                <w:rFonts w:ascii="Times New Roman" w:hAnsi="Times New Roman"/>
                <w:lang w:eastAsia="zh-CN"/>
              </w:rPr>
            </w:pPr>
          </w:p>
        </w:tc>
      </w:tr>
      <w:tr w:rsidR="00FF3604" w14:paraId="36BEE302" w14:textId="77777777">
        <w:tc>
          <w:tcPr>
            <w:tcW w:w="1975" w:type="dxa"/>
          </w:tcPr>
          <w:p w14:paraId="22E4DDB8" w14:textId="77777777" w:rsidR="00FF3604" w:rsidRDefault="00FF3604">
            <w:pPr>
              <w:pStyle w:val="afb"/>
              <w:ind w:left="0"/>
              <w:contextualSpacing/>
              <w:rPr>
                <w:rFonts w:ascii="Times New Roman" w:eastAsiaTheme="minorEastAsia" w:hAnsi="Times New Roman"/>
                <w:lang w:eastAsia="zh-CN"/>
              </w:rPr>
            </w:pPr>
          </w:p>
        </w:tc>
        <w:tc>
          <w:tcPr>
            <w:tcW w:w="7375" w:type="dxa"/>
          </w:tcPr>
          <w:p w14:paraId="411AA87F" w14:textId="77777777" w:rsidR="00FF3604" w:rsidRDefault="00FF3604">
            <w:pPr>
              <w:pStyle w:val="afb"/>
              <w:ind w:left="0"/>
              <w:contextualSpacing/>
              <w:rPr>
                <w:rFonts w:ascii="Times New Roman" w:eastAsiaTheme="minorEastAsia" w:hAnsi="Times New Roman"/>
                <w:lang w:eastAsia="zh-CN"/>
              </w:rPr>
            </w:pPr>
          </w:p>
        </w:tc>
      </w:tr>
      <w:tr w:rsidR="00FF3604" w14:paraId="6D07FAA0" w14:textId="77777777">
        <w:tc>
          <w:tcPr>
            <w:tcW w:w="1975" w:type="dxa"/>
          </w:tcPr>
          <w:p w14:paraId="54179985" w14:textId="77777777" w:rsidR="00FF3604" w:rsidRDefault="00FF3604">
            <w:pPr>
              <w:pStyle w:val="afb"/>
              <w:ind w:left="0"/>
              <w:contextualSpacing/>
              <w:rPr>
                <w:rFonts w:ascii="Times New Roman" w:eastAsiaTheme="minorEastAsia" w:hAnsi="Times New Roman"/>
                <w:lang w:eastAsia="zh-CN"/>
              </w:rPr>
            </w:pPr>
          </w:p>
        </w:tc>
        <w:tc>
          <w:tcPr>
            <w:tcW w:w="7375" w:type="dxa"/>
          </w:tcPr>
          <w:p w14:paraId="28695C55" w14:textId="77777777" w:rsidR="00FF3604" w:rsidRDefault="00FF3604">
            <w:pPr>
              <w:pStyle w:val="afb"/>
              <w:ind w:left="0"/>
              <w:contextualSpacing/>
              <w:rPr>
                <w:rFonts w:ascii="Times New Roman" w:eastAsiaTheme="minorEastAsia" w:hAnsi="Times New Roman"/>
                <w:lang w:eastAsia="zh-CN"/>
              </w:rPr>
            </w:pPr>
          </w:p>
        </w:tc>
      </w:tr>
      <w:tr w:rsidR="00FF3604" w14:paraId="32F0F30A" w14:textId="77777777">
        <w:tc>
          <w:tcPr>
            <w:tcW w:w="1975" w:type="dxa"/>
          </w:tcPr>
          <w:p w14:paraId="6626AC7B" w14:textId="77777777" w:rsidR="00FF3604" w:rsidRDefault="00FF3604">
            <w:pPr>
              <w:pStyle w:val="afb"/>
              <w:ind w:left="0"/>
              <w:contextualSpacing/>
              <w:rPr>
                <w:rFonts w:ascii="Times New Roman" w:eastAsiaTheme="minorEastAsia" w:hAnsi="Times New Roman"/>
                <w:lang w:eastAsia="zh-CN"/>
              </w:rPr>
            </w:pPr>
          </w:p>
        </w:tc>
        <w:tc>
          <w:tcPr>
            <w:tcW w:w="7375" w:type="dxa"/>
          </w:tcPr>
          <w:p w14:paraId="74B3DB4C" w14:textId="77777777" w:rsidR="00FF3604" w:rsidRDefault="00FF3604">
            <w:pPr>
              <w:pStyle w:val="afb"/>
              <w:ind w:left="0"/>
              <w:contextualSpacing/>
              <w:rPr>
                <w:rFonts w:ascii="Times New Roman" w:eastAsiaTheme="minorEastAsia" w:hAnsi="Times New Roman"/>
                <w:lang w:eastAsia="zh-CN"/>
              </w:rPr>
            </w:pPr>
          </w:p>
        </w:tc>
      </w:tr>
      <w:tr w:rsidR="00FF3604" w14:paraId="5A763E0D" w14:textId="77777777">
        <w:tc>
          <w:tcPr>
            <w:tcW w:w="1975" w:type="dxa"/>
          </w:tcPr>
          <w:p w14:paraId="60A886FF" w14:textId="77777777" w:rsidR="00FF3604" w:rsidRDefault="00FF3604">
            <w:pPr>
              <w:pStyle w:val="afb"/>
              <w:ind w:left="0"/>
              <w:contextualSpacing/>
              <w:rPr>
                <w:rFonts w:ascii="Times New Roman" w:eastAsiaTheme="minorEastAsia" w:hAnsi="Times New Roman"/>
                <w:lang w:eastAsia="zh-CN"/>
              </w:rPr>
            </w:pPr>
          </w:p>
        </w:tc>
        <w:tc>
          <w:tcPr>
            <w:tcW w:w="7375" w:type="dxa"/>
          </w:tcPr>
          <w:p w14:paraId="3C4FBF9A" w14:textId="77777777" w:rsidR="00FF3604" w:rsidRDefault="00FF3604">
            <w:pPr>
              <w:pStyle w:val="afb"/>
              <w:ind w:left="0"/>
              <w:contextualSpacing/>
              <w:rPr>
                <w:rFonts w:ascii="Times New Roman" w:eastAsiaTheme="minorEastAsia" w:hAnsi="Times New Roman"/>
                <w:lang w:eastAsia="zh-CN"/>
              </w:rPr>
            </w:pPr>
          </w:p>
        </w:tc>
      </w:tr>
      <w:tr w:rsidR="00FF3604" w14:paraId="52BE84D5" w14:textId="77777777">
        <w:tc>
          <w:tcPr>
            <w:tcW w:w="1975" w:type="dxa"/>
          </w:tcPr>
          <w:p w14:paraId="05376107" w14:textId="77777777" w:rsidR="00FF3604" w:rsidRDefault="00FF3604">
            <w:pPr>
              <w:pStyle w:val="afb"/>
              <w:ind w:left="0"/>
              <w:contextualSpacing/>
              <w:rPr>
                <w:rFonts w:ascii="Times New Roman" w:eastAsiaTheme="minorEastAsia" w:hAnsi="Times New Roman"/>
                <w:lang w:eastAsia="zh-CN"/>
              </w:rPr>
            </w:pPr>
          </w:p>
        </w:tc>
        <w:tc>
          <w:tcPr>
            <w:tcW w:w="7375" w:type="dxa"/>
          </w:tcPr>
          <w:p w14:paraId="3891F706" w14:textId="77777777" w:rsidR="00FF3604" w:rsidRDefault="00FF3604">
            <w:pPr>
              <w:pStyle w:val="afb"/>
              <w:ind w:left="0"/>
              <w:contextualSpacing/>
              <w:rPr>
                <w:rFonts w:ascii="Times New Roman" w:eastAsiaTheme="minorEastAsia" w:hAnsi="Times New Roman"/>
                <w:lang w:eastAsia="zh-CN"/>
              </w:rPr>
            </w:pPr>
          </w:p>
        </w:tc>
      </w:tr>
      <w:tr w:rsidR="00FF3604" w14:paraId="152D9543" w14:textId="77777777">
        <w:tc>
          <w:tcPr>
            <w:tcW w:w="1975" w:type="dxa"/>
          </w:tcPr>
          <w:p w14:paraId="71FACF8B" w14:textId="77777777" w:rsidR="00FF3604" w:rsidRDefault="00FF3604">
            <w:pPr>
              <w:pStyle w:val="afb"/>
              <w:ind w:left="0"/>
              <w:contextualSpacing/>
              <w:rPr>
                <w:rFonts w:ascii="Times New Roman" w:eastAsiaTheme="minorEastAsia" w:hAnsi="Times New Roman"/>
                <w:lang w:eastAsia="zh-CN"/>
              </w:rPr>
            </w:pPr>
          </w:p>
        </w:tc>
        <w:tc>
          <w:tcPr>
            <w:tcW w:w="7375" w:type="dxa"/>
          </w:tcPr>
          <w:p w14:paraId="3DF9047A" w14:textId="77777777" w:rsidR="00FF3604" w:rsidRDefault="00FF3604">
            <w:pPr>
              <w:pStyle w:val="afb"/>
              <w:ind w:left="0"/>
              <w:contextualSpacing/>
              <w:rPr>
                <w:rFonts w:ascii="Times New Roman" w:eastAsiaTheme="minorEastAsia" w:hAnsi="Times New Roman"/>
                <w:lang w:eastAsia="zh-CN"/>
              </w:rPr>
            </w:pPr>
          </w:p>
        </w:tc>
      </w:tr>
      <w:tr w:rsidR="00FF3604" w14:paraId="65986FF7" w14:textId="77777777">
        <w:tc>
          <w:tcPr>
            <w:tcW w:w="1975" w:type="dxa"/>
          </w:tcPr>
          <w:p w14:paraId="10C3F61F" w14:textId="77777777" w:rsidR="00FF3604" w:rsidRDefault="00FF3604">
            <w:pPr>
              <w:pStyle w:val="afb"/>
              <w:ind w:left="0"/>
              <w:contextualSpacing/>
              <w:rPr>
                <w:rFonts w:ascii="Times New Roman" w:eastAsia="MS Mincho" w:hAnsi="Times New Roman"/>
                <w:lang w:eastAsia="ja-JP"/>
              </w:rPr>
            </w:pPr>
          </w:p>
        </w:tc>
        <w:tc>
          <w:tcPr>
            <w:tcW w:w="7375" w:type="dxa"/>
          </w:tcPr>
          <w:p w14:paraId="48C5C161" w14:textId="77777777" w:rsidR="00FF3604" w:rsidRDefault="00FF3604">
            <w:pPr>
              <w:pStyle w:val="afb"/>
              <w:ind w:left="0"/>
              <w:contextualSpacing/>
              <w:rPr>
                <w:rFonts w:ascii="Times New Roman" w:eastAsia="MS Mincho" w:hAnsi="Times New Roman"/>
                <w:lang w:eastAsia="ja-JP"/>
              </w:rPr>
            </w:pPr>
          </w:p>
        </w:tc>
      </w:tr>
    </w:tbl>
    <w:p w14:paraId="240C4CBF" w14:textId="77777777" w:rsidR="00FF3604" w:rsidRDefault="00FF3604">
      <w:pPr>
        <w:spacing w:after="120"/>
        <w:ind w:firstLine="360"/>
        <w:rPr>
          <w:sz w:val="22"/>
          <w:szCs w:val="22"/>
        </w:rPr>
      </w:pPr>
    </w:p>
    <w:p w14:paraId="06E8F217" w14:textId="77777777" w:rsidR="00FF3604" w:rsidRDefault="00470430">
      <w:pPr>
        <w:pStyle w:val="2"/>
        <w:numPr>
          <w:ilvl w:val="1"/>
          <w:numId w:val="9"/>
        </w:numPr>
        <w:ind w:left="360"/>
        <w:rPr>
          <w:lang w:val="en-US"/>
        </w:rPr>
      </w:pPr>
      <w:r>
        <w:rPr>
          <w:lang w:val="en-US"/>
        </w:rPr>
        <w:t>TRP-based solution</w:t>
      </w:r>
      <w:bookmarkEnd w:id="12"/>
      <w:r>
        <w:rPr>
          <w:lang w:val="en-US"/>
        </w:rPr>
        <w:t>s</w:t>
      </w:r>
    </w:p>
    <w:p w14:paraId="319C0066" w14:textId="77777777" w:rsidR="00FF3604" w:rsidRDefault="00470430">
      <w:pPr>
        <w:pStyle w:val="3"/>
        <w:numPr>
          <w:ilvl w:val="2"/>
          <w:numId w:val="10"/>
        </w:numPr>
        <w:ind w:left="450"/>
        <w:rPr>
          <w:lang w:val="en-US"/>
        </w:rPr>
      </w:pPr>
      <w:r>
        <w:rPr>
          <w:lang w:val="en-US"/>
        </w:rPr>
        <w:t>Issue #3-1 (TRP-based pre-compensation in FR2)</w:t>
      </w:r>
    </w:p>
    <w:p w14:paraId="48C80AB1" w14:textId="77777777" w:rsidR="00FF3604" w:rsidRDefault="00470430">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3D4F06A3" w14:textId="77777777" w:rsidR="00FF3604" w:rsidRDefault="00470430">
      <w:pPr>
        <w:spacing w:after="0"/>
        <w:rPr>
          <w:sz w:val="22"/>
          <w:szCs w:val="22"/>
        </w:rPr>
      </w:pPr>
      <w:r>
        <w:rPr>
          <w:b/>
          <w:bCs/>
          <w:sz w:val="22"/>
          <w:szCs w:val="22"/>
        </w:rPr>
        <w:t>Issue#3-1:</w:t>
      </w:r>
      <w:r>
        <w:rPr>
          <w:sz w:val="22"/>
          <w:szCs w:val="22"/>
        </w:rPr>
        <w:t xml:space="preserve"> </w:t>
      </w:r>
    </w:p>
    <w:p w14:paraId="1BBE68FE" w14:textId="77777777" w:rsidR="00FF3604" w:rsidRDefault="00470430">
      <w:pPr>
        <w:pStyle w:val="afb"/>
        <w:numPr>
          <w:ilvl w:val="0"/>
          <w:numId w:val="19"/>
        </w:numPr>
        <w:rPr>
          <w:rFonts w:ascii="Times New Roman" w:hAnsi="Times New Roman"/>
        </w:rPr>
      </w:pPr>
      <w:r>
        <w:rPr>
          <w:rFonts w:ascii="Times New Roman" w:hAnsi="Times New Roman"/>
        </w:rPr>
        <w:t>TRP-based pre-compensation scheme for PDSCH / PDCCH is only supported in FR1</w:t>
      </w:r>
    </w:p>
    <w:p w14:paraId="72CEA094" w14:textId="77777777" w:rsidR="00FF3604" w:rsidRDefault="00470430">
      <w:pPr>
        <w:pStyle w:val="afb"/>
        <w:numPr>
          <w:ilvl w:val="1"/>
          <w:numId w:val="19"/>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7BF33277" w14:textId="77777777" w:rsidR="00FF3604" w:rsidRDefault="00470430">
      <w:pPr>
        <w:pStyle w:val="afb"/>
        <w:numPr>
          <w:ilvl w:val="0"/>
          <w:numId w:val="19"/>
        </w:numPr>
        <w:rPr>
          <w:rFonts w:ascii="Times New Roman" w:hAnsi="Times New Roman"/>
        </w:rPr>
      </w:pPr>
      <w:r>
        <w:rPr>
          <w:rFonts w:ascii="Times New Roman" w:hAnsi="Times New Roman"/>
        </w:rPr>
        <w:t>TRP-based pre-compensation scheme for PDSCH / PDCCH is supported in both FR1 and FR2</w:t>
      </w:r>
    </w:p>
    <w:p w14:paraId="3BE4043B" w14:textId="77777777" w:rsidR="00FF3604" w:rsidRDefault="00470430">
      <w:pPr>
        <w:pStyle w:val="afb"/>
        <w:numPr>
          <w:ilvl w:val="1"/>
          <w:numId w:val="19"/>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 Sony</w:t>
      </w:r>
    </w:p>
    <w:p w14:paraId="35830ECC" w14:textId="77777777" w:rsidR="00FF3604" w:rsidRDefault="00FF3604">
      <w:pPr>
        <w:rPr>
          <w:sz w:val="22"/>
          <w:szCs w:val="22"/>
          <w:lang w:val="en-US"/>
        </w:rPr>
      </w:pPr>
    </w:p>
    <w:p w14:paraId="7FDB66E5" w14:textId="77777777" w:rsidR="00FF3604" w:rsidRDefault="00470430">
      <w:pPr>
        <w:rPr>
          <w:sz w:val="22"/>
          <w:szCs w:val="22"/>
          <w:lang w:val="en-US"/>
        </w:rPr>
      </w:pPr>
      <w:r>
        <w:rPr>
          <w:sz w:val="22"/>
          <w:szCs w:val="22"/>
          <w:lang w:val="en-US"/>
        </w:rPr>
        <w:t xml:space="preserve">Based on majority view the following proposal can be made. </w:t>
      </w:r>
    </w:p>
    <w:p w14:paraId="1F0767A3" w14:textId="77777777" w:rsidR="00FF3604" w:rsidRDefault="00470430">
      <w:pPr>
        <w:pStyle w:val="4"/>
        <w:rPr>
          <w:u w:val="single"/>
          <w:lang w:val="en-US"/>
        </w:rPr>
      </w:pPr>
      <w:r>
        <w:rPr>
          <w:u w:val="single"/>
          <w:lang w:val="en-US"/>
        </w:rPr>
        <w:t>Round-1</w:t>
      </w:r>
    </w:p>
    <w:p w14:paraId="7A1FA936" w14:textId="77777777" w:rsidR="00FF3604" w:rsidRDefault="00470430">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BAB6405" w14:textId="77777777" w:rsidR="00FF3604" w:rsidRDefault="00470430">
      <w:pPr>
        <w:pStyle w:val="afb"/>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6928E0C4" w14:textId="77777777" w:rsidR="00FF3604" w:rsidRDefault="00FF3604">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FF3604" w14:paraId="67D73D01" w14:textId="77777777">
        <w:tc>
          <w:tcPr>
            <w:tcW w:w="1975" w:type="dxa"/>
            <w:shd w:val="clear" w:color="auto" w:fill="CC66FF"/>
          </w:tcPr>
          <w:p w14:paraId="6043ADF2"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750897"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18C0BDF0" w14:textId="77777777">
        <w:tc>
          <w:tcPr>
            <w:tcW w:w="1975" w:type="dxa"/>
          </w:tcPr>
          <w:p w14:paraId="474C3963"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24265A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5841A316" w14:textId="77777777" w:rsidR="00FF3604" w:rsidRDefault="00470430">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691A5569" w14:textId="77777777" w:rsidR="00FF3604" w:rsidRDefault="00470430">
            <w:pPr>
              <w:pStyle w:val="afb"/>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324B95DB" w14:textId="77777777" w:rsidR="00FF3604" w:rsidRDefault="00FF3604">
            <w:pPr>
              <w:pStyle w:val="afb"/>
              <w:ind w:left="0"/>
              <w:contextualSpacing/>
              <w:rPr>
                <w:rFonts w:ascii="Times New Roman" w:eastAsiaTheme="minorEastAsia" w:hAnsi="Times New Roman"/>
                <w:lang w:eastAsia="zh-CN"/>
              </w:rPr>
            </w:pPr>
          </w:p>
        </w:tc>
      </w:tr>
      <w:tr w:rsidR="00FF3604" w14:paraId="3875D9D5" w14:textId="77777777">
        <w:tc>
          <w:tcPr>
            <w:tcW w:w="1975" w:type="dxa"/>
          </w:tcPr>
          <w:p w14:paraId="35436FB0" w14:textId="77777777" w:rsidR="00FF3604" w:rsidRDefault="00470430">
            <w:pPr>
              <w:pStyle w:val="afb"/>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7720820F"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352A7276" w14:textId="77777777" w:rsidR="00FF3604" w:rsidRDefault="00470430">
            <w:pPr>
              <w:pStyle w:val="afb"/>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FF3604" w14:paraId="564F5DD1" w14:textId="77777777">
        <w:tc>
          <w:tcPr>
            <w:tcW w:w="1975" w:type="dxa"/>
          </w:tcPr>
          <w:p w14:paraId="1C32865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9596A49" w14:textId="77777777" w:rsidR="00FF3604" w:rsidRDefault="00470430">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can be justified by proponents’ companies. </w:t>
            </w:r>
          </w:p>
        </w:tc>
      </w:tr>
      <w:tr w:rsidR="00FF3604" w14:paraId="39AA98A4" w14:textId="77777777">
        <w:tc>
          <w:tcPr>
            <w:tcW w:w="1975" w:type="dxa"/>
          </w:tcPr>
          <w:p w14:paraId="3DCEF8F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831CDA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246380A" w14:textId="77777777">
        <w:tc>
          <w:tcPr>
            <w:tcW w:w="1975" w:type="dxa"/>
          </w:tcPr>
          <w:p w14:paraId="60AEAEC8" w14:textId="77777777" w:rsidR="00FF3604" w:rsidRDefault="00470430">
            <w:pPr>
              <w:contextualSpacing/>
              <w:rPr>
                <w:rFonts w:eastAsia="Malgun Gothic"/>
                <w:lang w:eastAsia="ko-KR"/>
              </w:rPr>
            </w:pPr>
            <w:r>
              <w:rPr>
                <w:rFonts w:eastAsia="Malgun Gothic"/>
                <w:lang w:eastAsia="ko-KR"/>
              </w:rPr>
              <w:t>QC</w:t>
            </w:r>
          </w:p>
        </w:tc>
        <w:tc>
          <w:tcPr>
            <w:tcW w:w="7375" w:type="dxa"/>
          </w:tcPr>
          <w:p w14:paraId="28741B61"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094B2139"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FF3604" w14:paraId="5100F313" w14:textId="77777777">
        <w:tc>
          <w:tcPr>
            <w:tcW w:w="1975" w:type="dxa"/>
          </w:tcPr>
          <w:p w14:paraId="7AE0912D"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42E585F"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FF3604" w14:paraId="2A8501DD" w14:textId="77777777">
        <w:tc>
          <w:tcPr>
            <w:tcW w:w="1975" w:type="dxa"/>
          </w:tcPr>
          <w:p w14:paraId="2C7A137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248B35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1A14C98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FF3604" w14:paraId="2F2A40C8" w14:textId="77777777">
        <w:tc>
          <w:tcPr>
            <w:tcW w:w="1975" w:type="dxa"/>
          </w:tcPr>
          <w:p w14:paraId="4BA53461" w14:textId="77777777" w:rsidR="00FF3604" w:rsidRDefault="00470430">
            <w:pPr>
              <w:pStyle w:val="afb"/>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BD756D1"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351F0D85" w14:textId="77777777">
        <w:tc>
          <w:tcPr>
            <w:tcW w:w="1975" w:type="dxa"/>
          </w:tcPr>
          <w:p w14:paraId="0303FC9F"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4AFF0992"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20D50455" w14:textId="77777777">
        <w:tc>
          <w:tcPr>
            <w:tcW w:w="1975" w:type="dxa"/>
          </w:tcPr>
          <w:p w14:paraId="03566BE1"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7551EF"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w:t>
            </w:r>
            <w:proofErr w:type="gramStart"/>
            <w:r>
              <w:rPr>
                <w:rFonts w:ascii="Times New Roman" w:eastAsiaTheme="minorEastAsia" w:hAnsi="Times New Roman"/>
                <w:lang w:eastAsia="zh-CN"/>
              </w:rPr>
              <w:t>is the bottleneck</w:t>
            </w:r>
            <w:proofErr w:type="gramEnd"/>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FF3604" w14:paraId="08804788" w14:textId="77777777">
        <w:tc>
          <w:tcPr>
            <w:tcW w:w="1975" w:type="dxa"/>
          </w:tcPr>
          <w:p w14:paraId="271407C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67BEB8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B08AD9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side instead of UE side, which increases the UE complexity.</w:t>
            </w:r>
          </w:p>
          <w:p w14:paraId="36F8F94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FF3604" w14:paraId="22807E80" w14:textId="77777777">
        <w:tc>
          <w:tcPr>
            <w:tcW w:w="1975" w:type="dxa"/>
          </w:tcPr>
          <w:p w14:paraId="3C44CFF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6EC4E31"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5675C911" w14:textId="77777777">
        <w:tc>
          <w:tcPr>
            <w:tcW w:w="1975" w:type="dxa"/>
          </w:tcPr>
          <w:p w14:paraId="3681C00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B0A9FB"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FF3604" w14:paraId="78E5F46A" w14:textId="77777777">
        <w:tc>
          <w:tcPr>
            <w:tcW w:w="1975" w:type="dxa"/>
          </w:tcPr>
          <w:p w14:paraId="7FAF6491" w14:textId="77777777" w:rsidR="00FF3604" w:rsidRDefault="00FF3604">
            <w:pPr>
              <w:pStyle w:val="afb"/>
              <w:ind w:left="0"/>
              <w:contextualSpacing/>
              <w:rPr>
                <w:rFonts w:ascii="Times New Roman" w:eastAsia="Malgun Gothic" w:hAnsi="Times New Roman"/>
                <w:lang w:eastAsia="ko-KR"/>
              </w:rPr>
            </w:pPr>
          </w:p>
        </w:tc>
        <w:tc>
          <w:tcPr>
            <w:tcW w:w="7375" w:type="dxa"/>
          </w:tcPr>
          <w:p w14:paraId="06B21540" w14:textId="77777777" w:rsidR="00FF3604" w:rsidRDefault="00FF3604">
            <w:pPr>
              <w:pStyle w:val="afb"/>
              <w:ind w:left="0"/>
              <w:contextualSpacing/>
              <w:rPr>
                <w:rFonts w:ascii="Times New Roman" w:eastAsia="Malgun Gothic" w:hAnsi="Times New Roman"/>
                <w:lang w:eastAsia="ko-KR"/>
              </w:rPr>
            </w:pPr>
          </w:p>
        </w:tc>
      </w:tr>
      <w:tr w:rsidR="00FF3604" w14:paraId="53BC3D7F" w14:textId="77777777">
        <w:tc>
          <w:tcPr>
            <w:tcW w:w="1975" w:type="dxa"/>
          </w:tcPr>
          <w:p w14:paraId="28DE813E" w14:textId="77777777" w:rsidR="00FF3604" w:rsidRDefault="00FF3604">
            <w:pPr>
              <w:pStyle w:val="afb"/>
              <w:ind w:left="0"/>
              <w:contextualSpacing/>
              <w:rPr>
                <w:rFonts w:ascii="Times New Roman" w:eastAsiaTheme="minorEastAsia" w:hAnsi="Times New Roman"/>
                <w:lang w:eastAsia="zh-CN"/>
              </w:rPr>
            </w:pPr>
          </w:p>
        </w:tc>
        <w:tc>
          <w:tcPr>
            <w:tcW w:w="7375" w:type="dxa"/>
          </w:tcPr>
          <w:p w14:paraId="7B10EF60" w14:textId="77777777" w:rsidR="00FF3604" w:rsidRDefault="00FF3604">
            <w:pPr>
              <w:contextualSpacing/>
              <w:rPr>
                <w:rFonts w:eastAsiaTheme="minorEastAsia"/>
                <w:lang w:eastAsia="zh-CN"/>
              </w:rPr>
            </w:pPr>
          </w:p>
        </w:tc>
      </w:tr>
      <w:tr w:rsidR="00FF3604" w14:paraId="28A5C1FF" w14:textId="77777777">
        <w:tc>
          <w:tcPr>
            <w:tcW w:w="1975" w:type="dxa"/>
          </w:tcPr>
          <w:p w14:paraId="77900248" w14:textId="77777777" w:rsidR="00FF3604" w:rsidRDefault="00FF3604">
            <w:pPr>
              <w:pStyle w:val="afb"/>
              <w:ind w:left="0"/>
              <w:contextualSpacing/>
              <w:rPr>
                <w:rFonts w:ascii="Times New Roman" w:eastAsiaTheme="minorEastAsia" w:hAnsi="Times New Roman"/>
                <w:lang w:eastAsia="zh-CN"/>
              </w:rPr>
            </w:pPr>
          </w:p>
        </w:tc>
        <w:tc>
          <w:tcPr>
            <w:tcW w:w="7375" w:type="dxa"/>
          </w:tcPr>
          <w:p w14:paraId="6AB4797E" w14:textId="77777777" w:rsidR="00FF3604" w:rsidRDefault="00FF3604">
            <w:pPr>
              <w:contextualSpacing/>
              <w:rPr>
                <w:rFonts w:eastAsiaTheme="minorEastAsia"/>
                <w:lang w:eastAsia="zh-CN"/>
              </w:rPr>
            </w:pPr>
          </w:p>
        </w:tc>
      </w:tr>
    </w:tbl>
    <w:p w14:paraId="7A102AB3" w14:textId="77777777" w:rsidR="00FF3604" w:rsidRDefault="00FF3604">
      <w:pPr>
        <w:rPr>
          <w:lang w:val="en-US"/>
        </w:rPr>
      </w:pPr>
    </w:p>
    <w:p w14:paraId="594317C7" w14:textId="77777777" w:rsidR="00FF3604" w:rsidRDefault="00FF3604">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DF405C8" w14:textId="77777777" w:rsidR="00FF3604" w:rsidRDefault="00470430">
      <w:pPr>
        <w:pStyle w:val="3"/>
        <w:numPr>
          <w:ilvl w:val="2"/>
          <w:numId w:val="10"/>
        </w:numPr>
        <w:ind w:left="450"/>
        <w:rPr>
          <w:lang w:val="en-US"/>
        </w:rPr>
      </w:pPr>
      <w:r>
        <w:rPr>
          <w:lang w:val="en-US"/>
        </w:rPr>
        <w:t>Issue #3-2 (Support of Variant B for TRP-based pre-compensation)</w:t>
      </w:r>
    </w:p>
    <w:p w14:paraId="158EB75B" w14:textId="77777777" w:rsidR="00FF3604" w:rsidRDefault="00470430">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1F1CCE8A" w14:textId="77777777" w:rsidR="00FF3604" w:rsidRDefault="00470430">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2F2C4B9E" w14:textId="77777777" w:rsidR="00FF3604" w:rsidRDefault="00470430">
      <w:pPr>
        <w:pStyle w:val="afb"/>
        <w:numPr>
          <w:ilvl w:val="0"/>
          <w:numId w:val="17"/>
        </w:numPr>
        <w:rPr>
          <w:rFonts w:ascii="Times New Roman" w:hAnsi="Times New Roman"/>
        </w:rPr>
      </w:pPr>
      <w:r>
        <w:rPr>
          <w:rFonts w:ascii="Times New Roman" w:hAnsi="Times New Roman"/>
        </w:rPr>
        <w:t xml:space="preserve">Variant B is supported </w:t>
      </w:r>
    </w:p>
    <w:p w14:paraId="515DAAD0" w14:textId="77777777" w:rsidR="00FF3604" w:rsidRDefault="00470430">
      <w:pPr>
        <w:pStyle w:val="afb"/>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116ED32B" w14:textId="77777777" w:rsidR="00FF3604" w:rsidRDefault="00470430">
      <w:pPr>
        <w:pStyle w:val="afb"/>
        <w:numPr>
          <w:ilvl w:val="0"/>
          <w:numId w:val="17"/>
        </w:numPr>
        <w:rPr>
          <w:rFonts w:ascii="Times New Roman" w:hAnsi="Times New Roman"/>
        </w:rPr>
      </w:pPr>
      <w:r>
        <w:rPr>
          <w:rFonts w:ascii="Times New Roman" w:hAnsi="Times New Roman"/>
        </w:rPr>
        <w:t>Variant B is not supported</w:t>
      </w:r>
    </w:p>
    <w:p w14:paraId="63A7D7C9" w14:textId="77777777" w:rsidR="00FF3604" w:rsidRDefault="00470430">
      <w:pPr>
        <w:pStyle w:val="afb"/>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Pr>
          <w:rFonts w:ascii="Times New Roman" w:hAnsi="Times New Roman"/>
          <w:lang w:eastAsia="zh-CN"/>
        </w:rPr>
        <w:t>, DOCOMO, Sony</w:t>
      </w:r>
    </w:p>
    <w:p w14:paraId="390E1894" w14:textId="77777777" w:rsidR="00FF3604" w:rsidRDefault="00FF3604">
      <w:pPr>
        <w:spacing w:after="0"/>
        <w:rPr>
          <w:b/>
          <w:bCs/>
          <w:sz w:val="22"/>
          <w:szCs w:val="22"/>
          <w:highlight w:val="yellow"/>
          <w:lang w:val="en-US"/>
        </w:rPr>
      </w:pPr>
    </w:p>
    <w:p w14:paraId="6CD1C872" w14:textId="77777777" w:rsidR="00FF3604" w:rsidRDefault="00470430">
      <w:pPr>
        <w:rPr>
          <w:sz w:val="22"/>
          <w:szCs w:val="22"/>
        </w:rPr>
      </w:pPr>
      <w:r>
        <w:rPr>
          <w:sz w:val="22"/>
          <w:szCs w:val="22"/>
        </w:rPr>
        <w:t xml:space="preserve">Based on the companies’ preference the following proposal is made. </w:t>
      </w:r>
    </w:p>
    <w:p w14:paraId="47039FB8" w14:textId="77777777" w:rsidR="00FF3604" w:rsidRDefault="00470430">
      <w:pPr>
        <w:pStyle w:val="4"/>
        <w:rPr>
          <w:u w:val="single"/>
          <w:lang w:val="en-US"/>
        </w:rPr>
      </w:pPr>
      <w:r>
        <w:rPr>
          <w:u w:val="single"/>
          <w:lang w:val="en-US"/>
        </w:rPr>
        <w:t>Round-1</w:t>
      </w:r>
    </w:p>
    <w:p w14:paraId="71133BAB" w14:textId="77777777" w:rsidR="00FF3604" w:rsidRDefault="00470430">
      <w:pPr>
        <w:spacing w:after="0"/>
        <w:rPr>
          <w:rFonts w:eastAsia="Malgun Gothic" w:cs="Times"/>
          <w:sz w:val="22"/>
          <w:szCs w:val="22"/>
          <w:lang w:eastAsia="zh-CN"/>
        </w:rPr>
      </w:pPr>
      <w:r>
        <w:rPr>
          <w:b/>
          <w:bCs/>
          <w:sz w:val="22"/>
          <w:szCs w:val="22"/>
          <w:highlight w:val="yellow"/>
          <w:lang w:val="en-US"/>
        </w:rPr>
        <w:t>Proposal #3-2 (for conclusion):</w:t>
      </w:r>
    </w:p>
    <w:p w14:paraId="09E5098F" w14:textId="77777777" w:rsidR="00FF3604" w:rsidRDefault="00470430">
      <w:pPr>
        <w:pStyle w:val="afb"/>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32AC5EEF" w14:textId="77777777" w:rsidR="00FF3604" w:rsidRDefault="00FF3604">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FF3604" w14:paraId="41980F74" w14:textId="77777777">
        <w:tc>
          <w:tcPr>
            <w:tcW w:w="1975" w:type="dxa"/>
            <w:shd w:val="clear" w:color="auto" w:fill="CC66FF"/>
          </w:tcPr>
          <w:p w14:paraId="19C2C234"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FA11463"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30678972" w14:textId="77777777">
        <w:tc>
          <w:tcPr>
            <w:tcW w:w="1975" w:type="dxa"/>
          </w:tcPr>
          <w:p w14:paraId="0195A7C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52B14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FF3604" w14:paraId="2CC579A1" w14:textId="77777777">
        <w:tc>
          <w:tcPr>
            <w:tcW w:w="1975" w:type="dxa"/>
          </w:tcPr>
          <w:p w14:paraId="0F10B681"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0F362F6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155C6860" w14:textId="77777777">
        <w:tc>
          <w:tcPr>
            <w:tcW w:w="1975" w:type="dxa"/>
          </w:tcPr>
          <w:p w14:paraId="2ED7EEF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CF6DBD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41EE73C" w14:textId="77777777">
        <w:tc>
          <w:tcPr>
            <w:tcW w:w="1975" w:type="dxa"/>
          </w:tcPr>
          <w:p w14:paraId="151CF73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345496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C2AAB43" w14:textId="77777777">
        <w:tc>
          <w:tcPr>
            <w:tcW w:w="1975" w:type="dxa"/>
          </w:tcPr>
          <w:p w14:paraId="1099E6A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B335AA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FF3604" w14:paraId="3922438F" w14:textId="77777777">
        <w:tc>
          <w:tcPr>
            <w:tcW w:w="1975" w:type="dxa"/>
          </w:tcPr>
          <w:p w14:paraId="0BF91278"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D463313"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FF3604" w14:paraId="3D28AACE" w14:textId="77777777">
        <w:tc>
          <w:tcPr>
            <w:tcW w:w="1975" w:type="dxa"/>
          </w:tcPr>
          <w:p w14:paraId="72868EE7"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2F251879"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9CE8642" w14:textId="77777777">
        <w:tc>
          <w:tcPr>
            <w:tcW w:w="1975" w:type="dxa"/>
          </w:tcPr>
          <w:p w14:paraId="5C2D7A4D" w14:textId="77777777" w:rsidR="00FF3604" w:rsidRDefault="00470430">
            <w:pPr>
              <w:pStyle w:val="afb"/>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57B9B12A"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We have concern on supporting variant B and making both variant A and B will be optional. It makes market fragmentation (e.g. some UEs supports variant </w:t>
            </w:r>
            <w:proofErr w:type="gramStart"/>
            <w:r>
              <w:rPr>
                <w:rFonts w:ascii="Times New Roman" w:eastAsia="MS Mincho" w:hAnsi="Times New Roman"/>
                <w:lang w:eastAsia="ja-JP"/>
              </w:rPr>
              <w:t>A</w:t>
            </w:r>
            <w:proofErr w:type="gramEnd"/>
            <w:r>
              <w:rPr>
                <w:rFonts w:ascii="Times New Roman" w:eastAsia="MS Mincho" w:hAnsi="Times New Roman"/>
                <w:lang w:eastAsia="ja-JP"/>
              </w:rPr>
              <w:t xml:space="preserve"> only and others supports variant B only). To avoid this, we believe supporting only variant A is safer and enough.</w:t>
            </w:r>
          </w:p>
        </w:tc>
      </w:tr>
      <w:tr w:rsidR="00FF3604" w14:paraId="7E2444A1" w14:textId="77777777">
        <w:tc>
          <w:tcPr>
            <w:tcW w:w="1975" w:type="dxa"/>
          </w:tcPr>
          <w:p w14:paraId="530137F7" w14:textId="77777777" w:rsidR="00FF3604" w:rsidRDefault="00470430">
            <w:pPr>
              <w:pStyle w:val="afb"/>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70CCDC17"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53C4AFFF" w14:textId="77777777">
        <w:tc>
          <w:tcPr>
            <w:tcW w:w="1975" w:type="dxa"/>
          </w:tcPr>
          <w:p w14:paraId="5069D271"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6BB1FE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137AD90C" w14:textId="77777777">
        <w:tc>
          <w:tcPr>
            <w:tcW w:w="1975" w:type="dxa"/>
          </w:tcPr>
          <w:p w14:paraId="3BA0AEDE"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E613D56"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1CC49ECE" w14:textId="77777777">
        <w:tc>
          <w:tcPr>
            <w:tcW w:w="1975" w:type="dxa"/>
          </w:tcPr>
          <w:p w14:paraId="6AE55BCD"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BFFBB62"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F3604" w14:paraId="7C25AF83" w14:textId="77777777">
        <w:tc>
          <w:tcPr>
            <w:tcW w:w="1975" w:type="dxa"/>
          </w:tcPr>
          <w:p w14:paraId="3E0D1695" w14:textId="77777777" w:rsidR="00FF3604" w:rsidRDefault="00470430">
            <w:pPr>
              <w:pStyle w:val="afb"/>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28327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D7A2D45" w14:textId="77777777">
        <w:tc>
          <w:tcPr>
            <w:tcW w:w="1975" w:type="dxa"/>
          </w:tcPr>
          <w:p w14:paraId="4CCB2714" w14:textId="77777777" w:rsidR="00FF3604" w:rsidRDefault="00470430">
            <w:pPr>
              <w:pStyle w:val="afb"/>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28A71916"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5C21150F" w14:textId="77777777">
        <w:tc>
          <w:tcPr>
            <w:tcW w:w="1975" w:type="dxa"/>
          </w:tcPr>
          <w:p w14:paraId="4327867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E5E20E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F3604" w14:paraId="338CFB2A" w14:textId="77777777">
        <w:tc>
          <w:tcPr>
            <w:tcW w:w="1975" w:type="dxa"/>
          </w:tcPr>
          <w:p w14:paraId="7C31C3C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318A22"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428C58AB" w14:textId="77777777" w:rsidR="00FF3604" w:rsidRDefault="00FF3604">
      <w:pPr>
        <w:rPr>
          <w:iCs/>
          <w:lang w:eastAsia="ja-JP" w:bidi="hi-IN"/>
        </w:rPr>
      </w:pPr>
    </w:p>
    <w:p w14:paraId="1D326CDE" w14:textId="77777777" w:rsidR="00FF3604" w:rsidRDefault="00470430">
      <w:pPr>
        <w:pStyle w:val="3"/>
        <w:numPr>
          <w:ilvl w:val="2"/>
          <w:numId w:val="10"/>
        </w:numPr>
        <w:ind w:left="450"/>
        <w:rPr>
          <w:lang w:val="en-US"/>
        </w:rPr>
      </w:pPr>
      <w:r>
        <w:rPr>
          <w:lang w:val="en-US"/>
        </w:rPr>
        <w:lastRenderedPageBreak/>
        <w:t>Issue #3-3 (SRS enhancements for TRP-based pre-compensation)</w:t>
      </w:r>
    </w:p>
    <w:p w14:paraId="328744D6" w14:textId="77777777" w:rsidR="00FF3604" w:rsidRDefault="00470430">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0A688476" w14:textId="77777777" w:rsidR="00FF3604" w:rsidRDefault="00FF3604">
      <w:pPr>
        <w:spacing w:after="0"/>
        <w:ind w:firstLine="360"/>
        <w:rPr>
          <w:sz w:val="22"/>
          <w:szCs w:val="22"/>
        </w:rPr>
      </w:pPr>
    </w:p>
    <w:p w14:paraId="66AE579D" w14:textId="77777777" w:rsidR="00FF3604" w:rsidRDefault="00470430">
      <w:pPr>
        <w:spacing w:after="0"/>
        <w:rPr>
          <w:sz w:val="22"/>
          <w:szCs w:val="22"/>
        </w:rPr>
      </w:pPr>
      <w:r>
        <w:rPr>
          <w:b/>
          <w:bCs/>
          <w:sz w:val="22"/>
          <w:szCs w:val="22"/>
        </w:rPr>
        <w:t>Issue#3-3:</w:t>
      </w:r>
      <w:r>
        <w:rPr>
          <w:sz w:val="22"/>
          <w:szCs w:val="22"/>
        </w:rPr>
        <w:t xml:space="preserve"> For TRP-based pre-compensation </w:t>
      </w:r>
    </w:p>
    <w:p w14:paraId="49641D71" w14:textId="77777777" w:rsidR="00FF3604" w:rsidRDefault="00470430">
      <w:pPr>
        <w:pStyle w:val="afb"/>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20CA581C" w14:textId="77777777" w:rsidR="00FF3604" w:rsidRDefault="00470430">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Qualcomm, Nokia / NSB, Sony… </w:t>
      </w:r>
    </w:p>
    <w:p w14:paraId="0DA2FEC5" w14:textId="77777777" w:rsidR="00FF3604" w:rsidRDefault="00470430">
      <w:pPr>
        <w:pStyle w:val="afb"/>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11481D1" w14:textId="77777777" w:rsidR="00FF3604" w:rsidRDefault="00470430">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Pr>
          <w:rFonts w:ascii="Times New Roman" w:hAnsi="Times New Roman"/>
        </w:rPr>
        <w:t>, DOCOMO</w:t>
      </w:r>
    </w:p>
    <w:p w14:paraId="4AC4F5E2" w14:textId="77777777" w:rsidR="00FF3604" w:rsidRDefault="00FF3604">
      <w:pPr>
        <w:spacing w:after="0"/>
        <w:rPr>
          <w:sz w:val="22"/>
          <w:szCs w:val="22"/>
          <w:lang w:val="en-US"/>
        </w:rPr>
      </w:pPr>
    </w:p>
    <w:p w14:paraId="0119B978" w14:textId="77777777" w:rsidR="00FF3604" w:rsidRDefault="00470430">
      <w:pPr>
        <w:rPr>
          <w:sz w:val="22"/>
          <w:szCs w:val="22"/>
        </w:rPr>
      </w:pPr>
      <w:r>
        <w:rPr>
          <w:sz w:val="22"/>
          <w:szCs w:val="22"/>
        </w:rPr>
        <w:t xml:space="preserve">Based on the companies’ preference the following proposal is made. </w:t>
      </w:r>
    </w:p>
    <w:p w14:paraId="52ECE651" w14:textId="77777777" w:rsidR="00FF3604" w:rsidRDefault="00470430">
      <w:pPr>
        <w:pStyle w:val="4"/>
        <w:rPr>
          <w:u w:val="single"/>
          <w:lang w:val="en-US"/>
        </w:rPr>
      </w:pPr>
      <w:r>
        <w:rPr>
          <w:u w:val="single"/>
          <w:lang w:val="en-US"/>
        </w:rPr>
        <w:t>Round-1</w:t>
      </w:r>
    </w:p>
    <w:p w14:paraId="654C9455" w14:textId="77777777" w:rsidR="00FF3604" w:rsidRDefault="00470430">
      <w:pPr>
        <w:spacing w:after="0"/>
        <w:rPr>
          <w:sz w:val="22"/>
          <w:szCs w:val="22"/>
        </w:rPr>
      </w:pPr>
      <w:r>
        <w:rPr>
          <w:b/>
          <w:bCs/>
          <w:sz w:val="22"/>
          <w:szCs w:val="22"/>
          <w:highlight w:val="yellow"/>
          <w:lang w:val="en-US"/>
        </w:rPr>
        <w:t>Proposal #3-3 (for conclusion):</w:t>
      </w:r>
      <w:r>
        <w:rPr>
          <w:b/>
          <w:bCs/>
          <w:sz w:val="22"/>
          <w:szCs w:val="22"/>
          <w:lang w:val="en-US"/>
        </w:rPr>
        <w:t xml:space="preserve"> </w:t>
      </w:r>
    </w:p>
    <w:p w14:paraId="45E35D31" w14:textId="77777777" w:rsidR="00FF3604" w:rsidRDefault="00470430">
      <w:pPr>
        <w:pStyle w:val="afb"/>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3E7AF240" w14:textId="77777777" w:rsidR="00FF3604" w:rsidRDefault="00FF3604">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FF3604" w14:paraId="762D2A17" w14:textId="77777777">
        <w:tc>
          <w:tcPr>
            <w:tcW w:w="1975" w:type="dxa"/>
            <w:shd w:val="clear" w:color="auto" w:fill="CC66FF"/>
          </w:tcPr>
          <w:p w14:paraId="0DAC45BD"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4FC17E3"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3F9D90D5" w14:textId="77777777">
        <w:tc>
          <w:tcPr>
            <w:tcW w:w="1975" w:type="dxa"/>
          </w:tcPr>
          <w:p w14:paraId="3DB4B14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01296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FF3604" w14:paraId="4F7F78E0" w14:textId="77777777">
        <w:tc>
          <w:tcPr>
            <w:tcW w:w="1975" w:type="dxa"/>
          </w:tcPr>
          <w:p w14:paraId="1ACA1B5D"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6888C6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FF3604" w14:paraId="66D8282D" w14:textId="77777777">
        <w:tc>
          <w:tcPr>
            <w:tcW w:w="1975" w:type="dxa"/>
          </w:tcPr>
          <w:p w14:paraId="684D165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05E25A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3F42F811" w14:textId="77777777">
        <w:tc>
          <w:tcPr>
            <w:tcW w:w="1975" w:type="dxa"/>
          </w:tcPr>
          <w:p w14:paraId="0D8A276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1596B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0CD81877" w14:textId="77777777">
        <w:tc>
          <w:tcPr>
            <w:tcW w:w="1975" w:type="dxa"/>
          </w:tcPr>
          <w:p w14:paraId="0733700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B5CA94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FF3604" w14:paraId="2097AF35" w14:textId="77777777">
        <w:tc>
          <w:tcPr>
            <w:tcW w:w="1975" w:type="dxa"/>
          </w:tcPr>
          <w:p w14:paraId="592F3BC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41479F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FF3604" w14:paraId="674888D2" w14:textId="77777777">
        <w:tc>
          <w:tcPr>
            <w:tcW w:w="1975" w:type="dxa"/>
          </w:tcPr>
          <w:p w14:paraId="762939C0" w14:textId="77777777" w:rsidR="00FF3604" w:rsidRDefault="00470430">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6996F1E" w14:textId="77777777" w:rsidR="00FF3604" w:rsidRDefault="00470430">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FF3604" w14:paraId="08A13FCE" w14:textId="77777777">
        <w:tc>
          <w:tcPr>
            <w:tcW w:w="1975" w:type="dxa"/>
          </w:tcPr>
          <w:p w14:paraId="64B5BF9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B842C3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FF3604" w14:paraId="16E095BA" w14:textId="77777777">
        <w:tc>
          <w:tcPr>
            <w:tcW w:w="1975" w:type="dxa"/>
          </w:tcPr>
          <w:p w14:paraId="2D19850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711F49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R1-2110169. There are clear benefits to improve the estimation of Doppler shift by introducing new pattern especially at low SINR. </w:t>
            </w:r>
          </w:p>
        </w:tc>
      </w:tr>
      <w:tr w:rsidR="00FF3604" w14:paraId="4057326C" w14:textId="77777777">
        <w:tc>
          <w:tcPr>
            <w:tcW w:w="1975" w:type="dxa"/>
          </w:tcPr>
          <w:p w14:paraId="40DCD0BE"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240F07F"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FF3604" w14:paraId="11F79865" w14:textId="77777777">
        <w:tc>
          <w:tcPr>
            <w:tcW w:w="1975" w:type="dxa"/>
          </w:tcPr>
          <w:p w14:paraId="6C361D7E"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731656D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3B0D8D6E"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FF3604" w14:paraId="0CB24790" w14:textId="77777777">
        <w:tc>
          <w:tcPr>
            <w:tcW w:w="1975" w:type="dxa"/>
          </w:tcPr>
          <w:p w14:paraId="629E0F97"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4C8F6D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7E79E0A" w14:textId="77777777">
        <w:tc>
          <w:tcPr>
            <w:tcW w:w="1975" w:type="dxa"/>
          </w:tcPr>
          <w:p w14:paraId="2E700E4B"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BE128D1"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403E03B4" w14:textId="77777777">
        <w:tc>
          <w:tcPr>
            <w:tcW w:w="1975" w:type="dxa"/>
          </w:tcPr>
          <w:p w14:paraId="7BA69D60"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1F07179"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A0B7269" w14:textId="77777777">
        <w:tc>
          <w:tcPr>
            <w:tcW w:w="1975" w:type="dxa"/>
          </w:tcPr>
          <w:p w14:paraId="2620D49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87F07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7E2179C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654A5C2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w:t>
            </w:r>
            <w:r>
              <w:rPr>
                <w:rFonts w:ascii="Times New Roman" w:eastAsiaTheme="minorEastAsia" w:hAnsi="Times New Roman"/>
                <w:lang w:eastAsia="zh-CN"/>
              </w:rPr>
              <w:lastRenderedPageBreak/>
              <w:t xml:space="preserve">transmission to two TRPs are applicable to this option.  </w:t>
            </w:r>
          </w:p>
          <w:p w14:paraId="70BE244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49837989" w14:textId="77777777" w:rsidR="00FF3604" w:rsidRDefault="00470430">
            <w:pPr>
              <w:pStyle w:val="afb"/>
              <w:numPr>
                <w:ilvl w:val="0"/>
                <w:numId w:val="21"/>
              </w:numPr>
              <w:contextualSpacing/>
            </w:pPr>
            <w:r>
              <w:rPr>
                <w:rFonts w:eastAsiaTheme="minorEastAsia"/>
                <w:lang w:eastAsia="zh-CN"/>
              </w:rPr>
              <w:t xml:space="preserve">Alt1-1: </w:t>
            </w:r>
            <w:r>
              <w:t>non-contiguous SRS with configurable time gap</w:t>
            </w:r>
          </w:p>
          <w:p w14:paraId="53DA5569" w14:textId="77777777" w:rsidR="00FF3604" w:rsidRDefault="00470430">
            <w:pPr>
              <w:pStyle w:val="afb"/>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FF3604" w14:paraId="45E33206" w14:textId="77777777">
        <w:tc>
          <w:tcPr>
            <w:tcW w:w="1975" w:type="dxa"/>
          </w:tcPr>
          <w:p w14:paraId="24311B1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AE9C97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3974CD" w14:textId="77777777">
        <w:tc>
          <w:tcPr>
            <w:tcW w:w="1975" w:type="dxa"/>
          </w:tcPr>
          <w:p w14:paraId="3802EED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908B36"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2642C2AD" w14:textId="77777777" w:rsidR="00FF3604" w:rsidRDefault="00FF3604">
      <w:pPr>
        <w:rPr>
          <w:iCs/>
          <w:lang w:val="en-US" w:eastAsia="ja-JP" w:bidi="hi-IN"/>
        </w:rPr>
      </w:pPr>
    </w:p>
    <w:p w14:paraId="6A333765" w14:textId="77777777" w:rsidR="00FF3604" w:rsidRDefault="00470430">
      <w:pPr>
        <w:pStyle w:val="3"/>
        <w:rPr>
          <w:lang w:val="en-US"/>
        </w:rPr>
      </w:pPr>
      <w:r>
        <w:rPr>
          <w:lang w:val="en-US"/>
        </w:rPr>
        <w:t>Other issues</w:t>
      </w:r>
    </w:p>
    <w:p w14:paraId="49E101A5" w14:textId="77777777" w:rsidR="00FF3604" w:rsidRDefault="00470430">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FF3604" w14:paraId="2B4A9CA2" w14:textId="77777777">
        <w:tc>
          <w:tcPr>
            <w:tcW w:w="1975" w:type="dxa"/>
            <w:shd w:val="clear" w:color="auto" w:fill="CC66FF"/>
          </w:tcPr>
          <w:p w14:paraId="5808FC9E"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D025E4"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7BC97344" w14:textId="77777777">
        <w:tc>
          <w:tcPr>
            <w:tcW w:w="1975" w:type="dxa"/>
          </w:tcPr>
          <w:p w14:paraId="6867AF9E" w14:textId="77777777" w:rsidR="00FF3604" w:rsidRDefault="00FF3604">
            <w:pPr>
              <w:pStyle w:val="afb"/>
              <w:ind w:left="0"/>
              <w:contextualSpacing/>
              <w:rPr>
                <w:rFonts w:ascii="Times New Roman" w:eastAsiaTheme="minorEastAsia" w:hAnsi="Times New Roman"/>
                <w:lang w:eastAsia="zh-CN"/>
              </w:rPr>
            </w:pPr>
          </w:p>
        </w:tc>
        <w:tc>
          <w:tcPr>
            <w:tcW w:w="7375" w:type="dxa"/>
          </w:tcPr>
          <w:p w14:paraId="6CC92626" w14:textId="77777777" w:rsidR="00FF3604" w:rsidRDefault="00FF3604">
            <w:pPr>
              <w:contextualSpacing/>
              <w:rPr>
                <w:rFonts w:eastAsiaTheme="minorEastAsia"/>
                <w:lang w:eastAsia="zh-CN"/>
              </w:rPr>
            </w:pPr>
          </w:p>
        </w:tc>
      </w:tr>
      <w:tr w:rsidR="00FF3604" w14:paraId="04605302" w14:textId="77777777">
        <w:tc>
          <w:tcPr>
            <w:tcW w:w="1975" w:type="dxa"/>
          </w:tcPr>
          <w:p w14:paraId="7A57F475" w14:textId="77777777" w:rsidR="00FF3604" w:rsidRDefault="00FF3604">
            <w:pPr>
              <w:pStyle w:val="afb"/>
              <w:ind w:left="0"/>
              <w:contextualSpacing/>
              <w:rPr>
                <w:rFonts w:ascii="Times New Roman" w:eastAsiaTheme="minorEastAsia" w:hAnsi="Times New Roman"/>
                <w:lang w:eastAsia="zh-CN"/>
              </w:rPr>
            </w:pPr>
          </w:p>
        </w:tc>
        <w:tc>
          <w:tcPr>
            <w:tcW w:w="7375" w:type="dxa"/>
          </w:tcPr>
          <w:p w14:paraId="1B4A16FB" w14:textId="77777777" w:rsidR="00FF3604" w:rsidRDefault="00FF3604">
            <w:pPr>
              <w:pStyle w:val="afb"/>
              <w:ind w:left="0"/>
              <w:contextualSpacing/>
              <w:rPr>
                <w:rFonts w:ascii="Times New Roman" w:eastAsiaTheme="minorEastAsia" w:hAnsi="Times New Roman"/>
                <w:lang w:eastAsia="zh-CN"/>
              </w:rPr>
            </w:pPr>
          </w:p>
        </w:tc>
      </w:tr>
      <w:tr w:rsidR="00FF3604" w14:paraId="2A17F8BD" w14:textId="77777777">
        <w:tc>
          <w:tcPr>
            <w:tcW w:w="1975" w:type="dxa"/>
          </w:tcPr>
          <w:p w14:paraId="7E5D3390" w14:textId="77777777" w:rsidR="00FF3604" w:rsidRDefault="00FF3604">
            <w:pPr>
              <w:pStyle w:val="afb"/>
              <w:ind w:left="0"/>
              <w:contextualSpacing/>
              <w:rPr>
                <w:rFonts w:ascii="Times New Roman" w:eastAsiaTheme="minorEastAsia" w:hAnsi="Times New Roman"/>
                <w:lang w:eastAsia="zh-CN"/>
              </w:rPr>
            </w:pPr>
          </w:p>
        </w:tc>
        <w:tc>
          <w:tcPr>
            <w:tcW w:w="7375" w:type="dxa"/>
          </w:tcPr>
          <w:p w14:paraId="58901239" w14:textId="77777777" w:rsidR="00FF3604" w:rsidRDefault="00FF3604">
            <w:pPr>
              <w:pStyle w:val="afb"/>
              <w:ind w:left="0"/>
              <w:contextualSpacing/>
              <w:rPr>
                <w:rFonts w:ascii="Times New Roman" w:hAnsi="Times New Roman"/>
                <w:lang w:eastAsia="zh-CN"/>
              </w:rPr>
            </w:pPr>
          </w:p>
        </w:tc>
      </w:tr>
      <w:tr w:rsidR="00FF3604" w14:paraId="48F0DFFC" w14:textId="77777777">
        <w:tc>
          <w:tcPr>
            <w:tcW w:w="1975" w:type="dxa"/>
          </w:tcPr>
          <w:p w14:paraId="74AE30F1" w14:textId="77777777" w:rsidR="00FF3604" w:rsidRDefault="00FF3604">
            <w:pPr>
              <w:pStyle w:val="afb"/>
              <w:ind w:left="0"/>
              <w:contextualSpacing/>
              <w:rPr>
                <w:rFonts w:ascii="Times New Roman" w:eastAsiaTheme="minorEastAsia" w:hAnsi="Times New Roman"/>
                <w:lang w:eastAsia="zh-CN"/>
              </w:rPr>
            </w:pPr>
          </w:p>
        </w:tc>
        <w:tc>
          <w:tcPr>
            <w:tcW w:w="7375" w:type="dxa"/>
          </w:tcPr>
          <w:p w14:paraId="599875ED" w14:textId="77777777" w:rsidR="00FF3604" w:rsidRDefault="00FF3604">
            <w:pPr>
              <w:pStyle w:val="afb"/>
              <w:ind w:left="0"/>
              <w:contextualSpacing/>
              <w:rPr>
                <w:rFonts w:ascii="Times New Roman" w:eastAsiaTheme="minorEastAsia" w:hAnsi="Times New Roman"/>
                <w:lang w:eastAsia="zh-CN"/>
              </w:rPr>
            </w:pPr>
          </w:p>
        </w:tc>
      </w:tr>
      <w:tr w:rsidR="00FF3604" w14:paraId="1F097921" w14:textId="77777777">
        <w:tc>
          <w:tcPr>
            <w:tcW w:w="1975" w:type="dxa"/>
          </w:tcPr>
          <w:p w14:paraId="5BCDAD0C" w14:textId="77777777" w:rsidR="00FF3604" w:rsidRDefault="00FF3604">
            <w:pPr>
              <w:pStyle w:val="afb"/>
              <w:ind w:left="0"/>
              <w:contextualSpacing/>
              <w:rPr>
                <w:rFonts w:ascii="Times New Roman" w:eastAsiaTheme="minorEastAsia" w:hAnsi="Times New Roman"/>
                <w:lang w:eastAsia="zh-CN"/>
              </w:rPr>
            </w:pPr>
          </w:p>
        </w:tc>
        <w:tc>
          <w:tcPr>
            <w:tcW w:w="7375" w:type="dxa"/>
          </w:tcPr>
          <w:p w14:paraId="7C7491C7" w14:textId="77777777" w:rsidR="00FF3604" w:rsidRDefault="00FF3604">
            <w:pPr>
              <w:pStyle w:val="afb"/>
              <w:ind w:left="0"/>
              <w:contextualSpacing/>
              <w:rPr>
                <w:rFonts w:ascii="Times New Roman" w:eastAsiaTheme="minorEastAsia" w:hAnsi="Times New Roman"/>
                <w:lang w:eastAsia="zh-CN"/>
              </w:rPr>
            </w:pPr>
          </w:p>
        </w:tc>
      </w:tr>
      <w:tr w:rsidR="00FF3604" w14:paraId="2ADB23A1" w14:textId="77777777">
        <w:tc>
          <w:tcPr>
            <w:tcW w:w="1975" w:type="dxa"/>
          </w:tcPr>
          <w:p w14:paraId="4978A7F3" w14:textId="77777777" w:rsidR="00FF3604" w:rsidRDefault="00FF3604">
            <w:pPr>
              <w:pStyle w:val="afb"/>
              <w:ind w:left="0"/>
              <w:contextualSpacing/>
              <w:rPr>
                <w:rFonts w:ascii="Times New Roman" w:eastAsiaTheme="minorEastAsia" w:hAnsi="Times New Roman"/>
                <w:lang w:eastAsia="zh-CN"/>
              </w:rPr>
            </w:pPr>
          </w:p>
        </w:tc>
        <w:tc>
          <w:tcPr>
            <w:tcW w:w="7375" w:type="dxa"/>
          </w:tcPr>
          <w:p w14:paraId="34D001A0" w14:textId="77777777" w:rsidR="00FF3604" w:rsidRDefault="00FF3604">
            <w:pPr>
              <w:pStyle w:val="afb"/>
              <w:ind w:left="0"/>
              <w:contextualSpacing/>
              <w:rPr>
                <w:rFonts w:ascii="Times New Roman" w:eastAsiaTheme="minorEastAsia" w:hAnsi="Times New Roman"/>
                <w:lang w:eastAsia="zh-CN"/>
              </w:rPr>
            </w:pPr>
          </w:p>
        </w:tc>
      </w:tr>
      <w:tr w:rsidR="00FF3604" w14:paraId="0F3B6456" w14:textId="77777777">
        <w:tc>
          <w:tcPr>
            <w:tcW w:w="1975" w:type="dxa"/>
          </w:tcPr>
          <w:p w14:paraId="33F29C6C" w14:textId="77777777" w:rsidR="00FF3604" w:rsidRDefault="00FF3604">
            <w:pPr>
              <w:pStyle w:val="afb"/>
              <w:ind w:left="0"/>
              <w:contextualSpacing/>
              <w:rPr>
                <w:rFonts w:ascii="Times New Roman" w:eastAsiaTheme="minorEastAsia" w:hAnsi="Times New Roman"/>
                <w:lang w:eastAsia="zh-CN"/>
              </w:rPr>
            </w:pPr>
          </w:p>
        </w:tc>
        <w:tc>
          <w:tcPr>
            <w:tcW w:w="7375" w:type="dxa"/>
          </w:tcPr>
          <w:p w14:paraId="7D67B944" w14:textId="77777777" w:rsidR="00FF3604" w:rsidRDefault="00FF3604">
            <w:pPr>
              <w:pStyle w:val="afb"/>
              <w:ind w:left="0"/>
              <w:contextualSpacing/>
              <w:rPr>
                <w:rFonts w:ascii="Times New Roman" w:eastAsiaTheme="minorEastAsia" w:hAnsi="Times New Roman"/>
                <w:lang w:eastAsia="zh-CN"/>
              </w:rPr>
            </w:pPr>
          </w:p>
        </w:tc>
      </w:tr>
      <w:tr w:rsidR="00FF3604" w14:paraId="7F75B8CD" w14:textId="77777777">
        <w:tc>
          <w:tcPr>
            <w:tcW w:w="1975" w:type="dxa"/>
          </w:tcPr>
          <w:p w14:paraId="7484E9D1" w14:textId="77777777" w:rsidR="00FF3604" w:rsidRDefault="00FF3604">
            <w:pPr>
              <w:pStyle w:val="afb"/>
              <w:ind w:left="0"/>
              <w:contextualSpacing/>
              <w:rPr>
                <w:rFonts w:ascii="Times New Roman" w:eastAsiaTheme="minorEastAsia" w:hAnsi="Times New Roman"/>
                <w:lang w:eastAsia="zh-CN"/>
              </w:rPr>
            </w:pPr>
          </w:p>
        </w:tc>
        <w:tc>
          <w:tcPr>
            <w:tcW w:w="7375" w:type="dxa"/>
          </w:tcPr>
          <w:p w14:paraId="2A0AE812" w14:textId="77777777" w:rsidR="00FF3604" w:rsidRDefault="00FF3604">
            <w:pPr>
              <w:pStyle w:val="afb"/>
              <w:ind w:left="0"/>
              <w:contextualSpacing/>
              <w:rPr>
                <w:rFonts w:ascii="Times New Roman" w:eastAsiaTheme="minorEastAsia" w:hAnsi="Times New Roman"/>
                <w:lang w:eastAsia="zh-CN"/>
              </w:rPr>
            </w:pPr>
          </w:p>
        </w:tc>
      </w:tr>
      <w:tr w:rsidR="00FF3604" w14:paraId="3BAB9E9E" w14:textId="77777777">
        <w:tc>
          <w:tcPr>
            <w:tcW w:w="1975" w:type="dxa"/>
          </w:tcPr>
          <w:p w14:paraId="623F8E80" w14:textId="77777777" w:rsidR="00FF3604" w:rsidRDefault="00FF3604">
            <w:pPr>
              <w:pStyle w:val="afb"/>
              <w:ind w:left="0"/>
              <w:contextualSpacing/>
              <w:rPr>
                <w:rFonts w:ascii="Times New Roman" w:eastAsiaTheme="minorEastAsia" w:hAnsi="Times New Roman"/>
                <w:lang w:eastAsia="zh-CN"/>
              </w:rPr>
            </w:pPr>
          </w:p>
        </w:tc>
        <w:tc>
          <w:tcPr>
            <w:tcW w:w="7375" w:type="dxa"/>
          </w:tcPr>
          <w:p w14:paraId="3B4AB26C" w14:textId="77777777" w:rsidR="00FF3604" w:rsidRDefault="00FF3604">
            <w:pPr>
              <w:pStyle w:val="afb"/>
              <w:ind w:left="0"/>
              <w:contextualSpacing/>
              <w:rPr>
                <w:rFonts w:ascii="Times New Roman" w:eastAsiaTheme="minorEastAsia" w:hAnsi="Times New Roman"/>
                <w:lang w:eastAsia="zh-CN"/>
              </w:rPr>
            </w:pPr>
          </w:p>
        </w:tc>
      </w:tr>
      <w:tr w:rsidR="00FF3604" w14:paraId="1CB60B9E" w14:textId="77777777">
        <w:tc>
          <w:tcPr>
            <w:tcW w:w="1975" w:type="dxa"/>
          </w:tcPr>
          <w:p w14:paraId="41F0F4E1" w14:textId="77777777" w:rsidR="00FF3604" w:rsidRDefault="00FF3604">
            <w:pPr>
              <w:pStyle w:val="afb"/>
              <w:ind w:left="0"/>
              <w:contextualSpacing/>
              <w:rPr>
                <w:rFonts w:ascii="Times New Roman" w:eastAsia="MS Mincho" w:hAnsi="Times New Roman"/>
                <w:lang w:eastAsia="ja-JP"/>
              </w:rPr>
            </w:pPr>
          </w:p>
        </w:tc>
        <w:tc>
          <w:tcPr>
            <w:tcW w:w="7375" w:type="dxa"/>
          </w:tcPr>
          <w:p w14:paraId="53EF41A4" w14:textId="77777777" w:rsidR="00FF3604" w:rsidRDefault="00FF3604">
            <w:pPr>
              <w:pStyle w:val="afb"/>
              <w:ind w:left="0"/>
              <w:contextualSpacing/>
              <w:rPr>
                <w:rFonts w:ascii="Times New Roman" w:eastAsia="MS Mincho" w:hAnsi="Times New Roman"/>
                <w:lang w:eastAsia="ja-JP"/>
              </w:rPr>
            </w:pPr>
          </w:p>
        </w:tc>
      </w:tr>
    </w:tbl>
    <w:p w14:paraId="0EE87A7A" w14:textId="77777777" w:rsidR="00FF3604" w:rsidRDefault="00FF3604">
      <w:pPr>
        <w:rPr>
          <w:iCs/>
          <w:lang w:eastAsia="ja-JP" w:bidi="hi-IN"/>
        </w:rPr>
      </w:pPr>
    </w:p>
    <w:p w14:paraId="07AF5824" w14:textId="77777777" w:rsidR="00FF3604" w:rsidRDefault="00470430">
      <w:pPr>
        <w:pStyle w:val="2"/>
        <w:numPr>
          <w:ilvl w:val="1"/>
          <w:numId w:val="9"/>
        </w:numPr>
        <w:ind w:left="360"/>
        <w:rPr>
          <w:lang w:val="en-US"/>
        </w:rPr>
      </w:pPr>
      <w:r>
        <w:rPr>
          <w:lang w:val="en-US"/>
        </w:rPr>
        <w:t xml:space="preserve">Issues related to SFN transmission of PDCCH </w:t>
      </w:r>
    </w:p>
    <w:p w14:paraId="6CD50AEF" w14:textId="77777777" w:rsidR="00FF3604" w:rsidRDefault="00FF3604">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41152F5" w14:textId="77777777" w:rsidR="00FF3604" w:rsidRDefault="00470430">
      <w:pPr>
        <w:pStyle w:val="3"/>
        <w:numPr>
          <w:ilvl w:val="2"/>
          <w:numId w:val="10"/>
        </w:numPr>
        <w:ind w:left="450"/>
        <w:rPr>
          <w:lang w:val="en-US"/>
        </w:rPr>
      </w:pPr>
      <w:r>
        <w:rPr>
          <w:lang w:val="en-US"/>
        </w:rPr>
        <w:t>Issue #4-1 (Default QCL for single-beam PDSCH)</w:t>
      </w:r>
    </w:p>
    <w:p w14:paraId="67A85CA4" w14:textId="77777777" w:rsidR="00FF3604" w:rsidRDefault="00470430">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0F6DF09" w14:textId="77777777" w:rsidR="00FF3604" w:rsidRDefault="00470430">
      <w:pPr>
        <w:pStyle w:val="4"/>
        <w:rPr>
          <w:u w:val="single"/>
          <w:lang w:val="en-US"/>
        </w:rPr>
      </w:pPr>
      <w:r>
        <w:rPr>
          <w:u w:val="single"/>
          <w:lang w:val="en-US"/>
        </w:rPr>
        <w:t>Round-1</w:t>
      </w:r>
    </w:p>
    <w:p w14:paraId="59D745D8" w14:textId="77777777" w:rsidR="00FF3604" w:rsidRDefault="00470430">
      <w:pPr>
        <w:spacing w:after="120"/>
        <w:rPr>
          <w:rFonts w:eastAsiaTheme="minorEastAsia"/>
          <w:b/>
          <w:bCs/>
          <w:sz w:val="22"/>
          <w:szCs w:val="22"/>
          <w:lang w:eastAsia="zh-CN"/>
        </w:rPr>
      </w:pPr>
      <w:r>
        <w:rPr>
          <w:rFonts w:eastAsiaTheme="minorEastAsia"/>
          <w:b/>
          <w:bCs/>
          <w:sz w:val="22"/>
          <w:szCs w:val="22"/>
          <w:lang w:eastAsia="zh-CN"/>
        </w:rPr>
        <w:t>Proposal #4-1:</w:t>
      </w:r>
    </w:p>
    <w:p w14:paraId="329F46B0" w14:textId="77777777" w:rsidR="00FF3604" w:rsidRDefault="00470430">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236791E6" w14:textId="77777777" w:rsidR="00FF3604" w:rsidRDefault="00470430">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5754F4BA" w14:textId="77777777" w:rsidR="00FF3604" w:rsidRDefault="00470430">
      <w:pPr>
        <w:pStyle w:val="afb"/>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713D6B0B" w14:textId="77777777" w:rsidR="00FF3604" w:rsidRDefault="00470430">
      <w:pPr>
        <w:pStyle w:val="afb"/>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C407F47" w14:textId="77777777" w:rsidR="00FF3604" w:rsidRDefault="00470430">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315FB16B" w14:textId="77777777" w:rsidR="00FF3604" w:rsidRDefault="00470430">
      <w:pPr>
        <w:rPr>
          <w:sz w:val="22"/>
          <w:szCs w:val="22"/>
          <w:lang w:val="en-US"/>
        </w:rPr>
      </w:pPr>
      <w:r>
        <w:rPr>
          <w:sz w:val="22"/>
          <w:szCs w:val="22"/>
          <w:lang w:val="en-US"/>
        </w:rPr>
        <w:lastRenderedPageBreak/>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FF3604" w14:paraId="62D61C2F" w14:textId="77777777">
        <w:tc>
          <w:tcPr>
            <w:tcW w:w="1975" w:type="dxa"/>
            <w:shd w:val="clear" w:color="auto" w:fill="CC66FF"/>
          </w:tcPr>
          <w:p w14:paraId="3F261B8E"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FBED94"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6EFF7AA9" w14:textId="77777777">
        <w:tc>
          <w:tcPr>
            <w:tcW w:w="1975" w:type="dxa"/>
          </w:tcPr>
          <w:p w14:paraId="4B04139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6712E0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FF3604" w14:paraId="52422808" w14:textId="77777777">
        <w:tc>
          <w:tcPr>
            <w:tcW w:w="1975" w:type="dxa"/>
          </w:tcPr>
          <w:p w14:paraId="5A11A78B" w14:textId="77777777" w:rsidR="00FF3604" w:rsidRDefault="00470430">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72556CF7"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FF3604" w14:paraId="7D504295" w14:textId="77777777">
        <w:tc>
          <w:tcPr>
            <w:tcW w:w="1975" w:type="dxa"/>
          </w:tcPr>
          <w:p w14:paraId="4F068EC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9F3F6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FF3604" w14:paraId="548D0550" w14:textId="77777777">
        <w:tc>
          <w:tcPr>
            <w:tcW w:w="1975" w:type="dxa"/>
          </w:tcPr>
          <w:p w14:paraId="0B174B1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A94A1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FF3604" w14:paraId="690EA8B8" w14:textId="77777777">
        <w:tc>
          <w:tcPr>
            <w:tcW w:w="1975" w:type="dxa"/>
          </w:tcPr>
          <w:p w14:paraId="4111B28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EFB483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FF3604" w14:paraId="6EE5474C" w14:textId="77777777">
        <w:tc>
          <w:tcPr>
            <w:tcW w:w="1975" w:type="dxa"/>
          </w:tcPr>
          <w:p w14:paraId="726B77E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FE3C9B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0BD26A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7380939B" w14:textId="77777777" w:rsidR="00FF3604" w:rsidRDefault="00FF3604">
            <w:pPr>
              <w:pStyle w:val="afb"/>
              <w:ind w:left="0"/>
              <w:contextualSpacing/>
              <w:rPr>
                <w:rFonts w:ascii="Times New Roman" w:eastAsiaTheme="minorEastAsia" w:hAnsi="Times New Roman"/>
                <w:lang w:eastAsia="zh-CN"/>
              </w:rPr>
            </w:pPr>
          </w:p>
          <w:p w14:paraId="26AB915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1EF317D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F3604" w14:paraId="2C0381A2" w14:textId="77777777">
        <w:tc>
          <w:tcPr>
            <w:tcW w:w="1975" w:type="dxa"/>
          </w:tcPr>
          <w:p w14:paraId="6CED2C69"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CDB772" w14:textId="77777777" w:rsidR="00FF3604" w:rsidRDefault="00470430">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FF3604" w14:paraId="01D5D623" w14:textId="77777777">
        <w:tc>
          <w:tcPr>
            <w:tcW w:w="1975" w:type="dxa"/>
          </w:tcPr>
          <w:p w14:paraId="1D90E8F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4504C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F8C7FC7" w14:textId="77777777">
        <w:tc>
          <w:tcPr>
            <w:tcW w:w="1975" w:type="dxa"/>
          </w:tcPr>
          <w:p w14:paraId="0384AFE5" w14:textId="77777777" w:rsidR="00FF3604" w:rsidRDefault="00470430">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45C99F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FF3604" w14:paraId="27668CDB" w14:textId="77777777">
        <w:tc>
          <w:tcPr>
            <w:tcW w:w="1975" w:type="dxa"/>
          </w:tcPr>
          <w:p w14:paraId="0C0ED012"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510B5F"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532E0444"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FF3604" w14:paraId="748B230A" w14:textId="77777777">
        <w:tc>
          <w:tcPr>
            <w:tcW w:w="1975" w:type="dxa"/>
          </w:tcPr>
          <w:p w14:paraId="24367378"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7F88820" w14:textId="77777777" w:rsidR="00FF3604" w:rsidRDefault="00470430">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5E7111" w14:textId="77777777">
        <w:tc>
          <w:tcPr>
            <w:tcW w:w="1975" w:type="dxa"/>
          </w:tcPr>
          <w:p w14:paraId="18CC3AA9"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DF31AF7"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FF3604" w14:paraId="10275917" w14:textId="77777777">
        <w:tc>
          <w:tcPr>
            <w:tcW w:w="1975" w:type="dxa"/>
          </w:tcPr>
          <w:p w14:paraId="1C244C0E"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786756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3C51B7DF"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2607B13E"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rsidR="00FF3604" w14:paraId="169498B9" w14:textId="77777777">
        <w:tc>
          <w:tcPr>
            <w:tcW w:w="1975" w:type="dxa"/>
          </w:tcPr>
          <w:p w14:paraId="5091785C"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C33351"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FF3604" w14:paraId="06D6784A" w14:textId="77777777">
        <w:tc>
          <w:tcPr>
            <w:tcW w:w="1975" w:type="dxa"/>
          </w:tcPr>
          <w:p w14:paraId="5DB3B311"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1E9866A"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FF3604" w14:paraId="1AAA4ADD" w14:textId="77777777">
        <w:tc>
          <w:tcPr>
            <w:tcW w:w="1975" w:type="dxa"/>
          </w:tcPr>
          <w:p w14:paraId="6CD151F2"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3541B16B" w14:textId="77777777" w:rsidR="00FF3604" w:rsidRDefault="00470430">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34401D21" w14:textId="77777777" w:rsidR="00FF3604" w:rsidRDefault="00470430">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lastRenderedPageBreak/>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FF3604" w14:paraId="11DCD8C7" w14:textId="77777777">
        <w:tc>
          <w:tcPr>
            <w:tcW w:w="1975" w:type="dxa"/>
          </w:tcPr>
          <w:p w14:paraId="1206CBE4"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lastRenderedPageBreak/>
              <w:t>Convida</w:t>
            </w:r>
            <w:proofErr w:type="spellEnd"/>
          </w:p>
        </w:tc>
        <w:tc>
          <w:tcPr>
            <w:tcW w:w="7375" w:type="dxa"/>
          </w:tcPr>
          <w:p w14:paraId="29C8A7DF"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FF3604" w14:paraId="70308ACD" w14:textId="77777777">
        <w:tc>
          <w:tcPr>
            <w:tcW w:w="1975" w:type="dxa"/>
          </w:tcPr>
          <w:p w14:paraId="6074F7B3"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24F6AB8" w14:textId="77777777" w:rsidR="00FF3604" w:rsidRDefault="00470430">
            <w:pPr>
              <w:spacing w:after="120"/>
              <w:rPr>
                <w:rFonts w:eastAsiaTheme="minorEastAsia"/>
                <w:b/>
                <w:bCs/>
                <w:lang w:eastAsia="zh-CN"/>
              </w:rPr>
            </w:pPr>
            <w:r>
              <w:rPr>
                <w:rFonts w:eastAsiaTheme="minorEastAsia"/>
                <w:b/>
                <w:bCs/>
                <w:highlight w:val="yellow"/>
                <w:lang w:eastAsia="zh-CN"/>
              </w:rPr>
              <w:t>Proposal #4-1a:</w:t>
            </w:r>
          </w:p>
          <w:p w14:paraId="3BBDBC68" w14:textId="77777777" w:rsidR="00FF3604" w:rsidRDefault="00470430">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78F1B806" w14:textId="77777777" w:rsidR="00FF3604" w:rsidRDefault="00470430">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6C2DB1A4" w14:textId="77777777" w:rsidR="00FF3604" w:rsidRDefault="00470430">
            <w:pPr>
              <w:pStyle w:val="afb"/>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Pr>
                <w:rFonts w:ascii="Times New Roman" w:eastAsiaTheme="minorEastAsia" w:hAnsi="Times New Roman"/>
                <w:i/>
                <w:iCs/>
                <w:strike/>
                <w:color w:val="FF0000"/>
                <w:lang w:eastAsia="zh-CN"/>
              </w:rPr>
              <w:t>enableTwoDefaultTCI</w:t>
            </w:r>
            <w:proofErr w:type="spellEnd"/>
            <w:r>
              <w:rPr>
                <w:rFonts w:ascii="Times New Roman" w:eastAsiaTheme="minorEastAsia" w:hAnsi="Times New Roman"/>
                <w:i/>
                <w:iCs/>
                <w:strike/>
                <w:color w:val="FF0000"/>
                <w:lang w:eastAsia="zh-CN"/>
              </w:rPr>
              <w:t>-States</w:t>
            </w:r>
          </w:p>
          <w:p w14:paraId="3004DD56" w14:textId="77777777" w:rsidR="00FF3604" w:rsidRDefault="00470430">
            <w:pPr>
              <w:pStyle w:val="afb"/>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45ABF05A" w14:textId="77777777" w:rsidR="00FF3604" w:rsidRDefault="00FF3604">
            <w:pPr>
              <w:pStyle w:val="afb"/>
              <w:ind w:left="0"/>
              <w:contextualSpacing/>
              <w:rPr>
                <w:rFonts w:ascii="Times New Roman" w:eastAsia="Malgun Gothic" w:hAnsi="Times New Roman"/>
                <w:lang w:eastAsia="ko-KR"/>
              </w:rPr>
            </w:pPr>
          </w:p>
        </w:tc>
      </w:tr>
    </w:tbl>
    <w:p w14:paraId="1149E013" w14:textId="77777777" w:rsidR="00FF3604" w:rsidRDefault="00FF3604">
      <w:pPr>
        <w:spacing w:after="120"/>
        <w:rPr>
          <w:rFonts w:eastAsiaTheme="minorEastAsia"/>
          <w:b/>
          <w:bCs/>
          <w:sz w:val="22"/>
          <w:szCs w:val="22"/>
          <w:lang w:eastAsia="zh-CN"/>
        </w:rPr>
      </w:pPr>
    </w:p>
    <w:p w14:paraId="5A25E748" w14:textId="77777777" w:rsidR="00FF3604" w:rsidRDefault="00470430">
      <w:pPr>
        <w:pStyle w:val="4"/>
        <w:rPr>
          <w:u w:val="single"/>
          <w:lang w:val="en-US"/>
        </w:rPr>
      </w:pPr>
      <w:r>
        <w:rPr>
          <w:u w:val="single"/>
          <w:lang w:val="en-US"/>
        </w:rPr>
        <w:t>Round-2</w:t>
      </w:r>
    </w:p>
    <w:p w14:paraId="7B269FB3" w14:textId="77777777" w:rsidR="00FF3604" w:rsidRDefault="00470430">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13C9A179" w14:textId="77777777" w:rsidR="00FF3604" w:rsidRDefault="00470430">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94453C8" w14:textId="77777777" w:rsidR="00FF3604" w:rsidRDefault="00470430">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D4EFBAC" w14:textId="77777777" w:rsidR="00FF3604" w:rsidRDefault="00FF3604">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FF3604" w14:paraId="42F568F6" w14:textId="77777777">
        <w:tc>
          <w:tcPr>
            <w:tcW w:w="1975" w:type="dxa"/>
            <w:shd w:val="clear" w:color="auto" w:fill="CC66FF"/>
          </w:tcPr>
          <w:p w14:paraId="2A19AB0F"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C4336B"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67955A20" w14:textId="77777777">
        <w:tc>
          <w:tcPr>
            <w:tcW w:w="1975" w:type="dxa"/>
          </w:tcPr>
          <w:p w14:paraId="5BC87E1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99C7D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FF3604" w14:paraId="406CB97A" w14:textId="77777777">
        <w:tc>
          <w:tcPr>
            <w:tcW w:w="1975" w:type="dxa"/>
          </w:tcPr>
          <w:p w14:paraId="67AF6C97"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4FE5DD6F"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097305CB" w14:textId="77777777">
        <w:tc>
          <w:tcPr>
            <w:tcW w:w="1975" w:type="dxa"/>
          </w:tcPr>
          <w:p w14:paraId="2614421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7238D5E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3CD15141" w14:textId="77777777">
        <w:tc>
          <w:tcPr>
            <w:tcW w:w="1975" w:type="dxa"/>
          </w:tcPr>
          <w:p w14:paraId="1CB1EE6D"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1148F7B"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7EEF59E8" w14:textId="77777777">
        <w:tc>
          <w:tcPr>
            <w:tcW w:w="1975" w:type="dxa"/>
          </w:tcPr>
          <w:p w14:paraId="4526EFEC"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1CF0B4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A9A0034" w14:textId="77777777">
        <w:tc>
          <w:tcPr>
            <w:tcW w:w="1975" w:type="dxa"/>
          </w:tcPr>
          <w:p w14:paraId="3F591A4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5853315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55BF9A6C" w14:textId="77777777">
        <w:tc>
          <w:tcPr>
            <w:tcW w:w="1975" w:type="dxa"/>
          </w:tcPr>
          <w:p w14:paraId="51067393" w14:textId="77777777" w:rsidR="00FF3604" w:rsidRDefault="00470430">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7F8CC071" w14:textId="77777777" w:rsidR="00FF3604" w:rsidRDefault="00470430">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FF3604" w14:paraId="1BD0C165" w14:textId="77777777">
        <w:tc>
          <w:tcPr>
            <w:tcW w:w="1975" w:type="dxa"/>
          </w:tcPr>
          <w:p w14:paraId="32940650"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73C3062C" w14:textId="77777777" w:rsidR="00FF3604" w:rsidRDefault="00470430">
            <w:pPr>
              <w:pStyle w:val="afb"/>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FF3604" w14:paraId="30D8F774" w14:textId="77777777">
        <w:tc>
          <w:tcPr>
            <w:tcW w:w="1975" w:type="dxa"/>
          </w:tcPr>
          <w:p w14:paraId="3297F976"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7375" w:type="dxa"/>
          </w:tcPr>
          <w:p w14:paraId="0B49FF6F" w14:textId="77777777" w:rsidR="00FF3604" w:rsidRDefault="00470430">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FF3604" w14:paraId="3E639BF4" w14:textId="77777777">
        <w:tc>
          <w:tcPr>
            <w:tcW w:w="1975" w:type="dxa"/>
          </w:tcPr>
          <w:p w14:paraId="0E99E47A" w14:textId="77777777" w:rsidR="00FF3604" w:rsidRDefault="00470430">
            <w:pPr>
              <w:pStyle w:val="afb"/>
              <w:ind w:left="0"/>
              <w:contextualSpacing/>
              <w:rPr>
                <w:rFonts w:ascii="Times New Roman" w:eastAsia="宋体" w:hAnsi="Times New Roman"/>
                <w:lang w:eastAsia="ko-KR"/>
              </w:rPr>
            </w:pPr>
            <w:r>
              <w:rPr>
                <w:rFonts w:ascii="Times New Roman" w:eastAsia="宋体" w:hAnsi="Times New Roman" w:hint="eastAsia"/>
                <w:lang w:eastAsia="zh-CN"/>
              </w:rPr>
              <w:t>ZTE</w:t>
            </w:r>
          </w:p>
        </w:tc>
        <w:tc>
          <w:tcPr>
            <w:tcW w:w="7375" w:type="dxa"/>
          </w:tcPr>
          <w:p w14:paraId="40DECCCD" w14:textId="77777777" w:rsidR="00FF3604" w:rsidRDefault="00470430">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164F2C" w14:paraId="3235617C" w14:textId="77777777">
        <w:tc>
          <w:tcPr>
            <w:tcW w:w="1975" w:type="dxa"/>
          </w:tcPr>
          <w:p w14:paraId="0E62C46C" w14:textId="0A6EB9AE" w:rsidR="00164F2C" w:rsidRDefault="00164F2C" w:rsidP="00164F2C">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E162278" w14:textId="54D5F7A4" w:rsidR="00164F2C" w:rsidRDefault="00164F2C" w:rsidP="00164F2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08591A00" w14:textId="77777777">
        <w:tc>
          <w:tcPr>
            <w:tcW w:w="1975" w:type="dxa"/>
          </w:tcPr>
          <w:p w14:paraId="2AF3BB17" w14:textId="42CF3B78" w:rsidR="00164F2C" w:rsidRPr="0054377F" w:rsidRDefault="0054377F" w:rsidP="00164F2C">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635D2B75" w14:textId="0346F013" w:rsidR="00164F2C" w:rsidRDefault="0054377F" w:rsidP="00164F2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41FACFB2" w14:textId="77777777">
        <w:tc>
          <w:tcPr>
            <w:tcW w:w="1975" w:type="dxa"/>
          </w:tcPr>
          <w:p w14:paraId="01921508" w14:textId="77777777" w:rsidR="00164F2C" w:rsidRDefault="00164F2C" w:rsidP="00164F2C">
            <w:pPr>
              <w:pStyle w:val="afb"/>
              <w:ind w:left="0"/>
              <w:contextualSpacing/>
              <w:rPr>
                <w:rFonts w:ascii="Times New Roman" w:eastAsia="Malgun Gothic" w:hAnsi="Times New Roman"/>
                <w:lang w:eastAsia="ko-KR"/>
              </w:rPr>
            </w:pPr>
          </w:p>
        </w:tc>
        <w:tc>
          <w:tcPr>
            <w:tcW w:w="7375" w:type="dxa"/>
          </w:tcPr>
          <w:p w14:paraId="5C3D97F1" w14:textId="77777777" w:rsidR="00164F2C" w:rsidRDefault="00164F2C" w:rsidP="00164F2C">
            <w:pPr>
              <w:pStyle w:val="afb"/>
              <w:ind w:left="0"/>
              <w:contextualSpacing/>
              <w:rPr>
                <w:rFonts w:ascii="Times New Roman" w:eastAsiaTheme="minorEastAsia" w:hAnsi="Times New Roman"/>
                <w:iCs/>
                <w:lang w:val="en-GB" w:eastAsia="zh-CN"/>
              </w:rPr>
            </w:pPr>
          </w:p>
        </w:tc>
      </w:tr>
      <w:tr w:rsidR="00164F2C" w14:paraId="50C97A68" w14:textId="77777777">
        <w:tc>
          <w:tcPr>
            <w:tcW w:w="1975" w:type="dxa"/>
          </w:tcPr>
          <w:p w14:paraId="1E377987" w14:textId="77777777" w:rsidR="00164F2C" w:rsidRDefault="00164F2C" w:rsidP="00164F2C">
            <w:pPr>
              <w:pStyle w:val="afb"/>
              <w:ind w:left="0"/>
              <w:contextualSpacing/>
              <w:rPr>
                <w:rFonts w:ascii="Times New Roman" w:eastAsia="Malgun Gothic" w:hAnsi="Times New Roman"/>
                <w:lang w:eastAsia="ko-KR"/>
              </w:rPr>
            </w:pPr>
          </w:p>
        </w:tc>
        <w:tc>
          <w:tcPr>
            <w:tcW w:w="7375" w:type="dxa"/>
          </w:tcPr>
          <w:p w14:paraId="513DF414" w14:textId="77777777" w:rsidR="00164F2C" w:rsidRDefault="00164F2C" w:rsidP="00164F2C">
            <w:pPr>
              <w:pStyle w:val="afb"/>
              <w:ind w:left="0"/>
              <w:contextualSpacing/>
              <w:rPr>
                <w:rFonts w:ascii="Times New Roman" w:eastAsiaTheme="minorEastAsia" w:hAnsi="Times New Roman"/>
                <w:iCs/>
                <w:lang w:val="en-GB" w:eastAsia="zh-CN"/>
              </w:rPr>
            </w:pPr>
          </w:p>
        </w:tc>
      </w:tr>
    </w:tbl>
    <w:p w14:paraId="44E9B0AE" w14:textId="77777777" w:rsidR="00FF3604" w:rsidRDefault="00FF3604">
      <w:pPr>
        <w:spacing w:after="120"/>
        <w:rPr>
          <w:rFonts w:eastAsiaTheme="minorEastAsia"/>
          <w:b/>
          <w:bCs/>
          <w:sz w:val="22"/>
          <w:szCs w:val="22"/>
          <w:lang w:eastAsia="zh-CN"/>
        </w:rPr>
      </w:pPr>
    </w:p>
    <w:p w14:paraId="542BECDC" w14:textId="77777777" w:rsidR="00FF3604" w:rsidRDefault="00470430">
      <w:pPr>
        <w:pStyle w:val="3"/>
        <w:numPr>
          <w:ilvl w:val="2"/>
          <w:numId w:val="10"/>
        </w:numPr>
        <w:ind w:left="450"/>
        <w:rPr>
          <w:lang w:val="en-US"/>
        </w:rPr>
      </w:pPr>
      <w:r>
        <w:rPr>
          <w:lang w:val="en-US"/>
        </w:rPr>
        <w:lastRenderedPageBreak/>
        <w:t>Issue #4-2 (CORESET overlapping with PDSCH)</w:t>
      </w:r>
    </w:p>
    <w:p w14:paraId="342A921C" w14:textId="77777777" w:rsidR="00FF3604" w:rsidRDefault="00470430">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6033FC02" w14:textId="77777777" w:rsidR="00FF3604" w:rsidRDefault="00470430">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4557CFA3"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4C5842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386C4B4D"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D918F1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442BD93F"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13A28F1" w14:textId="77777777" w:rsidR="00FF3604" w:rsidRDefault="00470430">
      <w:pPr>
        <w:rPr>
          <w:sz w:val="22"/>
          <w:szCs w:val="22"/>
        </w:rPr>
      </w:pPr>
      <w:r>
        <w:rPr>
          <w:sz w:val="22"/>
          <w:szCs w:val="22"/>
        </w:rPr>
        <w:t>Based on the companies’ preference the following proposal is made.</w:t>
      </w:r>
    </w:p>
    <w:p w14:paraId="0F418457" w14:textId="77777777" w:rsidR="00FF3604" w:rsidRDefault="00470430">
      <w:pPr>
        <w:pStyle w:val="4"/>
        <w:rPr>
          <w:u w:val="single"/>
          <w:lang w:val="en-US"/>
        </w:rPr>
      </w:pPr>
      <w:r>
        <w:rPr>
          <w:u w:val="single"/>
          <w:lang w:val="en-US"/>
        </w:rPr>
        <w:t>Round-1</w:t>
      </w:r>
    </w:p>
    <w:p w14:paraId="5F7EA876" w14:textId="77777777" w:rsidR="00FF3604" w:rsidRDefault="00470430">
      <w:pPr>
        <w:spacing w:after="120" w:line="240" w:lineRule="auto"/>
        <w:rPr>
          <w:b/>
          <w:bCs/>
          <w:sz w:val="22"/>
          <w:szCs w:val="22"/>
        </w:rPr>
      </w:pPr>
      <w:r>
        <w:rPr>
          <w:b/>
          <w:bCs/>
          <w:sz w:val="22"/>
          <w:szCs w:val="22"/>
          <w:highlight w:val="yellow"/>
        </w:rPr>
        <w:t>Proposal #4-2:</w:t>
      </w:r>
    </w:p>
    <w:p w14:paraId="1911B32D" w14:textId="77777777" w:rsidR="00FF3604" w:rsidRDefault="00470430">
      <w:pPr>
        <w:pStyle w:val="xa0"/>
        <w:numPr>
          <w:ilvl w:val="0"/>
          <w:numId w:val="24"/>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571385EF" w14:textId="77777777" w:rsidR="00FF3604" w:rsidRDefault="00FF3604">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FF3604" w14:paraId="7B074334" w14:textId="77777777">
        <w:tc>
          <w:tcPr>
            <w:tcW w:w="1975" w:type="dxa"/>
            <w:shd w:val="clear" w:color="auto" w:fill="CC66FF"/>
          </w:tcPr>
          <w:p w14:paraId="230611B2"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9469"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0BB95FA0" w14:textId="77777777">
        <w:tc>
          <w:tcPr>
            <w:tcW w:w="1975" w:type="dxa"/>
          </w:tcPr>
          <w:p w14:paraId="60AA118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76F811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9BDE56B" w14:textId="77777777">
        <w:tc>
          <w:tcPr>
            <w:tcW w:w="1975" w:type="dxa"/>
          </w:tcPr>
          <w:p w14:paraId="61963D3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B63FE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FF3604" w14:paraId="43B94573" w14:textId="77777777">
        <w:tc>
          <w:tcPr>
            <w:tcW w:w="1975" w:type="dxa"/>
          </w:tcPr>
          <w:p w14:paraId="051720A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4D486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26DFF3DC" w14:textId="77777777" w:rsidR="00FF3604" w:rsidRDefault="00470430">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789B013B" w14:textId="77777777" w:rsidR="00FF3604" w:rsidRDefault="00470430">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D8B2B1E" w14:textId="77777777" w:rsidR="00FF3604" w:rsidRDefault="00470430">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F021350" w14:textId="77777777" w:rsidR="00FF3604" w:rsidRDefault="00470430">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ABAFD0" w14:textId="77777777" w:rsidR="00FF3604" w:rsidRDefault="00470430">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1E84B0E8" w14:textId="77777777" w:rsidR="00FF3604" w:rsidRDefault="00470430">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63836ECC" w14:textId="77777777" w:rsidR="00FF3604" w:rsidRDefault="00470430">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443E82FE" w14:textId="77777777" w:rsidR="00FF3604" w:rsidRDefault="00470430">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2D341FEB" w14:textId="77777777" w:rsidR="00FF3604" w:rsidRDefault="00FF3604">
            <w:pPr>
              <w:pStyle w:val="afb"/>
              <w:ind w:left="0"/>
              <w:contextualSpacing/>
              <w:rPr>
                <w:rFonts w:ascii="Times New Roman" w:eastAsiaTheme="minorEastAsia" w:hAnsi="Times New Roman"/>
                <w:lang w:eastAsia="zh-CN"/>
              </w:rPr>
            </w:pPr>
          </w:p>
        </w:tc>
      </w:tr>
      <w:tr w:rsidR="00FF3604" w14:paraId="595E58B5" w14:textId="77777777">
        <w:tc>
          <w:tcPr>
            <w:tcW w:w="1975" w:type="dxa"/>
          </w:tcPr>
          <w:p w14:paraId="35AA26C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B9E0CC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w:t>
            </w:r>
            <w:r>
              <w:rPr>
                <w:rFonts w:ascii="Times New Roman" w:eastAsiaTheme="minorEastAsia" w:hAnsi="Times New Roman" w:hint="eastAsia"/>
                <w:lang w:eastAsia="zh-CN"/>
              </w:rPr>
              <w:lastRenderedPageBreak/>
              <w:t>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FF3604" w14:paraId="6E6E4317" w14:textId="77777777">
        <w:tc>
          <w:tcPr>
            <w:tcW w:w="1975" w:type="dxa"/>
          </w:tcPr>
          <w:p w14:paraId="137E0D18" w14:textId="77777777" w:rsidR="00FF3604" w:rsidRDefault="00470430">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65C9166D" w14:textId="77777777" w:rsidR="00FF3604" w:rsidRDefault="00470430">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FF3604" w14:paraId="7E4D0941" w14:textId="77777777">
        <w:tc>
          <w:tcPr>
            <w:tcW w:w="1975" w:type="dxa"/>
          </w:tcPr>
          <w:p w14:paraId="1710ADF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5EF7449" w14:textId="77777777" w:rsidR="00FF3604" w:rsidRDefault="00470430">
            <w:pPr>
              <w:contextualSpacing/>
              <w:rPr>
                <w:iCs/>
              </w:rPr>
            </w:pPr>
            <w:r>
              <w:rPr>
                <w:iCs/>
              </w:rPr>
              <w:t xml:space="preserve">Similar views at ZTE and Ericsson. </w:t>
            </w:r>
          </w:p>
        </w:tc>
      </w:tr>
      <w:tr w:rsidR="00FF3604" w14:paraId="2A4DEFEB" w14:textId="77777777">
        <w:tc>
          <w:tcPr>
            <w:tcW w:w="1975" w:type="dxa"/>
          </w:tcPr>
          <w:p w14:paraId="6C6902D0"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9DDDAD"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F3604" w14:paraId="5DA03410" w14:textId="77777777">
        <w:tc>
          <w:tcPr>
            <w:tcW w:w="1975" w:type="dxa"/>
          </w:tcPr>
          <w:p w14:paraId="0AF9DB72" w14:textId="77777777" w:rsidR="00FF3604" w:rsidRDefault="00470430">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E646C6C" w14:textId="77777777" w:rsidR="00FF3604" w:rsidRDefault="00470430">
            <w:pPr>
              <w:pStyle w:val="afb"/>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FF3604" w14:paraId="46434EF1" w14:textId="77777777">
        <w:tc>
          <w:tcPr>
            <w:tcW w:w="1975" w:type="dxa"/>
          </w:tcPr>
          <w:p w14:paraId="65FA38EE"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B66EA9C"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FF3604" w14:paraId="6C11D409" w14:textId="77777777">
        <w:tc>
          <w:tcPr>
            <w:tcW w:w="1975" w:type="dxa"/>
          </w:tcPr>
          <w:p w14:paraId="1F385F73" w14:textId="77777777" w:rsidR="00FF3604" w:rsidRDefault="00470430">
            <w:pPr>
              <w:pStyle w:val="afb"/>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0B287D5" w14:textId="77777777" w:rsidR="00FF3604" w:rsidRDefault="00470430">
            <w:pPr>
              <w:pStyle w:val="afb"/>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FF3604" w14:paraId="4390E6E8" w14:textId="77777777">
        <w:tc>
          <w:tcPr>
            <w:tcW w:w="1975" w:type="dxa"/>
          </w:tcPr>
          <w:p w14:paraId="03005F6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0597957" w14:textId="77777777" w:rsidR="00FF3604" w:rsidRDefault="00470430">
            <w:pPr>
              <w:contextualSpacing/>
              <w:rPr>
                <w:rFonts w:eastAsiaTheme="minorEastAsia"/>
                <w:lang w:eastAsia="zh-CN"/>
              </w:rPr>
            </w:pPr>
            <w:r>
              <w:rPr>
                <w:rFonts w:eastAsia="MS Mincho"/>
                <w:lang w:eastAsia="ja-JP"/>
              </w:rPr>
              <w:t>Similar views as ZTE.</w:t>
            </w:r>
          </w:p>
        </w:tc>
      </w:tr>
      <w:tr w:rsidR="00FF3604" w14:paraId="4A09F965" w14:textId="77777777">
        <w:tc>
          <w:tcPr>
            <w:tcW w:w="1975" w:type="dxa"/>
          </w:tcPr>
          <w:p w14:paraId="28F73D21" w14:textId="77777777" w:rsidR="00FF3604" w:rsidRDefault="00FF3604">
            <w:pPr>
              <w:pStyle w:val="afb"/>
              <w:ind w:left="0"/>
              <w:contextualSpacing/>
              <w:rPr>
                <w:rFonts w:ascii="Times New Roman" w:eastAsia="Malgun Gothic" w:hAnsi="Times New Roman"/>
                <w:lang w:eastAsia="ko-KR"/>
              </w:rPr>
            </w:pPr>
          </w:p>
        </w:tc>
        <w:tc>
          <w:tcPr>
            <w:tcW w:w="7375" w:type="dxa"/>
          </w:tcPr>
          <w:p w14:paraId="2FF0F594" w14:textId="77777777" w:rsidR="00FF3604" w:rsidRDefault="00FF3604">
            <w:pPr>
              <w:contextualSpacing/>
              <w:rPr>
                <w:rFonts w:eastAsiaTheme="minorEastAsia"/>
                <w:lang w:eastAsia="zh-CN"/>
              </w:rPr>
            </w:pPr>
          </w:p>
        </w:tc>
      </w:tr>
      <w:tr w:rsidR="00FF3604" w14:paraId="5D55E59D" w14:textId="77777777">
        <w:tc>
          <w:tcPr>
            <w:tcW w:w="1975" w:type="dxa"/>
          </w:tcPr>
          <w:p w14:paraId="7BB16E3B" w14:textId="77777777" w:rsidR="00FF3604" w:rsidRDefault="00FF3604">
            <w:pPr>
              <w:pStyle w:val="afb"/>
              <w:ind w:left="0"/>
              <w:contextualSpacing/>
              <w:rPr>
                <w:rFonts w:ascii="Times New Roman" w:eastAsiaTheme="minorEastAsia" w:hAnsi="Times New Roman"/>
                <w:lang w:eastAsia="zh-CN"/>
              </w:rPr>
            </w:pPr>
          </w:p>
        </w:tc>
        <w:tc>
          <w:tcPr>
            <w:tcW w:w="7375" w:type="dxa"/>
          </w:tcPr>
          <w:p w14:paraId="60DEC5C4" w14:textId="77777777" w:rsidR="00FF3604" w:rsidRDefault="00FF3604">
            <w:pPr>
              <w:contextualSpacing/>
              <w:rPr>
                <w:rFonts w:eastAsiaTheme="minorEastAsia"/>
                <w:lang w:eastAsia="zh-CN"/>
              </w:rPr>
            </w:pPr>
          </w:p>
        </w:tc>
      </w:tr>
      <w:tr w:rsidR="00FF3604" w14:paraId="7777106E" w14:textId="77777777">
        <w:tc>
          <w:tcPr>
            <w:tcW w:w="1975" w:type="dxa"/>
          </w:tcPr>
          <w:p w14:paraId="4356AA13" w14:textId="77777777" w:rsidR="00FF3604" w:rsidRDefault="00FF3604">
            <w:pPr>
              <w:pStyle w:val="afb"/>
              <w:ind w:left="0"/>
              <w:contextualSpacing/>
              <w:rPr>
                <w:rFonts w:ascii="Times New Roman" w:eastAsia="Malgun Gothic" w:hAnsi="Times New Roman"/>
                <w:lang w:eastAsia="ko-KR"/>
              </w:rPr>
            </w:pPr>
          </w:p>
        </w:tc>
        <w:tc>
          <w:tcPr>
            <w:tcW w:w="7375" w:type="dxa"/>
          </w:tcPr>
          <w:p w14:paraId="6EC78646" w14:textId="77777777" w:rsidR="00FF3604" w:rsidRDefault="00FF3604">
            <w:pPr>
              <w:contextualSpacing/>
              <w:rPr>
                <w:rFonts w:eastAsiaTheme="minorEastAsia"/>
                <w:lang w:val="en-US" w:eastAsia="zh-CN"/>
              </w:rPr>
            </w:pPr>
          </w:p>
        </w:tc>
      </w:tr>
    </w:tbl>
    <w:p w14:paraId="2DBE4678" w14:textId="77777777" w:rsidR="00FF3604" w:rsidRDefault="00FF3604">
      <w:pPr>
        <w:widowControl w:val="0"/>
        <w:spacing w:after="120" w:line="240" w:lineRule="auto"/>
        <w:rPr>
          <w:rFonts w:eastAsia="MS Mincho"/>
          <w:bCs/>
          <w:color w:val="000000" w:themeColor="text1"/>
          <w:lang w:val="en-US" w:eastAsia="ja-JP"/>
        </w:rPr>
      </w:pPr>
    </w:p>
    <w:p w14:paraId="77A242D5" w14:textId="77777777" w:rsidR="00FF3604" w:rsidRDefault="00470430">
      <w:pPr>
        <w:pStyle w:val="3"/>
        <w:numPr>
          <w:ilvl w:val="2"/>
          <w:numId w:val="10"/>
        </w:numPr>
        <w:ind w:left="450"/>
        <w:rPr>
          <w:lang w:val="en-US"/>
        </w:rPr>
      </w:pPr>
      <w:r>
        <w:rPr>
          <w:lang w:val="en-US"/>
        </w:rPr>
        <w:t>Issue #4-3 (Aperiodic CSI-RS overlapping with CORESET)</w:t>
      </w:r>
    </w:p>
    <w:p w14:paraId="26EACC08" w14:textId="77777777" w:rsidR="00FF3604" w:rsidRDefault="00470430">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8A2230E" w14:textId="77777777" w:rsidR="00FF3604" w:rsidRDefault="00470430">
      <w:pPr>
        <w:spacing w:after="0" w:line="240" w:lineRule="auto"/>
        <w:rPr>
          <w:rFonts w:eastAsia="Calibri"/>
          <w:b/>
          <w:bCs/>
          <w:sz w:val="22"/>
          <w:szCs w:val="22"/>
        </w:rPr>
      </w:pPr>
      <w:r>
        <w:rPr>
          <w:b/>
          <w:bCs/>
          <w:sz w:val="22"/>
          <w:szCs w:val="22"/>
        </w:rPr>
        <w:t>Issue #4-3:</w:t>
      </w:r>
    </w:p>
    <w:p w14:paraId="1F2782E4" w14:textId="77777777" w:rsidR="00FF3604" w:rsidRDefault="00470430">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D51E26" w14:textId="77777777" w:rsidR="00FF3604" w:rsidRDefault="00470430">
      <w:pPr>
        <w:pStyle w:val="afb"/>
        <w:numPr>
          <w:ilvl w:val="0"/>
          <w:numId w:val="26"/>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0FF26FEC" w14:textId="77777777" w:rsidR="00FF3604" w:rsidRDefault="00470430">
      <w:pPr>
        <w:pStyle w:val="4"/>
        <w:rPr>
          <w:u w:val="single"/>
          <w:lang w:val="en-US"/>
        </w:rPr>
      </w:pPr>
      <w:r>
        <w:rPr>
          <w:u w:val="single"/>
          <w:lang w:val="en-US"/>
        </w:rPr>
        <w:t>Round-1</w:t>
      </w:r>
    </w:p>
    <w:p w14:paraId="62BC7B96" w14:textId="77777777" w:rsidR="00FF3604" w:rsidRDefault="00470430">
      <w:pPr>
        <w:spacing w:after="0" w:line="240" w:lineRule="auto"/>
        <w:rPr>
          <w:rFonts w:eastAsia="Calibri"/>
          <w:b/>
          <w:bCs/>
          <w:sz w:val="22"/>
          <w:szCs w:val="22"/>
        </w:rPr>
      </w:pPr>
      <w:r>
        <w:rPr>
          <w:b/>
          <w:bCs/>
          <w:sz w:val="22"/>
          <w:szCs w:val="22"/>
        </w:rPr>
        <w:t>Proposal #4-3:</w:t>
      </w:r>
    </w:p>
    <w:p w14:paraId="73DE14F0" w14:textId="77777777" w:rsidR="00FF3604" w:rsidRDefault="00470430">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29D62729" w14:textId="77777777" w:rsidR="00FF3604" w:rsidRDefault="00FF3604">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FF3604" w14:paraId="1CF857B3" w14:textId="77777777">
        <w:tc>
          <w:tcPr>
            <w:tcW w:w="1975" w:type="dxa"/>
            <w:shd w:val="clear" w:color="auto" w:fill="CC66FF"/>
          </w:tcPr>
          <w:p w14:paraId="17A91FFF"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3D33C8"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5577AE4A" w14:textId="77777777">
        <w:tc>
          <w:tcPr>
            <w:tcW w:w="1975" w:type="dxa"/>
          </w:tcPr>
          <w:p w14:paraId="7E4931E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0CA73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5204237" w14:textId="77777777">
        <w:tc>
          <w:tcPr>
            <w:tcW w:w="1975" w:type="dxa"/>
          </w:tcPr>
          <w:p w14:paraId="6B66276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490237B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FF3604" w14:paraId="29061474" w14:textId="77777777">
        <w:tc>
          <w:tcPr>
            <w:tcW w:w="1975" w:type="dxa"/>
          </w:tcPr>
          <w:p w14:paraId="719936E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DDC571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FF3604" w14:paraId="6E2D0A0C" w14:textId="77777777">
        <w:tc>
          <w:tcPr>
            <w:tcW w:w="1975" w:type="dxa"/>
          </w:tcPr>
          <w:p w14:paraId="694B6CB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D96D31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5331794A" w14:textId="77777777">
        <w:tc>
          <w:tcPr>
            <w:tcW w:w="1975" w:type="dxa"/>
          </w:tcPr>
          <w:p w14:paraId="50E74F64"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4DD91DC"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FF3604" w14:paraId="4F232E9B" w14:textId="77777777">
        <w:tc>
          <w:tcPr>
            <w:tcW w:w="1975" w:type="dxa"/>
          </w:tcPr>
          <w:p w14:paraId="2C06F9F4"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2AFD8F7"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FF3604" w14:paraId="290B0E04" w14:textId="77777777">
        <w:tc>
          <w:tcPr>
            <w:tcW w:w="1975" w:type="dxa"/>
          </w:tcPr>
          <w:p w14:paraId="13BFD6F7"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A66F5D"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FF3604" w14:paraId="6680B32F" w14:textId="77777777">
        <w:tc>
          <w:tcPr>
            <w:tcW w:w="1975" w:type="dxa"/>
          </w:tcPr>
          <w:p w14:paraId="2825710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6D7DD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FF3604" w14:paraId="537C75D3" w14:textId="77777777">
        <w:tc>
          <w:tcPr>
            <w:tcW w:w="1975" w:type="dxa"/>
          </w:tcPr>
          <w:p w14:paraId="7267005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485FE5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FF3604" w14:paraId="45904830" w14:textId="77777777">
        <w:tc>
          <w:tcPr>
            <w:tcW w:w="1975" w:type="dxa"/>
          </w:tcPr>
          <w:p w14:paraId="68C10E7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55043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04E7A937" w14:textId="77777777">
        <w:tc>
          <w:tcPr>
            <w:tcW w:w="1975" w:type="dxa"/>
          </w:tcPr>
          <w:p w14:paraId="4B2E43D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8ED3FE2" w14:textId="77777777" w:rsidR="00FF3604" w:rsidRDefault="00470430">
            <w:pPr>
              <w:spacing w:after="0" w:line="240" w:lineRule="auto"/>
              <w:rPr>
                <w:rFonts w:eastAsia="Calibri"/>
                <w:b/>
                <w:bCs/>
              </w:rPr>
            </w:pPr>
            <w:r>
              <w:rPr>
                <w:b/>
                <w:bCs/>
                <w:highlight w:val="yellow"/>
              </w:rPr>
              <w:t>Proposal #4-3:</w:t>
            </w:r>
          </w:p>
          <w:p w14:paraId="50B8A475" w14:textId="77777777" w:rsidR="00FF3604" w:rsidRDefault="00470430">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689F0CC" w14:textId="77777777" w:rsidR="00FF3604" w:rsidRDefault="00FF3604">
            <w:pPr>
              <w:pStyle w:val="afb"/>
              <w:ind w:left="0"/>
              <w:contextualSpacing/>
              <w:rPr>
                <w:rFonts w:ascii="Times New Roman" w:eastAsiaTheme="minorEastAsia" w:hAnsi="Times New Roman"/>
                <w:lang w:eastAsia="zh-CN"/>
              </w:rPr>
            </w:pPr>
          </w:p>
        </w:tc>
      </w:tr>
      <w:tr w:rsidR="00FF3604" w14:paraId="1595933D" w14:textId="77777777">
        <w:tc>
          <w:tcPr>
            <w:tcW w:w="1975" w:type="dxa"/>
          </w:tcPr>
          <w:p w14:paraId="4653540F" w14:textId="77777777" w:rsidR="00FF3604" w:rsidRDefault="00FF3604">
            <w:pPr>
              <w:pStyle w:val="afb"/>
              <w:ind w:left="0"/>
              <w:contextualSpacing/>
              <w:rPr>
                <w:rFonts w:ascii="Times New Roman" w:eastAsia="Malgun Gothic" w:hAnsi="Times New Roman"/>
                <w:lang w:eastAsia="ko-KR"/>
              </w:rPr>
            </w:pPr>
          </w:p>
        </w:tc>
        <w:tc>
          <w:tcPr>
            <w:tcW w:w="7375" w:type="dxa"/>
          </w:tcPr>
          <w:p w14:paraId="05CC9C51" w14:textId="77777777" w:rsidR="00FF3604" w:rsidRDefault="00FF3604">
            <w:pPr>
              <w:pStyle w:val="afb"/>
              <w:ind w:left="0"/>
              <w:contextualSpacing/>
              <w:rPr>
                <w:rFonts w:ascii="Times New Roman" w:eastAsia="Malgun Gothic" w:hAnsi="Times New Roman"/>
                <w:lang w:eastAsia="ko-KR"/>
              </w:rPr>
            </w:pPr>
          </w:p>
        </w:tc>
      </w:tr>
      <w:tr w:rsidR="00FF3604" w14:paraId="17BE8E51" w14:textId="77777777">
        <w:tc>
          <w:tcPr>
            <w:tcW w:w="1975" w:type="dxa"/>
          </w:tcPr>
          <w:p w14:paraId="263E4D66" w14:textId="77777777" w:rsidR="00FF3604" w:rsidRDefault="00FF3604">
            <w:pPr>
              <w:pStyle w:val="afb"/>
              <w:ind w:left="0"/>
              <w:contextualSpacing/>
              <w:rPr>
                <w:rFonts w:ascii="Times New Roman" w:eastAsia="Malgun Gothic" w:hAnsi="Times New Roman"/>
                <w:lang w:eastAsia="ko-KR"/>
              </w:rPr>
            </w:pPr>
          </w:p>
        </w:tc>
        <w:tc>
          <w:tcPr>
            <w:tcW w:w="7375" w:type="dxa"/>
          </w:tcPr>
          <w:p w14:paraId="3F2C0B69" w14:textId="77777777" w:rsidR="00FF3604" w:rsidRDefault="00FF3604">
            <w:pPr>
              <w:pStyle w:val="afb"/>
              <w:ind w:left="0"/>
              <w:contextualSpacing/>
              <w:rPr>
                <w:rFonts w:ascii="Times New Roman" w:eastAsia="Malgun Gothic" w:hAnsi="Times New Roman"/>
                <w:lang w:eastAsia="ko-KR"/>
              </w:rPr>
            </w:pPr>
          </w:p>
        </w:tc>
      </w:tr>
      <w:tr w:rsidR="00FF3604" w14:paraId="2777227A" w14:textId="77777777">
        <w:tc>
          <w:tcPr>
            <w:tcW w:w="1975" w:type="dxa"/>
          </w:tcPr>
          <w:p w14:paraId="046684BC" w14:textId="77777777" w:rsidR="00FF3604" w:rsidRDefault="00FF3604">
            <w:pPr>
              <w:pStyle w:val="afb"/>
              <w:ind w:left="0"/>
              <w:contextualSpacing/>
              <w:rPr>
                <w:rFonts w:ascii="Times New Roman" w:eastAsia="Malgun Gothic" w:hAnsi="Times New Roman"/>
                <w:lang w:eastAsia="ko-KR"/>
              </w:rPr>
            </w:pPr>
          </w:p>
        </w:tc>
        <w:tc>
          <w:tcPr>
            <w:tcW w:w="7375" w:type="dxa"/>
          </w:tcPr>
          <w:p w14:paraId="6BFEC276" w14:textId="77777777" w:rsidR="00FF3604" w:rsidRDefault="00FF3604">
            <w:pPr>
              <w:pStyle w:val="afb"/>
              <w:ind w:left="0"/>
              <w:contextualSpacing/>
              <w:rPr>
                <w:rFonts w:ascii="Times New Roman" w:eastAsia="Malgun Gothic" w:hAnsi="Times New Roman"/>
                <w:lang w:eastAsia="ko-KR"/>
              </w:rPr>
            </w:pPr>
          </w:p>
        </w:tc>
      </w:tr>
    </w:tbl>
    <w:p w14:paraId="207274AB" w14:textId="77777777" w:rsidR="00FF3604" w:rsidRDefault="00FF3604">
      <w:pPr>
        <w:widowControl w:val="0"/>
        <w:spacing w:after="120" w:line="240" w:lineRule="auto"/>
        <w:rPr>
          <w:sz w:val="22"/>
          <w:szCs w:val="22"/>
          <w:lang w:val="en-US"/>
        </w:rPr>
      </w:pPr>
    </w:p>
    <w:p w14:paraId="61F28F7F" w14:textId="77777777" w:rsidR="00FF3604" w:rsidRDefault="00470430">
      <w:pPr>
        <w:pStyle w:val="3"/>
        <w:numPr>
          <w:ilvl w:val="2"/>
          <w:numId w:val="10"/>
        </w:numPr>
        <w:ind w:left="450"/>
        <w:rPr>
          <w:lang w:val="en-US"/>
        </w:rPr>
      </w:pPr>
      <w:r>
        <w:rPr>
          <w:lang w:val="en-US"/>
        </w:rPr>
        <w:t>Issue #4-4 (Default QCL for aperiodic CSI-RS)</w:t>
      </w:r>
    </w:p>
    <w:p w14:paraId="3177F100" w14:textId="77777777" w:rsidR="00FF3604" w:rsidRDefault="00470430">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61655C1F" w14:textId="77777777" w:rsidR="00FF3604" w:rsidRDefault="00FF3604">
      <w:pPr>
        <w:pStyle w:val="afb"/>
        <w:ind w:left="0"/>
        <w:rPr>
          <w:rFonts w:ascii="Times New Roman" w:eastAsia="MS Mincho" w:hAnsi="Times New Roman"/>
          <w:bCs/>
          <w:sz w:val="20"/>
          <w:szCs w:val="20"/>
          <w:lang w:eastAsia="ja-JP"/>
        </w:rPr>
      </w:pPr>
    </w:p>
    <w:p w14:paraId="088C0A46" w14:textId="77777777" w:rsidR="00FF3604" w:rsidRDefault="00470430">
      <w:pPr>
        <w:spacing w:after="0" w:line="240" w:lineRule="auto"/>
        <w:rPr>
          <w:rFonts w:eastAsia="Calibri"/>
          <w:b/>
          <w:bCs/>
          <w:sz w:val="22"/>
          <w:szCs w:val="22"/>
        </w:rPr>
      </w:pPr>
      <w:r>
        <w:rPr>
          <w:b/>
          <w:bCs/>
          <w:sz w:val="22"/>
          <w:szCs w:val="22"/>
        </w:rPr>
        <w:t>Issue #4-4:</w:t>
      </w:r>
    </w:p>
    <w:p w14:paraId="7F72E050" w14:textId="77777777" w:rsidR="00FF3604" w:rsidRDefault="00470430">
      <w:pPr>
        <w:pStyle w:val="afb"/>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751468CD" w14:textId="77777777" w:rsidR="00FF3604" w:rsidRDefault="00470430">
      <w:pPr>
        <w:pStyle w:val="afb"/>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057789" w14:textId="77777777" w:rsidR="00FF3604" w:rsidRDefault="00470430">
      <w:pPr>
        <w:pStyle w:val="afb"/>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BC78E60" w14:textId="77777777" w:rsidR="00FF3604" w:rsidRDefault="00470430">
      <w:pPr>
        <w:pStyle w:val="afb"/>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01ADB6EB" w14:textId="77777777" w:rsidR="00FF3604" w:rsidRDefault="00470430">
      <w:pPr>
        <w:pStyle w:val="afb"/>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004F1823" w14:textId="77777777" w:rsidR="00FF3604" w:rsidRDefault="00FF3604">
      <w:pPr>
        <w:rPr>
          <w:lang w:val="en-US"/>
        </w:rPr>
      </w:pPr>
    </w:p>
    <w:p w14:paraId="755DA41F" w14:textId="77777777" w:rsidR="00FF3604" w:rsidRDefault="00470430">
      <w:pPr>
        <w:pStyle w:val="4"/>
        <w:rPr>
          <w:u w:val="single"/>
          <w:lang w:val="en-US"/>
        </w:rPr>
      </w:pPr>
      <w:r>
        <w:rPr>
          <w:u w:val="single"/>
          <w:lang w:val="en-US"/>
        </w:rPr>
        <w:t>Round-1</w:t>
      </w:r>
    </w:p>
    <w:p w14:paraId="246E2CF3" w14:textId="77777777" w:rsidR="00FF3604" w:rsidRDefault="00470430">
      <w:pPr>
        <w:spacing w:after="0" w:line="240" w:lineRule="auto"/>
        <w:rPr>
          <w:rFonts w:eastAsia="Calibri"/>
          <w:b/>
          <w:bCs/>
          <w:sz w:val="22"/>
          <w:szCs w:val="22"/>
        </w:rPr>
      </w:pPr>
      <w:r>
        <w:rPr>
          <w:b/>
          <w:bCs/>
          <w:sz w:val="22"/>
          <w:szCs w:val="22"/>
        </w:rPr>
        <w:t>Proposal #4-4:</w:t>
      </w:r>
    </w:p>
    <w:p w14:paraId="31BF1AF4" w14:textId="77777777" w:rsidR="00FF3604" w:rsidRDefault="00470430">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0B79D0B8" w14:textId="77777777" w:rsidR="00FF3604" w:rsidRDefault="00FF3604">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FF3604" w14:paraId="3B62722B" w14:textId="77777777">
        <w:tc>
          <w:tcPr>
            <w:tcW w:w="1975" w:type="dxa"/>
            <w:shd w:val="clear" w:color="auto" w:fill="CC66FF"/>
          </w:tcPr>
          <w:p w14:paraId="5B48E0A9"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DF879E"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620AA801" w14:textId="77777777">
        <w:tc>
          <w:tcPr>
            <w:tcW w:w="1975" w:type="dxa"/>
          </w:tcPr>
          <w:p w14:paraId="4AC2B72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FA5E9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5E449E18" w14:textId="77777777">
        <w:tc>
          <w:tcPr>
            <w:tcW w:w="1975" w:type="dxa"/>
          </w:tcPr>
          <w:p w14:paraId="4DDC2B9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280478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4BF918FC" w14:textId="77777777">
        <w:tc>
          <w:tcPr>
            <w:tcW w:w="1975" w:type="dxa"/>
          </w:tcPr>
          <w:p w14:paraId="0971E45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151035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FF3604" w14:paraId="59379B8A" w14:textId="77777777">
        <w:tc>
          <w:tcPr>
            <w:tcW w:w="1975" w:type="dxa"/>
          </w:tcPr>
          <w:p w14:paraId="2E405E6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71791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w:t>
            </w:r>
            <w:r>
              <w:rPr>
                <w:rFonts w:ascii="Times New Roman" w:eastAsiaTheme="minorEastAsia" w:hAnsi="Times New Roman" w:hint="eastAsia"/>
                <w:lang w:eastAsia="zh-CN"/>
              </w:rPr>
              <w:lastRenderedPageBreak/>
              <w:t xml:space="preserve">sufficient. </w:t>
            </w:r>
          </w:p>
          <w:p w14:paraId="7A40517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082D6F2" w14:textId="77777777" w:rsidR="00FF3604" w:rsidRDefault="00470430">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067CADC0" w14:textId="77777777" w:rsidR="00FF3604" w:rsidRDefault="00470430">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78225C30" w14:textId="77777777" w:rsidR="00FF3604" w:rsidRDefault="00470430">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FF3604" w14:paraId="37851404" w14:textId="77777777">
        <w:tc>
          <w:tcPr>
            <w:tcW w:w="1975" w:type="dxa"/>
          </w:tcPr>
          <w:p w14:paraId="4556F1F2"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38CB193"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FF3604" w14:paraId="7AABEBD7" w14:textId="77777777">
        <w:tc>
          <w:tcPr>
            <w:tcW w:w="1975" w:type="dxa"/>
          </w:tcPr>
          <w:p w14:paraId="075DBF77"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286DBD3"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FF3604" w14:paraId="7541161C" w14:textId="77777777">
        <w:tc>
          <w:tcPr>
            <w:tcW w:w="1975" w:type="dxa"/>
          </w:tcPr>
          <w:p w14:paraId="30838E2B"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F1D339"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FF3604" w14:paraId="56E6E1CB" w14:textId="77777777">
        <w:tc>
          <w:tcPr>
            <w:tcW w:w="1975" w:type="dxa"/>
          </w:tcPr>
          <w:p w14:paraId="5CFA194B"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1A94C75"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FF3604" w14:paraId="5B11625A" w14:textId="77777777">
        <w:tc>
          <w:tcPr>
            <w:tcW w:w="1975" w:type="dxa"/>
          </w:tcPr>
          <w:p w14:paraId="727118E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7D5AB1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FF3604" w14:paraId="5492D58A" w14:textId="77777777">
        <w:tc>
          <w:tcPr>
            <w:tcW w:w="1975" w:type="dxa"/>
          </w:tcPr>
          <w:p w14:paraId="44F6FE2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81B1E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FF3604" w14:paraId="4D6ED0CF" w14:textId="77777777">
        <w:tc>
          <w:tcPr>
            <w:tcW w:w="1975" w:type="dxa"/>
          </w:tcPr>
          <w:p w14:paraId="2016FB2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EEAB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FF3604" w14:paraId="30F801CA" w14:textId="77777777">
        <w:tc>
          <w:tcPr>
            <w:tcW w:w="1975" w:type="dxa"/>
          </w:tcPr>
          <w:p w14:paraId="2F4D71BD" w14:textId="77777777" w:rsidR="00FF3604" w:rsidRDefault="00FF3604">
            <w:pPr>
              <w:pStyle w:val="afb"/>
              <w:ind w:left="0"/>
              <w:contextualSpacing/>
              <w:rPr>
                <w:rFonts w:ascii="Times New Roman" w:eastAsia="Malgun Gothic" w:hAnsi="Times New Roman"/>
                <w:lang w:eastAsia="ko-KR"/>
              </w:rPr>
            </w:pPr>
          </w:p>
        </w:tc>
        <w:tc>
          <w:tcPr>
            <w:tcW w:w="7375" w:type="dxa"/>
          </w:tcPr>
          <w:p w14:paraId="49111FA6" w14:textId="77777777" w:rsidR="00FF3604" w:rsidRDefault="00FF3604">
            <w:pPr>
              <w:pStyle w:val="afb"/>
              <w:ind w:left="0"/>
              <w:contextualSpacing/>
              <w:rPr>
                <w:rFonts w:ascii="Times New Roman" w:eastAsia="Malgun Gothic" w:hAnsi="Times New Roman"/>
                <w:lang w:eastAsia="ko-KR"/>
              </w:rPr>
            </w:pPr>
          </w:p>
        </w:tc>
      </w:tr>
      <w:tr w:rsidR="00FF3604" w14:paraId="36C481E5" w14:textId="77777777">
        <w:tc>
          <w:tcPr>
            <w:tcW w:w="1975" w:type="dxa"/>
          </w:tcPr>
          <w:p w14:paraId="35697E19" w14:textId="77777777" w:rsidR="00FF3604" w:rsidRDefault="00FF3604">
            <w:pPr>
              <w:pStyle w:val="afb"/>
              <w:ind w:left="0"/>
              <w:contextualSpacing/>
              <w:rPr>
                <w:rFonts w:ascii="Times New Roman" w:eastAsia="Malgun Gothic" w:hAnsi="Times New Roman"/>
                <w:lang w:eastAsia="ko-KR"/>
              </w:rPr>
            </w:pPr>
          </w:p>
        </w:tc>
        <w:tc>
          <w:tcPr>
            <w:tcW w:w="7375" w:type="dxa"/>
          </w:tcPr>
          <w:p w14:paraId="2B174526" w14:textId="77777777" w:rsidR="00FF3604" w:rsidRDefault="00FF3604">
            <w:pPr>
              <w:pStyle w:val="afb"/>
              <w:ind w:left="0"/>
              <w:contextualSpacing/>
              <w:rPr>
                <w:rFonts w:ascii="Times New Roman" w:eastAsia="Malgun Gothic" w:hAnsi="Times New Roman"/>
                <w:lang w:eastAsia="ko-KR"/>
              </w:rPr>
            </w:pPr>
          </w:p>
        </w:tc>
      </w:tr>
      <w:tr w:rsidR="00FF3604" w14:paraId="40F85A6F" w14:textId="77777777">
        <w:tc>
          <w:tcPr>
            <w:tcW w:w="1975" w:type="dxa"/>
          </w:tcPr>
          <w:p w14:paraId="2BB805C9" w14:textId="77777777" w:rsidR="00FF3604" w:rsidRDefault="00FF3604">
            <w:pPr>
              <w:pStyle w:val="afb"/>
              <w:ind w:left="0"/>
              <w:contextualSpacing/>
              <w:rPr>
                <w:rFonts w:ascii="Times New Roman" w:eastAsia="Malgun Gothic" w:hAnsi="Times New Roman"/>
                <w:lang w:eastAsia="ko-KR"/>
              </w:rPr>
            </w:pPr>
          </w:p>
        </w:tc>
        <w:tc>
          <w:tcPr>
            <w:tcW w:w="7375" w:type="dxa"/>
          </w:tcPr>
          <w:p w14:paraId="4DC2B075" w14:textId="77777777" w:rsidR="00FF3604" w:rsidRDefault="00FF3604">
            <w:pPr>
              <w:pStyle w:val="afb"/>
              <w:ind w:left="0"/>
              <w:contextualSpacing/>
              <w:rPr>
                <w:rFonts w:ascii="Times New Roman" w:eastAsia="Malgun Gothic" w:hAnsi="Times New Roman"/>
                <w:lang w:eastAsia="ko-KR"/>
              </w:rPr>
            </w:pPr>
          </w:p>
        </w:tc>
      </w:tr>
    </w:tbl>
    <w:p w14:paraId="12B23DAD" w14:textId="77777777" w:rsidR="00FF3604" w:rsidRDefault="00FF3604">
      <w:pPr>
        <w:widowControl w:val="0"/>
        <w:spacing w:after="120" w:line="240" w:lineRule="auto"/>
        <w:rPr>
          <w:rFonts w:eastAsia="MS Mincho"/>
          <w:bCs/>
          <w:color w:val="000000" w:themeColor="text1"/>
          <w:lang w:val="en-US" w:eastAsia="ja-JP"/>
        </w:rPr>
      </w:pPr>
    </w:p>
    <w:p w14:paraId="5AF4D828" w14:textId="77777777" w:rsidR="00FF3604" w:rsidRDefault="00FF3604">
      <w:pPr>
        <w:widowControl w:val="0"/>
        <w:spacing w:after="120" w:line="240" w:lineRule="auto"/>
        <w:rPr>
          <w:rFonts w:eastAsia="MS Mincho"/>
          <w:bCs/>
          <w:color w:val="000000" w:themeColor="text1"/>
          <w:lang w:val="en-US" w:eastAsia="ja-JP"/>
        </w:rPr>
      </w:pPr>
    </w:p>
    <w:p w14:paraId="7E156D37" w14:textId="77777777" w:rsidR="00FF3604" w:rsidRDefault="00470430">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170BCC65"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3AAD0A72"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lastRenderedPageBreak/>
        <w:t>Issue #4-5</w:t>
      </w:r>
      <w:r>
        <w:rPr>
          <w:rFonts w:eastAsia="MS Mincho"/>
          <w:bCs/>
          <w:sz w:val="22"/>
          <w:szCs w:val="22"/>
          <w:lang w:eastAsia="ja-JP"/>
        </w:rPr>
        <w:t xml:space="preserve">: </w:t>
      </w:r>
    </w:p>
    <w:p w14:paraId="1B768365" w14:textId="77777777" w:rsidR="00FF3604" w:rsidRDefault="00470430">
      <w:pPr>
        <w:pStyle w:val="afb"/>
        <w:widowControl w:val="0"/>
        <w:numPr>
          <w:ilvl w:val="0"/>
          <w:numId w:val="28"/>
        </w:numPr>
        <w:rPr>
          <w:bCs/>
        </w:rPr>
      </w:pPr>
      <w:r>
        <w:rPr>
          <w:rFonts w:ascii="Times New Roman" w:hAnsi="Times New Roman"/>
          <w:bCs/>
        </w:rPr>
        <w:t>Alt 1: Remove brackets around [1_1 and 1_2] in RAN1#106-e meeting agreement on default beam for PDSCH scheduled by DCI without TCI field</w:t>
      </w:r>
    </w:p>
    <w:p w14:paraId="2C9B7436" w14:textId="77777777" w:rsidR="00FF3604" w:rsidRDefault="00470430">
      <w:pPr>
        <w:pStyle w:val="afb"/>
        <w:widowControl w:val="0"/>
        <w:numPr>
          <w:ilvl w:val="1"/>
          <w:numId w:val="28"/>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宋体" w:hAnsi="Times New Roman" w:hint="eastAsia"/>
          <w:bCs/>
          <w:lang w:eastAsia="zh-CN"/>
        </w:rPr>
        <w:t>, ZTE</w:t>
      </w:r>
    </w:p>
    <w:p w14:paraId="62C61022" w14:textId="77777777" w:rsidR="00FF3604" w:rsidRDefault="00470430">
      <w:pPr>
        <w:pStyle w:val="afb"/>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6365E45B" w14:textId="77777777" w:rsidR="00FF3604" w:rsidRDefault="00470430">
      <w:pPr>
        <w:pStyle w:val="afb"/>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14:paraId="56F66880" w14:textId="77777777" w:rsidR="00FF3604" w:rsidRDefault="00FF3604">
      <w:pPr>
        <w:widowControl w:val="0"/>
        <w:rPr>
          <w:bCs/>
        </w:rPr>
      </w:pPr>
    </w:p>
    <w:p w14:paraId="4613D07D" w14:textId="77777777" w:rsidR="00FF3604" w:rsidRDefault="00470430">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01322B06" w14:textId="77777777" w:rsidR="00FF3604" w:rsidRDefault="00470430">
      <w:pPr>
        <w:pStyle w:val="4"/>
        <w:rPr>
          <w:u w:val="single"/>
          <w:lang w:val="en-US"/>
        </w:rPr>
      </w:pPr>
      <w:r>
        <w:rPr>
          <w:u w:val="single"/>
          <w:lang w:val="en-US"/>
        </w:rPr>
        <w:t>Round-1</w:t>
      </w:r>
    </w:p>
    <w:p w14:paraId="7CA92FF6"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01A1E5B6" w14:textId="77777777" w:rsidR="00FF3604" w:rsidRDefault="00470430">
      <w:pPr>
        <w:pStyle w:val="afb"/>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3AF62101" w14:textId="77777777" w:rsidR="00FF3604" w:rsidRDefault="00FF3604">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FF3604" w14:paraId="651A82D3" w14:textId="77777777">
        <w:tc>
          <w:tcPr>
            <w:tcW w:w="1975" w:type="dxa"/>
            <w:shd w:val="clear" w:color="auto" w:fill="CC66FF"/>
          </w:tcPr>
          <w:p w14:paraId="0F5CEB73"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C14FAC"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0B77BEAB" w14:textId="77777777">
        <w:tc>
          <w:tcPr>
            <w:tcW w:w="1975" w:type="dxa"/>
          </w:tcPr>
          <w:p w14:paraId="4519D6E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B565E9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FF3604" w14:paraId="7701C02E" w14:textId="77777777">
        <w:tc>
          <w:tcPr>
            <w:tcW w:w="1975" w:type="dxa"/>
          </w:tcPr>
          <w:p w14:paraId="0BDA6A9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53896E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31282D6D" w14:textId="77777777">
        <w:tc>
          <w:tcPr>
            <w:tcW w:w="1975" w:type="dxa"/>
          </w:tcPr>
          <w:p w14:paraId="1936A19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FE2FC7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1FB774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471BE52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143263B5" w14:textId="77777777" w:rsidR="00FF3604" w:rsidRDefault="00FF3604">
            <w:pPr>
              <w:pStyle w:val="afb"/>
              <w:ind w:left="0"/>
              <w:contextualSpacing/>
              <w:rPr>
                <w:rFonts w:ascii="Times New Roman" w:eastAsiaTheme="minorEastAsia" w:hAnsi="Times New Roman"/>
                <w:lang w:eastAsia="zh-CN"/>
              </w:rPr>
            </w:pPr>
          </w:p>
          <w:p w14:paraId="6C27D11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4E8E7F35" w14:textId="77777777" w:rsidR="00FF3604" w:rsidRDefault="00470430">
            <w:pPr>
              <w:pStyle w:val="afb"/>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3"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14" w:author="ZTE" w:date="2021-10-10T09:55:00Z">
              <w:r>
                <w:rPr>
                  <w:rFonts w:ascii="Times New Roman" w:eastAsia="MS Mincho" w:hAnsi="Times New Roman"/>
                  <w:bCs/>
                  <w:lang w:eastAsia="ja-JP"/>
                </w:rPr>
                <w:delText>for the case when</w:delText>
              </w:r>
            </w:del>
            <w:ins w:id="15"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16" w:author="ZTE" w:date="2021-10-10T09:56:00Z">
              <w:r>
                <w:rPr>
                  <w:rFonts w:ascii="Times New Roman" w:eastAsia="宋体" w:hAnsi="Times New Roman" w:hint="eastAsia"/>
                  <w:bCs/>
                  <w:lang w:eastAsia="zh-CN"/>
                </w:rPr>
                <w:t xml:space="preserve"> </w:t>
              </w:r>
              <w:r>
                <w:rPr>
                  <w:rFonts w:ascii="Times New Roman" w:eastAsia="宋体" w:hAnsi="Times New Roman"/>
                  <w:bCs/>
                  <w:highlight w:val="yellow"/>
                  <w:lang w:eastAsia="zh-CN"/>
                </w:rPr>
                <w:t>if applicable</w:t>
              </w:r>
            </w:ins>
            <w:r>
              <w:rPr>
                <w:rFonts w:ascii="Times New Roman" w:eastAsia="MS Mincho" w:hAnsi="Times New Roman"/>
                <w:bCs/>
                <w:lang w:eastAsia="ja-JP"/>
              </w:rPr>
              <w:t xml:space="preserve">, </w:t>
            </w:r>
            <w:del w:id="17" w:author="ZTE" w:date="2021-10-10T09:56:00Z">
              <w:r>
                <w:rPr>
                  <w:rFonts w:ascii="Times New Roman" w:eastAsia="MS Mincho" w:hAnsi="Times New Roman"/>
                  <w:bCs/>
                  <w:lang w:eastAsia="ja-JP"/>
                </w:rPr>
                <w:delText>and if there is no TCI field in the scheduling DCI</w:delText>
              </w:r>
            </w:del>
          </w:p>
          <w:p w14:paraId="4BB2F24A" w14:textId="77777777" w:rsidR="00FF3604" w:rsidRDefault="00FF3604">
            <w:pPr>
              <w:pStyle w:val="afb"/>
              <w:ind w:left="0"/>
              <w:contextualSpacing/>
              <w:rPr>
                <w:rFonts w:ascii="Times New Roman" w:eastAsiaTheme="minorEastAsia" w:hAnsi="Times New Roman"/>
                <w:lang w:eastAsia="zh-CN"/>
              </w:rPr>
            </w:pPr>
          </w:p>
          <w:p w14:paraId="2B05D92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A685F99" w14:textId="77777777" w:rsidR="00FF3604" w:rsidRDefault="00470430">
            <w:pPr>
              <w:pStyle w:val="afb"/>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PDSCH is identical to the TCI state or QCL assumption whichever is applied for </w:t>
            </w:r>
            <w:r>
              <w:rPr>
                <w:color w:val="000000"/>
              </w:rPr>
              <w:lastRenderedPageBreak/>
              <w:t>the CORESET used for the PDCCH transmission within the active BWP of the serving cell</w:t>
            </w:r>
          </w:p>
        </w:tc>
      </w:tr>
      <w:tr w:rsidR="00FF3604" w14:paraId="30C1D164" w14:textId="77777777">
        <w:tc>
          <w:tcPr>
            <w:tcW w:w="1975" w:type="dxa"/>
          </w:tcPr>
          <w:p w14:paraId="6D6374F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1B8AA3F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6E06DE12" w14:textId="77777777">
        <w:tc>
          <w:tcPr>
            <w:tcW w:w="1975" w:type="dxa"/>
          </w:tcPr>
          <w:p w14:paraId="168AB0D0"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1ADD9F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6590316C" w14:textId="77777777" w:rsidR="00FF3604" w:rsidRDefault="00FF3604">
            <w:pPr>
              <w:pStyle w:val="afb"/>
              <w:ind w:left="0"/>
              <w:contextualSpacing/>
              <w:rPr>
                <w:rFonts w:ascii="Times New Roman" w:eastAsiaTheme="minorEastAsia" w:hAnsi="Times New Roman"/>
                <w:lang w:eastAsia="zh-CN"/>
              </w:rPr>
            </w:pPr>
          </w:p>
          <w:p w14:paraId="67C4E1C3" w14:textId="77777777" w:rsidR="00FF3604" w:rsidRDefault="00470430">
            <w:pPr>
              <w:shd w:val="clear" w:color="auto" w:fill="FFFFFF"/>
              <w:spacing w:after="0" w:line="240" w:lineRule="auto"/>
              <w:rPr>
                <w:lang w:val="en-US" w:eastAsia="ko-KR"/>
              </w:rPr>
            </w:pPr>
            <w:r>
              <w:rPr>
                <w:rStyle w:val="af4"/>
                <w:color w:val="000000"/>
                <w:highlight w:val="green"/>
              </w:rPr>
              <w:t>Agreement</w:t>
            </w:r>
          </w:p>
          <w:p w14:paraId="0715D467" w14:textId="77777777" w:rsidR="00FF3604" w:rsidRDefault="00470430">
            <w:pPr>
              <w:spacing w:after="0" w:line="240" w:lineRule="auto"/>
            </w:pPr>
            <w:r>
              <w:t>Scheme 1 for PDSCH is identified by</w:t>
            </w:r>
          </w:p>
          <w:p w14:paraId="6B822FBC" w14:textId="77777777" w:rsidR="00FF3604" w:rsidRDefault="00470430">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7C6E2199" w14:textId="77777777" w:rsidR="00FF3604" w:rsidRDefault="00470430">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80BF6C6" w14:textId="77777777" w:rsidR="00FF3604" w:rsidRDefault="00470430">
            <w:pPr>
              <w:pStyle w:val="afb"/>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FF3604" w14:paraId="5AFE86C7" w14:textId="77777777">
        <w:tc>
          <w:tcPr>
            <w:tcW w:w="1975" w:type="dxa"/>
          </w:tcPr>
          <w:p w14:paraId="18825812"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B796402"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FF3604" w14:paraId="5800F97B" w14:textId="77777777">
        <w:tc>
          <w:tcPr>
            <w:tcW w:w="1975" w:type="dxa"/>
          </w:tcPr>
          <w:p w14:paraId="71856944"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62441E7"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69CE2994" w14:textId="77777777">
        <w:tc>
          <w:tcPr>
            <w:tcW w:w="1975" w:type="dxa"/>
          </w:tcPr>
          <w:p w14:paraId="386FD739"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A082FE"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FF3604" w14:paraId="041476F9" w14:textId="77777777">
        <w:tc>
          <w:tcPr>
            <w:tcW w:w="1975" w:type="dxa"/>
          </w:tcPr>
          <w:p w14:paraId="251E14C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0F82A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647EA5A" w14:textId="77777777">
        <w:tc>
          <w:tcPr>
            <w:tcW w:w="1975" w:type="dxa"/>
          </w:tcPr>
          <w:p w14:paraId="2024DF5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97C40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EE65D6A" w14:textId="77777777">
        <w:tc>
          <w:tcPr>
            <w:tcW w:w="1975" w:type="dxa"/>
          </w:tcPr>
          <w:p w14:paraId="3FF6662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BA79F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72E2F02D" w14:textId="77777777">
        <w:tc>
          <w:tcPr>
            <w:tcW w:w="1975" w:type="dxa"/>
          </w:tcPr>
          <w:p w14:paraId="369A6D12" w14:textId="77777777" w:rsidR="00FF3604" w:rsidRDefault="00470430">
            <w:pPr>
              <w:pStyle w:val="afb"/>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5D5722E7"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FF3604" w14:paraId="7E6816B5" w14:textId="77777777">
        <w:tc>
          <w:tcPr>
            <w:tcW w:w="1975" w:type="dxa"/>
          </w:tcPr>
          <w:p w14:paraId="0724DCA5" w14:textId="77777777" w:rsidR="00FF3604" w:rsidRDefault="00FF3604">
            <w:pPr>
              <w:pStyle w:val="afb"/>
              <w:ind w:left="0"/>
              <w:contextualSpacing/>
              <w:rPr>
                <w:rFonts w:ascii="Times New Roman" w:eastAsia="Malgun Gothic" w:hAnsi="Times New Roman"/>
                <w:lang w:eastAsia="ko-KR"/>
              </w:rPr>
            </w:pPr>
          </w:p>
        </w:tc>
        <w:tc>
          <w:tcPr>
            <w:tcW w:w="7375" w:type="dxa"/>
          </w:tcPr>
          <w:p w14:paraId="2C3167CE" w14:textId="77777777" w:rsidR="00FF3604" w:rsidRDefault="00FF3604">
            <w:pPr>
              <w:pStyle w:val="afb"/>
              <w:ind w:left="0"/>
              <w:contextualSpacing/>
              <w:rPr>
                <w:rFonts w:ascii="Times New Roman" w:eastAsia="Malgun Gothic" w:hAnsi="Times New Roman"/>
                <w:lang w:eastAsia="ko-KR"/>
              </w:rPr>
            </w:pPr>
          </w:p>
        </w:tc>
      </w:tr>
      <w:tr w:rsidR="00FF3604" w14:paraId="731CC2D8" w14:textId="77777777">
        <w:tc>
          <w:tcPr>
            <w:tcW w:w="1975" w:type="dxa"/>
          </w:tcPr>
          <w:p w14:paraId="7A3C2BE4" w14:textId="77777777" w:rsidR="00FF3604" w:rsidRDefault="00FF3604">
            <w:pPr>
              <w:pStyle w:val="afb"/>
              <w:ind w:left="0"/>
              <w:contextualSpacing/>
              <w:rPr>
                <w:rFonts w:ascii="Times New Roman" w:eastAsia="Malgun Gothic" w:hAnsi="Times New Roman"/>
                <w:lang w:eastAsia="ko-KR"/>
              </w:rPr>
            </w:pPr>
          </w:p>
        </w:tc>
        <w:tc>
          <w:tcPr>
            <w:tcW w:w="7375" w:type="dxa"/>
          </w:tcPr>
          <w:p w14:paraId="716CB9B2" w14:textId="77777777" w:rsidR="00FF3604" w:rsidRDefault="00FF3604">
            <w:pPr>
              <w:pStyle w:val="afb"/>
              <w:ind w:left="0"/>
              <w:contextualSpacing/>
              <w:rPr>
                <w:rFonts w:ascii="Times New Roman" w:eastAsia="Malgun Gothic" w:hAnsi="Times New Roman"/>
                <w:lang w:eastAsia="ko-KR"/>
              </w:rPr>
            </w:pPr>
          </w:p>
        </w:tc>
      </w:tr>
    </w:tbl>
    <w:p w14:paraId="316BC8F0" w14:textId="77777777" w:rsidR="00FF3604" w:rsidRDefault="00FF3604">
      <w:pPr>
        <w:widowControl w:val="0"/>
        <w:spacing w:after="120" w:line="240" w:lineRule="auto"/>
        <w:rPr>
          <w:bCs/>
          <w:sz w:val="22"/>
          <w:szCs w:val="22"/>
          <w:lang w:val="en-US"/>
        </w:rPr>
      </w:pPr>
    </w:p>
    <w:p w14:paraId="0F086B65" w14:textId="77777777" w:rsidR="00FF3604" w:rsidRDefault="00470430">
      <w:pPr>
        <w:pStyle w:val="4"/>
        <w:rPr>
          <w:u w:val="single"/>
          <w:lang w:val="en-US"/>
        </w:rPr>
      </w:pPr>
      <w:r>
        <w:rPr>
          <w:u w:val="single"/>
          <w:lang w:val="en-US"/>
        </w:rPr>
        <w:t>Round-2</w:t>
      </w:r>
    </w:p>
    <w:p w14:paraId="510CAAC0"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6DFF7644" w14:textId="77777777" w:rsidR="00FF3604" w:rsidRDefault="00470430">
      <w:pPr>
        <w:pStyle w:val="afb"/>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C690BD4" w14:textId="77777777" w:rsidR="00FF3604" w:rsidRDefault="00FF3604">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FF3604" w14:paraId="566EA178" w14:textId="77777777">
        <w:tc>
          <w:tcPr>
            <w:tcW w:w="1975" w:type="dxa"/>
            <w:shd w:val="clear" w:color="auto" w:fill="CC66FF"/>
          </w:tcPr>
          <w:p w14:paraId="64F7D167"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295355"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2DD493C1" w14:textId="77777777">
        <w:tc>
          <w:tcPr>
            <w:tcW w:w="1975" w:type="dxa"/>
          </w:tcPr>
          <w:p w14:paraId="6D355E4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36E699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FF3604" w14:paraId="05D214FD" w14:textId="77777777">
        <w:tc>
          <w:tcPr>
            <w:tcW w:w="1975" w:type="dxa"/>
          </w:tcPr>
          <w:p w14:paraId="4F350FC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AC309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3D0E184A" w14:textId="77777777">
        <w:tc>
          <w:tcPr>
            <w:tcW w:w="1975" w:type="dxa"/>
          </w:tcPr>
          <w:p w14:paraId="677BDD7D"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ECEB5D"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FF3604" w14:paraId="4414BA86" w14:textId="77777777">
        <w:tc>
          <w:tcPr>
            <w:tcW w:w="1975" w:type="dxa"/>
          </w:tcPr>
          <w:p w14:paraId="60C6AFF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15A665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EAB5E32" w14:textId="77777777">
        <w:tc>
          <w:tcPr>
            <w:tcW w:w="1975" w:type="dxa"/>
          </w:tcPr>
          <w:p w14:paraId="6A4472E1" w14:textId="77777777" w:rsidR="00FF3604" w:rsidRDefault="00470430">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5EF81786" w14:textId="77777777" w:rsidR="00FF3604" w:rsidRDefault="00470430">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33E0CAE7" w14:textId="77777777">
        <w:tc>
          <w:tcPr>
            <w:tcW w:w="1975" w:type="dxa"/>
          </w:tcPr>
          <w:p w14:paraId="3F49A14B"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06BDA147"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FF3604" w14:paraId="14031F9B" w14:textId="77777777">
        <w:tc>
          <w:tcPr>
            <w:tcW w:w="1975" w:type="dxa"/>
          </w:tcPr>
          <w:p w14:paraId="51D4DCE7" w14:textId="77777777" w:rsidR="00FF3604" w:rsidRDefault="00470430">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6E2B73B7"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F3604" w14:paraId="023D6992" w14:textId="77777777">
        <w:tc>
          <w:tcPr>
            <w:tcW w:w="1975" w:type="dxa"/>
          </w:tcPr>
          <w:p w14:paraId="56E034FB"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25D5972"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FF3604" w14:paraId="64FFDEBB" w14:textId="77777777">
        <w:tc>
          <w:tcPr>
            <w:tcW w:w="1975" w:type="dxa"/>
          </w:tcPr>
          <w:p w14:paraId="0907C2F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9CEFE5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FF3604" w14:paraId="3517676A" w14:textId="77777777">
        <w:tc>
          <w:tcPr>
            <w:tcW w:w="1975" w:type="dxa"/>
          </w:tcPr>
          <w:p w14:paraId="4710910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61990F2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47E792A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19F0F233" w14:textId="77777777" w:rsidR="00FF3604" w:rsidRDefault="00470430">
            <w:pPr>
              <w:pStyle w:val="afb"/>
              <w:ind w:left="0"/>
              <w:contextualSpacing/>
              <w:rPr>
                <w:rFonts w:ascii="Times New Roman" w:hAnsi="Times New Roman"/>
                <w:color w:val="000000"/>
              </w:rPr>
            </w:pPr>
            <w:r>
              <w:rPr>
                <w:rFonts w:ascii="Times New Roman" w:hAnsi="Times New Roman"/>
                <w:color w:val="000000"/>
              </w:rPr>
              <w:lastRenderedPageBreak/>
              <w:t xml:space="preserve">If the PDSCH is scheduled by a DCI format not having the TCI field present, and the time offset between the reception of the DL DCI and the corresponding PDSCH of a serving cell is equal to or greater than a threshold </w:t>
            </w:r>
            <w:proofErr w:type="spellStart"/>
            <w:r>
              <w:rPr>
                <w:rFonts w:ascii="Times New Roman" w:hAnsi="Times New Roman"/>
                <w:i/>
                <w:color w:val="000000"/>
              </w:rPr>
              <w:t>timeDurationForQCL</w:t>
            </w:r>
            <w:proofErr w:type="spellEnd"/>
            <w:r>
              <w:rPr>
                <w:rFonts w:ascii="Times New Roman" w:hAnsi="Times New Roman"/>
                <w:i/>
                <w:color w:val="000000"/>
              </w:rPr>
              <w:t xml:space="preserve">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4B883B7C" w14:textId="77777777" w:rsidR="00FF3604" w:rsidRDefault="00470430">
            <w:pPr>
              <w:pStyle w:val="afb"/>
              <w:ind w:left="0"/>
              <w:contextualSpacing/>
              <w:rPr>
                <w:rFonts w:ascii="Times New Roman" w:eastAsia="宋体" w:hAnsi="Times New Roman"/>
                <w:color w:val="000000"/>
                <w:lang w:eastAsia="zh-CN"/>
              </w:rPr>
            </w:pPr>
            <w:r>
              <w:rPr>
                <w:rFonts w:ascii="Times New Roman" w:eastAsia="宋体" w:hAnsi="Times New Roman"/>
                <w:color w:val="000000"/>
                <w:lang w:eastAsia="zh-CN"/>
              </w:rPr>
              <w:t>------------</w:t>
            </w:r>
          </w:p>
          <w:p w14:paraId="445EDD49" w14:textId="77777777" w:rsidR="00FF3604" w:rsidRDefault="00470430">
            <w:pPr>
              <w:pStyle w:val="afb"/>
              <w:ind w:left="0"/>
              <w:contextualSpacing/>
              <w:rPr>
                <w:rFonts w:ascii="Times New Roman" w:eastAsia="宋体" w:hAnsi="Times New Roman"/>
                <w:color w:val="000000"/>
                <w:lang w:eastAsia="zh-CN"/>
              </w:rPr>
            </w:pPr>
            <w:r>
              <w:rPr>
                <w:rFonts w:ascii="Times New Roman" w:eastAsia="宋体" w:hAnsi="Times New Roman"/>
                <w:color w:val="000000"/>
                <w:lang w:eastAsia="zh-CN"/>
              </w:rPr>
              <w:t>Hence, we suggest following the wording of the current spec :</w:t>
            </w:r>
          </w:p>
          <w:p w14:paraId="065C202D" w14:textId="77777777" w:rsidR="00FF3604" w:rsidRDefault="00470430">
            <w:pPr>
              <w:pStyle w:val="afb"/>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宋体" w:hAnsi="Times New Roman" w:hint="eastAsia"/>
                <w:bCs/>
                <w:color w:val="C00000"/>
                <w:lang w:eastAsia="zh-CN"/>
              </w:rPr>
              <w:t>if</w:t>
            </w:r>
            <w:r>
              <w:rPr>
                <w:rFonts w:ascii="Times New Roman" w:eastAsia="宋体"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宋体" w:hAnsi="Times New Roman" w:hint="eastAsia"/>
                <w:bCs/>
                <w:lang w:eastAsia="zh-CN"/>
              </w:rPr>
              <w:t xml:space="preserve"> </w:t>
            </w:r>
            <w:r>
              <w:rPr>
                <w:rFonts w:ascii="Times New Roman" w:eastAsia="宋体"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174B0BFB" w14:textId="77777777" w:rsidR="00FF3604" w:rsidRDefault="00FF3604">
            <w:pPr>
              <w:pStyle w:val="afb"/>
              <w:ind w:left="0"/>
              <w:contextualSpacing/>
              <w:rPr>
                <w:rFonts w:ascii="Times New Roman" w:eastAsia="宋体" w:hAnsi="Times New Roman"/>
                <w:color w:val="000000"/>
                <w:lang w:eastAsia="zh-CN"/>
              </w:rPr>
            </w:pPr>
          </w:p>
        </w:tc>
      </w:tr>
      <w:tr w:rsidR="00D14490" w14:paraId="3FA8222E" w14:textId="77777777">
        <w:tc>
          <w:tcPr>
            <w:tcW w:w="1975" w:type="dxa"/>
          </w:tcPr>
          <w:p w14:paraId="5DE70F12" w14:textId="55455479" w:rsidR="00D14490" w:rsidRDefault="00D14490" w:rsidP="00D14490">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439FCE9" w14:textId="5FC67B73" w:rsidR="00D14490" w:rsidRDefault="00D14490" w:rsidP="00D14490">
            <w:pPr>
              <w:pStyle w:val="afb"/>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D14490" w14:paraId="435210B6" w14:textId="77777777">
        <w:tc>
          <w:tcPr>
            <w:tcW w:w="1975" w:type="dxa"/>
          </w:tcPr>
          <w:p w14:paraId="303406A5" w14:textId="3E02F3B7" w:rsidR="00D14490" w:rsidRPr="0044039C" w:rsidRDefault="0044039C" w:rsidP="00D14490">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56EFA9CD" w14:textId="2EB374FA" w:rsidR="00D14490" w:rsidRDefault="0044039C" w:rsidP="00D14490">
            <w:pPr>
              <w:pStyle w:val="afb"/>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bl>
    <w:p w14:paraId="3E57FDE5" w14:textId="77777777" w:rsidR="00FF3604" w:rsidRDefault="00FF3604">
      <w:pPr>
        <w:widowControl w:val="0"/>
        <w:rPr>
          <w:bCs/>
        </w:rPr>
      </w:pPr>
    </w:p>
    <w:p w14:paraId="50B4039F" w14:textId="77777777" w:rsidR="00FF3604" w:rsidRDefault="00FF3604">
      <w:pPr>
        <w:widowControl w:val="0"/>
        <w:spacing w:after="120" w:line="240" w:lineRule="auto"/>
        <w:rPr>
          <w:bCs/>
          <w:sz w:val="22"/>
          <w:szCs w:val="22"/>
          <w:lang w:val="en-US"/>
        </w:rPr>
      </w:pPr>
    </w:p>
    <w:p w14:paraId="24FBC4E7" w14:textId="77777777" w:rsidR="00FF3604" w:rsidRDefault="00470430">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69BD9919"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29A7435A"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10CFA36C" w14:textId="77777777" w:rsidR="00FF3604" w:rsidRDefault="00470430">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08BD23E7" w14:textId="77777777" w:rsidR="00FF3604" w:rsidRDefault="00470430">
      <w:pPr>
        <w:pStyle w:val="4"/>
        <w:rPr>
          <w:u w:val="single"/>
          <w:lang w:val="en-US"/>
        </w:rPr>
      </w:pPr>
      <w:r>
        <w:rPr>
          <w:u w:val="single"/>
          <w:lang w:val="en-US"/>
        </w:rPr>
        <w:t>Round-1</w:t>
      </w:r>
    </w:p>
    <w:p w14:paraId="5B171B33" w14:textId="77777777" w:rsidR="00FF3604" w:rsidRDefault="00470430">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207B5BE8" w14:textId="77777777" w:rsidR="00FF3604" w:rsidRDefault="00470430">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378187BB" w14:textId="77777777" w:rsidR="00FF3604" w:rsidRDefault="00470430">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F40F077" w14:textId="77777777" w:rsidR="00FF3604" w:rsidRDefault="00470430">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955F5C5" w14:textId="77777777" w:rsidR="00FF3604" w:rsidRDefault="00470430">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71C2802C" w14:textId="77777777" w:rsidR="00FF3604" w:rsidRDefault="00470430">
      <w:pPr>
        <w:pStyle w:val="afb"/>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4DBC10B1" w14:textId="77777777" w:rsidR="00FF3604" w:rsidRDefault="00FF3604">
      <w:pPr>
        <w:pStyle w:val="afb"/>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FF3604" w14:paraId="21C64A27" w14:textId="77777777">
        <w:tc>
          <w:tcPr>
            <w:tcW w:w="1975" w:type="dxa"/>
            <w:shd w:val="clear" w:color="auto" w:fill="CC66FF"/>
          </w:tcPr>
          <w:p w14:paraId="42D9481E"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4B07D5E"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45E3AA5F" w14:textId="77777777">
        <w:tc>
          <w:tcPr>
            <w:tcW w:w="1975" w:type="dxa"/>
          </w:tcPr>
          <w:p w14:paraId="4F178D3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904E2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1C139865" w14:textId="77777777" w:rsidR="00FF3604" w:rsidRDefault="00470430">
            <w:pPr>
              <w:pStyle w:val="afb"/>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36CA2D30" w14:textId="77777777" w:rsidR="00FF3604" w:rsidRDefault="00470430">
            <w:pPr>
              <w:pStyle w:val="afb"/>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053463C2" w14:textId="77777777" w:rsidR="00FF3604" w:rsidRDefault="00470430">
            <w:pPr>
              <w:pStyle w:val="afb"/>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FF3604" w14:paraId="1A6CDA15" w14:textId="77777777">
        <w:tc>
          <w:tcPr>
            <w:tcW w:w="1975" w:type="dxa"/>
          </w:tcPr>
          <w:p w14:paraId="4A0BCE6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1F9779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FF3604" w14:paraId="674095C4" w14:textId="77777777">
        <w:tc>
          <w:tcPr>
            <w:tcW w:w="1975" w:type="dxa"/>
          </w:tcPr>
          <w:p w14:paraId="5CF71A6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EBC421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46E67B33" w14:textId="77777777">
        <w:tc>
          <w:tcPr>
            <w:tcW w:w="1975" w:type="dxa"/>
          </w:tcPr>
          <w:p w14:paraId="33BE747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C87DC0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731061E9"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56892D64" w14:textId="77777777" w:rsidR="00FF3604" w:rsidRDefault="00470430">
            <w:pPr>
              <w:pStyle w:val="xmsonormal"/>
              <w:spacing w:before="0" w:beforeAutospacing="0" w:after="0" w:afterAutospacing="0"/>
              <w:rPr>
                <w:rStyle w:val="af4"/>
                <w:rFonts w:ascii="Times" w:hAnsi="Times" w:cs="Times"/>
                <w:sz w:val="20"/>
                <w:szCs w:val="20"/>
              </w:rPr>
            </w:pPr>
            <w:r>
              <w:rPr>
                <w:rStyle w:val="af4"/>
                <w:rFonts w:ascii="Times" w:hAnsi="Times" w:cs="Times"/>
                <w:color w:val="000000"/>
                <w:sz w:val="20"/>
                <w:szCs w:val="20"/>
                <w:highlight w:val="green"/>
              </w:rPr>
              <w:t>Agreement</w:t>
            </w:r>
          </w:p>
          <w:p w14:paraId="679F3802" w14:textId="77777777" w:rsidR="00FF3604" w:rsidRDefault="00470430">
            <w:pPr>
              <w:spacing w:line="240" w:lineRule="auto"/>
              <w:rPr>
                <w:rFonts w:cs="Times"/>
                <w:szCs w:val="20"/>
              </w:rPr>
            </w:pPr>
            <w:r>
              <w:rPr>
                <w:rFonts w:cs="Times"/>
                <w:szCs w:val="20"/>
              </w:rPr>
              <w:t>If</w:t>
            </w:r>
            <w:r>
              <w:rPr>
                <w:rStyle w:val="apple-converted-space"/>
                <w:rFonts w:cs="Times"/>
                <w:szCs w:val="20"/>
              </w:rPr>
              <w:t> </w:t>
            </w:r>
            <w:proofErr w:type="spellStart"/>
            <w:r>
              <w:rPr>
                <w:rStyle w:val="af7"/>
                <w:rFonts w:cs="Times"/>
                <w:color w:val="C00000"/>
                <w:szCs w:val="20"/>
              </w:rPr>
              <w:t>enableTwoDefaultTCI</w:t>
            </w:r>
            <w:proofErr w:type="spellEnd"/>
            <w:r>
              <w:rPr>
                <w:rStyle w:val="af7"/>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7"/>
                <w:rFonts w:cs="Times"/>
                <w:szCs w:val="20"/>
              </w:rPr>
              <w:t>timeDurationForQCL</w:t>
            </w:r>
            <w:proofErr w:type="spellEnd"/>
            <w:r>
              <w:rPr>
                <w:rFonts w:cs="Times"/>
                <w:szCs w:val="20"/>
              </w:rPr>
              <w:t>, default beam(s) for Rel-17 enhanced SFN PDSCH (scheme 1 or if supported TRP-based pre-compensation) reception:</w:t>
            </w:r>
          </w:p>
          <w:p w14:paraId="62348708" w14:textId="77777777" w:rsidR="00FF3604" w:rsidRDefault="00470430">
            <w:pPr>
              <w:pStyle w:val="xa0"/>
              <w:numPr>
                <w:ilvl w:val="0"/>
                <w:numId w:val="24"/>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142D23BD" w14:textId="77777777" w:rsidR="00FF3604" w:rsidRDefault="00470430">
            <w:pPr>
              <w:widowControl w:val="0"/>
              <w:spacing w:line="240" w:lineRule="auto"/>
              <w:rPr>
                <w:rFonts w:eastAsia="Times New Roman" w:cs="Times"/>
                <w:szCs w:val="20"/>
              </w:rPr>
            </w:pPr>
            <w:r>
              <w:rPr>
                <w:rFonts w:eastAsia="Times New Roman" w:cs="Times"/>
                <w:szCs w:val="20"/>
              </w:rPr>
              <w:t>This is a UE optional feature</w:t>
            </w:r>
          </w:p>
          <w:p w14:paraId="22C0B75E" w14:textId="77777777" w:rsidR="00FF3604" w:rsidRDefault="00FF3604">
            <w:pPr>
              <w:pStyle w:val="afb"/>
              <w:ind w:left="0"/>
              <w:contextualSpacing/>
              <w:rPr>
                <w:rFonts w:ascii="Times New Roman" w:eastAsiaTheme="minorEastAsia" w:hAnsi="Times New Roman"/>
                <w:lang w:eastAsia="zh-CN"/>
              </w:rPr>
            </w:pPr>
          </w:p>
          <w:p w14:paraId="56476358" w14:textId="77777777" w:rsidR="00FF3604" w:rsidRDefault="00470430">
            <w:pPr>
              <w:pStyle w:val="afb"/>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0BBB0AC7" w14:textId="77777777" w:rsidR="00FF3604" w:rsidRDefault="00470430">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219925AC" w14:textId="77777777" w:rsidR="00FF3604" w:rsidRDefault="00470430">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B4705DD" w14:textId="77777777" w:rsidR="00FF3604" w:rsidRDefault="00470430">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3EB8A29D" w14:textId="77777777" w:rsidR="00FF3604" w:rsidRDefault="00470430">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4C4324C5" w14:textId="77777777" w:rsidR="00FF3604" w:rsidRDefault="00FF3604">
            <w:pPr>
              <w:pStyle w:val="afb"/>
              <w:ind w:left="0"/>
              <w:contextualSpacing/>
              <w:rPr>
                <w:rFonts w:ascii="Times New Roman" w:eastAsiaTheme="minorEastAsia" w:hAnsi="Times New Roman"/>
                <w:lang w:eastAsia="zh-CN"/>
              </w:rPr>
            </w:pPr>
          </w:p>
        </w:tc>
      </w:tr>
      <w:tr w:rsidR="00FF3604" w14:paraId="188F51B9" w14:textId="77777777">
        <w:tc>
          <w:tcPr>
            <w:tcW w:w="1975" w:type="dxa"/>
          </w:tcPr>
          <w:p w14:paraId="13112102"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32BF629"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2B8EDD78" w14:textId="77777777">
        <w:tc>
          <w:tcPr>
            <w:tcW w:w="1975" w:type="dxa"/>
          </w:tcPr>
          <w:p w14:paraId="4D3EDCF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B05A8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FF3604" w14:paraId="4C33E9CA" w14:textId="77777777">
        <w:tc>
          <w:tcPr>
            <w:tcW w:w="1975" w:type="dxa"/>
          </w:tcPr>
          <w:p w14:paraId="22D2FD04"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134153AE"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FF3604" w14:paraId="61721591" w14:textId="77777777">
        <w:tc>
          <w:tcPr>
            <w:tcW w:w="1975" w:type="dxa"/>
          </w:tcPr>
          <w:p w14:paraId="7E9CD155"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611799BF"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FF3604" w14:paraId="0D8986AF" w14:textId="77777777">
        <w:tc>
          <w:tcPr>
            <w:tcW w:w="1975" w:type="dxa"/>
          </w:tcPr>
          <w:p w14:paraId="70B24C11"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31D13B4"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FF3604" w14:paraId="1C57E38C" w14:textId="77777777">
        <w:tc>
          <w:tcPr>
            <w:tcW w:w="1975" w:type="dxa"/>
          </w:tcPr>
          <w:p w14:paraId="70009415"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13DD66C"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there is no need to distinguish whether TCI field is present or not for the case of smaller offset than the threshold. So,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is configured, we can just follow the previous agreement, and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is not configured, we can follow the result from issue #4-1. </w:t>
            </w:r>
          </w:p>
        </w:tc>
      </w:tr>
      <w:tr w:rsidR="00FF3604" w14:paraId="6F096057" w14:textId="77777777">
        <w:tc>
          <w:tcPr>
            <w:tcW w:w="1975" w:type="dxa"/>
          </w:tcPr>
          <w:p w14:paraId="72C1446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6B103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555B0419" w14:textId="77777777" w:rsidR="00FF3604" w:rsidRDefault="00FF3604">
            <w:pPr>
              <w:pStyle w:val="afb"/>
              <w:ind w:left="0"/>
              <w:contextualSpacing/>
              <w:rPr>
                <w:rFonts w:ascii="Times New Roman" w:eastAsiaTheme="minorEastAsia" w:hAnsi="Times New Roman"/>
                <w:lang w:eastAsia="zh-CN"/>
              </w:rPr>
            </w:pPr>
          </w:p>
          <w:p w14:paraId="1FB90A60" w14:textId="77777777" w:rsidR="00FF3604" w:rsidRDefault="00470430">
            <w:pPr>
              <w:spacing w:after="0" w:line="240" w:lineRule="exact"/>
              <w:rPr>
                <w:rFonts w:eastAsia="MS Mincho"/>
                <w:bCs/>
                <w:highlight w:val="green"/>
                <w:lang w:eastAsia="ja-JP"/>
              </w:rPr>
            </w:pPr>
            <w:r>
              <w:rPr>
                <w:rFonts w:eastAsia="MS Mincho"/>
                <w:b/>
                <w:highlight w:val="green"/>
                <w:lang w:eastAsia="ja-JP"/>
              </w:rPr>
              <w:t>Agreement</w:t>
            </w:r>
          </w:p>
          <w:p w14:paraId="18CFCFCE" w14:textId="77777777" w:rsidR="00FF3604" w:rsidRDefault="00470430">
            <w:pPr>
              <w:pStyle w:val="afb"/>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763DDE3" w14:textId="77777777" w:rsidR="00FF3604" w:rsidRDefault="00470430">
            <w:pPr>
              <w:pStyle w:val="afb"/>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4D443551" w14:textId="77777777" w:rsidR="00FF3604" w:rsidRDefault="00470430">
            <w:pPr>
              <w:pStyle w:val="afb"/>
              <w:widowControl w:val="0"/>
              <w:numPr>
                <w:ilvl w:val="1"/>
                <w:numId w:val="30"/>
              </w:numPr>
              <w:spacing w:beforeLines="50" w:before="120" w:afterLines="50" w:after="120" w:line="240" w:lineRule="exact"/>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4CBE34F9" w14:textId="77777777" w:rsidR="00FF3604" w:rsidRDefault="00470430">
            <w:pPr>
              <w:pStyle w:val="afb"/>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3803186A" w14:textId="77777777" w:rsidR="00FF3604" w:rsidRDefault="00470430">
            <w:pPr>
              <w:pStyle w:val="afb"/>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69CC59D2" w14:textId="77777777" w:rsidR="00FF3604" w:rsidRDefault="00470430">
            <w:pPr>
              <w:pStyle w:val="afb"/>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proofErr w:type="spellStart"/>
            <w:r>
              <w:rPr>
                <w:rFonts w:ascii="Times New Roman" w:hAnsi="Times New Roman"/>
                <w:bCs/>
                <w:i/>
                <w:iCs/>
                <w:color w:val="FF0000"/>
              </w:rPr>
              <w:t>timeDurationForQC</w:t>
            </w:r>
            <w:r>
              <w:rPr>
                <w:rFonts w:ascii="Times New Roman" w:hAnsi="Times New Roman"/>
                <w:bCs/>
                <w:i/>
                <w:iCs/>
              </w:rPr>
              <w:t>L</w:t>
            </w:r>
            <w:proofErr w:type="spellEnd"/>
          </w:p>
          <w:p w14:paraId="5F9EB9C9" w14:textId="77777777" w:rsidR="00FF3604" w:rsidRDefault="00FF3604">
            <w:pPr>
              <w:pStyle w:val="afb"/>
              <w:ind w:left="0"/>
              <w:contextualSpacing/>
              <w:rPr>
                <w:rFonts w:ascii="Times New Roman" w:eastAsiaTheme="minorEastAsia" w:hAnsi="Times New Roman"/>
                <w:lang w:eastAsia="zh-CN"/>
              </w:rPr>
            </w:pPr>
          </w:p>
          <w:p w14:paraId="674A2E7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is configured, we have agreed to reuse the Rel-16 rule as follows, no matter whether there is TCI field in the DCI</w:t>
            </w:r>
            <w:r>
              <w:rPr>
                <w:rFonts w:ascii="Times New Roman" w:eastAsiaTheme="minorEastAsia" w:hAnsi="Times New Roman" w:hint="eastAsia"/>
                <w:lang w:eastAsia="zh-CN"/>
              </w:rPr>
              <w:t>.</w:t>
            </w:r>
          </w:p>
          <w:p w14:paraId="23E52190" w14:textId="77777777" w:rsidR="00FF3604" w:rsidRDefault="00FF3604">
            <w:pPr>
              <w:pStyle w:val="afb"/>
              <w:ind w:left="0"/>
              <w:contextualSpacing/>
              <w:rPr>
                <w:rFonts w:ascii="Times New Roman" w:eastAsiaTheme="minorEastAsia" w:hAnsi="Times New Roman"/>
                <w:lang w:eastAsia="zh-CN"/>
              </w:rPr>
            </w:pPr>
          </w:p>
          <w:p w14:paraId="284549BC" w14:textId="77777777" w:rsidR="00FF3604" w:rsidRDefault="00470430">
            <w:pPr>
              <w:pStyle w:val="xmsonormal"/>
              <w:spacing w:before="0" w:beforeAutospacing="0" w:after="0" w:afterAutospacing="0" w:line="240" w:lineRule="exact"/>
              <w:rPr>
                <w:rStyle w:val="af4"/>
                <w:rFonts w:ascii="Times New Roman" w:hAnsi="Times New Roman" w:cs="Times New Roman"/>
                <w:sz w:val="20"/>
                <w:szCs w:val="20"/>
              </w:rPr>
            </w:pPr>
            <w:r>
              <w:rPr>
                <w:rStyle w:val="af4"/>
                <w:rFonts w:ascii="Times New Roman" w:hAnsi="Times New Roman" w:cs="Times New Roman"/>
                <w:sz w:val="20"/>
                <w:szCs w:val="20"/>
                <w:highlight w:val="green"/>
              </w:rPr>
              <w:t>Agreement</w:t>
            </w:r>
          </w:p>
          <w:p w14:paraId="052A8286" w14:textId="77777777" w:rsidR="00FF3604" w:rsidRDefault="00470430">
            <w:pPr>
              <w:spacing w:after="120" w:line="240" w:lineRule="exact"/>
            </w:pPr>
            <w:r>
              <w:t>If</w:t>
            </w:r>
            <w:r>
              <w:rPr>
                <w:rStyle w:val="apple-converted-space"/>
              </w:rPr>
              <w:t> </w:t>
            </w:r>
            <w:proofErr w:type="spellStart"/>
            <w:r>
              <w:rPr>
                <w:rStyle w:val="af7"/>
                <w:color w:val="FF0000"/>
              </w:rPr>
              <w:t>enableTwoDefaultTCI</w:t>
            </w:r>
            <w:proofErr w:type="spellEnd"/>
            <w:r>
              <w:rPr>
                <w:rStyle w:val="af7"/>
                <w:color w:val="FF0000"/>
              </w:rPr>
              <w:t>-States</w:t>
            </w:r>
            <w:r>
              <w:rPr>
                <w:rStyle w:val="apple-converted-space"/>
                <w:color w:val="FF0000"/>
              </w:rPr>
              <w:t> is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4ADDFE42" w14:textId="77777777" w:rsidR="00FF3604" w:rsidRDefault="00470430">
            <w:pPr>
              <w:pStyle w:val="xa0"/>
              <w:numPr>
                <w:ilvl w:val="0"/>
                <w:numId w:val="24"/>
              </w:numPr>
              <w:spacing w:before="0" w:beforeAutospacing="0" w:after="120" w:afterAutospacing="0" w:line="240" w:lineRule="exact"/>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417010EE" w14:textId="77777777" w:rsidR="00FF3604" w:rsidRDefault="00FF3604">
            <w:pPr>
              <w:pStyle w:val="xa0"/>
              <w:spacing w:before="0" w:beforeAutospacing="0" w:after="120" w:afterAutospacing="0" w:line="240" w:lineRule="exact"/>
              <w:rPr>
                <w:rFonts w:ascii="Times New Roman" w:eastAsia="宋体" w:hAnsi="Times New Roman" w:cs="Times New Roman"/>
              </w:rPr>
            </w:pPr>
          </w:p>
          <w:p w14:paraId="034643F8" w14:textId="77777777" w:rsidR="00FF3604" w:rsidRDefault="00470430">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proofErr w:type="spellStart"/>
            <w:r>
              <w:rPr>
                <w:rFonts w:ascii="Times New Roman" w:eastAsia="宋体" w:hAnsi="Times New Roman" w:cs="Times New Roman"/>
                <w:i/>
                <w:iCs/>
                <w:lang w:eastAsia="zh-CN"/>
              </w:rPr>
              <w:t>enableTwoDefaultTCI</w:t>
            </w:r>
            <w:proofErr w:type="spellEnd"/>
            <w:r>
              <w:rPr>
                <w:rFonts w:ascii="Times New Roman" w:eastAsia="宋体" w:hAnsi="Times New Roman" w:cs="Times New Roman"/>
                <w:i/>
                <w:iCs/>
                <w:lang w:eastAsia="zh-CN"/>
              </w:rPr>
              <w:t>-States</w:t>
            </w:r>
            <w:r>
              <w:rPr>
                <w:rFonts w:ascii="Times New Roman" w:eastAsia="宋体" w:hAnsi="Times New Roman" w:cs="Times New Roman"/>
                <w:lang w:eastAsia="zh-CN"/>
              </w:rPr>
              <w:t xml:space="preserve"> is not configured when the TCI field is not present in DCI. Thus, we suggest modifying the proposal as:</w:t>
            </w:r>
          </w:p>
          <w:p w14:paraId="39AA3BD7" w14:textId="77777777" w:rsidR="00FF3604" w:rsidRDefault="00470430">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52C66A2B" w14:textId="77777777" w:rsidR="00FF3604" w:rsidRDefault="00470430">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w:t>
            </w:r>
            <w:r>
              <w:rPr>
                <w:rFonts w:ascii="Times New Roman" w:hAnsi="Times New Roman"/>
                <w:bCs/>
              </w:rPr>
              <w:lastRenderedPageBreak/>
              <w:t xml:space="preserve">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20E3D3E8" w14:textId="77777777" w:rsidR="00FF3604" w:rsidRDefault="00470430">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5F452E6A" w14:textId="77777777" w:rsidR="00FF3604" w:rsidRDefault="00470430">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C128F1E" w14:textId="77777777" w:rsidR="00FF3604" w:rsidRDefault="00470430">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FF3604" w14:paraId="262A93C5" w14:textId="77777777">
        <w:tc>
          <w:tcPr>
            <w:tcW w:w="1975" w:type="dxa"/>
          </w:tcPr>
          <w:p w14:paraId="55C1DFEB"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09B80D0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74D839B4"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FF3604" w14:paraId="463FA5DE" w14:textId="77777777">
        <w:tc>
          <w:tcPr>
            <w:tcW w:w="1975" w:type="dxa"/>
          </w:tcPr>
          <w:p w14:paraId="4A73BD4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30A53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FF3604" w14:paraId="123320B4" w14:textId="77777777">
        <w:tc>
          <w:tcPr>
            <w:tcW w:w="1975" w:type="dxa"/>
          </w:tcPr>
          <w:p w14:paraId="12CB22E6" w14:textId="77777777" w:rsidR="00FF3604" w:rsidRDefault="00470430">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t>
            </w:r>
          </w:p>
        </w:tc>
        <w:tc>
          <w:tcPr>
            <w:tcW w:w="7375" w:type="dxa"/>
          </w:tcPr>
          <w:p w14:paraId="16067E97"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FF3604" w14:paraId="40D0623D" w14:textId="77777777">
        <w:tc>
          <w:tcPr>
            <w:tcW w:w="1975" w:type="dxa"/>
          </w:tcPr>
          <w:p w14:paraId="4E7A558F"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6312352"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6624C87E" w14:textId="77777777" w:rsidR="00FF3604" w:rsidRDefault="00FF3604">
            <w:pPr>
              <w:pStyle w:val="afb"/>
              <w:ind w:left="0"/>
              <w:contextualSpacing/>
              <w:rPr>
                <w:rFonts w:ascii="Times New Roman" w:eastAsia="Malgun Gothic" w:hAnsi="Times New Roman"/>
                <w:lang w:eastAsia="ko-KR"/>
              </w:rPr>
            </w:pPr>
          </w:p>
          <w:p w14:paraId="2C2C8375" w14:textId="77777777" w:rsidR="00FF3604" w:rsidRDefault="00470430">
            <w:pPr>
              <w:widowControl w:val="0"/>
              <w:spacing w:after="120" w:line="240" w:lineRule="auto"/>
              <w:rPr>
                <w:rFonts w:eastAsia="MS Mincho"/>
                <w:b/>
                <w:lang w:eastAsia="ja-JP"/>
              </w:rPr>
            </w:pPr>
            <w:r>
              <w:rPr>
                <w:rFonts w:eastAsia="MS Mincho"/>
                <w:b/>
                <w:highlight w:val="yellow"/>
                <w:lang w:eastAsia="ja-JP"/>
              </w:rPr>
              <w:t>Proposal #4-6a:</w:t>
            </w:r>
            <w:r>
              <w:rPr>
                <w:rFonts w:eastAsia="MS Mincho"/>
                <w:b/>
                <w:lang w:eastAsia="ja-JP"/>
              </w:rPr>
              <w:t xml:space="preserve"> </w:t>
            </w:r>
          </w:p>
          <w:p w14:paraId="42BBF8BE" w14:textId="77777777" w:rsidR="00FF3604" w:rsidRDefault="00FF3604">
            <w:pPr>
              <w:pStyle w:val="afb"/>
              <w:ind w:left="0"/>
              <w:contextualSpacing/>
              <w:rPr>
                <w:rFonts w:ascii="Times New Roman" w:eastAsia="Malgun Gothic" w:hAnsi="Times New Roman"/>
                <w:lang w:eastAsia="ko-KR"/>
              </w:rPr>
            </w:pPr>
          </w:p>
          <w:p w14:paraId="404277AD" w14:textId="77777777" w:rsidR="00FF3604" w:rsidRDefault="00470430">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support 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0F5FBD7" w14:textId="77777777" w:rsidR="00FF3604" w:rsidRDefault="00470430">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7CB58B3" w14:textId="77777777" w:rsidR="00FF3604" w:rsidRDefault="00470430">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F168C98" w14:textId="77777777" w:rsidR="00FF3604" w:rsidRDefault="00470430">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3F1C5439" w14:textId="77777777" w:rsidR="00FF3604" w:rsidRDefault="00470430">
            <w:pPr>
              <w:pStyle w:val="afb"/>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proofErr w:type="spellStart"/>
            <w:r>
              <w:rPr>
                <w:rFonts w:ascii="Times New Roman" w:hAnsi="Times New Roman"/>
                <w:bCs/>
                <w:i/>
                <w:iCs/>
                <w:strike/>
                <w:color w:val="FF0000"/>
              </w:rPr>
              <w:t>enableTwoDefaultTCIStates</w:t>
            </w:r>
            <w:proofErr w:type="spellEnd"/>
            <w:r>
              <w:rPr>
                <w:rFonts w:ascii="Times New Roman" w:hAnsi="Times New Roman"/>
                <w:bCs/>
                <w:strike/>
                <w:color w:val="FF0000"/>
              </w:rPr>
              <w:t xml:space="preserve"> is configured, UE applies the QCL assumption of the lowest TCI </w:t>
            </w:r>
            <w:proofErr w:type="spellStart"/>
            <w:r>
              <w:rPr>
                <w:rFonts w:ascii="Times New Roman" w:hAnsi="Times New Roman"/>
                <w:bCs/>
                <w:strike/>
                <w:color w:val="FF0000"/>
              </w:rPr>
              <w:t>coodepoint</w:t>
            </w:r>
            <w:proofErr w:type="spellEnd"/>
            <w:r>
              <w:rPr>
                <w:rFonts w:ascii="Times New Roman" w:hAnsi="Times New Roman"/>
                <w:bCs/>
                <w:strike/>
                <w:color w:val="FF0000"/>
              </w:rPr>
              <w:t xml:space="preserve"> with two active TCI states for PDSCH</w:t>
            </w:r>
          </w:p>
          <w:p w14:paraId="3CD7E09B" w14:textId="77777777" w:rsidR="00FF3604" w:rsidRDefault="00FF3604">
            <w:pPr>
              <w:pStyle w:val="afb"/>
              <w:ind w:left="0"/>
              <w:contextualSpacing/>
              <w:rPr>
                <w:rFonts w:ascii="Times New Roman" w:eastAsia="Malgun Gothic" w:hAnsi="Times New Roman"/>
                <w:lang w:eastAsia="ko-KR"/>
              </w:rPr>
            </w:pPr>
          </w:p>
        </w:tc>
      </w:tr>
    </w:tbl>
    <w:p w14:paraId="1555A663" w14:textId="77777777" w:rsidR="00FF3604" w:rsidRDefault="00FF3604">
      <w:pPr>
        <w:widowControl w:val="0"/>
        <w:spacing w:after="120" w:line="240" w:lineRule="auto"/>
        <w:rPr>
          <w:bCs/>
          <w:sz w:val="22"/>
          <w:szCs w:val="22"/>
          <w:lang w:val="en-US"/>
        </w:rPr>
      </w:pPr>
    </w:p>
    <w:p w14:paraId="11DCF0D8" w14:textId="77777777" w:rsidR="00FF3604" w:rsidRDefault="00470430">
      <w:pPr>
        <w:pStyle w:val="4"/>
        <w:rPr>
          <w:u w:val="single"/>
          <w:lang w:val="en-US"/>
        </w:rPr>
      </w:pPr>
      <w:r>
        <w:rPr>
          <w:u w:val="single"/>
          <w:lang w:val="en-US"/>
        </w:rPr>
        <w:t>Round-2</w:t>
      </w:r>
    </w:p>
    <w:p w14:paraId="64104FE1"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60D55A88" w14:textId="77777777" w:rsidR="00FF3604" w:rsidRDefault="00470430">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there is no TCI field in the DCI scheduling PDSCH</w:t>
      </w:r>
    </w:p>
    <w:p w14:paraId="73FEED8B" w14:textId="77777777" w:rsidR="00FF3604" w:rsidRDefault="00470430">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5EBDB0B" w14:textId="77777777" w:rsidR="00FF3604" w:rsidRDefault="00470430">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43EFE0E" w14:textId="77777777" w:rsidR="00FF3604" w:rsidRDefault="00470430">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4FA51662" w14:textId="77777777" w:rsidR="00FF3604" w:rsidRDefault="00FF3604">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F3604" w14:paraId="0FCB12C2" w14:textId="77777777">
        <w:tc>
          <w:tcPr>
            <w:tcW w:w="1975" w:type="dxa"/>
            <w:shd w:val="clear" w:color="auto" w:fill="CC66FF"/>
          </w:tcPr>
          <w:p w14:paraId="0B588964"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9B885C"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7BF92042" w14:textId="77777777">
        <w:tc>
          <w:tcPr>
            <w:tcW w:w="1975" w:type="dxa"/>
          </w:tcPr>
          <w:p w14:paraId="7C9B4E1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0F388B" w14:textId="77777777" w:rsidR="00FF3604" w:rsidRDefault="00470430">
            <w:pPr>
              <w:rPr>
                <w:bCs/>
                <w:lang w:eastAsia="zh-CN"/>
              </w:rPr>
            </w:pPr>
            <w:r>
              <w:rPr>
                <w:rFonts w:hint="eastAsia"/>
                <w:bCs/>
                <w:lang w:eastAsia="zh-CN"/>
              </w:rPr>
              <w:t>W</w:t>
            </w:r>
            <w:r>
              <w:rPr>
                <w:bCs/>
                <w:lang w:eastAsia="zh-CN"/>
              </w:rPr>
              <w:t xml:space="preserve">e think the proposal from ZTE in Round-1 is better. The same solution can be </w:t>
            </w:r>
            <w:r>
              <w:rPr>
                <w:bCs/>
                <w:lang w:eastAsia="zh-CN"/>
              </w:rPr>
              <w:lastRenderedPageBreak/>
              <w:t xml:space="preserve">applied regardless of TCI field in the DCI, when </w:t>
            </w:r>
            <w:proofErr w:type="spellStart"/>
            <w:r>
              <w:rPr>
                <w:bCs/>
                <w:i/>
                <w:iCs/>
              </w:rPr>
              <w:t>enableTwoDefaultTCIStates</w:t>
            </w:r>
            <w:proofErr w:type="spellEnd"/>
            <w:r>
              <w:rPr>
                <w:bCs/>
              </w:rPr>
              <w:t xml:space="preserve"> is not configured.</w:t>
            </w:r>
          </w:p>
        </w:tc>
      </w:tr>
      <w:tr w:rsidR="00FF3604" w14:paraId="734D3B32" w14:textId="77777777">
        <w:tc>
          <w:tcPr>
            <w:tcW w:w="1975" w:type="dxa"/>
          </w:tcPr>
          <w:p w14:paraId="1F57763F"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w:t>
            </w:r>
            <w:r>
              <w:rPr>
                <w:rFonts w:ascii="Times New Roman" w:eastAsia="Malgun Gothic" w:hAnsi="Times New Roman"/>
                <w:lang w:eastAsia="ko-KR"/>
              </w:rPr>
              <w:t>ng</w:t>
            </w:r>
          </w:p>
        </w:tc>
        <w:tc>
          <w:tcPr>
            <w:tcW w:w="7375" w:type="dxa"/>
          </w:tcPr>
          <w:p w14:paraId="79600282"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FF3604" w14:paraId="00D4CE86" w14:textId="77777777">
        <w:tc>
          <w:tcPr>
            <w:tcW w:w="1975" w:type="dxa"/>
          </w:tcPr>
          <w:p w14:paraId="74E4E4A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C258FE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180E364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744640AC" w14:textId="77777777" w:rsidR="00FF3604" w:rsidRDefault="00FF3604">
            <w:pPr>
              <w:pStyle w:val="afb"/>
              <w:ind w:left="0"/>
              <w:contextualSpacing/>
              <w:rPr>
                <w:rFonts w:ascii="Times New Roman" w:eastAsiaTheme="minorEastAsia" w:hAnsi="Times New Roman"/>
                <w:lang w:eastAsia="zh-CN"/>
              </w:rPr>
            </w:pPr>
          </w:p>
          <w:p w14:paraId="462C0DBB" w14:textId="77777777" w:rsidR="00FF3604" w:rsidRDefault="00470430">
            <w:pPr>
              <w:spacing w:after="120"/>
              <w:rPr>
                <w:rFonts w:eastAsiaTheme="minorEastAsia"/>
                <w:b/>
                <w:bCs/>
                <w:lang w:eastAsia="zh-CN"/>
              </w:rPr>
            </w:pPr>
            <w:r>
              <w:rPr>
                <w:rFonts w:eastAsiaTheme="minorEastAsia"/>
                <w:b/>
                <w:bCs/>
                <w:highlight w:val="yellow"/>
                <w:lang w:eastAsia="zh-CN"/>
              </w:rPr>
              <w:t>Proposal #4-1a:</w:t>
            </w:r>
          </w:p>
          <w:p w14:paraId="23179388" w14:textId="77777777" w:rsidR="00FF3604" w:rsidRDefault="00470430">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5A837EA7" w14:textId="77777777" w:rsidR="00FF3604" w:rsidRDefault="00470430">
            <w:pPr>
              <w:pStyle w:val="afb"/>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019EB9FE" w14:textId="77777777" w:rsidR="00FF3604" w:rsidRDefault="00FF3604">
            <w:pPr>
              <w:rPr>
                <w:rFonts w:eastAsiaTheme="minorEastAsia"/>
                <w:lang w:eastAsia="zh-CN"/>
              </w:rPr>
            </w:pPr>
          </w:p>
          <w:p w14:paraId="4151F946" w14:textId="77777777" w:rsidR="00FF3604" w:rsidRDefault="00470430">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FF3604" w14:paraId="48973DE5" w14:textId="77777777">
        <w:tc>
          <w:tcPr>
            <w:tcW w:w="1975" w:type="dxa"/>
          </w:tcPr>
          <w:p w14:paraId="7F038C52"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B14FC"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DD0DBD6" w14:textId="77777777" w:rsidR="00FF3604" w:rsidRDefault="00470430">
            <w:pPr>
              <w:pStyle w:val="afb"/>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508EAE35" w14:textId="77777777" w:rsidR="00FF3604" w:rsidRDefault="00470430">
            <w:pPr>
              <w:pStyle w:val="afb"/>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0CBDFEB3"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FE0CB87" w14:textId="77777777" w:rsidR="00FF3604" w:rsidRDefault="00470430">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DECE438" w14:textId="77777777" w:rsidR="00FF3604" w:rsidRDefault="00470430">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00FF"/>
              </w:rPr>
              <w:t>and there is no TCI field in the DCI scheduling PDSCH</w:t>
            </w:r>
          </w:p>
          <w:p w14:paraId="23FBFAA8" w14:textId="77777777" w:rsidR="00FF3604" w:rsidRDefault="00470430">
            <w:pPr>
              <w:pStyle w:val="afb"/>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14CBCF5B" w14:textId="77777777" w:rsidR="00FF3604" w:rsidRDefault="00470430">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69DEA51B" w14:textId="77777777" w:rsidR="00FF3604" w:rsidRDefault="00470430">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D70EEDA" w14:textId="77777777" w:rsidR="00FF3604" w:rsidRDefault="00470430">
            <w:pPr>
              <w:pStyle w:val="afb"/>
              <w:numPr>
                <w:ilvl w:val="2"/>
                <w:numId w:val="29"/>
              </w:numPr>
              <w:rPr>
                <w:rFonts w:ascii="Times New Roman" w:hAnsi="Times New Roman"/>
                <w:bCs/>
              </w:rPr>
            </w:pPr>
            <w:r>
              <w:rPr>
                <w:rFonts w:ascii="Times New Roman" w:hAnsi="Times New Roman"/>
                <w:bCs/>
              </w:rPr>
              <w:lastRenderedPageBreak/>
              <w:t>otherwise, UE applies the one active TCI state of the CORESET when receiving the PDSCH</w:t>
            </w:r>
          </w:p>
          <w:p w14:paraId="1087E635" w14:textId="77777777" w:rsidR="00FF3604" w:rsidRDefault="00FF3604">
            <w:pPr>
              <w:pStyle w:val="afb"/>
              <w:ind w:left="0"/>
              <w:contextualSpacing/>
              <w:rPr>
                <w:rFonts w:ascii="Times New Roman" w:eastAsiaTheme="minorEastAsia" w:hAnsi="Times New Roman"/>
                <w:lang w:eastAsia="zh-CN"/>
              </w:rPr>
            </w:pPr>
          </w:p>
        </w:tc>
      </w:tr>
      <w:tr w:rsidR="00FF3604" w14:paraId="604EFF9D" w14:textId="77777777">
        <w:tc>
          <w:tcPr>
            <w:tcW w:w="1975" w:type="dxa"/>
          </w:tcPr>
          <w:p w14:paraId="6D2E4E55"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Xiaomi</w:t>
            </w:r>
          </w:p>
        </w:tc>
        <w:tc>
          <w:tcPr>
            <w:tcW w:w="7375" w:type="dxa"/>
          </w:tcPr>
          <w:p w14:paraId="24801269"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eastAsiaTheme="minorEastAsia" w:hAnsi="Times New Roman"/>
                <w:lang w:eastAsia="zh-CN"/>
              </w:rPr>
              <w:t xml:space="preserve"> , same solution can be used regardless of TCI field is present in the DCI or not.</w:t>
            </w:r>
          </w:p>
        </w:tc>
      </w:tr>
      <w:tr w:rsidR="00FF3604" w14:paraId="24A263EE" w14:textId="77777777">
        <w:tc>
          <w:tcPr>
            <w:tcW w:w="1975" w:type="dxa"/>
          </w:tcPr>
          <w:p w14:paraId="51B11016" w14:textId="77777777" w:rsidR="00FF3604" w:rsidRDefault="0047043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10C304F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FF3604" w14:paraId="1871A522" w14:textId="77777777">
        <w:tc>
          <w:tcPr>
            <w:tcW w:w="1975" w:type="dxa"/>
          </w:tcPr>
          <w:p w14:paraId="04E06008"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2ED0B9B8"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FF3604" w14:paraId="25A98559" w14:textId="77777777">
        <w:tc>
          <w:tcPr>
            <w:tcW w:w="1975" w:type="dxa"/>
          </w:tcPr>
          <w:p w14:paraId="5AD8C24C"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7375" w:type="dxa"/>
          </w:tcPr>
          <w:p w14:paraId="48A2B93F"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The version from Docomo seems to be </w:t>
            </w:r>
            <w:proofErr w:type="gramStart"/>
            <w:r>
              <w:rPr>
                <w:rFonts w:ascii="Times New Roman" w:eastAsia="Malgun Gothic" w:hAnsi="Times New Roman" w:hint="eastAsia"/>
                <w:lang w:eastAsia="ko-KR"/>
              </w:rPr>
              <w:t>more clear</w:t>
            </w:r>
            <w:proofErr w:type="gramEnd"/>
            <w:r>
              <w:rPr>
                <w:rFonts w:ascii="Times New Roman" w:eastAsia="Malgun Gothic" w:hAnsi="Times New Roman" w:hint="eastAsia"/>
                <w:lang w:eastAsia="ko-KR"/>
              </w:rPr>
              <w:t>.</w:t>
            </w:r>
          </w:p>
        </w:tc>
      </w:tr>
      <w:tr w:rsidR="00FF3604" w14:paraId="73EF8970" w14:textId="77777777">
        <w:tc>
          <w:tcPr>
            <w:tcW w:w="1975" w:type="dxa"/>
          </w:tcPr>
          <w:p w14:paraId="736D6A8A" w14:textId="77777777" w:rsidR="00FF3604" w:rsidRDefault="00470430">
            <w:pPr>
              <w:pStyle w:val="afb"/>
              <w:ind w:left="0"/>
              <w:contextualSpacing/>
              <w:rPr>
                <w:rFonts w:ascii="Times New Roman" w:eastAsia="宋体" w:hAnsi="Times New Roman"/>
                <w:lang w:eastAsia="ko-KR"/>
              </w:rPr>
            </w:pPr>
            <w:r>
              <w:rPr>
                <w:rFonts w:ascii="Times New Roman" w:eastAsia="宋体" w:hAnsi="Times New Roman" w:hint="eastAsia"/>
                <w:lang w:eastAsia="zh-CN"/>
              </w:rPr>
              <w:t>ZTE</w:t>
            </w:r>
          </w:p>
        </w:tc>
        <w:tc>
          <w:tcPr>
            <w:tcW w:w="7375" w:type="dxa"/>
          </w:tcPr>
          <w:p w14:paraId="479D2DB6" w14:textId="77777777" w:rsidR="00FF3604" w:rsidRDefault="00470430">
            <w:pPr>
              <w:pStyle w:val="afb"/>
              <w:ind w:left="0"/>
              <w:contextualSpacing/>
              <w:rPr>
                <w:rFonts w:ascii="Times New Roman" w:eastAsia="宋体" w:hAnsi="Times New Roman"/>
                <w:lang w:eastAsia="ko-KR"/>
              </w:rPr>
            </w:pPr>
            <w:r>
              <w:rPr>
                <w:rFonts w:ascii="Times New Roman" w:eastAsia="宋体" w:hAnsi="Times New Roman" w:hint="eastAsia"/>
                <w:lang w:eastAsia="zh-CN"/>
              </w:rPr>
              <w:t>We think there is no much difference among companies</w:t>
            </w:r>
            <w:r>
              <w:rPr>
                <w:rFonts w:ascii="Times New Roman" w:eastAsia="宋体" w:hAnsi="Times New Roman"/>
                <w:lang w:eastAsia="zh-CN"/>
              </w:rPr>
              <w:t>’</w:t>
            </w:r>
            <w:r>
              <w:rPr>
                <w:rFonts w:ascii="Times New Roman" w:eastAsia="宋体" w:hAnsi="Times New Roman" w:hint="eastAsia"/>
                <w:lang w:eastAsia="zh-CN"/>
              </w:rPr>
              <w:t xml:space="preserve"> suggestions if we consider proposal 4-1a together.  We prefer using the same wording of proposal 4-1a. </w:t>
            </w:r>
          </w:p>
        </w:tc>
      </w:tr>
      <w:tr w:rsidR="00D14490" w14:paraId="0F7CAC1C" w14:textId="77777777">
        <w:tc>
          <w:tcPr>
            <w:tcW w:w="1975" w:type="dxa"/>
          </w:tcPr>
          <w:p w14:paraId="6EBEEED2" w14:textId="37B4847D" w:rsidR="00D14490" w:rsidRDefault="00D14490">
            <w:pPr>
              <w:pStyle w:val="afb"/>
              <w:ind w:left="0"/>
              <w:contextualSpacing/>
              <w:rPr>
                <w:rFonts w:ascii="Times New Roman" w:eastAsia="宋体" w:hAnsi="Times New Roman"/>
                <w:lang w:eastAsia="zh-CN"/>
              </w:rPr>
            </w:pPr>
            <w:r>
              <w:rPr>
                <w:rFonts w:ascii="Times New Roman" w:eastAsia="宋体" w:hAnsi="Times New Roman"/>
                <w:lang w:eastAsia="zh-CN"/>
              </w:rPr>
              <w:t>Ericsson</w:t>
            </w:r>
          </w:p>
        </w:tc>
        <w:tc>
          <w:tcPr>
            <w:tcW w:w="7375" w:type="dxa"/>
          </w:tcPr>
          <w:p w14:paraId="2DDCECFF" w14:textId="5B0BBB14" w:rsidR="00D14490" w:rsidRDefault="00D14490">
            <w:pPr>
              <w:pStyle w:val="afb"/>
              <w:ind w:left="0"/>
              <w:contextualSpacing/>
              <w:rPr>
                <w:rFonts w:ascii="Times New Roman" w:eastAsia="宋体" w:hAnsi="Times New Roman"/>
                <w:lang w:eastAsia="zh-CN"/>
              </w:rPr>
            </w:pPr>
            <w:r>
              <w:rPr>
                <w:rFonts w:ascii="Times New Roman" w:eastAsia="宋体" w:hAnsi="Times New Roman"/>
                <w:lang w:eastAsia="zh-CN"/>
              </w:rPr>
              <w:t>Support</w:t>
            </w:r>
          </w:p>
        </w:tc>
      </w:tr>
      <w:tr w:rsidR="0044039C" w14:paraId="10AA56D4" w14:textId="77777777">
        <w:tc>
          <w:tcPr>
            <w:tcW w:w="1975" w:type="dxa"/>
          </w:tcPr>
          <w:p w14:paraId="61BAD91C" w14:textId="0DF596AF" w:rsidR="0044039C" w:rsidRDefault="0044039C">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5827F9E3" w14:textId="21A277CA" w:rsidR="0044039C" w:rsidRDefault="0044039C">
            <w:pPr>
              <w:pStyle w:val="afb"/>
              <w:ind w:left="0"/>
              <w:contextualSpacing/>
              <w:rPr>
                <w:rFonts w:ascii="Times New Roman" w:eastAsia="宋体"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w:t>
            </w:r>
            <w:proofErr w:type="spellStart"/>
            <w:r>
              <w:rPr>
                <w:rFonts w:ascii="Times New Roman" w:eastAsiaTheme="minorEastAsia" w:hAnsi="Times New Roman" w:hint="eastAsia"/>
                <w:lang w:eastAsia="zh-CN"/>
              </w:rPr>
              <w:t>Xiaomi</w:t>
            </w:r>
            <w:proofErr w:type="spellEnd"/>
            <w:r>
              <w:rPr>
                <w:rFonts w:ascii="Times New Roman" w:eastAsiaTheme="minorEastAsia" w:hAnsi="Times New Roman" w:hint="eastAsia"/>
                <w:lang w:eastAsia="zh-CN"/>
              </w:rPr>
              <w:t xml:space="preserve">, the default rule should first </w:t>
            </w:r>
            <w:r w:rsidRPr="00580742">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proofErr w:type="spellStart"/>
            <w:r w:rsidRPr="0085115D">
              <w:rPr>
                <w:rFonts w:ascii="Times New Roman" w:hAnsi="Times New Roman"/>
                <w:bCs/>
                <w:i/>
                <w:iCs/>
              </w:rPr>
              <w:t>enableTwoDefaultTCIStates</w:t>
            </w:r>
            <w:proofErr w:type="spellEnd"/>
            <w:r>
              <w:rPr>
                <w:rFonts w:ascii="Times New Roman" w:eastAsiaTheme="minorEastAsia" w:hAnsi="Times New Roman" w:hint="eastAsia"/>
                <w:bCs/>
                <w:i/>
                <w:iCs/>
                <w:lang w:eastAsia="zh-CN"/>
              </w:rPr>
              <w:t>.</w:t>
            </w:r>
          </w:p>
        </w:tc>
      </w:tr>
    </w:tbl>
    <w:p w14:paraId="47788439" w14:textId="77777777" w:rsidR="00FF3604" w:rsidRDefault="00FF3604">
      <w:pPr>
        <w:widowControl w:val="0"/>
        <w:spacing w:after="120" w:line="240" w:lineRule="auto"/>
        <w:rPr>
          <w:bCs/>
          <w:sz w:val="22"/>
          <w:szCs w:val="22"/>
        </w:rPr>
      </w:pPr>
    </w:p>
    <w:p w14:paraId="75756654" w14:textId="77777777" w:rsidR="00FF3604" w:rsidRDefault="00FF3604">
      <w:pPr>
        <w:widowControl w:val="0"/>
        <w:spacing w:after="120" w:line="240" w:lineRule="auto"/>
        <w:rPr>
          <w:bCs/>
          <w:sz w:val="22"/>
          <w:szCs w:val="22"/>
          <w:lang w:val="en-US"/>
        </w:rPr>
      </w:pPr>
    </w:p>
    <w:p w14:paraId="33E3ACBD" w14:textId="77777777" w:rsidR="00FF3604" w:rsidRDefault="00470430">
      <w:pPr>
        <w:pStyle w:val="3"/>
        <w:numPr>
          <w:ilvl w:val="2"/>
          <w:numId w:val="10"/>
        </w:numPr>
        <w:ind w:left="450"/>
        <w:rPr>
          <w:lang w:val="en-US"/>
        </w:rPr>
      </w:pPr>
      <w:r>
        <w:rPr>
          <w:lang w:val="en-US"/>
        </w:rPr>
        <w:t xml:space="preserve">Issue #4-7 (Default </w:t>
      </w:r>
      <w:r>
        <w:rPr>
          <w:lang w:eastAsia="ko-KR"/>
        </w:rPr>
        <w:t>TCI for PDSCH with absent TCI field in FR1)</w:t>
      </w:r>
    </w:p>
    <w:p w14:paraId="40668AD4" w14:textId="77777777" w:rsidR="00FF3604" w:rsidRDefault="00470430">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38E8BB63" w14:textId="77777777" w:rsidR="00FF3604" w:rsidRDefault="00470430">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3698CAC" w14:textId="77777777" w:rsidR="00FF3604" w:rsidRDefault="00470430">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134675CF" w14:textId="77777777" w:rsidR="00FF3604" w:rsidRDefault="00470430">
      <w:pPr>
        <w:pStyle w:val="afb"/>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1223914" w14:textId="77777777" w:rsidR="00FF3604" w:rsidRDefault="00470430">
      <w:pPr>
        <w:pStyle w:val="afb"/>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68F4748D" w14:textId="77777777" w:rsidR="00FF3604" w:rsidRDefault="00470430">
      <w:pPr>
        <w:pStyle w:val="afb"/>
        <w:widowControl w:val="0"/>
        <w:numPr>
          <w:ilvl w:val="0"/>
          <w:numId w:val="32"/>
        </w:numPr>
        <w:spacing w:before="120"/>
        <w:rPr>
          <w:bCs/>
        </w:rPr>
      </w:pPr>
      <w:r>
        <w:rPr>
          <w:rFonts w:ascii="Times New Roman" w:hAnsi="Times New Roman"/>
          <w:b/>
        </w:rPr>
        <w:t>Supported by</w:t>
      </w:r>
      <w:r>
        <w:rPr>
          <w:rFonts w:ascii="Times New Roman" w:hAnsi="Times New Roman"/>
          <w:bCs/>
        </w:rPr>
        <w:t xml:space="preserve">: NTT DOCOMO </w:t>
      </w:r>
    </w:p>
    <w:p w14:paraId="05283F96" w14:textId="77777777" w:rsidR="00FF3604" w:rsidRDefault="00470430">
      <w:pPr>
        <w:pStyle w:val="4"/>
        <w:rPr>
          <w:u w:val="single"/>
          <w:lang w:val="en-US"/>
        </w:rPr>
      </w:pPr>
      <w:r>
        <w:rPr>
          <w:u w:val="single"/>
          <w:lang w:val="en-US"/>
        </w:rPr>
        <w:t>Round-1</w:t>
      </w:r>
    </w:p>
    <w:p w14:paraId="741C025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719344FB" w14:textId="77777777" w:rsidR="00FF3604" w:rsidRDefault="00470430">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39CA4EFD" w14:textId="77777777" w:rsidR="00FF3604" w:rsidRDefault="00FF3604">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FF3604" w14:paraId="440B8DF0" w14:textId="77777777">
        <w:tc>
          <w:tcPr>
            <w:tcW w:w="1975" w:type="dxa"/>
            <w:shd w:val="clear" w:color="auto" w:fill="CC66FF"/>
          </w:tcPr>
          <w:p w14:paraId="214518DA"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2D72DF9"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333912C5" w14:textId="77777777">
        <w:tc>
          <w:tcPr>
            <w:tcW w:w="1975" w:type="dxa"/>
          </w:tcPr>
          <w:p w14:paraId="0A50F9F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935BE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00057383" w14:textId="77777777">
        <w:tc>
          <w:tcPr>
            <w:tcW w:w="1975" w:type="dxa"/>
          </w:tcPr>
          <w:p w14:paraId="2F91DA59"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9724674"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FF3604" w14:paraId="433EF007" w14:textId="77777777">
        <w:tc>
          <w:tcPr>
            <w:tcW w:w="1975" w:type="dxa"/>
          </w:tcPr>
          <w:p w14:paraId="6C2D11DF"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18139B71"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FF3604" w14:paraId="2FAA5877" w14:textId="77777777">
        <w:tc>
          <w:tcPr>
            <w:tcW w:w="1975" w:type="dxa"/>
          </w:tcPr>
          <w:p w14:paraId="608B1C4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C9950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7768272E" w14:textId="77777777" w:rsidR="00FF3604" w:rsidRDefault="00FF3604">
            <w:pPr>
              <w:pStyle w:val="afb"/>
              <w:ind w:left="0"/>
              <w:contextualSpacing/>
              <w:rPr>
                <w:rFonts w:ascii="Times New Roman" w:eastAsiaTheme="minorEastAsia" w:hAnsi="Times New Roman"/>
                <w:lang w:eastAsia="zh-CN"/>
              </w:rPr>
            </w:pPr>
          </w:p>
          <w:p w14:paraId="71B3FB8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Default TCI state only applies to FR2. For FR1, the indicated TCI states are </w:t>
            </w:r>
            <w:r>
              <w:rPr>
                <w:rFonts w:ascii="Times New Roman" w:eastAsiaTheme="minorEastAsia" w:hAnsi="Times New Roman"/>
                <w:lang w:eastAsia="zh-CN"/>
              </w:rPr>
              <w:lastRenderedPageBreak/>
              <w:t>always used regardless the offset value, see text below from 38.214 section 5.1.5</w:t>
            </w:r>
          </w:p>
          <w:p w14:paraId="20C578EF" w14:textId="77777777" w:rsidR="00FF3604" w:rsidRDefault="00FF3604">
            <w:pPr>
              <w:pStyle w:val="afb"/>
              <w:ind w:left="0"/>
              <w:contextualSpacing/>
              <w:rPr>
                <w:rFonts w:ascii="Times New Roman" w:eastAsiaTheme="minorEastAsia" w:hAnsi="Times New Roman"/>
                <w:lang w:eastAsia="zh-CN"/>
              </w:rPr>
            </w:pPr>
          </w:p>
          <w:p w14:paraId="52BD2B49" w14:textId="77777777" w:rsidR="00FF3604" w:rsidRDefault="00470430">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proofErr w:type="spellStart"/>
            <w:r>
              <w:rPr>
                <w:i/>
                <w:iCs/>
                <w:color w:val="000000"/>
              </w:rPr>
              <w:t>qcl</w:t>
            </w:r>
            <w:proofErr w:type="spellEnd"/>
            <w:r>
              <w:rPr>
                <w:i/>
                <w:iCs/>
                <w:color w:val="000000"/>
              </w:rPr>
              <w:t>-Type set to</w:t>
            </w:r>
            <w:r>
              <w:rPr>
                <w:i/>
                <w:iCs/>
                <w:shd w:val="clear" w:color="auto" w:fill="FFFFFF"/>
              </w:rPr>
              <w:t xml:space="preserve"> '</w:t>
            </w:r>
            <w:proofErr w:type="spellStart"/>
            <w:r>
              <w:rPr>
                <w:i/>
                <w:iCs/>
                <w:shd w:val="clear" w:color="auto" w:fill="FFFFFF"/>
              </w:rPr>
              <w:t>typeD</w:t>
            </w:r>
            <w:proofErr w:type="spellEnd"/>
            <w:r>
              <w:rPr>
                <w:i/>
                <w:iCs/>
                <w:shd w:val="clear" w:color="auto" w:fill="FFFFFF"/>
              </w:rPr>
              <w:t>',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3E326DC8" w14:textId="77777777" w:rsidR="00FF3604" w:rsidRDefault="00FF3604">
            <w:pPr>
              <w:pStyle w:val="afb"/>
              <w:ind w:left="0"/>
              <w:contextualSpacing/>
              <w:rPr>
                <w:rFonts w:ascii="Times New Roman" w:eastAsiaTheme="minorEastAsia" w:hAnsi="Times New Roman"/>
                <w:lang w:eastAsia="zh-CN"/>
              </w:rPr>
            </w:pPr>
          </w:p>
        </w:tc>
      </w:tr>
      <w:tr w:rsidR="00FF3604" w14:paraId="3071F994" w14:textId="77777777">
        <w:tc>
          <w:tcPr>
            <w:tcW w:w="1975" w:type="dxa"/>
          </w:tcPr>
          <w:p w14:paraId="351099A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58E3A65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FF3604" w14:paraId="79DE21EB" w14:textId="77777777">
        <w:tc>
          <w:tcPr>
            <w:tcW w:w="1975" w:type="dxa"/>
          </w:tcPr>
          <w:p w14:paraId="1F807AA9"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EE5B58"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in proposal 4-5.</w:t>
            </w:r>
          </w:p>
          <w:p w14:paraId="3933106B" w14:textId="77777777" w:rsidR="00FF3604" w:rsidRDefault="00FF3604">
            <w:pPr>
              <w:pStyle w:val="afb"/>
              <w:ind w:left="0"/>
              <w:contextualSpacing/>
              <w:rPr>
                <w:rFonts w:ascii="Times New Roman" w:eastAsia="MS Mincho" w:hAnsi="Times New Roman"/>
                <w:lang w:eastAsia="ja-JP"/>
              </w:rPr>
            </w:pPr>
          </w:p>
          <w:p w14:paraId="77099D5A"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46E686A6" w14:textId="77777777" w:rsidR="00FF3604" w:rsidRDefault="00FF3604">
            <w:pPr>
              <w:pStyle w:val="afb"/>
              <w:ind w:left="0"/>
              <w:contextualSpacing/>
              <w:rPr>
                <w:rFonts w:ascii="Times New Roman" w:eastAsia="MS Mincho" w:hAnsi="Times New Roman"/>
                <w:lang w:eastAsia="ja-JP"/>
              </w:rPr>
            </w:pPr>
          </w:p>
          <w:p w14:paraId="14C85903" w14:textId="77777777" w:rsidR="00FF3604" w:rsidRDefault="00470430">
            <w:pPr>
              <w:pStyle w:val="afb"/>
              <w:ind w:left="0"/>
              <w:contextualSpacing/>
              <w:rPr>
                <w:rFonts w:ascii="Times New Roman" w:hAnsi="Times New Roman"/>
              </w:rPr>
            </w:pPr>
            <w:r>
              <w:rPr>
                <w:rFonts w:ascii="Times New Roman" w:hAnsi="Times New Roman"/>
              </w:rPr>
              <w:object w:dxaOrig="7191" w:dyaOrig="866" w14:anchorId="0E632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pt;height:43.5pt" o:ole="">
                  <v:imagedata r:id="rId13" o:title=""/>
                </v:shape>
                <o:OLEObject Type="Embed" ProgID="PBrush" ShapeID="_x0000_i1025" DrawAspect="Content" ObjectID="_1695667914" r:id="rId14"/>
              </w:object>
            </w:r>
          </w:p>
          <w:p w14:paraId="650B7F3C" w14:textId="77777777" w:rsidR="00FF3604" w:rsidRDefault="00FF3604">
            <w:pPr>
              <w:pStyle w:val="afb"/>
              <w:ind w:left="0"/>
              <w:contextualSpacing/>
              <w:rPr>
                <w:rFonts w:ascii="Times New Roman" w:hAnsi="Times New Roman"/>
              </w:rPr>
            </w:pPr>
          </w:p>
          <w:p w14:paraId="051D1504" w14:textId="77777777" w:rsidR="00FF3604" w:rsidRDefault="00470430">
            <w:pPr>
              <w:widowControl w:val="0"/>
              <w:spacing w:after="0"/>
              <w:rPr>
                <w:rFonts w:eastAsia="MS Mincho"/>
                <w:bCs/>
                <w:lang w:eastAsia="ja-JP"/>
              </w:rPr>
            </w:pPr>
            <w:r>
              <w:rPr>
                <w:rFonts w:eastAsia="MS Mincho"/>
                <w:b/>
                <w:highlight w:val="green"/>
                <w:lang w:eastAsia="ja-JP"/>
              </w:rPr>
              <w:t>Agreement</w:t>
            </w:r>
          </w:p>
          <w:p w14:paraId="47BBE35D" w14:textId="77777777" w:rsidR="00FF3604" w:rsidRDefault="00470430">
            <w:pPr>
              <w:pStyle w:val="afb"/>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14:paraId="0E0E475F" w14:textId="77777777" w:rsidR="00FF3604" w:rsidRDefault="00470430">
            <w:pPr>
              <w:pStyle w:val="afb"/>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54D4C028" w14:textId="77777777" w:rsidR="00FF3604" w:rsidRDefault="00470430">
            <w:pPr>
              <w:pStyle w:val="afb"/>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00DCA4AA" w14:textId="77777777" w:rsidR="00FF3604" w:rsidRDefault="00470430">
            <w:pPr>
              <w:pStyle w:val="afb"/>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BA5B0FA" w14:textId="77777777" w:rsidR="00FF3604" w:rsidRDefault="00470430">
            <w:pPr>
              <w:pStyle w:val="afb"/>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E832889" w14:textId="77777777" w:rsidR="00FF3604" w:rsidRDefault="00470430">
            <w:pPr>
              <w:pStyle w:val="afb"/>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58B6DA36" w14:textId="77777777" w:rsidR="00FF3604" w:rsidRDefault="00470430">
            <w:pPr>
              <w:pStyle w:val="afb"/>
              <w:ind w:left="0"/>
              <w:contextualSpacing/>
              <w:rPr>
                <w:rFonts w:ascii="Times New Roman" w:eastAsia="MS Mincho" w:hAnsi="Times New Roman"/>
                <w:lang w:eastAsia="ja-JP"/>
              </w:rPr>
            </w:pPr>
            <w:r>
              <w:rPr>
                <w:rFonts w:ascii="Times New Roman" w:hAnsi="Times New Roman"/>
              </w:rPr>
              <w:t>This is a UE optional feature.</w:t>
            </w:r>
          </w:p>
        </w:tc>
      </w:tr>
      <w:tr w:rsidR="00FF3604" w14:paraId="2C2D1DAD" w14:textId="77777777">
        <w:tc>
          <w:tcPr>
            <w:tcW w:w="1975" w:type="dxa"/>
          </w:tcPr>
          <w:p w14:paraId="59C823DD"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6E14B9E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FF3604" w14:paraId="5CB320BD" w14:textId="77777777">
        <w:tc>
          <w:tcPr>
            <w:tcW w:w="1975" w:type="dxa"/>
          </w:tcPr>
          <w:p w14:paraId="59D83D67"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7B8842A"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FF3604" w14:paraId="765AF558" w14:textId="77777777">
        <w:tc>
          <w:tcPr>
            <w:tcW w:w="1975" w:type="dxa"/>
          </w:tcPr>
          <w:p w14:paraId="5EFBD89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EAFE75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3D4B35C5" w14:textId="77777777" w:rsidR="00FF3604" w:rsidRDefault="00FF3604">
            <w:pPr>
              <w:pStyle w:val="afb"/>
              <w:ind w:left="0"/>
              <w:contextualSpacing/>
              <w:rPr>
                <w:rFonts w:ascii="Times New Roman" w:eastAsiaTheme="minorEastAsia" w:hAnsi="Times New Roman"/>
                <w:lang w:eastAsia="zh-CN"/>
              </w:rPr>
            </w:pPr>
          </w:p>
          <w:p w14:paraId="095AAAE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FF3604" w14:paraId="5AD3C322" w14:textId="77777777">
        <w:tc>
          <w:tcPr>
            <w:tcW w:w="1975" w:type="dxa"/>
          </w:tcPr>
          <w:p w14:paraId="1A832F3A" w14:textId="77777777" w:rsidR="00FF3604" w:rsidRDefault="00FF3604">
            <w:pPr>
              <w:pStyle w:val="afb"/>
              <w:ind w:left="0"/>
              <w:contextualSpacing/>
              <w:rPr>
                <w:rFonts w:ascii="Times New Roman" w:eastAsiaTheme="minorEastAsia" w:hAnsi="Times New Roman"/>
                <w:lang w:eastAsia="zh-CN"/>
              </w:rPr>
            </w:pPr>
          </w:p>
        </w:tc>
        <w:tc>
          <w:tcPr>
            <w:tcW w:w="7375" w:type="dxa"/>
          </w:tcPr>
          <w:p w14:paraId="35B77A18" w14:textId="77777777" w:rsidR="00FF3604" w:rsidRDefault="00FF3604">
            <w:pPr>
              <w:pStyle w:val="afb"/>
              <w:ind w:left="0"/>
              <w:contextualSpacing/>
              <w:rPr>
                <w:rFonts w:ascii="Times New Roman" w:eastAsiaTheme="minorEastAsia" w:hAnsi="Times New Roman"/>
                <w:lang w:eastAsia="zh-CN"/>
              </w:rPr>
            </w:pPr>
          </w:p>
        </w:tc>
      </w:tr>
      <w:tr w:rsidR="00FF3604" w14:paraId="0512D68B" w14:textId="77777777">
        <w:tc>
          <w:tcPr>
            <w:tcW w:w="1975" w:type="dxa"/>
          </w:tcPr>
          <w:p w14:paraId="08F1D615" w14:textId="77777777" w:rsidR="00FF3604" w:rsidRDefault="00FF3604">
            <w:pPr>
              <w:pStyle w:val="afb"/>
              <w:ind w:left="0"/>
              <w:contextualSpacing/>
              <w:rPr>
                <w:rFonts w:ascii="Times New Roman" w:eastAsia="Malgun Gothic" w:hAnsi="Times New Roman"/>
                <w:lang w:eastAsia="ko-KR"/>
              </w:rPr>
            </w:pPr>
          </w:p>
        </w:tc>
        <w:tc>
          <w:tcPr>
            <w:tcW w:w="7375" w:type="dxa"/>
          </w:tcPr>
          <w:p w14:paraId="40AE983B" w14:textId="77777777" w:rsidR="00FF3604" w:rsidRDefault="00FF3604">
            <w:pPr>
              <w:pStyle w:val="afb"/>
              <w:ind w:left="0"/>
              <w:contextualSpacing/>
              <w:rPr>
                <w:rFonts w:ascii="Times New Roman" w:eastAsia="Malgun Gothic" w:hAnsi="Times New Roman"/>
                <w:lang w:eastAsia="ko-KR"/>
              </w:rPr>
            </w:pPr>
          </w:p>
        </w:tc>
      </w:tr>
      <w:tr w:rsidR="00FF3604" w14:paraId="09F62748" w14:textId="77777777">
        <w:tc>
          <w:tcPr>
            <w:tcW w:w="1975" w:type="dxa"/>
          </w:tcPr>
          <w:p w14:paraId="3EBD546F" w14:textId="77777777" w:rsidR="00FF3604" w:rsidRDefault="00FF3604">
            <w:pPr>
              <w:pStyle w:val="afb"/>
              <w:ind w:left="0"/>
              <w:contextualSpacing/>
              <w:rPr>
                <w:rFonts w:ascii="Times New Roman" w:eastAsia="Malgun Gothic" w:hAnsi="Times New Roman"/>
                <w:lang w:eastAsia="ko-KR"/>
              </w:rPr>
            </w:pPr>
          </w:p>
        </w:tc>
        <w:tc>
          <w:tcPr>
            <w:tcW w:w="7375" w:type="dxa"/>
          </w:tcPr>
          <w:p w14:paraId="005CFA2C" w14:textId="77777777" w:rsidR="00FF3604" w:rsidRDefault="00FF3604">
            <w:pPr>
              <w:pStyle w:val="afb"/>
              <w:ind w:left="0"/>
              <w:contextualSpacing/>
              <w:rPr>
                <w:rFonts w:ascii="Times New Roman" w:eastAsia="Malgun Gothic" w:hAnsi="Times New Roman"/>
                <w:lang w:eastAsia="ko-KR"/>
              </w:rPr>
            </w:pPr>
          </w:p>
        </w:tc>
      </w:tr>
      <w:tr w:rsidR="00FF3604" w14:paraId="517694A0" w14:textId="77777777">
        <w:tc>
          <w:tcPr>
            <w:tcW w:w="1975" w:type="dxa"/>
          </w:tcPr>
          <w:p w14:paraId="434D9899" w14:textId="77777777" w:rsidR="00FF3604" w:rsidRDefault="00FF3604">
            <w:pPr>
              <w:pStyle w:val="afb"/>
              <w:ind w:left="0"/>
              <w:contextualSpacing/>
              <w:rPr>
                <w:rFonts w:ascii="Times New Roman" w:eastAsia="Malgun Gothic" w:hAnsi="Times New Roman"/>
                <w:lang w:eastAsia="ko-KR"/>
              </w:rPr>
            </w:pPr>
          </w:p>
        </w:tc>
        <w:tc>
          <w:tcPr>
            <w:tcW w:w="7375" w:type="dxa"/>
          </w:tcPr>
          <w:p w14:paraId="12E40A94" w14:textId="77777777" w:rsidR="00FF3604" w:rsidRDefault="00FF3604">
            <w:pPr>
              <w:pStyle w:val="afb"/>
              <w:ind w:left="0"/>
              <w:contextualSpacing/>
              <w:rPr>
                <w:rFonts w:ascii="Times New Roman" w:eastAsia="Malgun Gothic" w:hAnsi="Times New Roman"/>
                <w:lang w:eastAsia="ko-KR"/>
              </w:rPr>
            </w:pPr>
          </w:p>
        </w:tc>
      </w:tr>
    </w:tbl>
    <w:p w14:paraId="4D309531" w14:textId="77777777" w:rsidR="00FF3604" w:rsidRDefault="00FF3604">
      <w:pPr>
        <w:widowControl w:val="0"/>
        <w:spacing w:after="120" w:line="240" w:lineRule="auto"/>
        <w:rPr>
          <w:rFonts w:eastAsia="MS Mincho"/>
          <w:bCs/>
          <w:color w:val="000000" w:themeColor="text1"/>
          <w:sz w:val="22"/>
          <w:szCs w:val="22"/>
          <w:lang w:eastAsia="ja-JP"/>
        </w:rPr>
      </w:pPr>
    </w:p>
    <w:p w14:paraId="5BD85530" w14:textId="77777777" w:rsidR="00FF3604" w:rsidRDefault="00470430">
      <w:pPr>
        <w:pStyle w:val="4"/>
        <w:rPr>
          <w:u w:val="single"/>
          <w:lang w:val="en-US"/>
        </w:rPr>
      </w:pPr>
      <w:r>
        <w:rPr>
          <w:u w:val="single"/>
          <w:lang w:val="en-US"/>
        </w:rPr>
        <w:t>Round-2</w:t>
      </w:r>
    </w:p>
    <w:p w14:paraId="1548EAD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96693EC" w14:textId="77777777" w:rsidR="00FF3604" w:rsidRDefault="00470430">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F459FB2" w14:textId="77777777" w:rsidR="00FF3604" w:rsidRDefault="00470430">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0D0C5D23" w14:textId="77777777" w:rsidR="00FF3604" w:rsidRDefault="00470430">
      <w:pPr>
        <w:pStyle w:val="afb"/>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2E5DC9A7" w14:textId="77777777" w:rsidR="00FF3604" w:rsidRDefault="00470430">
      <w:pPr>
        <w:pStyle w:val="afb"/>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F0DDF83" w14:textId="77777777" w:rsidR="00FF3604" w:rsidRDefault="00FF3604">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FF3604" w14:paraId="470D36EB" w14:textId="77777777">
        <w:tc>
          <w:tcPr>
            <w:tcW w:w="1975" w:type="dxa"/>
            <w:shd w:val="clear" w:color="auto" w:fill="CC66FF"/>
          </w:tcPr>
          <w:p w14:paraId="3244883F"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2BA2B2"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1CB60596" w14:textId="77777777">
        <w:tc>
          <w:tcPr>
            <w:tcW w:w="1975" w:type="dxa"/>
          </w:tcPr>
          <w:p w14:paraId="6100AE4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BFDD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FF3604" w14:paraId="39875B52" w14:textId="77777777">
        <w:tc>
          <w:tcPr>
            <w:tcW w:w="1975" w:type="dxa"/>
          </w:tcPr>
          <w:p w14:paraId="0E01154D" w14:textId="77777777" w:rsidR="00FF3604" w:rsidRDefault="00470430">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5A9ADB3A"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01D91904"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00A152DF" w14:textId="77777777" w:rsidR="00FF3604" w:rsidRDefault="00FF3604">
            <w:pPr>
              <w:pStyle w:val="afb"/>
              <w:ind w:left="0"/>
              <w:contextualSpacing/>
              <w:rPr>
                <w:rFonts w:ascii="Times New Roman" w:eastAsia="MS Mincho" w:hAnsi="Times New Roman"/>
                <w:lang w:eastAsia="ja-JP"/>
              </w:rPr>
            </w:pPr>
          </w:p>
          <w:p w14:paraId="47F4F321"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1B2019B8" w14:textId="77777777" w:rsidR="00FF3604" w:rsidRDefault="00FF3604">
            <w:pPr>
              <w:pStyle w:val="afb"/>
              <w:ind w:left="0"/>
              <w:contextualSpacing/>
              <w:rPr>
                <w:rFonts w:ascii="Times New Roman" w:eastAsia="Malgun Gothic" w:hAnsi="Times New Roman"/>
                <w:lang w:eastAsia="ko-KR"/>
              </w:rPr>
            </w:pPr>
          </w:p>
        </w:tc>
      </w:tr>
      <w:tr w:rsidR="00FF3604" w14:paraId="2238F922" w14:textId="77777777">
        <w:tc>
          <w:tcPr>
            <w:tcW w:w="1975" w:type="dxa"/>
          </w:tcPr>
          <w:p w14:paraId="18C72A77" w14:textId="77777777" w:rsidR="00FF3604" w:rsidRDefault="00470430">
            <w:pPr>
              <w:pStyle w:val="afb"/>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2BB4CA42"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51C01433"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af3"/>
              <w:tblW w:w="0" w:type="auto"/>
              <w:tblLayout w:type="fixed"/>
              <w:tblLook w:val="04A0" w:firstRow="1" w:lastRow="0" w:firstColumn="1" w:lastColumn="0" w:noHBand="0" w:noVBand="1"/>
            </w:tblPr>
            <w:tblGrid>
              <w:gridCol w:w="7149"/>
            </w:tblGrid>
            <w:tr w:rsidR="00FF3604" w14:paraId="6A77B7EB" w14:textId="77777777">
              <w:tc>
                <w:tcPr>
                  <w:tcW w:w="7149" w:type="dxa"/>
                </w:tcPr>
                <w:p w14:paraId="50D3DAA4" w14:textId="77777777" w:rsidR="00FF3604" w:rsidRDefault="00470430">
                  <w:pPr>
                    <w:pStyle w:val="afb"/>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serving cell is equal to or greater than a threshold </w:t>
                  </w:r>
                  <w:r>
                    <w:rPr>
                      <w:rStyle w:val="fontstyle21"/>
                    </w:rPr>
                    <w:t xml:space="preserve">timeDurationForQCL </w:t>
                  </w:r>
                  <w:r>
                    <w:rPr>
                      <w:rStyle w:val="fontstyle01"/>
                      <w:b/>
                    </w:rPr>
                    <w:t>if applicable</w:t>
                  </w:r>
                  <w:r>
                    <w:rPr>
                      <w:rStyle w:val="fontstyle01"/>
                    </w:rPr>
                    <w:t xml:space="preserve">, where the threshold is based on reported UE capability [13, TS 38.306], for determining PDSCH antenna port quasi co-location, the UE assumes that the TCI state or the QCL assumption for the PDSCH is identical to the TCI state or QCL </w:t>
                  </w:r>
                  <w:r>
                    <w:rPr>
                      <w:rStyle w:val="fontstyle01"/>
                    </w:rPr>
                    <w:lastRenderedPageBreak/>
                    <w:t>assumption whichever is applied for the CORESET used for the PDCCH transmission within the active BWP of the serving cell.</w:t>
                  </w:r>
                </w:p>
              </w:tc>
            </w:tr>
          </w:tbl>
          <w:p w14:paraId="0DD79342" w14:textId="77777777" w:rsidR="00FF3604" w:rsidRDefault="00FF3604">
            <w:pPr>
              <w:pStyle w:val="afb"/>
              <w:ind w:left="0"/>
              <w:contextualSpacing/>
              <w:rPr>
                <w:rFonts w:ascii="Times New Roman" w:eastAsia="宋体" w:hAnsi="Times New Roman"/>
                <w:lang w:eastAsia="zh-CN"/>
              </w:rPr>
            </w:pPr>
          </w:p>
        </w:tc>
      </w:tr>
      <w:tr w:rsidR="00FF3604" w14:paraId="4786959E" w14:textId="77777777">
        <w:tc>
          <w:tcPr>
            <w:tcW w:w="1975" w:type="dxa"/>
          </w:tcPr>
          <w:p w14:paraId="7EBA62F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F749BB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BA3DAF" w14:paraId="583D7703" w14:textId="77777777">
        <w:tc>
          <w:tcPr>
            <w:tcW w:w="1975" w:type="dxa"/>
          </w:tcPr>
          <w:p w14:paraId="1126BBF2" w14:textId="5459F309" w:rsidR="00BA3DAF" w:rsidRDefault="00BA3DAF" w:rsidP="00BA3DAF">
            <w:pPr>
              <w:pStyle w:val="afb"/>
              <w:ind w:left="0"/>
              <w:contextualSpacing/>
              <w:rPr>
                <w:rFonts w:ascii="Times New Roman" w:eastAsiaTheme="minorEastAsia" w:hAnsi="Times New Roman"/>
                <w:lang w:eastAsia="zh-CN"/>
              </w:rPr>
            </w:pPr>
            <w:r>
              <w:rPr>
                <w:rFonts w:ascii="Times New Roman" w:eastAsia="宋体" w:hAnsi="Times New Roman"/>
                <w:lang w:eastAsia="zh-CN"/>
              </w:rPr>
              <w:t>Ericsson</w:t>
            </w:r>
          </w:p>
        </w:tc>
        <w:tc>
          <w:tcPr>
            <w:tcW w:w="7375" w:type="dxa"/>
          </w:tcPr>
          <w:p w14:paraId="19CD8C2B" w14:textId="77777777" w:rsidR="00BA3DAF" w:rsidRDefault="00BA3DAF" w:rsidP="00BA3DAF">
            <w:pPr>
              <w:pStyle w:val="afb"/>
              <w:ind w:left="0"/>
              <w:contextualSpacing/>
              <w:rPr>
                <w:rFonts w:ascii="Times New Roman" w:eastAsia="宋体" w:hAnsi="Times New Roman"/>
                <w:lang w:eastAsia="zh-CN"/>
              </w:rPr>
            </w:pPr>
            <w:r>
              <w:rPr>
                <w:rFonts w:ascii="Times New Roman" w:eastAsia="宋体" w:hAnsi="Times New Roman"/>
                <w:lang w:eastAsia="zh-CN"/>
              </w:rPr>
              <w:t xml:space="preserve">In FR2 the default QCL is defined because analog beam reception is assumed, UE needs to know which default beams/direction to receive when not given sufficient time. In FR1 there’s no such issue. </w:t>
            </w:r>
          </w:p>
          <w:p w14:paraId="1604FBD2" w14:textId="7D8716AC" w:rsidR="00BA3DAF" w:rsidRDefault="00BA3DAF" w:rsidP="00BA3DAF">
            <w:pPr>
              <w:pStyle w:val="afb"/>
              <w:ind w:left="0"/>
              <w:contextualSpacing/>
              <w:rPr>
                <w:rFonts w:ascii="Times New Roman" w:eastAsiaTheme="minorEastAsia" w:hAnsi="Times New Roman"/>
                <w:lang w:eastAsia="zh-CN"/>
              </w:rPr>
            </w:pPr>
            <w:r>
              <w:rPr>
                <w:rFonts w:ascii="Times New Roman" w:eastAsia="宋体" w:hAnsi="Times New Roman"/>
                <w:lang w:eastAsia="zh-CN"/>
              </w:rPr>
              <w:t>But now we understand the purpose of this proposal is to associate the TCI states for PDSCH reception scheduled by PDCCH without TCI fields, which we agree can be beneficial. We are open for discussion.</w:t>
            </w:r>
          </w:p>
        </w:tc>
      </w:tr>
      <w:tr w:rsidR="00BA3DAF" w14:paraId="59373DDF" w14:textId="77777777">
        <w:tc>
          <w:tcPr>
            <w:tcW w:w="1975" w:type="dxa"/>
          </w:tcPr>
          <w:p w14:paraId="490B921E" w14:textId="75F1D3E9" w:rsidR="00BA3DAF" w:rsidRPr="0044039C" w:rsidRDefault="0044039C" w:rsidP="00BA3DAF">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5BF1758B" w14:textId="2BE7B246" w:rsidR="00BA3DAF" w:rsidRPr="0044039C" w:rsidRDefault="0044039C" w:rsidP="00BA3DAF">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Support</w:t>
            </w:r>
          </w:p>
        </w:tc>
      </w:tr>
      <w:tr w:rsidR="00BA3DAF" w14:paraId="3CF31F9E" w14:textId="77777777">
        <w:tc>
          <w:tcPr>
            <w:tcW w:w="1975" w:type="dxa"/>
          </w:tcPr>
          <w:p w14:paraId="374D6ED3" w14:textId="77777777" w:rsidR="00BA3DAF" w:rsidRDefault="00BA3DAF" w:rsidP="00BA3DAF">
            <w:pPr>
              <w:pStyle w:val="afb"/>
              <w:ind w:left="0"/>
              <w:contextualSpacing/>
              <w:rPr>
                <w:rFonts w:ascii="Times New Roman" w:eastAsia="MS Mincho" w:hAnsi="Times New Roman"/>
                <w:lang w:eastAsia="ja-JP"/>
              </w:rPr>
            </w:pPr>
          </w:p>
        </w:tc>
        <w:tc>
          <w:tcPr>
            <w:tcW w:w="7375" w:type="dxa"/>
          </w:tcPr>
          <w:p w14:paraId="30A17430" w14:textId="77777777" w:rsidR="00BA3DAF" w:rsidRDefault="00BA3DAF" w:rsidP="00BA3DAF">
            <w:pPr>
              <w:pStyle w:val="afb"/>
              <w:ind w:left="0"/>
              <w:contextualSpacing/>
              <w:rPr>
                <w:rFonts w:ascii="Times New Roman" w:eastAsiaTheme="minorEastAsia" w:hAnsi="Times New Roman"/>
                <w:lang w:eastAsia="zh-CN"/>
              </w:rPr>
            </w:pPr>
          </w:p>
        </w:tc>
      </w:tr>
      <w:tr w:rsidR="00BA3DAF" w14:paraId="1E14259C" w14:textId="77777777">
        <w:tc>
          <w:tcPr>
            <w:tcW w:w="1975" w:type="dxa"/>
          </w:tcPr>
          <w:p w14:paraId="5610C37E" w14:textId="77777777" w:rsidR="00BA3DAF" w:rsidRDefault="00BA3DAF" w:rsidP="00BA3DAF">
            <w:pPr>
              <w:pStyle w:val="afb"/>
              <w:ind w:left="0"/>
              <w:contextualSpacing/>
              <w:rPr>
                <w:rFonts w:ascii="Times New Roman" w:eastAsia="Malgun Gothic" w:hAnsi="Times New Roman"/>
                <w:lang w:eastAsia="ko-KR"/>
              </w:rPr>
            </w:pPr>
          </w:p>
        </w:tc>
        <w:tc>
          <w:tcPr>
            <w:tcW w:w="7375" w:type="dxa"/>
          </w:tcPr>
          <w:p w14:paraId="5C28A378" w14:textId="77777777" w:rsidR="00BA3DAF" w:rsidRDefault="00BA3DAF" w:rsidP="00BA3DAF">
            <w:pPr>
              <w:pStyle w:val="afb"/>
              <w:ind w:left="0"/>
              <w:contextualSpacing/>
              <w:rPr>
                <w:rFonts w:ascii="Times New Roman" w:eastAsia="Malgun Gothic" w:hAnsi="Times New Roman"/>
                <w:lang w:eastAsia="ko-KR"/>
              </w:rPr>
            </w:pPr>
          </w:p>
        </w:tc>
      </w:tr>
    </w:tbl>
    <w:p w14:paraId="05F3A48C" w14:textId="77777777" w:rsidR="00FF3604" w:rsidRDefault="00FF3604">
      <w:pPr>
        <w:widowControl w:val="0"/>
        <w:spacing w:after="120" w:line="240" w:lineRule="auto"/>
        <w:rPr>
          <w:rFonts w:eastAsia="MS Mincho"/>
          <w:bCs/>
          <w:color w:val="000000" w:themeColor="text1"/>
          <w:sz w:val="22"/>
          <w:szCs w:val="22"/>
          <w:lang w:eastAsia="ja-JP"/>
        </w:rPr>
      </w:pPr>
    </w:p>
    <w:p w14:paraId="6EFC3E49" w14:textId="77777777" w:rsidR="00FF3604" w:rsidRDefault="00FF3604">
      <w:pPr>
        <w:widowControl w:val="0"/>
        <w:spacing w:after="120" w:line="240" w:lineRule="auto"/>
        <w:rPr>
          <w:rFonts w:eastAsia="MS Mincho"/>
          <w:bCs/>
          <w:color w:val="000000" w:themeColor="text1"/>
          <w:sz w:val="22"/>
          <w:szCs w:val="22"/>
          <w:lang w:eastAsia="ja-JP"/>
        </w:rPr>
      </w:pPr>
    </w:p>
    <w:p w14:paraId="5DEE75E5" w14:textId="77777777" w:rsidR="00FF3604" w:rsidRDefault="00470430">
      <w:pPr>
        <w:pStyle w:val="3"/>
        <w:numPr>
          <w:ilvl w:val="2"/>
          <w:numId w:val="10"/>
        </w:numPr>
        <w:ind w:left="450"/>
        <w:rPr>
          <w:lang w:val="en-US"/>
        </w:rPr>
      </w:pPr>
      <w:r>
        <w:rPr>
          <w:lang w:val="en-US"/>
        </w:rPr>
        <w:t>Issue #4-8 (Default spatial / PL RS for Rel-17 multi-TRP PUSCH/PUCCH)</w:t>
      </w:r>
    </w:p>
    <w:p w14:paraId="202DCA4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17B6CC55" w14:textId="77777777" w:rsidR="00FF3604" w:rsidRDefault="00470430">
      <w:pPr>
        <w:spacing w:before="120" w:after="120"/>
        <w:rPr>
          <w:rFonts w:eastAsia="Calibri"/>
          <w:b/>
          <w:bCs/>
          <w:sz w:val="22"/>
          <w:szCs w:val="22"/>
        </w:rPr>
      </w:pPr>
      <w:r>
        <w:rPr>
          <w:b/>
          <w:bCs/>
          <w:sz w:val="22"/>
          <w:szCs w:val="22"/>
        </w:rPr>
        <w:t>Issue #4-8:</w:t>
      </w:r>
    </w:p>
    <w:p w14:paraId="5AC9A2FB" w14:textId="77777777" w:rsidR="00FF3604" w:rsidRDefault="00470430">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047E69AE" w14:textId="77777777" w:rsidR="00FF3604" w:rsidRDefault="00470430">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00A8DA4F" w14:textId="77777777" w:rsidR="00FF3604" w:rsidRDefault="00470430">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68CBAE9C" w14:textId="77777777" w:rsidR="00FF3604" w:rsidRDefault="00470430">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68F6936D" w14:textId="77777777" w:rsidR="00FF3604" w:rsidRDefault="00470430">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682B275" w14:textId="77777777" w:rsidR="00FF3604" w:rsidRDefault="00470430">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6F0527FD" w14:textId="77777777" w:rsidR="00FF3604" w:rsidRDefault="00470430">
      <w:pPr>
        <w:pStyle w:val="afb"/>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14:paraId="33DC0DEC" w14:textId="77777777" w:rsidR="00FF3604" w:rsidRDefault="00470430">
      <w:pPr>
        <w:pStyle w:val="afb"/>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1C0ED7B3" w14:textId="77777777" w:rsidR="00FF3604" w:rsidRDefault="00FF3604">
      <w:pPr>
        <w:pStyle w:val="afb"/>
        <w:numPr>
          <w:ilvl w:val="0"/>
          <w:numId w:val="33"/>
        </w:numPr>
        <w:rPr>
          <w:rFonts w:ascii="Times New Roman" w:hAnsi="Times New Roman"/>
          <w:b/>
          <w:iCs/>
        </w:rPr>
      </w:pPr>
    </w:p>
    <w:p w14:paraId="0075B404" w14:textId="77777777" w:rsidR="00FF3604" w:rsidRDefault="00FF3604">
      <w:pPr>
        <w:widowControl w:val="0"/>
        <w:spacing w:after="120" w:line="240" w:lineRule="auto"/>
        <w:rPr>
          <w:rFonts w:eastAsia="MS Mincho"/>
          <w:bCs/>
          <w:color w:val="000000" w:themeColor="text1"/>
          <w:sz w:val="22"/>
          <w:szCs w:val="22"/>
          <w:lang w:val="en-US" w:eastAsia="ja-JP"/>
        </w:rPr>
      </w:pPr>
    </w:p>
    <w:p w14:paraId="3E87A398" w14:textId="77777777" w:rsidR="00FF3604" w:rsidRDefault="00470430">
      <w:pPr>
        <w:pStyle w:val="4"/>
        <w:rPr>
          <w:u w:val="single"/>
          <w:lang w:val="en-US"/>
        </w:rPr>
      </w:pPr>
      <w:r>
        <w:rPr>
          <w:u w:val="single"/>
          <w:lang w:val="en-US"/>
        </w:rPr>
        <w:t>Round-1</w:t>
      </w:r>
    </w:p>
    <w:p w14:paraId="749BC327" w14:textId="77777777" w:rsidR="00FF3604" w:rsidRDefault="00470430">
      <w:pPr>
        <w:spacing w:before="120" w:after="120"/>
        <w:rPr>
          <w:rFonts w:eastAsia="Calibri"/>
          <w:b/>
          <w:bCs/>
          <w:sz w:val="22"/>
          <w:szCs w:val="22"/>
        </w:rPr>
      </w:pPr>
      <w:r>
        <w:rPr>
          <w:b/>
          <w:bCs/>
          <w:sz w:val="22"/>
          <w:szCs w:val="22"/>
          <w:highlight w:val="yellow"/>
        </w:rPr>
        <w:t>Proposal #4-8:</w:t>
      </w:r>
    </w:p>
    <w:p w14:paraId="169A98AB" w14:textId="77777777" w:rsidR="00FF3604" w:rsidRDefault="00470430">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43DFA85F" w14:textId="77777777" w:rsidR="00FF3604" w:rsidRDefault="00FF3604">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FF3604" w14:paraId="7C2DCB86" w14:textId="77777777">
        <w:tc>
          <w:tcPr>
            <w:tcW w:w="1975" w:type="dxa"/>
            <w:shd w:val="clear" w:color="auto" w:fill="CC66FF"/>
          </w:tcPr>
          <w:p w14:paraId="764B0C97"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2EF305"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02FD85B5" w14:textId="77777777">
        <w:tc>
          <w:tcPr>
            <w:tcW w:w="1975" w:type="dxa"/>
          </w:tcPr>
          <w:p w14:paraId="03E5C32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7D539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42356F2B" w14:textId="77777777">
        <w:tc>
          <w:tcPr>
            <w:tcW w:w="1975" w:type="dxa"/>
          </w:tcPr>
          <w:p w14:paraId="52FF11C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5A9CE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1542E41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FF3604" w14:paraId="17C6224C" w14:textId="77777777">
        <w:tc>
          <w:tcPr>
            <w:tcW w:w="1975" w:type="dxa"/>
          </w:tcPr>
          <w:p w14:paraId="16F6A78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0F85B6E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FF3604" w14:paraId="727A52C7" w14:textId="77777777">
        <w:tc>
          <w:tcPr>
            <w:tcW w:w="1975" w:type="dxa"/>
          </w:tcPr>
          <w:p w14:paraId="271E6C7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5532F2A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1E94EFE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2C5347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FF3604" w14:paraId="3E5716F1" w14:textId="77777777">
        <w:tc>
          <w:tcPr>
            <w:tcW w:w="1975" w:type="dxa"/>
          </w:tcPr>
          <w:p w14:paraId="59C69A2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31569D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57895CF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w:t>
            </w:r>
            <w:proofErr w:type="gramStart"/>
            <w:r>
              <w:rPr>
                <w:rFonts w:ascii="Times New Roman" w:eastAsiaTheme="minorEastAsia" w:hAnsi="Times New Roman" w:hint="eastAsia"/>
                <w:lang w:eastAsia="zh-CN"/>
              </w:rPr>
              <w:t>depends</w:t>
            </w:r>
            <w:proofErr w:type="gramEnd"/>
            <w:r>
              <w:rPr>
                <w:rFonts w:ascii="Times New Roman" w:eastAsiaTheme="minorEastAsia" w:hAnsi="Times New Roman" w:hint="eastAsia"/>
                <w:lang w:eastAsia="zh-CN"/>
              </w:rPr>
              <w:t xml:space="preserve">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4BC0CBC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FF3604" w14:paraId="01204436" w14:textId="77777777">
        <w:tc>
          <w:tcPr>
            <w:tcW w:w="1975" w:type="dxa"/>
          </w:tcPr>
          <w:p w14:paraId="2E18007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9D73BD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9C94C60" w14:textId="77777777">
        <w:tc>
          <w:tcPr>
            <w:tcW w:w="1975" w:type="dxa"/>
          </w:tcPr>
          <w:p w14:paraId="4DE5849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91B63F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AD64C3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7A362228" w14:textId="77777777" w:rsidR="00FF3604" w:rsidRDefault="00FF3604">
            <w:pPr>
              <w:pStyle w:val="afb"/>
              <w:ind w:left="0"/>
              <w:contextualSpacing/>
              <w:rPr>
                <w:rFonts w:ascii="Times New Roman" w:eastAsiaTheme="minorEastAsia" w:hAnsi="Times New Roman"/>
                <w:lang w:eastAsia="zh-CN"/>
              </w:rPr>
            </w:pPr>
          </w:p>
        </w:tc>
      </w:tr>
      <w:tr w:rsidR="00FF3604" w14:paraId="03BFF99A" w14:textId="77777777">
        <w:tc>
          <w:tcPr>
            <w:tcW w:w="1975" w:type="dxa"/>
          </w:tcPr>
          <w:p w14:paraId="0A83AB7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855844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w:t>
            </w:r>
            <w:r>
              <w:rPr>
                <w:rFonts w:ascii="Times New Roman" w:eastAsiaTheme="minorEastAsia" w:hAnsi="Times New Roman"/>
                <w:lang w:eastAsia="zh-CN"/>
              </w:rPr>
              <w:lastRenderedPageBreak/>
              <w:t>other agenda.  Also, as Ericsson mentioned, this issue should be discussed in the mTRP PUCCH/PUSCH session.</w:t>
            </w:r>
          </w:p>
        </w:tc>
      </w:tr>
      <w:tr w:rsidR="00FF3604" w14:paraId="4CF488D3" w14:textId="77777777">
        <w:tc>
          <w:tcPr>
            <w:tcW w:w="1975" w:type="dxa"/>
          </w:tcPr>
          <w:p w14:paraId="76D734C6"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39109A19"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17A78C89" w14:textId="77777777">
        <w:tc>
          <w:tcPr>
            <w:tcW w:w="1975" w:type="dxa"/>
          </w:tcPr>
          <w:p w14:paraId="5C31D507"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EC6473B"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26EB54F8" w14:textId="77777777">
        <w:tc>
          <w:tcPr>
            <w:tcW w:w="1975" w:type="dxa"/>
          </w:tcPr>
          <w:p w14:paraId="11C71F0A"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FE901C"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FF3604" w14:paraId="3D1BEC99" w14:textId="77777777">
        <w:tc>
          <w:tcPr>
            <w:tcW w:w="1975" w:type="dxa"/>
          </w:tcPr>
          <w:p w14:paraId="2D277CE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EF0208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FF3604" w14:paraId="3381E605" w14:textId="77777777">
        <w:tc>
          <w:tcPr>
            <w:tcW w:w="1975" w:type="dxa"/>
          </w:tcPr>
          <w:p w14:paraId="73508D7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44FC69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FF3604" w14:paraId="529E5F58" w14:textId="77777777">
        <w:tc>
          <w:tcPr>
            <w:tcW w:w="1975" w:type="dxa"/>
          </w:tcPr>
          <w:p w14:paraId="196227F5"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5A3A92F"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3023172A" w14:textId="77777777">
        <w:tc>
          <w:tcPr>
            <w:tcW w:w="1975" w:type="dxa"/>
          </w:tcPr>
          <w:p w14:paraId="20BC82B2"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AEEA454"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D3C686B" w14:textId="77777777" w:rsidR="00FF3604" w:rsidRDefault="00FF3604">
      <w:pPr>
        <w:ind w:left="288"/>
      </w:pPr>
    </w:p>
    <w:p w14:paraId="217EB99F" w14:textId="77777777" w:rsidR="00FF3604" w:rsidRDefault="00470430">
      <w:pPr>
        <w:pStyle w:val="3"/>
        <w:numPr>
          <w:ilvl w:val="2"/>
          <w:numId w:val="10"/>
        </w:numPr>
        <w:ind w:left="450"/>
        <w:rPr>
          <w:lang w:val="en-US"/>
        </w:rPr>
      </w:pPr>
      <w:r>
        <w:rPr>
          <w:lang w:val="en-US"/>
        </w:rPr>
        <w:t>Issue #4-9 (PDCCH monitoring with different QCL-TypeD)</w:t>
      </w:r>
    </w:p>
    <w:p w14:paraId="15A3E00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4AD74404"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#4-9:</w:t>
      </w:r>
    </w:p>
    <w:p w14:paraId="3F591981" w14:textId="77777777" w:rsidR="00FF3604" w:rsidRDefault="00470430">
      <w:pPr>
        <w:pStyle w:val="afb"/>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583451B6" w14:textId="77777777" w:rsidR="00FF3604" w:rsidRDefault="00470430">
      <w:pPr>
        <w:pStyle w:val="afb"/>
        <w:numPr>
          <w:ilvl w:val="1"/>
          <w:numId w:val="34"/>
        </w:numPr>
        <w:rPr>
          <w:rFonts w:ascii="Times New Roman" w:hAnsi="Times New Roman"/>
          <w:bCs/>
          <w:iCs/>
        </w:rPr>
      </w:pPr>
      <w:r>
        <w:rPr>
          <w:rFonts w:ascii="Times New Roman" w:hAnsi="Times New Roman"/>
          <w:bCs/>
          <w:iCs/>
        </w:rPr>
        <w:t xml:space="preserve">Down-select one alternative </w:t>
      </w:r>
    </w:p>
    <w:p w14:paraId="6A2FA9E0" w14:textId="77777777" w:rsidR="00FF3604" w:rsidRDefault="00470430">
      <w:pPr>
        <w:pStyle w:val="afb"/>
        <w:numPr>
          <w:ilvl w:val="2"/>
          <w:numId w:val="34"/>
        </w:numPr>
        <w:rPr>
          <w:rFonts w:ascii="Times New Roman" w:hAnsi="Times New Roman"/>
          <w:bCs/>
          <w:iCs/>
        </w:rPr>
      </w:pPr>
      <w:r>
        <w:rPr>
          <w:rFonts w:ascii="Times New Roman" w:hAnsi="Times New Roman"/>
          <w:bCs/>
          <w:iCs/>
        </w:rPr>
        <w:t>Alt 1: Search Space (SS) type &gt; serving cell index &gt; SS set ID</w:t>
      </w:r>
    </w:p>
    <w:p w14:paraId="4194F2C2" w14:textId="77777777" w:rsidR="00FF3604" w:rsidRDefault="00470430">
      <w:pPr>
        <w:pStyle w:val="afb"/>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0A31C409" w14:textId="77777777" w:rsidR="00FF3604" w:rsidRDefault="00470430">
      <w:pPr>
        <w:pStyle w:val="afb"/>
        <w:numPr>
          <w:ilvl w:val="2"/>
          <w:numId w:val="34"/>
        </w:numPr>
        <w:rPr>
          <w:rFonts w:ascii="Times New Roman" w:hAnsi="Times New Roman"/>
          <w:bCs/>
          <w:iCs/>
        </w:rPr>
      </w:pPr>
      <w:r>
        <w:rPr>
          <w:rFonts w:ascii="Times New Roman" w:hAnsi="Times New Roman"/>
          <w:bCs/>
          <w:iCs/>
        </w:rPr>
        <w:t>Alt 2: SS type &gt; serving cell index &gt; SS set ID &gt; the number of TCI states of CORESET</w:t>
      </w:r>
    </w:p>
    <w:p w14:paraId="323A52A8" w14:textId="77777777" w:rsidR="00FF3604" w:rsidRDefault="00470430">
      <w:pPr>
        <w:pStyle w:val="afb"/>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0281B227" w14:textId="77777777" w:rsidR="00FF3604" w:rsidRDefault="00470430">
      <w:pPr>
        <w:pStyle w:val="afb"/>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449C41B5" w14:textId="77777777" w:rsidR="00FF3604" w:rsidRDefault="00470430">
      <w:pPr>
        <w:pStyle w:val="afb"/>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399197CB" w14:textId="77777777" w:rsidR="00FF3604" w:rsidRDefault="00470430">
      <w:pPr>
        <w:pStyle w:val="afb"/>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21792BD4" w14:textId="77777777" w:rsidR="00FF3604" w:rsidRDefault="00470430">
      <w:pPr>
        <w:pStyle w:val="afb"/>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09318C4" w14:textId="77777777" w:rsidR="00FF3604" w:rsidRDefault="00470430">
      <w:pPr>
        <w:pStyle w:val="afb"/>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ascii="Times New Roman" w:eastAsiaTheme="minorEastAsia" w:hAnsi="Times New Roman" w:hint="eastAsia"/>
          <w:bCs/>
          <w:iCs/>
          <w:lang w:eastAsia="zh-CN"/>
        </w:rPr>
        <w:t>CATT</w:t>
      </w:r>
    </w:p>
    <w:p w14:paraId="6629EC3F" w14:textId="77777777" w:rsidR="00FF3604" w:rsidRDefault="00470430">
      <w:pPr>
        <w:pStyle w:val="afb"/>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71590CF1" w14:textId="77777777" w:rsidR="00FF3604" w:rsidRDefault="00470430">
      <w:pPr>
        <w:pStyle w:val="afb"/>
        <w:numPr>
          <w:ilvl w:val="3"/>
          <w:numId w:val="34"/>
        </w:numPr>
        <w:rPr>
          <w:rFonts w:ascii="Times New Roman" w:hAnsi="Times New Roman"/>
          <w:b/>
          <w:iCs/>
        </w:rPr>
      </w:pPr>
      <w:r>
        <w:rPr>
          <w:rFonts w:ascii="Times New Roman" w:hAnsi="Times New Roman"/>
          <w:b/>
          <w:iCs/>
        </w:rPr>
        <w:t xml:space="preserve">Supported by: </w:t>
      </w:r>
    </w:p>
    <w:p w14:paraId="00527483" w14:textId="77777777" w:rsidR="00FF3604" w:rsidRDefault="00470430">
      <w:pPr>
        <w:pStyle w:val="afb"/>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764C7BE9" w14:textId="77777777" w:rsidR="00FF3604" w:rsidRDefault="00470430">
      <w:pPr>
        <w:pStyle w:val="afb"/>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6F3A8DEF" w14:textId="77777777" w:rsidR="00FF3604" w:rsidRDefault="00470430">
      <w:pPr>
        <w:pStyle w:val="afb"/>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14:paraId="3463EE74" w14:textId="77777777" w:rsidR="00FF3604" w:rsidRDefault="00470430">
      <w:pPr>
        <w:pStyle w:val="afb"/>
        <w:numPr>
          <w:ilvl w:val="2"/>
          <w:numId w:val="34"/>
        </w:numPr>
        <w:rPr>
          <w:rFonts w:ascii="Times New Roman" w:hAnsi="Times New Roman"/>
          <w:bCs/>
          <w:iCs/>
        </w:rPr>
      </w:pPr>
      <w:r>
        <w:rPr>
          <w:rFonts w:ascii="Times New Roman" w:hAnsi="Times New Roman"/>
          <w:bCs/>
          <w:iCs/>
        </w:rPr>
        <w:t xml:space="preserve">Note: SS type with CSS has higher priority than SS type with USS, SS set with lower index has higher priority than SS set with higher index, serving cell with lower index has </w:t>
      </w:r>
      <w:r>
        <w:rPr>
          <w:rFonts w:ascii="Times New Roman" w:hAnsi="Times New Roman"/>
          <w:bCs/>
          <w:iCs/>
        </w:rPr>
        <w:lastRenderedPageBreak/>
        <w:t>higher priority than serving cell index with higher index, two TCI states for CORESET has higher priority than one TCI state</w:t>
      </w:r>
    </w:p>
    <w:p w14:paraId="78BFAFE1" w14:textId="77777777" w:rsidR="00FF3604" w:rsidRDefault="00470430">
      <w:pPr>
        <w:pStyle w:val="afb"/>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6CCB3F79" w14:textId="77777777" w:rsidR="00FF3604" w:rsidRDefault="00FF3604">
      <w:pPr>
        <w:rPr>
          <w:rFonts w:eastAsiaTheme="minorEastAsia"/>
          <w:lang w:eastAsia="zh-CN"/>
        </w:rPr>
      </w:pPr>
    </w:p>
    <w:p w14:paraId="4C4F0529" w14:textId="77777777" w:rsidR="00FF3604" w:rsidRDefault="00470430">
      <w:pPr>
        <w:pStyle w:val="4"/>
        <w:rPr>
          <w:u w:val="single"/>
          <w:lang w:val="en-US"/>
        </w:rPr>
      </w:pPr>
      <w:r>
        <w:rPr>
          <w:u w:val="single"/>
          <w:lang w:val="en-US"/>
        </w:rPr>
        <w:t>Round-1</w:t>
      </w:r>
    </w:p>
    <w:p w14:paraId="0E85C7A5"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3D48BEF0" w14:textId="77777777" w:rsidR="00FF3604" w:rsidRDefault="00470430">
      <w:pPr>
        <w:pStyle w:val="afb"/>
        <w:numPr>
          <w:ilvl w:val="0"/>
          <w:numId w:val="34"/>
        </w:numPr>
        <w:rPr>
          <w:rFonts w:ascii="Times New Roman" w:hAnsi="Times New Roman"/>
          <w:lang w:eastAsia="ko-KR"/>
        </w:rPr>
      </w:pPr>
      <w:r>
        <w:rPr>
          <w:rFonts w:ascii="Times New Roman" w:hAnsi="Times New Roman"/>
          <w:bCs/>
          <w:iCs/>
        </w:rPr>
        <w:t>TBD</w:t>
      </w:r>
    </w:p>
    <w:p w14:paraId="2AD1C74B" w14:textId="77777777" w:rsidR="00FF3604" w:rsidRDefault="00FF3604">
      <w:pPr>
        <w:rPr>
          <w:bCs/>
          <w:iCs/>
          <w:lang w:val="en-US"/>
        </w:rPr>
      </w:pPr>
    </w:p>
    <w:p w14:paraId="4CD7545F" w14:textId="77777777" w:rsidR="00FF3604" w:rsidRDefault="00470430">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FF3604" w14:paraId="1F980113" w14:textId="77777777">
        <w:tc>
          <w:tcPr>
            <w:tcW w:w="1975" w:type="dxa"/>
            <w:shd w:val="clear" w:color="auto" w:fill="CC66FF"/>
          </w:tcPr>
          <w:p w14:paraId="7BCCAF54"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6F1C27"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23052A6D" w14:textId="77777777">
        <w:tc>
          <w:tcPr>
            <w:tcW w:w="1975" w:type="dxa"/>
          </w:tcPr>
          <w:p w14:paraId="256E07F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33CB2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FF3604" w14:paraId="5F68E1A2" w14:textId="77777777">
        <w:tc>
          <w:tcPr>
            <w:tcW w:w="1975" w:type="dxa"/>
          </w:tcPr>
          <w:p w14:paraId="1839653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ED1C7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FF3604" w14:paraId="476873B9" w14:textId="77777777">
        <w:tc>
          <w:tcPr>
            <w:tcW w:w="1975" w:type="dxa"/>
          </w:tcPr>
          <w:p w14:paraId="55A4E1E3"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317A99BB"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FF3604" w14:paraId="2F77D0A1" w14:textId="77777777">
        <w:tc>
          <w:tcPr>
            <w:tcW w:w="1975" w:type="dxa"/>
          </w:tcPr>
          <w:p w14:paraId="0D2C636A" w14:textId="77777777" w:rsidR="00FF3604" w:rsidRDefault="00470430">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AEE9FDD" w14:textId="77777777" w:rsidR="00FF3604" w:rsidRDefault="00470430">
            <w:pPr>
              <w:pStyle w:val="afb"/>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FF3604" w14:paraId="10E5D744" w14:textId="77777777">
        <w:tc>
          <w:tcPr>
            <w:tcW w:w="1975" w:type="dxa"/>
          </w:tcPr>
          <w:p w14:paraId="228B875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DD38F5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82FA134" w14:textId="77777777" w:rsidR="00FF3604" w:rsidRDefault="00470430">
            <w:pPr>
              <w:pStyle w:val="afb"/>
              <w:numPr>
                <w:ilvl w:val="0"/>
                <w:numId w:val="34"/>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6480721" w14:textId="77777777" w:rsidR="00FF3604" w:rsidRDefault="00470430">
            <w:pPr>
              <w:pStyle w:val="afb"/>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4466284" w14:textId="77777777" w:rsidR="00FF3604" w:rsidRDefault="00470430">
            <w:pPr>
              <w:pStyle w:val="afb"/>
              <w:numPr>
                <w:ilvl w:val="2"/>
                <w:numId w:val="34"/>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5B3E4096" w14:textId="77777777" w:rsidR="00FF3604" w:rsidRDefault="00FF3604">
            <w:pPr>
              <w:pStyle w:val="afb"/>
              <w:ind w:left="0"/>
              <w:contextualSpacing/>
              <w:rPr>
                <w:rFonts w:ascii="Times New Roman" w:eastAsiaTheme="minorEastAsia" w:hAnsi="Times New Roman"/>
                <w:lang w:eastAsia="zh-CN"/>
              </w:rPr>
            </w:pPr>
          </w:p>
          <w:p w14:paraId="7E40A42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FF3604" w14:paraId="38118C19" w14:textId="77777777">
        <w:tc>
          <w:tcPr>
            <w:tcW w:w="1975" w:type="dxa"/>
          </w:tcPr>
          <w:p w14:paraId="5C800B9E" w14:textId="77777777" w:rsidR="00FF3604" w:rsidRDefault="00470430">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374A83E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40B387D7" w14:textId="77777777" w:rsidR="00FF3604" w:rsidRDefault="00FF3604">
            <w:pPr>
              <w:pStyle w:val="afb"/>
              <w:ind w:left="0"/>
              <w:contextualSpacing/>
              <w:rPr>
                <w:rFonts w:eastAsiaTheme="minorEastAsia"/>
                <w:b/>
                <w:bCs/>
                <w:lang w:val="en-GB" w:eastAsia="zh-CN"/>
              </w:rPr>
            </w:pPr>
            <w:bookmarkStart w:id="18" w:name="_Toc84003403"/>
          </w:p>
          <w:p w14:paraId="426F2928" w14:textId="77777777" w:rsidR="00FF3604" w:rsidRPr="00164F2C" w:rsidRDefault="00470430">
            <w:pPr>
              <w:pStyle w:val="afb"/>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18"/>
            <w:r>
              <w:rPr>
                <w:rFonts w:eastAsiaTheme="minorEastAsia"/>
                <w:b/>
                <w:bCs/>
                <w:lang w:val="en-GB" w:eastAsia="zh-CN"/>
              </w:rPr>
              <w:t xml:space="preserve"> </w:t>
            </w:r>
          </w:p>
          <w:p w14:paraId="3D8ACC82" w14:textId="77777777" w:rsidR="00FF3604" w:rsidRPr="00164F2C" w:rsidRDefault="00470430">
            <w:pPr>
              <w:pStyle w:val="afb"/>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w:t>
            </w:r>
            <w:r w:rsidRPr="00164F2C">
              <w:rPr>
                <w:rFonts w:ascii="Times New Roman" w:eastAsiaTheme="minorEastAsia" w:hAnsi="Times New Roman"/>
                <w:lang w:eastAsia="zh-CN"/>
              </w:rPr>
              <w:t>CSS</w:t>
            </w:r>
            <w:r>
              <w:rPr>
                <w:rFonts w:ascii="Times New Roman" w:eastAsiaTheme="minorEastAsia" w:hAnsi="Times New Roman"/>
                <w:lang w:eastAsia="zh-CN"/>
              </w:rPr>
              <w:t xml:space="preserve"> with legacy rules</w:t>
            </w:r>
            <w:r w:rsidRPr="00164F2C">
              <w:rPr>
                <w:rFonts w:ascii="Times New Roman" w:eastAsiaTheme="minorEastAsia" w:hAnsi="Times New Roman"/>
                <w:lang w:eastAsia="zh-CN"/>
              </w:rPr>
              <w:t xml:space="preserve"> </w:t>
            </w:r>
          </w:p>
          <w:p w14:paraId="10D45D10" w14:textId="77777777" w:rsidR="00FF3604" w:rsidRPr="00164F2C" w:rsidRDefault="00470430">
            <w:pPr>
              <w:pStyle w:val="afb"/>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is a </w:t>
            </w:r>
            <w:r w:rsidRPr="00164F2C">
              <w:rPr>
                <w:rFonts w:ascii="Times New Roman" w:eastAsiaTheme="minorEastAsia" w:hAnsi="Times New Roman"/>
                <w:lang w:eastAsia="zh-CN"/>
              </w:rPr>
              <w:t xml:space="preserve">SFN USS </w:t>
            </w:r>
            <w:r>
              <w:rPr>
                <w:rFonts w:ascii="Times New Roman" w:eastAsiaTheme="minorEastAsia" w:hAnsi="Times New Roman"/>
                <w:lang w:eastAsia="zh-CN"/>
              </w:rPr>
              <w:t>having a same QCL-D as the CSS, also select the SFN USS. If there are more than one such SFN USS, select a SFN USS based on the legacy rules</w:t>
            </w:r>
          </w:p>
          <w:p w14:paraId="3E02ED61" w14:textId="77777777" w:rsidR="00FF3604" w:rsidRPr="00164F2C" w:rsidRDefault="00470430">
            <w:pPr>
              <w:pStyle w:val="afb"/>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lastRenderedPageBreak/>
              <w:t>Else if there is one or more SFN USS across all CCs</w:t>
            </w:r>
          </w:p>
          <w:p w14:paraId="11596F6B" w14:textId="77777777" w:rsidR="00FF3604" w:rsidRPr="00164F2C" w:rsidRDefault="00470430">
            <w:pPr>
              <w:pStyle w:val="afb"/>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2F1412CB" w14:textId="77777777" w:rsidR="00FF3604" w:rsidRDefault="00470430">
            <w:pPr>
              <w:pStyle w:val="afb"/>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21D50E" w14:textId="77777777" w:rsidR="00FF3604" w:rsidRPr="00164F2C" w:rsidRDefault="00470430">
            <w:pPr>
              <w:pStyle w:val="afb"/>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1CF755BA" w14:textId="77777777" w:rsidR="00FF3604" w:rsidRPr="00164F2C" w:rsidRDefault="00470430">
            <w:pPr>
              <w:pStyle w:val="afb"/>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57A079AA" w14:textId="77777777" w:rsidR="00FF3604" w:rsidRPr="00164F2C" w:rsidRDefault="00FF3604">
            <w:pPr>
              <w:pStyle w:val="afb"/>
              <w:ind w:left="0"/>
              <w:contextualSpacing/>
              <w:rPr>
                <w:rFonts w:ascii="Times New Roman" w:eastAsiaTheme="minorEastAsia" w:hAnsi="Times New Roman"/>
                <w:lang w:eastAsia="zh-CN"/>
              </w:rPr>
            </w:pPr>
          </w:p>
          <w:p w14:paraId="42685855" w14:textId="77777777" w:rsidR="00FF3604" w:rsidRDefault="00FF3604">
            <w:pPr>
              <w:pStyle w:val="afb"/>
              <w:ind w:left="0"/>
              <w:contextualSpacing/>
              <w:rPr>
                <w:rFonts w:ascii="Times New Roman" w:eastAsiaTheme="minorEastAsia" w:hAnsi="Times New Roman"/>
                <w:lang w:eastAsia="zh-CN"/>
              </w:rPr>
            </w:pPr>
          </w:p>
        </w:tc>
      </w:tr>
      <w:tr w:rsidR="00FF3604" w14:paraId="5B4132CF" w14:textId="77777777">
        <w:tc>
          <w:tcPr>
            <w:tcW w:w="1975" w:type="dxa"/>
          </w:tcPr>
          <w:p w14:paraId="14385F0C" w14:textId="77777777" w:rsidR="00FF3604" w:rsidRDefault="00470430">
            <w:pPr>
              <w:pStyle w:val="afb"/>
              <w:ind w:left="0"/>
              <w:contextualSpacing/>
              <w:rPr>
                <w:rFonts w:ascii="Times New Roman" w:eastAsia="PMingLiU" w:hAnsi="Times New Roman"/>
                <w:lang w:eastAsia="zh-TW"/>
              </w:rPr>
            </w:pPr>
            <w:r>
              <w:rPr>
                <w:rFonts w:ascii="Times New Roman" w:eastAsia="PMingLiU" w:hAnsi="Times New Roman"/>
                <w:lang w:eastAsia="zh-TW"/>
              </w:rPr>
              <w:lastRenderedPageBreak/>
              <w:t>QC</w:t>
            </w:r>
          </w:p>
        </w:tc>
        <w:tc>
          <w:tcPr>
            <w:tcW w:w="7375" w:type="dxa"/>
          </w:tcPr>
          <w:p w14:paraId="51A2F92B" w14:textId="77777777" w:rsidR="00FF3604" w:rsidRDefault="00470430">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43DCE18" w14:textId="77777777" w:rsidR="00FF3604" w:rsidRDefault="00470430">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02186901" w14:textId="77777777" w:rsidR="00FF3604" w:rsidRDefault="00FF3604">
            <w:pPr>
              <w:rPr>
                <w:rFonts w:eastAsia="PMingLiU"/>
                <w:lang w:eastAsia="zh-TW"/>
              </w:rPr>
            </w:pPr>
          </w:p>
          <w:p w14:paraId="7D810F9F" w14:textId="77777777" w:rsidR="00FF3604" w:rsidRDefault="00470430">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 xml:space="preserve">“PDCCH candidates in CORESET(s) that have one or two QCL-TypeD properties wherein at least one of them is different from two </w:t>
            </w:r>
            <w:r>
              <w:rPr>
                <w:color w:val="FF0000"/>
                <w:lang w:eastAsia="ko-KR"/>
              </w:rPr>
              <w:t xml:space="preserve">determined </w:t>
            </w:r>
            <w:r>
              <w:rPr>
                <w:lang w:eastAsia="ko-KR"/>
              </w:rPr>
              <w:t xml:space="preserve">QCL-TypeD properties </w:t>
            </w:r>
            <w:r>
              <w:rPr>
                <w:strike/>
                <w:lang w:eastAsia="ko-KR"/>
              </w:rPr>
              <w:t>determined form prioritization rule above</w:t>
            </w:r>
            <w:r>
              <w:rPr>
                <w:lang w:eastAsia="ko-KR"/>
              </w:rPr>
              <w:t xml:space="preserve"> are not monitored by the UE.”</w:t>
            </w:r>
          </w:p>
        </w:tc>
      </w:tr>
      <w:tr w:rsidR="00FF3604" w14:paraId="6500B634" w14:textId="77777777">
        <w:tc>
          <w:tcPr>
            <w:tcW w:w="1975" w:type="dxa"/>
          </w:tcPr>
          <w:p w14:paraId="6F471D44"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63AB364"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FF3604" w14:paraId="17693C01" w14:textId="77777777">
        <w:tc>
          <w:tcPr>
            <w:tcW w:w="1975" w:type="dxa"/>
          </w:tcPr>
          <w:p w14:paraId="675ACF8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1D8DB7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FF3604" w14:paraId="65CC4120" w14:textId="77777777">
        <w:tc>
          <w:tcPr>
            <w:tcW w:w="1975" w:type="dxa"/>
          </w:tcPr>
          <w:p w14:paraId="3B2FB3ED"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0166277"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FF3604" w14:paraId="0A290748" w14:textId="77777777">
        <w:tc>
          <w:tcPr>
            <w:tcW w:w="1975" w:type="dxa"/>
          </w:tcPr>
          <w:p w14:paraId="67EB56EB"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A725D99"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207D837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FF3604" w14:paraId="68C35259" w14:textId="77777777">
        <w:tc>
          <w:tcPr>
            <w:tcW w:w="1975" w:type="dxa"/>
          </w:tcPr>
          <w:p w14:paraId="63091E9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E73AA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14C1200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4FF6C253" w14:textId="77777777" w:rsidR="00FF3604" w:rsidRDefault="00470430">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4889C7D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FF3604" w14:paraId="6A859AB3" w14:textId="77777777">
        <w:tc>
          <w:tcPr>
            <w:tcW w:w="1975" w:type="dxa"/>
          </w:tcPr>
          <w:p w14:paraId="283B0DBB"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 xml:space="preserve">Moderator </w:t>
            </w:r>
          </w:p>
        </w:tc>
        <w:tc>
          <w:tcPr>
            <w:tcW w:w="7375" w:type="dxa"/>
          </w:tcPr>
          <w:p w14:paraId="7C8A79E6"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67736AE2" w14:textId="77777777" w:rsidR="00FF3604" w:rsidRDefault="00FF3604">
            <w:pPr>
              <w:pStyle w:val="afb"/>
              <w:ind w:left="0"/>
              <w:contextualSpacing/>
              <w:rPr>
                <w:rFonts w:ascii="Times New Roman" w:eastAsia="Malgun Gothic" w:hAnsi="Times New Roman"/>
                <w:lang w:eastAsia="ko-KR"/>
              </w:rPr>
            </w:pPr>
          </w:p>
          <w:p w14:paraId="51D84388" w14:textId="77777777" w:rsidR="00FF3604" w:rsidRDefault="00470430">
            <w:pPr>
              <w:spacing w:after="120"/>
              <w:rPr>
                <w:rFonts w:eastAsiaTheme="minorEastAsia"/>
                <w:b/>
                <w:bCs/>
                <w:lang w:val="en-US" w:eastAsia="zh-CN"/>
              </w:rPr>
            </w:pPr>
            <w:r>
              <w:rPr>
                <w:rFonts w:eastAsiaTheme="minorEastAsia"/>
                <w:b/>
                <w:bCs/>
                <w:highlight w:val="yellow"/>
                <w:lang w:eastAsia="zh-CN"/>
              </w:rPr>
              <w:t>Proposal #4-9:</w:t>
            </w:r>
          </w:p>
          <w:p w14:paraId="70A393AB" w14:textId="77777777" w:rsidR="00FF3604" w:rsidRDefault="00470430">
            <w:pPr>
              <w:pStyle w:val="afb"/>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4E64EA1A" w14:textId="77777777" w:rsidR="00FF3604" w:rsidRDefault="00470430">
            <w:pPr>
              <w:pStyle w:val="afb"/>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1075BF57" w14:textId="77777777" w:rsidR="00FF3604" w:rsidRDefault="00470430">
            <w:pPr>
              <w:pStyle w:val="afb"/>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103A228F" w14:textId="77777777" w:rsidR="00FF3604" w:rsidRDefault="00470430">
            <w:pPr>
              <w:pStyle w:val="afb"/>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14C7309" w14:textId="77777777" w:rsidR="00FF3604" w:rsidRDefault="00470430">
            <w:pPr>
              <w:pStyle w:val="afb"/>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CE5E4C2" w14:textId="77777777" w:rsidR="00FF3604" w:rsidRDefault="00FF3604">
            <w:pPr>
              <w:pStyle w:val="afb"/>
              <w:ind w:left="0"/>
              <w:contextualSpacing/>
              <w:rPr>
                <w:rFonts w:ascii="Times New Roman" w:eastAsia="Malgun Gothic" w:hAnsi="Times New Roman"/>
                <w:lang w:eastAsia="ko-KR"/>
              </w:rPr>
            </w:pPr>
          </w:p>
        </w:tc>
      </w:tr>
      <w:tr w:rsidR="00FF3604" w14:paraId="4026FF65" w14:textId="77777777">
        <w:tc>
          <w:tcPr>
            <w:tcW w:w="1975" w:type="dxa"/>
          </w:tcPr>
          <w:p w14:paraId="228CB605" w14:textId="77777777" w:rsidR="00FF3604" w:rsidRDefault="00FF3604">
            <w:pPr>
              <w:pStyle w:val="afb"/>
              <w:ind w:left="0"/>
              <w:contextualSpacing/>
              <w:rPr>
                <w:rFonts w:ascii="Times New Roman" w:eastAsia="Malgun Gothic" w:hAnsi="Times New Roman"/>
                <w:lang w:eastAsia="ko-KR"/>
              </w:rPr>
            </w:pPr>
          </w:p>
        </w:tc>
        <w:tc>
          <w:tcPr>
            <w:tcW w:w="7375" w:type="dxa"/>
          </w:tcPr>
          <w:p w14:paraId="0B2FB45D" w14:textId="77777777" w:rsidR="00FF3604" w:rsidRDefault="00FF3604">
            <w:pPr>
              <w:pStyle w:val="afb"/>
              <w:ind w:left="0"/>
              <w:contextualSpacing/>
              <w:rPr>
                <w:rFonts w:ascii="Times New Roman" w:eastAsia="Malgun Gothic" w:hAnsi="Times New Roman"/>
                <w:lang w:eastAsia="ko-KR"/>
              </w:rPr>
            </w:pPr>
          </w:p>
        </w:tc>
      </w:tr>
      <w:tr w:rsidR="00FF3604" w14:paraId="5A88D29E" w14:textId="77777777">
        <w:tc>
          <w:tcPr>
            <w:tcW w:w="1975" w:type="dxa"/>
          </w:tcPr>
          <w:p w14:paraId="33209498" w14:textId="77777777" w:rsidR="00FF3604" w:rsidRDefault="00FF3604">
            <w:pPr>
              <w:pStyle w:val="afb"/>
              <w:ind w:left="0"/>
              <w:contextualSpacing/>
              <w:rPr>
                <w:rFonts w:ascii="Times New Roman" w:eastAsiaTheme="minorEastAsia" w:hAnsi="Times New Roman"/>
                <w:lang w:eastAsia="zh-CN"/>
              </w:rPr>
            </w:pPr>
          </w:p>
        </w:tc>
        <w:tc>
          <w:tcPr>
            <w:tcW w:w="7375" w:type="dxa"/>
          </w:tcPr>
          <w:p w14:paraId="03F148F7" w14:textId="77777777" w:rsidR="00FF3604" w:rsidRDefault="00FF3604">
            <w:pPr>
              <w:pStyle w:val="afb"/>
              <w:ind w:left="0"/>
              <w:contextualSpacing/>
              <w:rPr>
                <w:rFonts w:ascii="Times New Roman" w:eastAsiaTheme="minorEastAsia" w:hAnsi="Times New Roman"/>
                <w:lang w:eastAsia="zh-CN"/>
              </w:rPr>
            </w:pPr>
          </w:p>
        </w:tc>
      </w:tr>
      <w:tr w:rsidR="00FF3604" w14:paraId="53D55D92" w14:textId="77777777">
        <w:tc>
          <w:tcPr>
            <w:tcW w:w="1975" w:type="dxa"/>
          </w:tcPr>
          <w:p w14:paraId="4E04DBA7" w14:textId="77777777" w:rsidR="00FF3604" w:rsidRDefault="00FF3604">
            <w:pPr>
              <w:pStyle w:val="afb"/>
              <w:ind w:left="0"/>
              <w:contextualSpacing/>
              <w:rPr>
                <w:rFonts w:ascii="Times New Roman" w:eastAsia="Malgun Gothic" w:hAnsi="Times New Roman"/>
                <w:lang w:val="en-GB" w:eastAsia="ko-KR"/>
              </w:rPr>
            </w:pPr>
          </w:p>
        </w:tc>
        <w:tc>
          <w:tcPr>
            <w:tcW w:w="7375" w:type="dxa"/>
          </w:tcPr>
          <w:p w14:paraId="2B6B70DB" w14:textId="77777777" w:rsidR="00FF3604" w:rsidRDefault="00FF3604">
            <w:pPr>
              <w:pStyle w:val="afb"/>
              <w:ind w:left="0"/>
              <w:contextualSpacing/>
              <w:rPr>
                <w:rFonts w:ascii="Times New Roman" w:eastAsia="Malgun Gothic" w:hAnsi="Times New Roman"/>
                <w:lang w:eastAsia="ko-KR"/>
              </w:rPr>
            </w:pPr>
          </w:p>
        </w:tc>
      </w:tr>
      <w:tr w:rsidR="00FF3604" w14:paraId="2576CA79" w14:textId="77777777">
        <w:tc>
          <w:tcPr>
            <w:tcW w:w="1975" w:type="dxa"/>
          </w:tcPr>
          <w:p w14:paraId="3B7385FA" w14:textId="77777777" w:rsidR="00FF3604" w:rsidRDefault="00FF3604">
            <w:pPr>
              <w:pStyle w:val="afb"/>
              <w:ind w:left="0"/>
              <w:contextualSpacing/>
              <w:rPr>
                <w:rFonts w:ascii="Times New Roman" w:eastAsiaTheme="minorEastAsia" w:hAnsi="Times New Roman"/>
                <w:lang w:eastAsia="zh-CN"/>
              </w:rPr>
            </w:pPr>
          </w:p>
        </w:tc>
        <w:tc>
          <w:tcPr>
            <w:tcW w:w="7375" w:type="dxa"/>
          </w:tcPr>
          <w:p w14:paraId="59E79CCA" w14:textId="77777777" w:rsidR="00FF3604" w:rsidRDefault="00FF3604">
            <w:pPr>
              <w:pStyle w:val="afb"/>
              <w:ind w:left="0"/>
              <w:contextualSpacing/>
              <w:rPr>
                <w:rFonts w:ascii="Times New Roman" w:eastAsiaTheme="minorEastAsia" w:hAnsi="Times New Roman"/>
                <w:lang w:eastAsia="zh-CN"/>
              </w:rPr>
            </w:pPr>
          </w:p>
        </w:tc>
      </w:tr>
    </w:tbl>
    <w:p w14:paraId="59425CAC" w14:textId="77777777" w:rsidR="00FF3604" w:rsidRDefault="00FF3604">
      <w:pPr>
        <w:rPr>
          <w:bCs/>
          <w:iCs/>
        </w:rPr>
      </w:pPr>
    </w:p>
    <w:p w14:paraId="61EA0EB8" w14:textId="77777777" w:rsidR="00FF3604" w:rsidRDefault="00470430">
      <w:pPr>
        <w:pStyle w:val="4"/>
        <w:rPr>
          <w:u w:val="single"/>
          <w:lang w:val="en-US"/>
        </w:rPr>
      </w:pPr>
      <w:r>
        <w:rPr>
          <w:u w:val="single"/>
          <w:lang w:val="en-US"/>
        </w:rPr>
        <w:t>Round-2</w:t>
      </w:r>
    </w:p>
    <w:p w14:paraId="6B4399AF"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1B6BBD8C" w14:textId="77777777" w:rsidR="00FF3604" w:rsidRDefault="00470430">
      <w:pPr>
        <w:pStyle w:val="afb"/>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0F5357CA" w14:textId="77777777" w:rsidR="00FF3604" w:rsidRDefault="00470430">
      <w:pPr>
        <w:pStyle w:val="afb"/>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0B5B8F24" w14:textId="77777777" w:rsidR="00FF3604" w:rsidRDefault="00470430">
      <w:pPr>
        <w:pStyle w:val="afb"/>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528F18BE" w14:textId="77777777" w:rsidR="00FF3604" w:rsidRDefault="00470430">
      <w:pPr>
        <w:pStyle w:val="afb"/>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6B5017F" w14:textId="77777777" w:rsidR="00FF3604" w:rsidRDefault="00470430">
      <w:pPr>
        <w:pStyle w:val="afb"/>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7907421F" w14:textId="77777777" w:rsidR="00FF3604" w:rsidRDefault="00FF3604">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FF3604" w14:paraId="0717EF01" w14:textId="77777777">
        <w:tc>
          <w:tcPr>
            <w:tcW w:w="1975" w:type="dxa"/>
            <w:shd w:val="clear" w:color="auto" w:fill="CC66FF"/>
          </w:tcPr>
          <w:p w14:paraId="26808910"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16F093"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01FCD527" w14:textId="77777777">
        <w:tc>
          <w:tcPr>
            <w:tcW w:w="1975" w:type="dxa"/>
          </w:tcPr>
          <w:p w14:paraId="3C38A44C"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403D485"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FF3604" w14:paraId="105A27B8" w14:textId="77777777">
        <w:tc>
          <w:tcPr>
            <w:tcW w:w="1975" w:type="dxa"/>
          </w:tcPr>
          <w:p w14:paraId="5B89DCAF"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2E40329"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78A8275B" w14:textId="77777777">
        <w:tc>
          <w:tcPr>
            <w:tcW w:w="1975" w:type="dxa"/>
          </w:tcPr>
          <w:p w14:paraId="6DB27FEE"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3E2AF3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5A69B90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24EB79B0"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Suggest </w:t>
            </w:r>
            <w:proofErr w:type="gramStart"/>
            <w:r>
              <w:rPr>
                <w:rFonts w:ascii="Times New Roman" w:eastAsiaTheme="minorEastAsia" w:hAnsi="Times New Roman"/>
                <w:lang w:eastAsia="zh-CN"/>
              </w:rPr>
              <w:t>to defer the discussion, and wait the decision of issue#4-10</w:t>
            </w:r>
            <w:proofErr w:type="gramEnd"/>
            <w:r>
              <w:rPr>
                <w:rFonts w:ascii="Times New Roman" w:eastAsiaTheme="minorEastAsia" w:hAnsi="Times New Roman"/>
                <w:lang w:eastAsia="zh-CN"/>
              </w:rPr>
              <w:t>.</w:t>
            </w:r>
          </w:p>
        </w:tc>
      </w:tr>
      <w:tr w:rsidR="00FF3604" w14:paraId="31867949" w14:textId="77777777">
        <w:tc>
          <w:tcPr>
            <w:tcW w:w="1975" w:type="dxa"/>
          </w:tcPr>
          <w:p w14:paraId="65FAC6C4" w14:textId="77777777" w:rsidR="00FF3604" w:rsidRDefault="00470430">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0A83F04" w14:textId="77777777" w:rsidR="00FF3604" w:rsidRDefault="00470430">
            <w:pPr>
              <w:pStyle w:val="afb"/>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FF3604" w14:paraId="2A01D040" w14:textId="77777777">
        <w:tc>
          <w:tcPr>
            <w:tcW w:w="1975" w:type="dxa"/>
          </w:tcPr>
          <w:p w14:paraId="0EE7B08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96BD7B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693ED1C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FF3604" w14:paraId="74AED9A5" w14:textId="77777777">
        <w:tc>
          <w:tcPr>
            <w:tcW w:w="1975" w:type="dxa"/>
          </w:tcPr>
          <w:p w14:paraId="229EF9C0" w14:textId="77777777" w:rsidR="00FF3604" w:rsidRDefault="00470430">
            <w:pPr>
              <w:pStyle w:val="afb"/>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47DFEDB3"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FF3604" w14:paraId="61CDF801" w14:textId="77777777">
        <w:tc>
          <w:tcPr>
            <w:tcW w:w="1975" w:type="dxa"/>
          </w:tcPr>
          <w:p w14:paraId="72E0852D" w14:textId="77777777" w:rsidR="00FF3604" w:rsidRDefault="00470430">
            <w:pPr>
              <w:pStyle w:val="afb"/>
              <w:ind w:left="0"/>
              <w:contextualSpacing/>
              <w:rPr>
                <w:rFonts w:ascii="Times New Roman" w:eastAsia="Malgun Gothic" w:hAnsi="Times New Roman"/>
                <w:lang w:eastAsia="zh-TW"/>
              </w:rPr>
            </w:pPr>
            <w:r>
              <w:rPr>
                <w:rFonts w:ascii="Times New Roman" w:eastAsia="Malgun Gothic" w:hAnsi="Times New Roman" w:hint="eastAsia"/>
                <w:lang w:eastAsia="zh-CN"/>
              </w:rPr>
              <w:t>ZTE</w:t>
            </w:r>
          </w:p>
        </w:tc>
        <w:tc>
          <w:tcPr>
            <w:tcW w:w="7375" w:type="dxa"/>
          </w:tcPr>
          <w:p w14:paraId="2A620177" w14:textId="77777777" w:rsidR="00FF3604" w:rsidRDefault="00470430">
            <w:pPr>
              <w:pStyle w:val="afb"/>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0CDEFE49"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BA3DAF" w14:paraId="06B1F804" w14:textId="77777777">
        <w:tc>
          <w:tcPr>
            <w:tcW w:w="1975" w:type="dxa"/>
          </w:tcPr>
          <w:p w14:paraId="73D0044B" w14:textId="44F16B90" w:rsidR="00BA3DAF" w:rsidRDefault="00BA3DAF" w:rsidP="00BA3DAF">
            <w:pPr>
              <w:pStyle w:val="afb"/>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CB85A30" w14:textId="77777777" w:rsidR="00BA3DAF" w:rsidRDefault="00BA3DAF" w:rsidP="00BA3DA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4768CC56" w14:textId="77777777" w:rsidR="00BA3DAF" w:rsidRPr="00E55487" w:rsidRDefault="00BA3DAF" w:rsidP="00BA3DAF">
            <w:pPr>
              <w:spacing w:after="120"/>
              <w:rPr>
                <w:rFonts w:eastAsiaTheme="minorEastAsia"/>
                <w:b/>
                <w:bCs/>
                <w:lang w:val="en-US" w:eastAsia="zh-CN"/>
              </w:rPr>
            </w:pPr>
            <w:r w:rsidRPr="00E55487">
              <w:rPr>
                <w:rFonts w:eastAsiaTheme="minorEastAsia"/>
                <w:b/>
                <w:bCs/>
                <w:highlight w:val="yellow"/>
                <w:lang w:eastAsia="zh-CN"/>
              </w:rPr>
              <w:t>Proposal #4-9:</w:t>
            </w:r>
          </w:p>
          <w:p w14:paraId="1A73E479" w14:textId="77777777" w:rsidR="00BA3DAF" w:rsidRPr="00E55487" w:rsidRDefault="00BA3DAF" w:rsidP="00BA3DAF">
            <w:pPr>
              <w:pStyle w:val="afb"/>
              <w:numPr>
                <w:ilvl w:val="0"/>
                <w:numId w:val="34"/>
              </w:numPr>
              <w:rPr>
                <w:rFonts w:ascii="Times New Roman" w:hAnsi="Times New Roman"/>
                <w:bCs/>
                <w:iCs/>
              </w:rPr>
            </w:pPr>
            <w:r w:rsidRPr="00E55487">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sidRPr="00E55487">
              <w:rPr>
                <w:rFonts w:ascii="Times New Roman" w:hAnsi="Times New Roman"/>
                <w:bCs/>
                <w:iCs/>
              </w:rPr>
              <w:t>TypeD</w:t>
            </w:r>
            <w:proofErr w:type="spellEnd"/>
            <w:r w:rsidRPr="00E55487">
              <w:rPr>
                <w:rFonts w:ascii="Times New Roman" w:hAnsi="Times New Roman"/>
                <w:bCs/>
                <w:iCs/>
              </w:rPr>
              <w:t xml:space="preserve"> properties identified according to prioritization rule </w:t>
            </w:r>
          </w:p>
          <w:p w14:paraId="6B10B8A4" w14:textId="77777777" w:rsidR="00BA3DAF" w:rsidRDefault="00BA3DAF" w:rsidP="00BA3DAF">
            <w:pPr>
              <w:pStyle w:val="afb"/>
              <w:ind w:left="0"/>
              <w:contextualSpacing/>
              <w:rPr>
                <w:rFonts w:ascii="Times New Roman" w:eastAsiaTheme="minorEastAsia" w:hAnsi="Times New Roman"/>
                <w:lang w:eastAsia="zh-CN"/>
              </w:rPr>
            </w:pPr>
          </w:p>
          <w:p w14:paraId="7B885EBD" w14:textId="77777777" w:rsidR="00BA3DAF" w:rsidRDefault="00BA3DAF" w:rsidP="00BA3DAF">
            <w:pPr>
              <w:pStyle w:val="afb"/>
              <w:numPr>
                <w:ilvl w:val="0"/>
                <w:numId w:val="34"/>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xml:space="preserve">: </w:t>
            </w:r>
          </w:p>
          <w:p w14:paraId="39A77FE8" w14:textId="77777777" w:rsidR="00BA3DAF" w:rsidRPr="00F00FFF" w:rsidRDefault="00BA3DAF" w:rsidP="00BA3DAF">
            <w:pPr>
              <w:pStyle w:val="afb"/>
              <w:numPr>
                <w:ilvl w:val="1"/>
                <w:numId w:val="34"/>
              </w:numPr>
              <w:rPr>
                <w:rFonts w:ascii="Times New Roman" w:hAnsi="Times New Roman"/>
                <w:bCs/>
                <w:iCs/>
                <w:color w:val="FF0000"/>
              </w:rPr>
            </w:pPr>
            <w:r w:rsidRPr="00F00FFF">
              <w:rPr>
                <w:rFonts w:ascii="Times New Roman" w:hAnsi="Times New Roman"/>
                <w:b/>
                <w:iCs/>
                <w:color w:val="FF0000"/>
              </w:rPr>
              <w:t>CSS &gt; USS</w:t>
            </w:r>
          </w:p>
          <w:p w14:paraId="69E2BBE0" w14:textId="77777777" w:rsidR="00BA3DAF" w:rsidRDefault="00BA3DAF" w:rsidP="00BA3DAF">
            <w:pPr>
              <w:pStyle w:val="afb"/>
              <w:numPr>
                <w:ilvl w:val="1"/>
                <w:numId w:val="34"/>
              </w:numPr>
              <w:rPr>
                <w:rFonts w:ascii="Times New Roman" w:hAnsi="Times New Roman"/>
                <w:bCs/>
                <w:iCs/>
              </w:rPr>
            </w:pPr>
            <w:r w:rsidRPr="00F00FFF">
              <w:rPr>
                <w:rFonts w:ascii="Times New Roman" w:hAnsi="Times New Roman"/>
                <w:bCs/>
                <w:iCs/>
                <w:color w:val="FF0000"/>
              </w:rPr>
              <w:t>U</w:t>
            </w:r>
            <w:r w:rsidRPr="00E55487">
              <w:rPr>
                <w:rFonts w:ascii="Times New Roman" w:hAnsi="Times New Roman"/>
                <w:bCs/>
                <w:iCs/>
              </w:rPr>
              <w:t xml:space="preserve">SS type </w:t>
            </w:r>
            <w:del w:id="19" w:author="Jianwei" w:date="2021-10-13T15:05:00Z">
              <w:r w:rsidRPr="00E55487" w:rsidDel="00F00FFF">
                <w:rPr>
                  <w:rFonts w:ascii="Times New Roman" w:hAnsi="Times New Roman"/>
                  <w:bCs/>
                  <w:iCs/>
                </w:rPr>
                <w:delText>&gt;</w:delText>
              </w:r>
            </w:del>
            <w:ins w:id="20" w:author="Jianwei" w:date="2021-10-13T15:05:00Z">
              <w:r>
                <w:rPr>
                  <w:rFonts w:ascii="Times New Roman" w:hAnsi="Times New Roman"/>
                  <w:bCs/>
                  <w:iCs/>
                </w:rPr>
                <w:t>:</w:t>
              </w:r>
            </w:ins>
            <w:r w:rsidRPr="00E55487">
              <w:rPr>
                <w:rFonts w:ascii="Times New Roman" w:hAnsi="Times New Roman"/>
                <w:bCs/>
                <w:iCs/>
              </w:rPr>
              <w:t xml:space="preserve"> the number of TCI states for CORESET &gt; serving cell index &gt; SS set ID</w:t>
            </w:r>
          </w:p>
          <w:p w14:paraId="3A4E5CFD" w14:textId="77777777" w:rsidR="00BA3DAF" w:rsidRDefault="00BA3DAF" w:rsidP="00BA3DAF">
            <w:pPr>
              <w:pStyle w:val="afb"/>
              <w:numPr>
                <w:ilvl w:val="0"/>
                <w:numId w:val="34"/>
              </w:numPr>
              <w:rPr>
                <w:ins w:id="21" w:author="Jianwei" w:date="2021-10-13T15:09:00Z"/>
                <w:rFonts w:ascii="Times New Roman" w:hAnsi="Times New Roman"/>
                <w:bCs/>
                <w:iCs/>
              </w:rPr>
            </w:pPr>
            <w:r w:rsidRPr="00E55487">
              <w:rPr>
                <w:rFonts w:ascii="Times New Roman" w:hAnsi="Times New Roman"/>
                <w:bCs/>
                <w:iCs/>
              </w:rPr>
              <w:t>Note: SS type with CSS has higher priority than SS type with USS</w:t>
            </w:r>
            <w:del w:id="22" w:author="Jianwei" w:date="2021-10-13T15:09:00Z">
              <w:r w:rsidRPr="00E55487" w:rsidDel="00CF433D">
                <w:rPr>
                  <w:rFonts w:ascii="Times New Roman" w:hAnsi="Times New Roman"/>
                  <w:bCs/>
                  <w:iCs/>
                </w:rPr>
                <w:delText>,</w:delText>
              </w:r>
            </w:del>
            <w:r>
              <w:rPr>
                <w:rFonts w:ascii="Times New Roman" w:hAnsi="Times New Roman"/>
                <w:bCs/>
                <w:iCs/>
              </w:rPr>
              <w:t>;</w:t>
            </w:r>
          </w:p>
          <w:p w14:paraId="6B521CDD" w14:textId="77777777" w:rsidR="00BA3DAF" w:rsidRPr="00E55487" w:rsidRDefault="00BA3DAF" w:rsidP="00BA3DAF">
            <w:pPr>
              <w:pStyle w:val="afb"/>
              <w:rPr>
                <w:rFonts w:ascii="Times New Roman" w:hAnsi="Times New Roman"/>
                <w:bCs/>
                <w:iCs/>
              </w:rPr>
            </w:pPr>
            <w:ins w:id="23" w:author="Jianwei" w:date="2021-10-13T15:09:00Z">
              <w:r>
                <w:rPr>
                  <w:rFonts w:ascii="Times New Roman" w:hAnsi="Times New Roman"/>
                  <w:bCs/>
                  <w:iCs/>
                </w:rPr>
                <w:t>In USS:</w:t>
              </w:r>
            </w:ins>
            <w:r w:rsidRPr="00E55487">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482A4B03" w14:textId="77777777" w:rsidR="00BA3DAF" w:rsidRPr="00E55487" w:rsidRDefault="00BA3DAF" w:rsidP="00BA3DAF">
            <w:pPr>
              <w:pStyle w:val="afb"/>
              <w:numPr>
                <w:ilvl w:val="0"/>
                <w:numId w:val="34"/>
              </w:numPr>
              <w:rPr>
                <w:rFonts w:ascii="Times New Roman" w:hAnsi="Times New Roman"/>
                <w:lang w:eastAsia="ko-KR"/>
              </w:rPr>
            </w:pPr>
            <w:r w:rsidRPr="00E55487">
              <w:rPr>
                <w:rFonts w:ascii="Times New Roman" w:hAnsi="Times New Roman"/>
                <w:lang w:eastAsia="ko-KR"/>
              </w:rPr>
              <w:t>PDCCH candidates in CORESET(s) that have one or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wherein at least one of them is different from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determined form prioritization rule above are not monitored by the UE.</w:t>
            </w:r>
          </w:p>
          <w:p w14:paraId="198C8E54" w14:textId="77777777" w:rsidR="00BA3DAF" w:rsidRPr="00E55487" w:rsidRDefault="00BA3DAF" w:rsidP="00BA3DAF">
            <w:pPr>
              <w:pStyle w:val="afb"/>
              <w:rPr>
                <w:rFonts w:ascii="Times New Roman" w:hAnsi="Times New Roman"/>
                <w:bCs/>
                <w:iCs/>
              </w:rPr>
            </w:pPr>
          </w:p>
          <w:p w14:paraId="0E41A05E" w14:textId="77777777" w:rsidR="00BA3DAF" w:rsidRDefault="00BA3DAF" w:rsidP="00BA3DAF">
            <w:pPr>
              <w:pStyle w:val="afb"/>
              <w:ind w:left="0"/>
              <w:contextualSpacing/>
              <w:rPr>
                <w:rFonts w:ascii="Times New Roman" w:eastAsia="Malgun Gothic" w:hAnsi="Times New Roman"/>
                <w:lang w:eastAsia="zh-CN"/>
              </w:rPr>
            </w:pPr>
          </w:p>
        </w:tc>
      </w:tr>
      <w:tr w:rsidR="0044039C" w14:paraId="5D5B560E" w14:textId="77777777">
        <w:tc>
          <w:tcPr>
            <w:tcW w:w="1975" w:type="dxa"/>
          </w:tcPr>
          <w:p w14:paraId="7E47F2BA" w14:textId="0B5165BB" w:rsidR="0044039C" w:rsidRDefault="0044039C" w:rsidP="00BA3DAF">
            <w:pPr>
              <w:pStyle w:val="afb"/>
              <w:ind w:left="0"/>
              <w:contextualSpacing/>
              <w:rPr>
                <w:rFonts w:ascii="Times New Roman" w:eastAsia="Malgun Gothic" w:hAnsi="Times New Roman"/>
                <w:lang w:eastAsia="zh-CN"/>
              </w:rPr>
            </w:pPr>
            <w:r>
              <w:rPr>
                <w:rFonts w:ascii="Times New Roman" w:eastAsiaTheme="minorEastAsia" w:hAnsi="Times New Roman" w:hint="eastAsia"/>
                <w:lang w:eastAsia="zh-CN"/>
              </w:rPr>
              <w:t>CATT</w:t>
            </w:r>
          </w:p>
        </w:tc>
        <w:tc>
          <w:tcPr>
            <w:tcW w:w="7375" w:type="dxa"/>
          </w:tcPr>
          <w:p w14:paraId="4CB85C53" w14:textId="77777777" w:rsidR="0044039C" w:rsidRDefault="0044039C" w:rsidP="001E066D">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In order to align with current specs, we still think that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should not be prioritized. </w:t>
            </w:r>
          </w:p>
          <w:p w14:paraId="57BAA821" w14:textId="77777777" w:rsidR="0044039C" w:rsidRDefault="0044039C" w:rsidP="001E066D">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For Alt 3, we think that maybe Alt 3 is one </w:t>
            </w:r>
            <w:r w:rsidRPr="00C20CD1">
              <w:rPr>
                <w:rFonts w:ascii="Times New Roman" w:eastAsiaTheme="minorEastAsia" w:hAnsi="Times New Roman"/>
                <w:lang w:eastAsia="zh-CN"/>
              </w:rPr>
              <w:t>specific</w:t>
            </w:r>
            <w:r w:rsidRPr="00C20CD1">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case of Alt 1, so can we d</w:t>
            </w:r>
            <w:r w:rsidRPr="00942034">
              <w:rPr>
                <w:rFonts w:ascii="Times New Roman" w:eastAsiaTheme="minorEastAsia" w:hAnsi="Times New Roman"/>
                <w:lang w:eastAsia="zh-CN"/>
              </w:rPr>
              <w:t>iscuss all two cases of Alt 1?</w:t>
            </w:r>
          </w:p>
          <w:p w14:paraId="2ED0DADF" w14:textId="77777777" w:rsidR="0044039C" w:rsidRPr="001E066D" w:rsidRDefault="0044039C" w:rsidP="0044039C">
            <w:pPr>
              <w:pStyle w:val="afb"/>
              <w:numPr>
                <w:ilvl w:val="0"/>
                <w:numId w:val="55"/>
              </w:numPr>
              <w:contextualSpacing/>
              <w:rPr>
                <w:rFonts w:ascii="Times New Roman" w:eastAsiaTheme="minorEastAsia" w:hAnsi="Times New Roman"/>
                <w:lang w:eastAsia="zh-CN"/>
              </w:rPr>
            </w:pPr>
            <w:r w:rsidRPr="001E066D">
              <w:rPr>
                <w:rFonts w:ascii="Times New Roman" w:hAnsi="Times New Roman"/>
                <w:bCs/>
                <w:iCs/>
              </w:rPr>
              <w:t>Alt 1: Search Space (SS) type &gt; serving cell index &gt; SS set ID</w:t>
            </w:r>
          </w:p>
          <w:p w14:paraId="1D697189" w14:textId="77777777" w:rsidR="0044039C" w:rsidRDefault="0044039C" w:rsidP="0044039C">
            <w:pPr>
              <w:pStyle w:val="afb"/>
              <w:numPr>
                <w:ilvl w:val="1"/>
                <w:numId w:val="55"/>
              </w:numPr>
              <w:contextualSpacing/>
              <w:rPr>
                <w:rFonts w:ascii="Times New Roman" w:eastAsiaTheme="minorEastAsia" w:hAnsi="Times New Roman" w:hint="eastAsia"/>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sidRPr="005D10AC">
              <w:rPr>
                <w:rFonts w:ascii="Times New Roman" w:hAnsi="Times New Roman"/>
                <w:bCs/>
                <w:iCs/>
                <w:sz w:val="20"/>
                <w:szCs w:val="20"/>
              </w:rPr>
              <w:t>any other CORESETs that have been configured with</w:t>
            </w:r>
            <w:r w:rsidRPr="005D10AC">
              <w:rPr>
                <w:rFonts w:ascii="Times New Roman" w:hAnsi="Times New Roman"/>
                <w:bCs/>
                <w:i/>
                <w:iCs/>
                <w:sz w:val="20"/>
                <w:szCs w:val="20"/>
              </w:rPr>
              <w:t xml:space="preserve"> </w:t>
            </w:r>
            <w:proofErr w:type="spellStart"/>
            <w:r w:rsidRPr="005D10AC">
              <w:rPr>
                <w:rFonts w:ascii="Times New Roman" w:hAnsi="Times New Roman"/>
                <w:bCs/>
                <w:i/>
                <w:iCs/>
                <w:sz w:val="20"/>
                <w:szCs w:val="20"/>
              </w:rPr>
              <w:t>qcl</w:t>
            </w:r>
            <w:proofErr w:type="spellEnd"/>
            <w:r w:rsidRPr="005D10AC">
              <w:rPr>
                <w:rFonts w:ascii="Times New Roman" w:hAnsi="Times New Roman"/>
                <w:bCs/>
                <w:i/>
                <w:iCs/>
                <w:sz w:val="20"/>
                <w:szCs w:val="20"/>
              </w:rPr>
              <w:t>-Type</w:t>
            </w:r>
            <w:r w:rsidRPr="005D10AC">
              <w:rPr>
                <w:rFonts w:ascii="Times New Roman" w:hAnsi="Times New Roman"/>
                <w:bCs/>
                <w:iCs/>
                <w:sz w:val="20"/>
                <w:szCs w:val="20"/>
              </w:rPr>
              <w:t xml:space="preserve"> set with same '</w:t>
            </w:r>
            <w:proofErr w:type="spellStart"/>
            <w:r w:rsidRPr="005D10AC">
              <w:rPr>
                <w:rFonts w:ascii="Times New Roman" w:hAnsi="Times New Roman"/>
                <w:bCs/>
                <w:i/>
                <w:iCs/>
                <w:sz w:val="20"/>
                <w:szCs w:val="20"/>
              </w:rPr>
              <w:t>typeD</w:t>
            </w:r>
            <w:proofErr w:type="spellEnd"/>
            <w:r w:rsidRPr="005D10AC">
              <w:rPr>
                <w:rFonts w:ascii="Times New Roman" w:hAnsi="Times New Roman"/>
                <w:bCs/>
                <w:iCs/>
                <w:sz w:val="20"/>
                <w:szCs w:val="20"/>
              </w:rPr>
              <w:t>' properties or a subset of these two QCL-</w:t>
            </w:r>
            <w:proofErr w:type="spellStart"/>
            <w:r w:rsidRPr="005D10AC">
              <w:rPr>
                <w:rFonts w:ascii="Times New Roman" w:hAnsi="Times New Roman"/>
                <w:bCs/>
                <w:iCs/>
                <w:sz w:val="20"/>
                <w:szCs w:val="20"/>
              </w:rPr>
              <w:t>TypeD</w:t>
            </w:r>
            <w:proofErr w:type="spellEnd"/>
            <w:r w:rsidRPr="005D10AC">
              <w:rPr>
                <w:rFonts w:ascii="Times New Roman" w:hAnsi="Times New Roman"/>
                <w:bCs/>
                <w:iCs/>
                <w:sz w:val="20"/>
                <w:szCs w:val="20"/>
              </w:rPr>
              <w:t xml:space="preserve"> as the CORESET can also be monitored.</w:t>
            </w:r>
          </w:p>
          <w:p w14:paraId="7135440C" w14:textId="77777777" w:rsidR="0044039C" w:rsidRDefault="0044039C" w:rsidP="0044039C">
            <w:pPr>
              <w:pStyle w:val="afb"/>
              <w:numPr>
                <w:ilvl w:val="1"/>
                <w:numId w:val="55"/>
              </w:numPr>
              <w:contextualSpacing/>
              <w:rPr>
                <w:rFonts w:ascii="Times New Roman" w:eastAsiaTheme="minorEastAsia" w:hAnsi="Times New Roman" w:hint="eastAsia"/>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w:t>
            </w:r>
            <w:r>
              <w:rPr>
                <w:rFonts w:ascii="Times New Roman" w:eastAsiaTheme="minorEastAsia" w:hAnsi="Times New Roman" w:hint="eastAsia"/>
                <w:bCs/>
                <w:iCs/>
                <w:lang w:eastAsia="zh-CN"/>
              </w:rPr>
              <w:lastRenderedPageBreak/>
              <w:t xml:space="preserve">monitoring </w:t>
            </w:r>
            <w:r>
              <w:rPr>
                <w:rFonts w:ascii="Times New Roman" w:hAnsi="Times New Roman"/>
                <w:lang w:eastAsia="ko-KR"/>
              </w:rPr>
              <w:t>two QCL-</w:t>
            </w:r>
            <w:proofErr w:type="spellStart"/>
            <w:r>
              <w:rPr>
                <w:rFonts w:ascii="Times New Roman" w:hAnsi="Times New Roman"/>
                <w:lang w:eastAsia="ko-KR"/>
              </w:rPr>
              <w:t>TypeD</w:t>
            </w:r>
            <w:proofErr w:type="spellEnd"/>
            <w:r>
              <w:rPr>
                <w:rFonts w:ascii="Times New Roman" w:hAnsi="Times New Roman"/>
                <w:lang w:eastAsia="ko-KR"/>
              </w:rPr>
              <w:t xml:space="preserve">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8071CE" w14:textId="77777777" w:rsidR="0044039C" w:rsidRPr="00C20CD1" w:rsidRDefault="0044039C" w:rsidP="0044039C">
            <w:pPr>
              <w:pStyle w:val="afb"/>
              <w:numPr>
                <w:ilvl w:val="2"/>
                <w:numId w:val="55"/>
              </w:numPr>
              <w:rPr>
                <w:rFonts w:ascii="Times New Roman" w:eastAsiaTheme="minorEastAsia" w:hAnsi="Times New Roman"/>
                <w:lang w:eastAsia="zh-CN"/>
              </w:rPr>
            </w:pPr>
            <w:r w:rsidRPr="00C20CD1">
              <w:rPr>
                <w:rFonts w:ascii="Times New Roman" w:eastAsiaTheme="minorEastAsia" w:hAnsi="Times New Roman" w:hint="eastAsia"/>
                <w:lang w:eastAsia="zh-CN"/>
              </w:rPr>
              <w:t xml:space="preserve">Alt 1-1: </w:t>
            </w:r>
            <w:r w:rsidRPr="00C20CD1">
              <w:rPr>
                <w:rFonts w:ascii="Times New Roman" w:eastAsiaTheme="minorEastAsia" w:hAnsi="Times New Roman"/>
                <w:lang w:eastAsia="zh-CN"/>
              </w:rPr>
              <w:t xml:space="preserve">any other CORESETs that have been configured with </w:t>
            </w:r>
            <w:proofErr w:type="spellStart"/>
            <w:r w:rsidRPr="001E066D">
              <w:rPr>
                <w:rFonts w:ascii="Times New Roman" w:eastAsiaTheme="minorEastAsia" w:hAnsi="Times New Roman"/>
                <w:i/>
                <w:lang w:eastAsia="zh-CN"/>
              </w:rPr>
              <w:t>qcl</w:t>
            </w:r>
            <w:proofErr w:type="spellEnd"/>
            <w:r w:rsidRPr="001E066D">
              <w:rPr>
                <w:rFonts w:ascii="Times New Roman" w:eastAsiaTheme="minorEastAsia" w:hAnsi="Times New Roman"/>
                <w:i/>
                <w:lang w:eastAsia="zh-CN"/>
              </w:rPr>
              <w:t>-Type</w:t>
            </w:r>
            <w:r w:rsidRPr="00C20CD1">
              <w:rPr>
                <w:rFonts w:ascii="Times New Roman" w:eastAsiaTheme="minorEastAsia" w:hAnsi="Times New Roman"/>
                <w:lang w:eastAsia="zh-CN"/>
              </w:rPr>
              <w:t xml:space="preserve"> set with same '</w:t>
            </w:r>
            <w:proofErr w:type="spellStart"/>
            <w:r w:rsidRPr="001E066D">
              <w:rPr>
                <w:rFonts w:ascii="Times New Roman" w:eastAsiaTheme="minorEastAsia" w:hAnsi="Times New Roman"/>
                <w:i/>
                <w:lang w:eastAsia="zh-CN"/>
              </w:rPr>
              <w:t>typeD</w:t>
            </w:r>
            <w:proofErr w:type="spellEnd"/>
            <w:r w:rsidRPr="00C20CD1">
              <w:rPr>
                <w:rFonts w:ascii="Times New Roman" w:eastAsiaTheme="minorEastAsia" w:hAnsi="Times New Roman"/>
                <w:lang w:eastAsia="zh-CN"/>
              </w:rPr>
              <w:t>' properties can also be monitored.</w:t>
            </w:r>
          </w:p>
          <w:p w14:paraId="119A9F77" w14:textId="77777777" w:rsidR="0044039C" w:rsidRPr="001E066D" w:rsidRDefault="0044039C" w:rsidP="0044039C">
            <w:pPr>
              <w:pStyle w:val="afb"/>
              <w:widowControl w:val="0"/>
              <w:numPr>
                <w:ilvl w:val="2"/>
                <w:numId w:val="55"/>
              </w:numPr>
              <w:spacing w:beforeLines="50" w:before="120" w:afterLines="50" w:after="120" w:line="240" w:lineRule="auto"/>
              <w:contextualSpacing/>
              <w:rPr>
                <w:rFonts w:ascii="Times New Roman" w:eastAsiaTheme="minorEastAsia" w:hAnsi="Times New Roman"/>
                <w:lang w:eastAsia="zh-CN"/>
              </w:rPr>
            </w:pPr>
            <w:r w:rsidRPr="00C20CD1">
              <w:rPr>
                <w:rFonts w:ascii="Times New Roman" w:eastAsiaTheme="minorEastAsia" w:hAnsi="Times New Roman" w:hint="eastAsia"/>
                <w:lang w:eastAsia="zh-CN"/>
              </w:rPr>
              <w:t>A</w:t>
            </w:r>
            <w:r w:rsidRPr="00863BB6">
              <w:rPr>
                <w:rFonts w:ascii="Times New Roman" w:eastAsiaTheme="minorEastAsia" w:hAnsi="Times New Roman" w:hint="eastAsia"/>
                <w:lang w:eastAsia="zh-CN"/>
              </w:rPr>
              <w:t>lt 1</w:t>
            </w:r>
            <w:r w:rsidRPr="001E066D">
              <w:rPr>
                <w:rFonts w:ascii="Times New Roman" w:eastAsiaTheme="minorEastAsia" w:hAnsi="Times New Roman" w:hint="eastAsia"/>
                <w:lang w:eastAsia="zh-CN"/>
              </w:rPr>
              <w:t>-2:</w:t>
            </w:r>
            <w:r w:rsidRPr="001E066D">
              <w:rPr>
                <w:rFonts w:ascii="Times New Roman" w:eastAsiaTheme="minorEastAsia" w:hAnsi="Times New Roman"/>
                <w:lang w:eastAsia="zh-CN"/>
              </w:rPr>
              <w:t xml:space="preserve"> </w:t>
            </w:r>
            <w:r w:rsidRPr="00C20CD1">
              <w:rPr>
                <w:rFonts w:ascii="Times New Roman" w:eastAsiaTheme="minorEastAsia" w:hAnsi="Times New Roman"/>
                <w:lang w:eastAsia="zh-CN"/>
              </w:rPr>
              <w:t>the second QCL</w:t>
            </w:r>
            <w:r w:rsidRPr="00863BB6">
              <w:rPr>
                <w:rFonts w:ascii="Times New Roman" w:eastAsiaTheme="minorEastAsia" w:hAnsi="Times New Roman" w:hint="eastAsia"/>
                <w:lang w:eastAsia="zh-CN"/>
              </w:rPr>
              <w:t>-</w:t>
            </w:r>
            <w:proofErr w:type="spellStart"/>
            <w:r w:rsidRPr="00863BB6">
              <w:rPr>
                <w:rFonts w:ascii="Times New Roman" w:eastAsiaTheme="minorEastAsia" w:hAnsi="Times New Roman" w:hint="eastAsia"/>
                <w:lang w:eastAsia="zh-CN"/>
              </w:rPr>
              <w:t>T</w:t>
            </w:r>
            <w:r w:rsidRPr="00863BB6">
              <w:rPr>
                <w:rFonts w:ascii="Times New Roman" w:eastAsiaTheme="minorEastAsia" w:hAnsi="Times New Roman"/>
                <w:lang w:eastAsia="zh-CN"/>
              </w:rPr>
              <w:t>ypeD</w:t>
            </w:r>
            <w:proofErr w:type="spellEnd"/>
            <w:r w:rsidRPr="00863BB6">
              <w:rPr>
                <w:rFonts w:ascii="Times New Roman" w:eastAsiaTheme="minorEastAsia" w:hAnsi="Times New Roman"/>
                <w:lang w:eastAsia="zh-CN"/>
              </w:rPr>
              <w:t xml:space="preserve"> is identified according to one of the SS sets that is linked with a COR</w:t>
            </w:r>
            <w:bookmarkStart w:id="24" w:name="_GoBack"/>
            <w:bookmarkEnd w:id="24"/>
            <w:r w:rsidRPr="00863BB6">
              <w:rPr>
                <w:rFonts w:ascii="Times New Roman" w:eastAsiaTheme="minorEastAsia" w:hAnsi="Times New Roman"/>
                <w:lang w:eastAsia="zh-CN"/>
              </w:rPr>
              <w:t>ESET with the first</w:t>
            </w:r>
            <w:r w:rsidRPr="001E066D">
              <w:rPr>
                <w:rFonts w:ascii="Times New Roman" w:eastAsiaTheme="minorEastAsia" w:hAnsi="Times New Roman"/>
                <w:lang w:eastAsia="zh-CN"/>
              </w:rPr>
              <w:t xml:space="preserve"> QCL-</w:t>
            </w:r>
            <w:proofErr w:type="spellStart"/>
            <w:r w:rsidRPr="001E066D">
              <w:rPr>
                <w:rFonts w:ascii="Times New Roman" w:eastAsiaTheme="minorEastAsia" w:hAnsi="Times New Roman"/>
                <w:lang w:eastAsia="zh-CN"/>
              </w:rPr>
              <w:t>TypeD</w:t>
            </w:r>
            <w:proofErr w:type="spellEnd"/>
            <w:r w:rsidRPr="001E066D">
              <w:rPr>
                <w:rFonts w:ascii="Times New Roman" w:eastAsiaTheme="minorEastAsia" w:hAnsi="Times New Roman"/>
                <w:lang w:eastAsia="zh-CN"/>
              </w:rPr>
              <w:t xml:space="preserve"> among the multiple overlapping CORESETs; and</w:t>
            </w:r>
          </w:p>
          <w:p w14:paraId="2937D10B" w14:textId="17892030" w:rsidR="0044039C" w:rsidRPr="0044039C" w:rsidRDefault="0044039C" w:rsidP="0044039C">
            <w:pPr>
              <w:pStyle w:val="afb"/>
              <w:numPr>
                <w:ilvl w:val="3"/>
                <w:numId w:val="55"/>
              </w:numPr>
              <w:contextualSpacing/>
              <w:rPr>
                <w:rFonts w:ascii="Times New Roman" w:eastAsiaTheme="minorEastAsia" w:hAnsi="Times New Roman" w:hint="eastAsia"/>
                <w:lang w:eastAsia="zh-CN"/>
              </w:rPr>
            </w:pPr>
            <w:r w:rsidRPr="00C20CD1">
              <w:rPr>
                <w:rFonts w:ascii="Times New Roman" w:eastAsiaTheme="minorEastAsia" w:hAnsi="Times New Roman"/>
                <w:lang w:eastAsia="zh-CN"/>
              </w:rPr>
              <w:t>In case of multiple such CORESETs, Rel. 15 priority order is used for the second QCL-</w:t>
            </w:r>
            <w:proofErr w:type="spellStart"/>
            <w:r w:rsidRPr="00C20CD1">
              <w:rPr>
                <w:rFonts w:ascii="Times New Roman" w:eastAsiaTheme="minorEastAsia" w:hAnsi="Times New Roman"/>
                <w:lang w:eastAsia="zh-CN"/>
              </w:rPr>
              <w:t>TypeD</w:t>
            </w:r>
            <w:proofErr w:type="spellEnd"/>
            <w:r w:rsidRPr="00C20CD1">
              <w:rPr>
                <w:rFonts w:ascii="Times New Roman" w:eastAsiaTheme="minorEastAsia" w:hAnsi="Times New Roman"/>
                <w:lang w:eastAsia="zh-CN"/>
              </w:rPr>
              <w:t xml:space="preserve"> determination.</w:t>
            </w:r>
          </w:p>
        </w:tc>
      </w:tr>
    </w:tbl>
    <w:p w14:paraId="35B03520" w14:textId="77777777" w:rsidR="00FF3604" w:rsidRDefault="00FF3604">
      <w:pPr>
        <w:rPr>
          <w:bCs/>
          <w:iCs/>
        </w:rPr>
      </w:pPr>
    </w:p>
    <w:p w14:paraId="43F2E2A5" w14:textId="77777777" w:rsidR="00FF3604" w:rsidRDefault="00470430">
      <w:pPr>
        <w:pStyle w:val="3"/>
        <w:numPr>
          <w:ilvl w:val="2"/>
          <w:numId w:val="10"/>
        </w:numPr>
        <w:ind w:left="450"/>
        <w:rPr>
          <w:lang w:val="en-US"/>
        </w:rPr>
      </w:pPr>
      <w:r>
        <w:rPr>
          <w:lang w:val="en-US"/>
        </w:rPr>
        <w:t>Issue #4-10 (SFN transmission of PDCCH associated with CSS)</w:t>
      </w:r>
    </w:p>
    <w:p w14:paraId="57ED9B7F" w14:textId="77777777" w:rsidR="00FF3604" w:rsidRDefault="00470430">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17342E2" w14:textId="77777777" w:rsidR="00FF3604" w:rsidRDefault="00FF3604">
      <w:pPr>
        <w:spacing w:after="0"/>
        <w:ind w:firstLine="360"/>
        <w:rPr>
          <w:bCs/>
          <w:iCs/>
          <w:sz w:val="22"/>
          <w:szCs w:val="22"/>
          <w:lang w:val="en-US"/>
        </w:rPr>
      </w:pPr>
    </w:p>
    <w:p w14:paraId="4DD9B995" w14:textId="77777777" w:rsidR="00FF3604" w:rsidRDefault="00470430">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34B16F08" w14:textId="77777777" w:rsidR="00FF3604" w:rsidRDefault="00470430">
      <w:pPr>
        <w:pStyle w:val="afb"/>
        <w:numPr>
          <w:ilvl w:val="0"/>
          <w:numId w:val="36"/>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15FD60F2" w14:textId="77777777" w:rsidR="00FF3604" w:rsidRDefault="00470430">
      <w:pPr>
        <w:pStyle w:val="afb"/>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w:t>
      </w:r>
    </w:p>
    <w:p w14:paraId="347CF1FE" w14:textId="77777777" w:rsidR="00FF3604" w:rsidRDefault="00470430">
      <w:pPr>
        <w:pStyle w:val="afb"/>
        <w:numPr>
          <w:ilvl w:val="0"/>
          <w:numId w:val="36"/>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5C5B17" w14:textId="77777777" w:rsidR="00FF3604" w:rsidRDefault="00470430">
      <w:pPr>
        <w:pStyle w:val="afb"/>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A1F5593" w14:textId="77777777" w:rsidR="00FF3604" w:rsidRDefault="00470430">
      <w:pPr>
        <w:pStyle w:val="afb"/>
        <w:numPr>
          <w:ilvl w:val="0"/>
          <w:numId w:val="36"/>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F22C889" w14:textId="77777777" w:rsidR="00FF3604" w:rsidRDefault="00470430">
      <w:pPr>
        <w:pStyle w:val="afb"/>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宋体" w:hAnsi="Times New Roman" w:hint="eastAsia"/>
          <w:bCs/>
          <w:iCs/>
          <w:lang w:eastAsia="zh-CN"/>
        </w:rPr>
        <w:t>, ZTE</w:t>
      </w:r>
      <w:r>
        <w:rPr>
          <w:rFonts w:ascii="Times New Roman" w:eastAsia="宋体" w:hAnsi="Times New Roman"/>
          <w:bCs/>
          <w:iCs/>
          <w:lang w:eastAsia="zh-CN"/>
        </w:rPr>
        <w:t>, Samsung</w:t>
      </w:r>
    </w:p>
    <w:p w14:paraId="64740B54" w14:textId="77777777" w:rsidR="00FF3604" w:rsidRDefault="00470430">
      <w:pPr>
        <w:pStyle w:val="afb"/>
        <w:numPr>
          <w:ilvl w:val="0"/>
          <w:numId w:val="36"/>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52E3945E" w14:textId="77777777" w:rsidR="00FF3604" w:rsidRDefault="00470430">
      <w:pPr>
        <w:pStyle w:val="afb"/>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Lenovo/MotM, LGE</w:t>
      </w:r>
    </w:p>
    <w:p w14:paraId="7FBFC7D7" w14:textId="77777777" w:rsidR="00FF3604" w:rsidRDefault="00FF3604">
      <w:pPr>
        <w:spacing w:after="0"/>
        <w:rPr>
          <w:bCs/>
          <w:iCs/>
          <w:sz w:val="22"/>
          <w:szCs w:val="22"/>
          <w:lang w:val="en-US"/>
        </w:rPr>
      </w:pPr>
    </w:p>
    <w:p w14:paraId="7B62804F" w14:textId="77777777" w:rsidR="00FF3604" w:rsidRDefault="00470430">
      <w:pPr>
        <w:pStyle w:val="4"/>
        <w:rPr>
          <w:u w:val="single"/>
          <w:lang w:val="en-US"/>
        </w:rPr>
      </w:pPr>
      <w:r>
        <w:rPr>
          <w:u w:val="single"/>
          <w:lang w:val="en-US"/>
        </w:rPr>
        <w:t>Round-1</w:t>
      </w:r>
    </w:p>
    <w:p w14:paraId="0CE1449F"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39124D39" w14:textId="77777777" w:rsidR="00FF3604" w:rsidRDefault="00470430">
      <w:pPr>
        <w:pStyle w:val="afb"/>
        <w:numPr>
          <w:ilvl w:val="1"/>
          <w:numId w:val="36"/>
        </w:numPr>
        <w:rPr>
          <w:rFonts w:ascii="Times New Roman" w:hAnsi="Times New Roman"/>
          <w:bCs/>
          <w:iCs/>
        </w:rPr>
      </w:pPr>
      <w:r>
        <w:rPr>
          <w:rFonts w:ascii="Times New Roman" w:hAnsi="Times New Roman"/>
          <w:bCs/>
          <w:iCs/>
        </w:rPr>
        <w:t>TBD</w:t>
      </w:r>
    </w:p>
    <w:p w14:paraId="0E2945CC" w14:textId="77777777" w:rsidR="00FF3604" w:rsidRDefault="00FF3604">
      <w:pPr>
        <w:overflowPunct/>
        <w:autoSpaceDE/>
        <w:autoSpaceDN/>
        <w:adjustRightInd/>
        <w:spacing w:after="0"/>
        <w:textAlignment w:val="auto"/>
        <w:rPr>
          <w:rFonts w:eastAsia="Times New Roman"/>
        </w:rPr>
      </w:pPr>
    </w:p>
    <w:p w14:paraId="60675E87" w14:textId="77777777" w:rsidR="00FF3604" w:rsidRDefault="00FF3604">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FF3604" w14:paraId="37125219" w14:textId="77777777">
        <w:tc>
          <w:tcPr>
            <w:tcW w:w="1975" w:type="dxa"/>
            <w:shd w:val="clear" w:color="auto" w:fill="CC66FF"/>
          </w:tcPr>
          <w:p w14:paraId="78A23C74"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F61F10"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0D88B5C5" w14:textId="77777777">
        <w:tc>
          <w:tcPr>
            <w:tcW w:w="1975" w:type="dxa"/>
          </w:tcPr>
          <w:p w14:paraId="54E4662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92F7AD9" w14:textId="77777777" w:rsidR="00FF3604" w:rsidRDefault="00470430">
            <w:pPr>
              <w:pStyle w:val="afb"/>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FF3604" w14:paraId="651EF80C" w14:textId="77777777">
        <w:tc>
          <w:tcPr>
            <w:tcW w:w="1975" w:type="dxa"/>
          </w:tcPr>
          <w:p w14:paraId="50B1FF5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9E607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71E85CB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7A3AF435" w14:textId="77777777" w:rsidR="00FF3604" w:rsidRDefault="00470430">
            <w:pPr>
              <w:pStyle w:val="afb"/>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w:t>
            </w:r>
            <w:r>
              <w:rPr>
                <w:rFonts w:ascii="Times New Roman" w:hAnsi="Times New Roman"/>
                <w:bCs/>
                <w:iCs/>
              </w:rPr>
              <w:lastRenderedPageBreak/>
              <w:t xml:space="preserve">scheme 1, support two TCI states for CSS reception. </w:t>
            </w:r>
          </w:p>
          <w:p w14:paraId="42B799F4" w14:textId="77777777" w:rsidR="00FF3604" w:rsidRDefault="00470430">
            <w:pPr>
              <w:pStyle w:val="afb"/>
              <w:numPr>
                <w:ilvl w:val="0"/>
                <w:numId w:val="32"/>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1899F37E" w14:textId="77777777" w:rsidR="00FF3604" w:rsidRDefault="00FF3604">
            <w:pPr>
              <w:pStyle w:val="afb"/>
              <w:ind w:left="0"/>
              <w:contextualSpacing/>
              <w:rPr>
                <w:rFonts w:ascii="Times New Roman" w:eastAsiaTheme="minorEastAsia" w:hAnsi="Times New Roman"/>
                <w:lang w:eastAsia="zh-CN"/>
              </w:rPr>
            </w:pPr>
          </w:p>
        </w:tc>
      </w:tr>
      <w:tr w:rsidR="00FF3604" w14:paraId="3C31C414" w14:textId="77777777">
        <w:tc>
          <w:tcPr>
            <w:tcW w:w="1975" w:type="dxa"/>
          </w:tcPr>
          <w:p w14:paraId="701EC4F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6776308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FF3604" w14:paraId="312A4FBF" w14:textId="77777777">
        <w:tc>
          <w:tcPr>
            <w:tcW w:w="1975" w:type="dxa"/>
          </w:tcPr>
          <w:p w14:paraId="5C3BFCD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45FD28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6B1D03C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53279920" w14:textId="77777777" w:rsidR="00FF3604" w:rsidRDefault="00470430">
            <w:pPr>
              <w:pStyle w:val="afb"/>
              <w:numPr>
                <w:ilvl w:val="0"/>
                <w:numId w:val="37"/>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FF3604" w14:paraId="366B5183" w14:textId="77777777">
        <w:tc>
          <w:tcPr>
            <w:tcW w:w="1975" w:type="dxa"/>
          </w:tcPr>
          <w:p w14:paraId="3F42142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0CC84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FF3604" w14:paraId="074B99BC" w14:textId="77777777">
        <w:tc>
          <w:tcPr>
            <w:tcW w:w="1975" w:type="dxa"/>
          </w:tcPr>
          <w:p w14:paraId="4E22D7A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9B7B29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FF3604" w14:paraId="65A75FDF" w14:textId="77777777">
        <w:tc>
          <w:tcPr>
            <w:tcW w:w="1975" w:type="dxa"/>
          </w:tcPr>
          <w:p w14:paraId="7A558853"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E5BDFD9"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FF3604" w14:paraId="585CFF18" w14:textId="77777777">
        <w:tc>
          <w:tcPr>
            <w:tcW w:w="1975" w:type="dxa"/>
          </w:tcPr>
          <w:p w14:paraId="6115D842"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164B8C"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FF3604" w14:paraId="5CF14E56" w14:textId="77777777">
        <w:tc>
          <w:tcPr>
            <w:tcW w:w="1975" w:type="dxa"/>
          </w:tcPr>
          <w:p w14:paraId="02B30F4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5D6B7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FF3604" w14:paraId="5410F6AF" w14:textId="77777777">
        <w:tc>
          <w:tcPr>
            <w:tcW w:w="1975" w:type="dxa"/>
          </w:tcPr>
          <w:p w14:paraId="3057255D" w14:textId="77777777" w:rsidR="00FF3604" w:rsidRDefault="00FF3604">
            <w:pPr>
              <w:pStyle w:val="afb"/>
              <w:ind w:left="0"/>
              <w:contextualSpacing/>
              <w:rPr>
                <w:rFonts w:ascii="Times New Roman" w:eastAsia="MS Mincho" w:hAnsi="Times New Roman"/>
                <w:lang w:eastAsia="ja-JP"/>
              </w:rPr>
            </w:pPr>
          </w:p>
        </w:tc>
        <w:tc>
          <w:tcPr>
            <w:tcW w:w="7375" w:type="dxa"/>
          </w:tcPr>
          <w:p w14:paraId="1A413EBF" w14:textId="77777777" w:rsidR="00FF3604" w:rsidRDefault="00FF3604">
            <w:pPr>
              <w:pStyle w:val="afb"/>
              <w:ind w:left="0"/>
              <w:contextualSpacing/>
              <w:rPr>
                <w:rFonts w:ascii="Times New Roman" w:eastAsia="MS Mincho" w:hAnsi="Times New Roman"/>
                <w:lang w:eastAsia="ja-JP"/>
              </w:rPr>
            </w:pPr>
          </w:p>
        </w:tc>
      </w:tr>
      <w:tr w:rsidR="00FF3604" w14:paraId="5EB9D09E" w14:textId="77777777">
        <w:tc>
          <w:tcPr>
            <w:tcW w:w="1975" w:type="dxa"/>
          </w:tcPr>
          <w:p w14:paraId="29D4747D" w14:textId="77777777" w:rsidR="00FF3604" w:rsidRDefault="00FF3604">
            <w:pPr>
              <w:pStyle w:val="afb"/>
              <w:ind w:left="0"/>
              <w:contextualSpacing/>
              <w:rPr>
                <w:rFonts w:ascii="Times New Roman" w:eastAsia="Malgun Gothic" w:hAnsi="Times New Roman"/>
                <w:lang w:eastAsia="ko-KR"/>
              </w:rPr>
            </w:pPr>
          </w:p>
        </w:tc>
        <w:tc>
          <w:tcPr>
            <w:tcW w:w="7375" w:type="dxa"/>
          </w:tcPr>
          <w:p w14:paraId="56859BE0" w14:textId="77777777" w:rsidR="00FF3604" w:rsidRDefault="00FF3604">
            <w:pPr>
              <w:pStyle w:val="afb"/>
              <w:ind w:left="0"/>
              <w:contextualSpacing/>
              <w:rPr>
                <w:rFonts w:ascii="Times New Roman" w:eastAsia="Malgun Gothic" w:hAnsi="Times New Roman"/>
                <w:lang w:eastAsia="ko-KR"/>
              </w:rPr>
            </w:pPr>
          </w:p>
        </w:tc>
      </w:tr>
      <w:tr w:rsidR="00FF3604" w14:paraId="32BF834D" w14:textId="77777777">
        <w:tc>
          <w:tcPr>
            <w:tcW w:w="1975" w:type="dxa"/>
          </w:tcPr>
          <w:p w14:paraId="19851AFD" w14:textId="77777777" w:rsidR="00FF3604" w:rsidRDefault="00FF3604">
            <w:pPr>
              <w:pStyle w:val="afb"/>
              <w:ind w:left="0"/>
              <w:contextualSpacing/>
              <w:rPr>
                <w:rFonts w:ascii="Times New Roman" w:eastAsia="Malgun Gothic" w:hAnsi="Times New Roman"/>
                <w:lang w:eastAsia="ko-KR"/>
              </w:rPr>
            </w:pPr>
          </w:p>
        </w:tc>
        <w:tc>
          <w:tcPr>
            <w:tcW w:w="7375" w:type="dxa"/>
          </w:tcPr>
          <w:p w14:paraId="22690A5E" w14:textId="77777777" w:rsidR="00FF3604" w:rsidRDefault="00FF3604">
            <w:pPr>
              <w:pStyle w:val="afb"/>
              <w:ind w:left="0"/>
              <w:contextualSpacing/>
              <w:rPr>
                <w:rFonts w:ascii="Times New Roman" w:eastAsia="Malgun Gothic" w:hAnsi="Times New Roman"/>
                <w:lang w:eastAsia="ko-KR"/>
              </w:rPr>
            </w:pPr>
          </w:p>
        </w:tc>
      </w:tr>
      <w:tr w:rsidR="00FF3604" w14:paraId="271255E0" w14:textId="77777777">
        <w:tc>
          <w:tcPr>
            <w:tcW w:w="1975" w:type="dxa"/>
          </w:tcPr>
          <w:p w14:paraId="781D01ED" w14:textId="77777777" w:rsidR="00FF3604" w:rsidRDefault="00FF3604">
            <w:pPr>
              <w:pStyle w:val="afb"/>
              <w:ind w:left="0"/>
              <w:contextualSpacing/>
              <w:rPr>
                <w:rFonts w:ascii="Times New Roman" w:eastAsiaTheme="minorEastAsia" w:hAnsi="Times New Roman"/>
                <w:lang w:eastAsia="zh-CN"/>
              </w:rPr>
            </w:pPr>
          </w:p>
        </w:tc>
        <w:tc>
          <w:tcPr>
            <w:tcW w:w="7375" w:type="dxa"/>
          </w:tcPr>
          <w:p w14:paraId="0BDFE2F4" w14:textId="77777777" w:rsidR="00FF3604" w:rsidRDefault="00FF3604">
            <w:pPr>
              <w:pStyle w:val="afb"/>
              <w:ind w:left="0"/>
              <w:contextualSpacing/>
              <w:rPr>
                <w:rFonts w:ascii="Times New Roman" w:eastAsia="Malgun Gothic" w:hAnsi="Times New Roman"/>
                <w:lang w:eastAsia="ko-KR"/>
              </w:rPr>
            </w:pPr>
          </w:p>
        </w:tc>
      </w:tr>
      <w:tr w:rsidR="00FF3604" w14:paraId="03000BE3" w14:textId="77777777">
        <w:tc>
          <w:tcPr>
            <w:tcW w:w="1975" w:type="dxa"/>
          </w:tcPr>
          <w:p w14:paraId="057544CD" w14:textId="77777777" w:rsidR="00FF3604" w:rsidRDefault="00FF3604">
            <w:pPr>
              <w:pStyle w:val="afb"/>
              <w:ind w:left="0"/>
              <w:contextualSpacing/>
              <w:rPr>
                <w:rFonts w:ascii="Times New Roman" w:eastAsiaTheme="minorEastAsia" w:hAnsi="Times New Roman"/>
                <w:lang w:eastAsia="zh-CN"/>
              </w:rPr>
            </w:pPr>
          </w:p>
        </w:tc>
        <w:tc>
          <w:tcPr>
            <w:tcW w:w="7375" w:type="dxa"/>
          </w:tcPr>
          <w:p w14:paraId="7EDD1874" w14:textId="77777777" w:rsidR="00FF3604" w:rsidRDefault="00FF3604">
            <w:pPr>
              <w:pStyle w:val="afb"/>
              <w:ind w:left="0"/>
              <w:contextualSpacing/>
              <w:rPr>
                <w:rFonts w:ascii="Times New Roman" w:hAnsi="Times New Roman"/>
                <w:lang w:eastAsia="zh-CN"/>
              </w:rPr>
            </w:pPr>
          </w:p>
        </w:tc>
      </w:tr>
    </w:tbl>
    <w:p w14:paraId="33D4ACC0" w14:textId="77777777" w:rsidR="00FF3604" w:rsidRDefault="00FF3604">
      <w:pPr>
        <w:rPr>
          <w:bCs/>
          <w:iCs/>
        </w:rPr>
      </w:pPr>
    </w:p>
    <w:p w14:paraId="00F41ED1" w14:textId="77777777" w:rsidR="00FF3604" w:rsidRDefault="00470430">
      <w:pPr>
        <w:pStyle w:val="4"/>
        <w:rPr>
          <w:u w:val="single"/>
          <w:lang w:val="en-US"/>
        </w:rPr>
      </w:pPr>
      <w:r>
        <w:rPr>
          <w:u w:val="single"/>
          <w:lang w:val="en-US"/>
        </w:rPr>
        <w:t>Round-2</w:t>
      </w:r>
    </w:p>
    <w:p w14:paraId="304EF2F8" w14:textId="77777777" w:rsidR="00FF3604" w:rsidRDefault="00470430">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5FCBF307" w14:textId="77777777" w:rsidR="00FF3604" w:rsidRDefault="00470430">
      <w:pPr>
        <w:pStyle w:val="afb"/>
        <w:numPr>
          <w:ilvl w:val="0"/>
          <w:numId w:val="38"/>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2E373E34" w14:textId="77777777" w:rsidR="00FF3604" w:rsidRDefault="00FF3604">
      <w:pPr>
        <w:rPr>
          <w:bCs/>
          <w:iCs/>
        </w:rPr>
      </w:pPr>
    </w:p>
    <w:tbl>
      <w:tblPr>
        <w:tblStyle w:val="TableGrid1"/>
        <w:tblW w:w="9350" w:type="dxa"/>
        <w:tblLayout w:type="fixed"/>
        <w:tblLook w:val="04A0" w:firstRow="1" w:lastRow="0" w:firstColumn="1" w:lastColumn="0" w:noHBand="0" w:noVBand="1"/>
      </w:tblPr>
      <w:tblGrid>
        <w:gridCol w:w="1975"/>
        <w:gridCol w:w="7375"/>
      </w:tblGrid>
      <w:tr w:rsidR="00FF3604" w14:paraId="45C4CF17" w14:textId="77777777">
        <w:tc>
          <w:tcPr>
            <w:tcW w:w="1975" w:type="dxa"/>
            <w:shd w:val="clear" w:color="auto" w:fill="CC66FF"/>
          </w:tcPr>
          <w:p w14:paraId="185A2D34"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684F556"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1CAF6975" w14:textId="77777777">
        <w:tc>
          <w:tcPr>
            <w:tcW w:w="1975" w:type="dxa"/>
          </w:tcPr>
          <w:p w14:paraId="2A497FF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0BE318A" w14:textId="77777777" w:rsidR="00FF3604" w:rsidRDefault="00470430">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7B7F7809" w14:textId="77777777" w:rsidR="00FF3604" w:rsidRDefault="00FF3604">
            <w:pPr>
              <w:pStyle w:val="afb"/>
              <w:ind w:left="0"/>
              <w:contextualSpacing/>
              <w:rPr>
                <w:rFonts w:ascii="Times New Roman" w:eastAsiaTheme="minorEastAsia" w:hAnsi="Times New Roman"/>
                <w:bCs/>
                <w:iCs/>
                <w:lang w:eastAsia="zh-CN"/>
              </w:rPr>
            </w:pPr>
          </w:p>
          <w:p w14:paraId="642CE99A" w14:textId="77777777" w:rsidR="00FF3604" w:rsidRDefault="00470430">
            <w:pPr>
              <w:pStyle w:val="afb"/>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2A0AAE5C" w14:textId="77777777" w:rsidR="00FF3604" w:rsidRDefault="00470430">
            <w:pPr>
              <w:pStyle w:val="afb"/>
              <w:ind w:left="0"/>
              <w:contextualSpacing/>
              <w:rPr>
                <w:rFonts w:ascii="Times New Roman" w:hAnsi="Times New Roman"/>
                <w:bCs/>
                <w:iCs/>
              </w:rPr>
            </w:pPr>
            <w:r>
              <w:rPr>
                <w:rFonts w:ascii="Times New Roman" w:hAnsi="Times New Roman"/>
                <w:bCs/>
                <w:iCs/>
              </w:rPr>
              <w:t xml:space="preserve">If PDCCH candidates in CSS 0/0A/1/2/3 are associated with an CORESET that </w:t>
            </w:r>
            <w:r>
              <w:rPr>
                <w:rFonts w:ascii="Times New Roman" w:hAnsi="Times New Roman"/>
                <w:bCs/>
                <w:iCs/>
              </w:rPr>
              <w:lastRenderedPageBreak/>
              <w:t>activated with two TCI states, the first TCI state is applied for the CSS reception.</w:t>
            </w:r>
          </w:p>
          <w:p w14:paraId="76CFCB19" w14:textId="77777777" w:rsidR="00FF3604" w:rsidRDefault="00470430">
            <w:pPr>
              <w:pStyle w:val="afb"/>
              <w:numPr>
                <w:ilvl w:val="0"/>
                <w:numId w:val="38"/>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FF3604" w14:paraId="5BD60C8C" w14:textId="77777777">
        <w:tc>
          <w:tcPr>
            <w:tcW w:w="1975" w:type="dxa"/>
          </w:tcPr>
          <w:p w14:paraId="106D6C39"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50DD7B75" w14:textId="77777777" w:rsidR="00FF3604" w:rsidRDefault="0047043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FF3604" w14:paraId="775C4557" w14:textId="77777777">
        <w:tc>
          <w:tcPr>
            <w:tcW w:w="1975" w:type="dxa"/>
          </w:tcPr>
          <w:p w14:paraId="3DAC36EB"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C3A9F8"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6F5D0FD2" w14:textId="77777777">
        <w:tc>
          <w:tcPr>
            <w:tcW w:w="1975" w:type="dxa"/>
          </w:tcPr>
          <w:p w14:paraId="29DD07E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F85E98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FF3604" w14:paraId="0869A576" w14:textId="77777777">
        <w:tc>
          <w:tcPr>
            <w:tcW w:w="1975" w:type="dxa"/>
          </w:tcPr>
          <w:p w14:paraId="6034F06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9F8C9F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FF3604" w14:paraId="548A34A6" w14:textId="77777777">
        <w:tc>
          <w:tcPr>
            <w:tcW w:w="1975" w:type="dxa"/>
          </w:tcPr>
          <w:p w14:paraId="57FD5C5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DCC191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09EC97D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FF3604" w14:paraId="35B9BE60" w14:textId="77777777">
        <w:tc>
          <w:tcPr>
            <w:tcW w:w="1975" w:type="dxa"/>
          </w:tcPr>
          <w:p w14:paraId="5512B5D2"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9D61A3F"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FF3604" w14:paraId="0C1C1FB3" w14:textId="77777777">
        <w:tc>
          <w:tcPr>
            <w:tcW w:w="1975" w:type="dxa"/>
          </w:tcPr>
          <w:p w14:paraId="31C93A6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D2268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A3DAF" w14:paraId="2CB819CF" w14:textId="77777777">
        <w:tc>
          <w:tcPr>
            <w:tcW w:w="1975" w:type="dxa"/>
          </w:tcPr>
          <w:p w14:paraId="2DF8BAAB" w14:textId="745C4CAB" w:rsidR="00BA3DAF" w:rsidRDefault="00BA3DAF" w:rsidP="00BA3DAF">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A1E0524" w14:textId="13F621E0" w:rsidR="00BA3DAF" w:rsidRDefault="00BA3DAF" w:rsidP="00BA3DA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A3DAF" w14:paraId="31D535AF" w14:textId="77777777">
        <w:tc>
          <w:tcPr>
            <w:tcW w:w="1975" w:type="dxa"/>
          </w:tcPr>
          <w:p w14:paraId="0E3B7B2D" w14:textId="77777777" w:rsidR="00BA3DAF" w:rsidRDefault="00BA3DAF" w:rsidP="00BA3DAF">
            <w:pPr>
              <w:pStyle w:val="afb"/>
              <w:ind w:left="0"/>
              <w:contextualSpacing/>
              <w:rPr>
                <w:rFonts w:ascii="Times New Roman" w:eastAsia="MS Mincho" w:hAnsi="Times New Roman"/>
                <w:lang w:eastAsia="ja-JP"/>
              </w:rPr>
            </w:pPr>
          </w:p>
        </w:tc>
        <w:tc>
          <w:tcPr>
            <w:tcW w:w="7375" w:type="dxa"/>
          </w:tcPr>
          <w:p w14:paraId="1AF13043" w14:textId="77777777" w:rsidR="00BA3DAF" w:rsidRDefault="00BA3DAF" w:rsidP="00BA3DAF">
            <w:pPr>
              <w:pStyle w:val="afb"/>
              <w:ind w:left="0"/>
              <w:contextualSpacing/>
              <w:rPr>
                <w:rFonts w:ascii="Times New Roman" w:eastAsia="MS Mincho" w:hAnsi="Times New Roman"/>
                <w:lang w:eastAsia="ja-JP"/>
              </w:rPr>
            </w:pPr>
          </w:p>
        </w:tc>
      </w:tr>
    </w:tbl>
    <w:p w14:paraId="2DC2EAF9" w14:textId="77777777" w:rsidR="00FF3604" w:rsidRDefault="00FF3604">
      <w:pPr>
        <w:rPr>
          <w:bCs/>
          <w:iCs/>
        </w:rPr>
      </w:pPr>
    </w:p>
    <w:p w14:paraId="29BD24F4" w14:textId="77777777" w:rsidR="00FF3604" w:rsidRDefault="00470430">
      <w:pPr>
        <w:pStyle w:val="3"/>
        <w:numPr>
          <w:ilvl w:val="2"/>
          <w:numId w:val="10"/>
        </w:numPr>
        <w:ind w:left="450"/>
        <w:rPr>
          <w:lang w:val="en-US"/>
        </w:rPr>
      </w:pPr>
      <w:r>
        <w:rPr>
          <w:lang w:val="en-US"/>
        </w:rPr>
        <w:t>Issue #4-11 (Broadcast PDSCH scheduled by a PDCCH in CSS)</w:t>
      </w:r>
    </w:p>
    <w:p w14:paraId="583F7DF4" w14:textId="77777777" w:rsidR="00FF3604" w:rsidRDefault="00470430">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16CFE743" w14:textId="77777777" w:rsidR="00FF3604" w:rsidRDefault="00FF3604">
      <w:pPr>
        <w:spacing w:after="60"/>
        <w:rPr>
          <w:b/>
          <w:i/>
          <w:lang w:val="en-US"/>
        </w:rPr>
      </w:pPr>
    </w:p>
    <w:p w14:paraId="40E7C537" w14:textId="77777777" w:rsidR="00FF3604" w:rsidRDefault="00470430">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25"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25"/>
      <w:r>
        <w:rPr>
          <w:rFonts w:eastAsia="Calibri" w:hint="eastAsia"/>
          <w:bCs/>
          <w:iCs/>
          <w:sz w:val="22"/>
          <w:szCs w:val="22"/>
          <w:lang w:val="en-US"/>
        </w:rPr>
        <w:t>set Type 0/1/1A/2</w:t>
      </w:r>
    </w:p>
    <w:p w14:paraId="16859A96" w14:textId="77777777" w:rsidR="00FF3604" w:rsidRDefault="00470430">
      <w:pPr>
        <w:pStyle w:val="4"/>
        <w:rPr>
          <w:u w:val="single"/>
          <w:lang w:val="en-US"/>
        </w:rPr>
      </w:pPr>
      <w:r>
        <w:rPr>
          <w:u w:val="single"/>
          <w:lang w:val="en-US"/>
        </w:rPr>
        <w:t>Round-1</w:t>
      </w:r>
    </w:p>
    <w:p w14:paraId="1E882A89"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8D48C87" w14:textId="77777777" w:rsidR="00FF3604" w:rsidRDefault="00470430">
      <w:pPr>
        <w:pStyle w:val="afb"/>
        <w:numPr>
          <w:ilvl w:val="1"/>
          <w:numId w:val="36"/>
        </w:numPr>
        <w:rPr>
          <w:rFonts w:ascii="Times New Roman" w:hAnsi="Times New Roman"/>
          <w:bCs/>
          <w:iCs/>
        </w:rPr>
      </w:pPr>
      <w:r>
        <w:rPr>
          <w:rFonts w:ascii="Times New Roman" w:hAnsi="Times New Roman"/>
          <w:bCs/>
          <w:iCs/>
        </w:rPr>
        <w:t>TBD</w:t>
      </w:r>
    </w:p>
    <w:p w14:paraId="3D20112D" w14:textId="77777777" w:rsidR="00FF3604" w:rsidRDefault="00FF3604">
      <w:pPr>
        <w:overflowPunct/>
        <w:autoSpaceDE/>
        <w:autoSpaceDN/>
        <w:adjustRightInd/>
        <w:spacing w:after="0"/>
        <w:textAlignment w:val="auto"/>
        <w:rPr>
          <w:rFonts w:eastAsia="Times New Roman"/>
        </w:rPr>
      </w:pPr>
    </w:p>
    <w:p w14:paraId="123FC809" w14:textId="77777777" w:rsidR="00FF3604" w:rsidRDefault="00FF3604">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FF3604" w14:paraId="475D7D3E" w14:textId="77777777">
        <w:tc>
          <w:tcPr>
            <w:tcW w:w="1975" w:type="dxa"/>
            <w:shd w:val="clear" w:color="auto" w:fill="CC66FF"/>
          </w:tcPr>
          <w:p w14:paraId="33E9CF32"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BBE8768"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3B48CFCE" w14:textId="77777777">
        <w:tc>
          <w:tcPr>
            <w:tcW w:w="1975" w:type="dxa"/>
          </w:tcPr>
          <w:p w14:paraId="689A92E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02B0E4" w14:textId="77777777" w:rsidR="00FF3604" w:rsidRDefault="00FF3604">
            <w:pPr>
              <w:pStyle w:val="afb"/>
              <w:ind w:left="0"/>
              <w:contextualSpacing/>
              <w:rPr>
                <w:rFonts w:ascii="Times New Roman" w:eastAsiaTheme="minorEastAsia" w:hAnsi="Times New Roman"/>
                <w:lang w:eastAsia="zh-CN"/>
              </w:rPr>
            </w:pPr>
          </w:p>
        </w:tc>
      </w:tr>
      <w:tr w:rsidR="00FF3604" w14:paraId="54067741" w14:textId="77777777">
        <w:tc>
          <w:tcPr>
            <w:tcW w:w="1975" w:type="dxa"/>
          </w:tcPr>
          <w:p w14:paraId="7358D56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0063E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to study. Suggest </w:t>
            </w:r>
            <w:proofErr w:type="gramStart"/>
            <w:r>
              <w:rPr>
                <w:rFonts w:ascii="Times New Roman" w:eastAsiaTheme="minorEastAsia" w:hAnsi="Times New Roman"/>
                <w:lang w:eastAsia="zh-CN"/>
              </w:rPr>
              <w:t>to apply</w:t>
            </w:r>
            <w:proofErr w:type="gramEnd"/>
            <w:r>
              <w:rPr>
                <w:rFonts w:ascii="Times New Roman" w:eastAsiaTheme="minorEastAsia" w:hAnsi="Times New Roman"/>
                <w:lang w:eastAsia="zh-CN"/>
              </w:rPr>
              <w:t xml:space="preserve"> the same solution as issue #4-10.</w:t>
            </w:r>
          </w:p>
        </w:tc>
      </w:tr>
      <w:tr w:rsidR="00FF3604" w14:paraId="14FFE128" w14:textId="77777777">
        <w:tc>
          <w:tcPr>
            <w:tcW w:w="1975" w:type="dxa"/>
          </w:tcPr>
          <w:p w14:paraId="1719D1A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48BDF3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FF3604" w14:paraId="19441A6D" w14:textId="77777777">
        <w:tc>
          <w:tcPr>
            <w:tcW w:w="1975" w:type="dxa"/>
          </w:tcPr>
          <w:p w14:paraId="376D85A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FAC8A5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FF3604" w14:paraId="114ABCB8" w14:textId="77777777">
        <w:tc>
          <w:tcPr>
            <w:tcW w:w="1975" w:type="dxa"/>
          </w:tcPr>
          <w:p w14:paraId="64B693F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56AEA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5776897E" w14:textId="77777777" w:rsidR="00FF3604" w:rsidRDefault="00FF3604">
            <w:pPr>
              <w:pStyle w:val="afb"/>
              <w:ind w:left="0"/>
              <w:contextualSpacing/>
              <w:rPr>
                <w:rFonts w:ascii="Times New Roman" w:eastAsiaTheme="minorEastAsia" w:hAnsi="Times New Roman"/>
                <w:lang w:eastAsia="zh-CN"/>
              </w:rPr>
            </w:pPr>
          </w:p>
          <w:p w14:paraId="79857E4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One additional comment to FL, it is better to point out which two companies </w:t>
            </w:r>
            <w:r>
              <w:rPr>
                <w:rFonts w:ascii="Times New Roman" w:eastAsiaTheme="minorEastAsia" w:hAnsi="Times New Roman" w:hint="eastAsia"/>
                <w:lang w:eastAsia="zh-CN"/>
              </w:rPr>
              <w:lastRenderedPageBreak/>
              <w:t>suggested the proposal, then people may be easy to find detailed description from the corresponding contributions.</w:t>
            </w:r>
          </w:p>
        </w:tc>
      </w:tr>
      <w:tr w:rsidR="00FF3604" w14:paraId="47FDCF7A" w14:textId="77777777">
        <w:tc>
          <w:tcPr>
            <w:tcW w:w="1975" w:type="dxa"/>
          </w:tcPr>
          <w:p w14:paraId="7B369E9B"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96F904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FF3604" w14:paraId="5182CA57" w14:textId="77777777">
        <w:tc>
          <w:tcPr>
            <w:tcW w:w="1975" w:type="dxa"/>
          </w:tcPr>
          <w:p w14:paraId="6F0D4845" w14:textId="77777777" w:rsidR="00FF3604" w:rsidRDefault="00470430">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9A6DC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1E738A0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FF3604" w14:paraId="223B8DA0" w14:textId="77777777">
        <w:tc>
          <w:tcPr>
            <w:tcW w:w="1975" w:type="dxa"/>
          </w:tcPr>
          <w:p w14:paraId="2199545B"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245FE5A"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FF3604" w14:paraId="743AF9EC" w14:textId="77777777">
        <w:tc>
          <w:tcPr>
            <w:tcW w:w="1975" w:type="dxa"/>
          </w:tcPr>
          <w:p w14:paraId="61B4FF2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7AE493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FF3604" w14:paraId="33298CA6" w14:textId="77777777">
        <w:tc>
          <w:tcPr>
            <w:tcW w:w="1975" w:type="dxa"/>
          </w:tcPr>
          <w:p w14:paraId="1592CF31" w14:textId="77777777" w:rsidR="00FF3604" w:rsidRDefault="00FF3604">
            <w:pPr>
              <w:pStyle w:val="afb"/>
              <w:ind w:left="0"/>
              <w:contextualSpacing/>
              <w:rPr>
                <w:rFonts w:ascii="Times New Roman" w:eastAsia="MS Mincho" w:hAnsi="Times New Roman"/>
                <w:lang w:eastAsia="ja-JP"/>
              </w:rPr>
            </w:pPr>
          </w:p>
        </w:tc>
        <w:tc>
          <w:tcPr>
            <w:tcW w:w="7375" w:type="dxa"/>
          </w:tcPr>
          <w:p w14:paraId="3C235967" w14:textId="77777777" w:rsidR="00FF3604" w:rsidRDefault="00FF3604">
            <w:pPr>
              <w:pStyle w:val="afb"/>
              <w:ind w:left="0"/>
              <w:contextualSpacing/>
              <w:rPr>
                <w:rFonts w:ascii="Times New Roman" w:eastAsia="MS Mincho" w:hAnsi="Times New Roman"/>
                <w:lang w:eastAsia="ja-JP"/>
              </w:rPr>
            </w:pPr>
          </w:p>
        </w:tc>
      </w:tr>
      <w:tr w:rsidR="00FF3604" w14:paraId="5AF9433D" w14:textId="77777777">
        <w:tc>
          <w:tcPr>
            <w:tcW w:w="1975" w:type="dxa"/>
          </w:tcPr>
          <w:p w14:paraId="5C059A0A" w14:textId="77777777" w:rsidR="00FF3604" w:rsidRDefault="00FF3604">
            <w:pPr>
              <w:pStyle w:val="afb"/>
              <w:ind w:left="0"/>
              <w:contextualSpacing/>
              <w:rPr>
                <w:rFonts w:ascii="Times New Roman" w:eastAsia="Malgun Gothic" w:hAnsi="Times New Roman"/>
                <w:lang w:eastAsia="ko-KR"/>
              </w:rPr>
            </w:pPr>
          </w:p>
        </w:tc>
        <w:tc>
          <w:tcPr>
            <w:tcW w:w="7375" w:type="dxa"/>
          </w:tcPr>
          <w:p w14:paraId="5DF35463" w14:textId="77777777" w:rsidR="00FF3604" w:rsidRDefault="00FF3604">
            <w:pPr>
              <w:pStyle w:val="afb"/>
              <w:ind w:left="0"/>
              <w:contextualSpacing/>
              <w:rPr>
                <w:rFonts w:ascii="Times New Roman" w:eastAsia="Malgun Gothic" w:hAnsi="Times New Roman"/>
                <w:lang w:eastAsia="ko-KR"/>
              </w:rPr>
            </w:pPr>
          </w:p>
        </w:tc>
      </w:tr>
      <w:tr w:rsidR="00FF3604" w14:paraId="4FB6B865" w14:textId="77777777">
        <w:tc>
          <w:tcPr>
            <w:tcW w:w="1975" w:type="dxa"/>
          </w:tcPr>
          <w:p w14:paraId="27955CDE" w14:textId="77777777" w:rsidR="00FF3604" w:rsidRDefault="00FF3604">
            <w:pPr>
              <w:pStyle w:val="afb"/>
              <w:ind w:left="0"/>
              <w:contextualSpacing/>
              <w:rPr>
                <w:rFonts w:ascii="Times New Roman" w:eastAsia="Malgun Gothic" w:hAnsi="Times New Roman"/>
                <w:lang w:eastAsia="ko-KR"/>
              </w:rPr>
            </w:pPr>
          </w:p>
        </w:tc>
        <w:tc>
          <w:tcPr>
            <w:tcW w:w="7375" w:type="dxa"/>
          </w:tcPr>
          <w:p w14:paraId="28188518" w14:textId="77777777" w:rsidR="00FF3604" w:rsidRDefault="00FF3604">
            <w:pPr>
              <w:pStyle w:val="afb"/>
              <w:ind w:left="0"/>
              <w:contextualSpacing/>
              <w:rPr>
                <w:rFonts w:ascii="Times New Roman" w:eastAsia="Malgun Gothic" w:hAnsi="Times New Roman"/>
                <w:lang w:eastAsia="ko-KR"/>
              </w:rPr>
            </w:pPr>
          </w:p>
        </w:tc>
      </w:tr>
      <w:tr w:rsidR="00FF3604" w14:paraId="24F9172F" w14:textId="77777777">
        <w:tc>
          <w:tcPr>
            <w:tcW w:w="1975" w:type="dxa"/>
          </w:tcPr>
          <w:p w14:paraId="2FCCC9E4" w14:textId="77777777" w:rsidR="00FF3604" w:rsidRDefault="00FF3604">
            <w:pPr>
              <w:pStyle w:val="afb"/>
              <w:ind w:left="0"/>
              <w:contextualSpacing/>
              <w:rPr>
                <w:rFonts w:ascii="Times New Roman" w:eastAsiaTheme="minorEastAsia" w:hAnsi="Times New Roman"/>
                <w:lang w:eastAsia="zh-CN"/>
              </w:rPr>
            </w:pPr>
          </w:p>
        </w:tc>
        <w:tc>
          <w:tcPr>
            <w:tcW w:w="7375" w:type="dxa"/>
          </w:tcPr>
          <w:p w14:paraId="5E6A0971" w14:textId="77777777" w:rsidR="00FF3604" w:rsidRDefault="00FF3604">
            <w:pPr>
              <w:pStyle w:val="afb"/>
              <w:ind w:left="0"/>
              <w:contextualSpacing/>
              <w:rPr>
                <w:rFonts w:ascii="Times New Roman" w:eastAsia="Malgun Gothic" w:hAnsi="Times New Roman"/>
                <w:lang w:eastAsia="ko-KR"/>
              </w:rPr>
            </w:pPr>
          </w:p>
        </w:tc>
      </w:tr>
      <w:tr w:rsidR="00FF3604" w14:paraId="5DC77A32" w14:textId="77777777">
        <w:tc>
          <w:tcPr>
            <w:tcW w:w="1975" w:type="dxa"/>
          </w:tcPr>
          <w:p w14:paraId="02FB2578" w14:textId="77777777" w:rsidR="00FF3604" w:rsidRDefault="00FF3604">
            <w:pPr>
              <w:pStyle w:val="afb"/>
              <w:ind w:left="0"/>
              <w:contextualSpacing/>
              <w:rPr>
                <w:rFonts w:ascii="Times New Roman" w:eastAsiaTheme="minorEastAsia" w:hAnsi="Times New Roman"/>
                <w:lang w:eastAsia="zh-CN"/>
              </w:rPr>
            </w:pPr>
          </w:p>
        </w:tc>
        <w:tc>
          <w:tcPr>
            <w:tcW w:w="7375" w:type="dxa"/>
          </w:tcPr>
          <w:p w14:paraId="77D91354" w14:textId="77777777" w:rsidR="00FF3604" w:rsidRDefault="00FF3604">
            <w:pPr>
              <w:pStyle w:val="afb"/>
              <w:ind w:left="0"/>
              <w:contextualSpacing/>
              <w:rPr>
                <w:rFonts w:ascii="Times New Roman" w:hAnsi="Times New Roman"/>
                <w:lang w:eastAsia="zh-CN"/>
              </w:rPr>
            </w:pPr>
          </w:p>
        </w:tc>
      </w:tr>
    </w:tbl>
    <w:p w14:paraId="48A7CAAC" w14:textId="77777777" w:rsidR="00FF3604" w:rsidRDefault="00FF3604">
      <w:pPr>
        <w:rPr>
          <w:bCs/>
          <w:iCs/>
        </w:rPr>
      </w:pPr>
    </w:p>
    <w:p w14:paraId="681701A6" w14:textId="77777777" w:rsidR="00FF3604" w:rsidRDefault="00470430">
      <w:pPr>
        <w:pStyle w:val="2"/>
      </w:pPr>
      <w:r>
        <w:t>Other issues</w:t>
      </w:r>
    </w:p>
    <w:p w14:paraId="55A71CFD" w14:textId="77777777" w:rsidR="00FF3604" w:rsidRDefault="00470430">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FF3604" w14:paraId="5D450723" w14:textId="77777777">
        <w:tc>
          <w:tcPr>
            <w:tcW w:w="1975" w:type="dxa"/>
            <w:shd w:val="clear" w:color="auto" w:fill="CC66FF"/>
          </w:tcPr>
          <w:p w14:paraId="070FEE08"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2B4D66"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4E7DE6E8" w14:textId="77777777">
        <w:tc>
          <w:tcPr>
            <w:tcW w:w="1975" w:type="dxa"/>
          </w:tcPr>
          <w:p w14:paraId="3C2FB5B0" w14:textId="77777777" w:rsidR="00FF3604" w:rsidRDefault="00FF3604">
            <w:pPr>
              <w:pStyle w:val="afb"/>
              <w:ind w:left="0"/>
              <w:contextualSpacing/>
              <w:rPr>
                <w:rFonts w:ascii="Times New Roman" w:eastAsiaTheme="minorEastAsia" w:hAnsi="Times New Roman"/>
                <w:lang w:eastAsia="zh-CN"/>
              </w:rPr>
            </w:pPr>
          </w:p>
        </w:tc>
        <w:tc>
          <w:tcPr>
            <w:tcW w:w="7375" w:type="dxa"/>
          </w:tcPr>
          <w:p w14:paraId="0D59F0F7" w14:textId="77777777" w:rsidR="00FF3604" w:rsidRDefault="00FF3604">
            <w:pPr>
              <w:pStyle w:val="afb"/>
              <w:ind w:left="0"/>
              <w:contextualSpacing/>
              <w:rPr>
                <w:rFonts w:ascii="Times New Roman" w:eastAsiaTheme="minorEastAsia" w:hAnsi="Times New Roman"/>
                <w:lang w:eastAsia="zh-CN"/>
              </w:rPr>
            </w:pPr>
          </w:p>
        </w:tc>
      </w:tr>
      <w:tr w:rsidR="00FF3604" w14:paraId="3AC1E6D3" w14:textId="77777777">
        <w:tc>
          <w:tcPr>
            <w:tcW w:w="1975" w:type="dxa"/>
          </w:tcPr>
          <w:p w14:paraId="4F102E71" w14:textId="77777777" w:rsidR="00FF3604" w:rsidRDefault="00FF3604">
            <w:pPr>
              <w:pStyle w:val="afb"/>
              <w:ind w:left="0"/>
              <w:contextualSpacing/>
              <w:rPr>
                <w:rFonts w:ascii="Times New Roman" w:eastAsiaTheme="minorEastAsia" w:hAnsi="Times New Roman"/>
                <w:lang w:eastAsia="zh-CN"/>
              </w:rPr>
            </w:pPr>
          </w:p>
        </w:tc>
        <w:tc>
          <w:tcPr>
            <w:tcW w:w="7375" w:type="dxa"/>
          </w:tcPr>
          <w:p w14:paraId="3AD28EED" w14:textId="77777777" w:rsidR="00FF3604" w:rsidRDefault="00FF3604">
            <w:pPr>
              <w:pStyle w:val="afb"/>
              <w:ind w:left="0"/>
              <w:contextualSpacing/>
              <w:rPr>
                <w:rFonts w:ascii="Times New Roman" w:eastAsiaTheme="minorEastAsia" w:hAnsi="Times New Roman"/>
                <w:lang w:eastAsia="zh-CN"/>
              </w:rPr>
            </w:pPr>
          </w:p>
        </w:tc>
      </w:tr>
      <w:tr w:rsidR="00FF3604" w14:paraId="102FABCF" w14:textId="77777777">
        <w:tc>
          <w:tcPr>
            <w:tcW w:w="1975" w:type="dxa"/>
          </w:tcPr>
          <w:p w14:paraId="3BC1067E" w14:textId="77777777" w:rsidR="00FF3604" w:rsidRDefault="00FF3604">
            <w:pPr>
              <w:pStyle w:val="afb"/>
              <w:ind w:left="0"/>
              <w:contextualSpacing/>
              <w:rPr>
                <w:rFonts w:ascii="Times New Roman" w:eastAsiaTheme="minorEastAsia" w:hAnsi="Times New Roman"/>
                <w:lang w:eastAsia="zh-CN"/>
              </w:rPr>
            </w:pPr>
          </w:p>
        </w:tc>
        <w:tc>
          <w:tcPr>
            <w:tcW w:w="7375" w:type="dxa"/>
          </w:tcPr>
          <w:p w14:paraId="7722E171" w14:textId="77777777" w:rsidR="00FF3604" w:rsidRDefault="00FF3604">
            <w:pPr>
              <w:pStyle w:val="afb"/>
              <w:ind w:left="0"/>
              <w:contextualSpacing/>
              <w:rPr>
                <w:rFonts w:ascii="Times New Roman" w:hAnsi="Times New Roman"/>
                <w:lang w:eastAsia="zh-CN"/>
              </w:rPr>
            </w:pPr>
          </w:p>
        </w:tc>
      </w:tr>
      <w:tr w:rsidR="00FF3604" w14:paraId="45BDE98B" w14:textId="77777777">
        <w:tc>
          <w:tcPr>
            <w:tcW w:w="1975" w:type="dxa"/>
          </w:tcPr>
          <w:p w14:paraId="0FDECC24" w14:textId="77777777" w:rsidR="00FF3604" w:rsidRDefault="00FF3604">
            <w:pPr>
              <w:pStyle w:val="afb"/>
              <w:ind w:left="0"/>
              <w:contextualSpacing/>
              <w:rPr>
                <w:rFonts w:ascii="Times New Roman" w:eastAsiaTheme="minorEastAsia" w:hAnsi="Times New Roman"/>
                <w:lang w:eastAsia="zh-CN"/>
              </w:rPr>
            </w:pPr>
          </w:p>
        </w:tc>
        <w:tc>
          <w:tcPr>
            <w:tcW w:w="7375" w:type="dxa"/>
          </w:tcPr>
          <w:p w14:paraId="714A2D6F" w14:textId="77777777" w:rsidR="00FF3604" w:rsidRDefault="00FF3604">
            <w:pPr>
              <w:pStyle w:val="afb"/>
              <w:ind w:left="0"/>
              <w:contextualSpacing/>
              <w:rPr>
                <w:rFonts w:ascii="Times New Roman" w:eastAsiaTheme="minorEastAsia" w:hAnsi="Times New Roman"/>
                <w:lang w:eastAsia="zh-CN"/>
              </w:rPr>
            </w:pPr>
          </w:p>
        </w:tc>
      </w:tr>
      <w:tr w:rsidR="00FF3604" w14:paraId="1A64D677" w14:textId="77777777">
        <w:tc>
          <w:tcPr>
            <w:tcW w:w="1975" w:type="dxa"/>
          </w:tcPr>
          <w:p w14:paraId="21B55AD5" w14:textId="77777777" w:rsidR="00FF3604" w:rsidRDefault="00FF3604">
            <w:pPr>
              <w:pStyle w:val="afb"/>
              <w:ind w:left="0"/>
              <w:contextualSpacing/>
              <w:rPr>
                <w:rFonts w:ascii="Times New Roman" w:eastAsiaTheme="minorEastAsia" w:hAnsi="Times New Roman"/>
                <w:lang w:eastAsia="zh-CN"/>
              </w:rPr>
            </w:pPr>
          </w:p>
        </w:tc>
        <w:tc>
          <w:tcPr>
            <w:tcW w:w="7375" w:type="dxa"/>
          </w:tcPr>
          <w:p w14:paraId="456A4EFB" w14:textId="77777777" w:rsidR="00FF3604" w:rsidRDefault="00FF3604">
            <w:pPr>
              <w:pStyle w:val="afb"/>
              <w:ind w:left="0"/>
              <w:contextualSpacing/>
              <w:rPr>
                <w:rFonts w:ascii="Times New Roman" w:eastAsiaTheme="minorEastAsia" w:hAnsi="Times New Roman"/>
                <w:lang w:eastAsia="zh-CN"/>
              </w:rPr>
            </w:pPr>
          </w:p>
        </w:tc>
      </w:tr>
      <w:tr w:rsidR="00FF3604" w14:paraId="7DD36643" w14:textId="77777777">
        <w:tc>
          <w:tcPr>
            <w:tcW w:w="1975" w:type="dxa"/>
          </w:tcPr>
          <w:p w14:paraId="2984608F" w14:textId="77777777" w:rsidR="00FF3604" w:rsidRDefault="00FF3604">
            <w:pPr>
              <w:pStyle w:val="afb"/>
              <w:ind w:left="0"/>
              <w:contextualSpacing/>
              <w:rPr>
                <w:rFonts w:ascii="Times New Roman" w:eastAsiaTheme="minorEastAsia" w:hAnsi="Times New Roman"/>
                <w:lang w:eastAsia="zh-CN"/>
              </w:rPr>
            </w:pPr>
          </w:p>
        </w:tc>
        <w:tc>
          <w:tcPr>
            <w:tcW w:w="7375" w:type="dxa"/>
          </w:tcPr>
          <w:p w14:paraId="567912CF" w14:textId="77777777" w:rsidR="00FF3604" w:rsidRDefault="00FF3604">
            <w:pPr>
              <w:pStyle w:val="afb"/>
              <w:ind w:left="0"/>
              <w:contextualSpacing/>
              <w:rPr>
                <w:rFonts w:ascii="Times New Roman" w:eastAsiaTheme="minorEastAsia" w:hAnsi="Times New Roman"/>
                <w:lang w:eastAsia="zh-CN"/>
              </w:rPr>
            </w:pPr>
          </w:p>
        </w:tc>
      </w:tr>
      <w:tr w:rsidR="00FF3604" w14:paraId="0697612B" w14:textId="77777777">
        <w:tc>
          <w:tcPr>
            <w:tcW w:w="1975" w:type="dxa"/>
          </w:tcPr>
          <w:p w14:paraId="32071B17" w14:textId="77777777" w:rsidR="00FF3604" w:rsidRDefault="00FF3604">
            <w:pPr>
              <w:pStyle w:val="afb"/>
              <w:ind w:left="0"/>
              <w:contextualSpacing/>
              <w:rPr>
                <w:rFonts w:ascii="Times New Roman" w:eastAsiaTheme="minorEastAsia" w:hAnsi="Times New Roman"/>
                <w:lang w:eastAsia="zh-CN"/>
              </w:rPr>
            </w:pPr>
          </w:p>
        </w:tc>
        <w:tc>
          <w:tcPr>
            <w:tcW w:w="7375" w:type="dxa"/>
          </w:tcPr>
          <w:p w14:paraId="55A719D8" w14:textId="77777777" w:rsidR="00FF3604" w:rsidRDefault="00FF3604">
            <w:pPr>
              <w:pStyle w:val="afb"/>
              <w:ind w:left="0"/>
              <w:contextualSpacing/>
              <w:rPr>
                <w:rFonts w:ascii="Times New Roman" w:eastAsiaTheme="minorEastAsia" w:hAnsi="Times New Roman"/>
                <w:lang w:eastAsia="zh-CN"/>
              </w:rPr>
            </w:pPr>
          </w:p>
        </w:tc>
      </w:tr>
      <w:tr w:rsidR="00FF3604" w14:paraId="01A37C08" w14:textId="77777777">
        <w:tc>
          <w:tcPr>
            <w:tcW w:w="1975" w:type="dxa"/>
          </w:tcPr>
          <w:p w14:paraId="78775F19" w14:textId="77777777" w:rsidR="00FF3604" w:rsidRDefault="00FF3604">
            <w:pPr>
              <w:pStyle w:val="afb"/>
              <w:ind w:left="0"/>
              <w:contextualSpacing/>
              <w:rPr>
                <w:rFonts w:ascii="Times New Roman" w:eastAsiaTheme="minorEastAsia" w:hAnsi="Times New Roman"/>
                <w:lang w:eastAsia="zh-CN"/>
              </w:rPr>
            </w:pPr>
          </w:p>
        </w:tc>
        <w:tc>
          <w:tcPr>
            <w:tcW w:w="7375" w:type="dxa"/>
          </w:tcPr>
          <w:p w14:paraId="16882FEE" w14:textId="77777777" w:rsidR="00FF3604" w:rsidRDefault="00FF3604">
            <w:pPr>
              <w:pStyle w:val="afb"/>
              <w:ind w:left="0"/>
              <w:contextualSpacing/>
              <w:rPr>
                <w:rFonts w:ascii="Times New Roman" w:eastAsiaTheme="minorEastAsia" w:hAnsi="Times New Roman"/>
                <w:lang w:eastAsia="zh-CN"/>
              </w:rPr>
            </w:pPr>
          </w:p>
        </w:tc>
      </w:tr>
      <w:tr w:rsidR="00FF3604" w14:paraId="4C8859E9" w14:textId="77777777">
        <w:tc>
          <w:tcPr>
            <w:tcW w:w="1975" w:type="dxa"/>
          </w:tcPr>
          <w:p w14:paraId="77D9E5B7" w14:textId="77777777" w:rsidR="00FF3604" w:rsidRDefault="00FF3604">
            <w:pPr>
              <w:pStyle w:val="afb"/>
              <w:ind w:left="0"/>
              <w:contextualSpacing/>
              <w:rPr>
                <w:rFonts w:ascii="Times New Roman" w:eastAsiaTheme="minorEastAsia" w:hAnsi="Times New Roman"/>
                <w:lang w:eastAsia="zh-CN"/>
              </w:rPr>
            </w:pPr>
          </w:p>
        </w:tc>
        <w:tc>
          <w:tcPr>
            <w:tcW w:w="7375" w:type="dxa"/>
          </w:tcPr>
          <w:p w14:paraId="7D4EA121" w14:textId="77777777" w:rsidR="00FF3604" w:rsidRDefault="00FF3604">
            <w:pPr>
              <w:pStyle w:val="afb"/>
              <w:ind w:left="0"/>
              <w:contextualSpacing/>
              <w:rPr>
                <w:rFonts w:ascii="Times New Roman" w:eastAsiaTheme="minorEastAsia" w:hAnsi="Times New Roman"/>
                <w:lang w:eastAsia="zh-CN"/>
              </w:rPr>
            </w:pPr>
          </w:p>
        </w:tc>
      </w:tr>
      <w:tr w:rsidR="00FF3604" w14:paraId="22B61FDD" w14:textId="77777777">
        <w:tc>
          <w:tcPr>
            <w:tcW w:w="1975" w:type="dxa"/>
          </w:tcPr>
          <w:p w14:paraId="25EE2147" w14:textId="77777777" w:rsidR="00FF3604" w:rsidRDefault="00FF3604">
            <w:pPr>
              <w:pStyle w:val="afb"/>
              <w:ind w:left="0"/>
              <w:contextualSpacing/>
              <w:rPr>
                <w:rFonts w:ascii="Times New Roman" w:eastAsia="MS Mincho" w:hAnsi="Times New Roman"/>
                <w:lang w:eastAsia="ja-JP"/>
              </w:rPr>
            </w:pPr>
          </w:p>
        </w:tc>
        <w:tc>
          <w:tcPr>
            <w:tcW w:w="7375" w:type="dxa"/>
          </w:tcPr>
          <w:p w14:paraId="3B7F6E45" w14:textId="77777777" w:rsidR="00FF3604" w:rsidRDefault="00FF3604">
            <w:pPr>
              <w:pStyle w:val="afb"/>
              <w:ind w:left="0"/>
              <w:contextualSpacing/>
              <w:rPr>
                <w:rFonts w:ascii="Times New Roman" w:eastAsia="MS Mincho" w:hAnsi="Times New Roman"/>
                <w:lang w:eastAsia="ja-JP"/>
              </w:rPr>
            </w:pPr>
          </w:p>
        </w:tc>
      </w:tr>
    </w:tbl>
    <w:p w14:paraId="3FF1301C" w14:textId="77777777" w:rsidR="00FF3604" w:rsidRDefault="00FF3604">
      <w:pPr>
        <w:rPr>
          <w:bCs/>
          <w:i/>
        </w:rPr>
      </w:pPr>
    </w:p>
    <w:p w14:paraId="22CF7F4F" w14:textId="77777777" w:rsidR="00FF3604" w:rsidRDefault="00470430">
      <w:pPr>
        <w:pStyle w:val="2"/>
        <w:numPr>
          <w:ilvl w:val="1"/>
          <w:numId w:val="9"/>
        </w:numPr>
        <w:ind w:left="360"/>
        <w:rPr>
          <w:lang w:val="en-US"/>
        </w:rPr>
      </w:pPr>
      <w:r>
        <w:rPr>
          <w:lang w:val="en-US"/>
        </w:rPr>
        <w:t xml:space="preserve">Beam Failure Detection and Recovery, Radio Link Monitoring </w:t>
      </w:r>
    </w:p>
    <w:p w14:paraId="0D53CB13" w14:textId="77777777" w:rsidR="00FF3604" w:rsidRDefault="00FF3604">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2A2556B" w14:textId="77777777" w:rsidR="00FF3604" w:rsidRDefault="00470430">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08B3C896" w14:textId="77777777" w:rsidR="00FF3604" w:rsidRDefault="00470430">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7422C661"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#5-1:</w:t>
      </w:r>
    </w:p>
    <w:p w14:paraId="752177AA"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FF89B7D"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 Qualcomm, Sony</w:t>
      </w:r>
    </w:p>
    <w:p w14:paraId="1F71BF16" w14:textId="77777777" w:rsidR="00FF3604" w:rsidRDefault="00470430">
      <w:pPr>
        <w:pStyle w:val="xa0"/>
        <w:numPr>
          <w:ilvl w:val="0"/>
          <w:numId w:val="39"/>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69BC7D11" w14:textId="77777777" w:rsidR="00FF3604" w:rsidRDefault="00470430">
      <w:pPr>
        <w:pStyle w:val="xa0"/>
        <w:numPr>
          <w:ilvl w:val="1"/>
          <w:numId w:val="39"/>
        </w:numPr>
        <w:tabs>
          <w:tab w:val="left" w:pos="720"/>
        </w:tabs>
        <w:spacing w:before="0" w:beforeAutospacing="0" w:after="120" w:afterAutospacing="0"/>
        <w:rPr>
          <w:rFonts w:ascii="Times New Roman" w:hAnsi="Times New Roman"/>
          <w:bCs/>
        </w:rPr>
      </w:pPr>
      <w:r>
        <w:rPr>
          <w:rFonts w:ascii="Times New Roman" w:hAnsi="Times New Roman"/>
          <w:bCs/>
        </w:rPr>
        <w:lastRenderedPageBreak/>
        <w:t xml:space="preserve">Alt 1: For a CORESET with two activated TCI states, two RS indexes are included in </w:t>
      </w:r>
      <w:r>
        <w:rPr>
          <w:rFonts w:ascii="Times New Roman" w:hAnsi="Times New Roman"/>
          <w:bCs/>
          <w:noProof/>
          <w:lang w:eastAsia="zh-CN"/>
        </w:rPr>
        <w:drawing>
          <wp:inline distT="0" distB="0" distL="0" distR="0" wp14:anchorId="0DA1845A" wp14:editId="085F1C4F">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7F16D95A"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A9D4C4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6F841FE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3AC9A2A9"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6472060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055E5C8B"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 Sony</w:t>
      </w:r>
    </w:p>
    <w:p w14:paraId="1010E8B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 Qualcomm</w:t>
      </w:r>
    </w:p>
    <w:p w14:paraId="73BD3C86" w14:textId="77777777" w:rsidR="00FF3604" w:rsidRDefault="00470430">
      <w:pPr>
        <w:pStyle w:val="afb"/>
        <w:numPr>
          <w:ilvl w:val="0"/>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3DC7E4C7" w14:textId="77777777" w:rsidR="00FF3604" w:rsidRDefault="00470430">
      <w:pPr>
        <w:pStyle w:val="afb"/>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38A08920" w14:textId="77777777" w:rsidR="00FF3604" w:rsidRDefault="00470430">
      <w:pPr>
        <w:pStyle w:val="afb"/>
        <w:numPr>
          <w:ilvl w:val="2"/>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1B95A82"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3ED1E473" w14:textId="77777777" w:rsidR="00FF3604" w:rsidRDefault="00470430">
      <w:pPr>
        <w:pStyle w:val="xa0"/>
        <w:numPr>
          <w:ilvl w:val="2"/>
          <w:numId w:val="39"/>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1535E49A" w14:textId="77777777" w:rsidR="00FF3604" w:rsidRDefault="00470430">
      <w:pPr>
        <w:pStyle w:val="afb"/>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F8FA3B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5489618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35703A89"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2D826B38"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7F5807D3" w14:textId="77777777" w:rsidR="00FF3604" w:rsidRDefault="00FF3604">
      <w:pPr>
        <w:pStyle w:val="xa0"/>
        <w:spacing w:before="0" w:beforeAutospacing="0" w:after="120" w:afterAutospacing="0"/>
        <w:rPr>
          <w:rFonts w:ascii="Times New Roman" w:eastAsia="Times New Roman" w:hAnsi="Times New Roman" w:cs="Times New Roman"/>
        </w:rPr>
      </w:pPr>
    </w:p>
    <w:p w14:paraId="6F312A9A" w14:textId="77777777" w:rsidR="00FF3604" w:rsidRDefault="00470430">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4C3C4703" w14:textId="77777777" w:rsidR="00FF3604" w:rsidRDefault="00470430">
      <w:pPr>
        <w:pStyle w:val="4"/>
        <w:rPr>
          <w:u w:val="single"/>
          <w:lang w:val="en-US"/>
        </w:rPr>
      </w:pPr>
      <w:r>
        <w:rPr>
          <w:u w:val="single"/>
          <w:lang w:val="en-US"/>
        </w:rPr>
        <w:t>Round-1</w:t>
      </w:r>
    </w:p>
    <w:p w14:paraId="3F7D1BAD" w14:textId="77777777" w:rsidR="00FF3604" w:rsidRDefault="00470430">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D9B90AB"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FF3604" w14:paraId="5A3FAA73" w14:textId="77777777">
        <w:tc>
          <w:tcPr>
            <w:tcW w:w="1975" w:type="dxa"/>
            <w:shd w:val="clear" w:color="auto" w:fill="CC66FF"/>
          </w:tcPr>
          <w:p w14:paraId="1409BB47"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4624D63"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67A55C15" w14:textId="77777777">
        <w:tc>
          <w:tcPr>
            <w:tcW w:w="1975" w:type="dxa"/>
          </w:tcPr>
          <w:p w14:paraId="577AF5A9"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232F4636"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FF3604" w14:paraId="240067C3" w14:textId="77777777">
        <w:tc>
          <w:tcPr>
            <w:tcW w:w="1975" w:type="dxa"/>
          </w:tcPr>
          <w:p w14:paraId="4DCA82FF"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D1043A8"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FF3604" w14:paraId="47F20D9C" w14:textId="77777777">
        <w:tc>
          <w:tcPr>
            <w:tcW w:w="1975" w:type="dxa"/>
          </w:tcPr>
          <w:p w14:paraId="3E9974B0"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01E5D67"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w:t>
            </w:r>
            <w:r>
              <w:rPr>
                <w:rFonts w:ascii="Times New Roman" w:eastAsia="MS Mincho" w:hAnsi="Times New Roman"/>
                <w:lang w:eastAsia="ja-JP"/>
              </w:rPr>
              <w:lastRenderedPageBreak/>
              <w:t xml:space="preserve">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zh-CN"/>
              </w:rPr>
              <w:drawing>
                <wp:inline distT="0" distB="0" distL="0" distR="0" wp14:anchorId="43CDAB3C" wp14:editId="442F00E7">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FF3604" w14:paraId="3415BA52" w14:textId="77777777">
        <w:tc>
          <w:tcPr>
            <w:tcW w:w="1975" w:type="dxa"/>
          </w:tcPr>
          <w:p w14:paraId="2C0107AB"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hint="eastAsia"/>
                <w:lang w:eastAsia="zh-CN"/>
              </w:rPr>
              <w:lastRenderedPageBreak/>
              <w:t>ZTE</w:t>
            </w:r>
          </w:p>
        </w:tc>
        <w:tc>
          <w:tcPr>
            <w:tcW w:w="7375" w:type="dxa"/>
          </w:tcPr>
          <w:p w14:paraId="3E8FF779"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FF3604" w14:paraId="79A22996" w14:textId="77777777">
        <w:tc>
          <w:tcPr>
            <w:tcW w:w="1975" w:type="dxa"/>
          </w:tcPr>
          <w:p w14:paraId="40999BB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5FF71FE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268FE71E"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FF3604" w14:paraId="79AC90D4" w14:textId="77777777">
        <w:tc>
          <w:tcPr>
            <w:tcW w:w="1975" w:type="dxa"/>
          </w:tcPr>
          <w:p w14:paraId="5D224877"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0742E981" w14:textId="77777777" w:rsidR="00FF3604" w:rsidRDefault="00470430">
            <w:pPr>
              <w:pStyle w:val="afb"/>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2D04BF66" w14:textId="77777777" w:rsidR="00FF3604" w:rsidRDefault="00470430">
            <w:pPr>
              <w:pStyle w:val="afb"/>
              <w:ind w:left="0"/>
              <w:contextualSpacing/>
              <w:rPr>
                <w:rFonts w:ascii="Times New Roman" w:eastAsia="Times New Roman" w:hAnsi="Times New Roman"/>
              </w:rPr>
            </w:pPr>
            <w:r>
              <w:rPr>
                <w:rFonts w:ascii="Times New Roman" w:hAnsi="Times New Roman"/>
                <w:bCs/>
              </w:rPr>
              <w:t>For BLER for BFD RS, support Alt 2.</w:t>
            </w:r>
          </w:p>
          <w:p w14:paraId="2A2F751D" w14:textId="77777777" w:rsidR="00FF3604" w:rsidRDefault="00470430">
            <w:pPr>
              <w:pStyle w:val="afb"/>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FF3604" w14:paraId="0D23D4CE" w14:textId="77777777">
        <w:tc>
          <w:tcPr>
            <w:tcW w:w="1975" w:type="dxa"/>
          </w:tcPr>
          <w:p w14:paraId="6C3D172A"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EAE93B9" w14:textId="77777777" w:rsidR="00FF3604" w:rsidRDefault="00470430">
            <w:pPr>
              <w:pStyle w:val="afb"/>
              <w:numPr>
                <w:ilvl w:val="0"/>
                <w:numId w:val="40"/>
              </w:numPr>
              <w:contextualSpacing/>
              <w:rPr>
                <w:bCs/>
              </w:rPr>
            </w:pPr>
            <w:r>
              <w:rPr>
                <w:bCs/>
              </w:rPr>
              <w:t>The maximum number of BFD RS is two (i.e., no enhancement to increase # BFD-RS). The two BFD-RS can be selected from one SFN CORESET.</w:t>
            </w:r>
          </w:p>
          <w:p w14:paraId="0A662EF3" w14:textId="77777777" w:rsidR="00FF3604" w:rsidRDefault="00470430">
            <w:pPr>
              <w:pStyle w:val="afb"/>
              <w:numPr>
                <w:ilvl w:val="0"/>
                <w:numId w:val="40"/>
              </w:numPr>
              <w:contextualSpacing/>
              <w:rPr>
                <w:bCs/>
              </w:rPr>
            </w:pPr>
            <w:r>
              <w:rPr>
                <w:bCs/>
              </w:rPr>
              <w:t>Support single hypothetical BLER for SFN CORESET. It is up to UE implementation how to calculate the single hypothetical BLER.</w:t>
            </w:r>
          </w:p>
        </w:tc>
      </w:tr>
      <w:tr w:rsidR="00FF3604" w14:paraId="12329D6F" w14:textId="77777777">
        <w:tc>
          <w:tcPr>
            <w:tcW w:w="1975" w:type="dxa"/>
          </w:tcPr>
          <w:p w14:paraId="32A7A2FA"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642416E0" w14:textId="77777777" w:rsidR="00FF3604" w:rsidRDefault="00470430">
            <w:pPr>
              <w:tabs>
                <w:tab w:val="left" w:pos="720"/>
              </w:tabs>
              <w:contextualSpacing/>
              <w:rPr>
                <w:bCs/>
              </w:rPr>
            </w:pPr>
            <w:r>
              <w:rPr>
                <w:bCs/>
              </w:rPr>
              <w:t xml:space="preserve">Our views are added. </w:t>
            </w:r>
          </w:p>
          <w:p w14:paraId="578E8935" w14:textId="77777777" w:rsidR="00FF3604" w:rsidRDefault="00470430">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FF3604" w14:paraId="0773A3B1" w14:textId="77777777">
        <w:tc>
          <w:tcPr>
            <w:tcW w:w="1975" w:type="dxa"/>
          </w:tcPr>
          <w:p w14:paraId="3ACE635F" w14:textId="77777777" w:rsidR="00FF3604" w:rsidRDefault="00470430">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1AC70842"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60949029"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3E6B59F9" w14:textId="77777777" w:rsidR="00FF3604" w:rsidRDefault="00470430">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Legacy: up to 2 BFD RSs across 3 CORESETs with 1 TCI RS each.</w:t>
            </w:r>
          </w:p>
          <w:p w14:paraId="37678092" w14:textId="77777777" w:rsidR="00FF3604" w:rsidRDefault="00470430">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18BC3616" w14:textId="77777777" w:rsidR="00FF3604" w:rsidRDefault="00470430">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FF3604" w14:paraId="0B38F94C" w14:textId="77777777">
        <w:tc>
          <w:tcPr>
            <w:tcW w:w="1975" w:type="dxa"/>
          </w:tcPr>
          <w:p w14:paraId="7A5B6B87"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0391D05" w14:textId="77777777" w:rsidR="00FF3604" w:rsidRDefault="00470430">
            <w:pPr>
              <w:tabs>
                <w:tab w:val="left" w:pos="720"/>
              </w:tabs>
              <w:contextualSpacing/>
              <w:rPr>
                <w:bCs/>
              </w:rPr>
            </w:pPr>
            <w:r>
              <w:rPr>
                <w:rFonts w:hint="eastAsia"/>
                <w:bCs/>
              </w:rPr>
              <w:t>F</w:t>
            </w:r>
            <w:r>
              <w:rPr>
                <w:bCs/>
              </w:rPr>
              <w:t>or BLER for BFD RS, we support Alt2.</w:t>
            </w:r>
          </w:p>
          <w:p w14:paraId="4A1B0FC6" w14:textId="77777777" w:rsidR="00FF3604" w:rsidRDefault="00470430">
            <w:pPr>
              <w:tabs>
                <w:tab w:val="left" w:pos="720"/>
              </w:tabs>
              <w:contextualSpacing/>
              <w:rPr>
                <w:bCs/>
              </w:rPr>
            </w:pPr>
            <w:r>
              <w:rPr>
                <w:rFonts w:hint="eastAsia"/>
                <w:bCs/>
                <w:lang w:eastAsia="zh-CN"/>
              </w:rPr>
              <w:t>F</w:t>
            </w:r>
            <w:r>
              <w:rPr>
                <w:bCs/>
                <w:lang w:eastAsia="zh-CN"/>
              </w:rPr>
              <w:t xml:space="preserve">or the maximum number of BFD-RS, it seems better to agree whether to enhance it or not first. </w:t>
            </w:r>
          </w:p>
        </w:tc>
      </w:tr>
      <w:tr w:rsidR="00FF3604" w14:paraId="33DBEECF" w14:textId="77777777">
        <w:tc>
          <w:tcPr>
            <w:tcW w:w="1975" w:type="dxa"/>
          </w:tcPr>
          <w:p w14:paraId="23C08E5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D2135C9" w14:textId="77777777" w:rsidR="00FF3604" w:rsidRDefault="00470430">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6E1930DD" w14:textId="77777777" w:rsidR="00FF3604" w:rsidRDefault="00470430">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57748E1D" w14:textId="77777777" w:rsidR="00FF3604" w:rsidRDefault="00470430">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w:t>
            </w:r>
            <w:r>
              <w:rPr>
                <w:rFonts w:eastAsiaTheme="minorEastAsia" w:hint="eastAsia"/>
                <w:lang w:eastAsia="zh-CN"/>
              </w:rPr>
              <w:lastRenderedPageBreak/>
              <w:t xml:space="preserve">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2D7CC3E1" w14:textId="77777777" w:rsidR="00FF3604" w:rsidRDefault="00470430">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2673644F"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FF3604" w14:paraId="69F551A8" w14:textId="77777777">
        <w:tc>
          <w:tcPr>
            <w:tcW w:w="1975" w:type="dxa"/>
          </w:tcPr>
          <w:p w14:paraId="17655950"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Convida</w:t>
            </w:r>
          </w:p>
        </w:tc>
        <w:tc>
          <w:tcPr>
            <w:tcW w:w="7375" w:type="dxa"/>
          </w:tcPr>
          <w:p w14:paraId="26200AEF"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3650477E" w14:textId="77777777" w:rsidR="00FF3604" w:rsidRDefault="00FF3604">
            <w:pPr>
              <w:pStyle w:val="afb"/>
              <w:ind w:left="0"/>
              <w:contextualSpacing/>
              <w:rPr>
                <w:rFonts w:ascii="Times New Roman" w:eastAsia="MS Mincho" w:hAnsi="Times New Roman"/>
                <w:lang w:eastAsia="ja-JP"/>
              </w:rPr>
            </w:pPr>
          </w:p>
          <w:p w14:paraId="40D3905A" w14:textId="77777777" w:rsidR="00FF3604" w:rsidRDefault="00470430">
            <w:pPr>
              <w:pStyle w:val="afb"/>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5A426B2B" wp14:editId="411634E0">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3"/>
              <w:tblW w:w="0" w:type="auto"/>
              <w:tblLayout w:type="fixed"/>
              <w:tblLook w:val="04A0" w:firstRow="1" w:lastRow="0" w:firstColumn="1" w:lastColumn="0" w:noHBand="0" w:noVBand="1"/>
            </w:tblPr>
            <w:tblGrid>
              <w:gridCol w:w="7149"/>
            </w:tblGrid>
            <w:tr w:rsidR="00FF3604" w14:paraId="662FECED" w14:textId="77777777">
              <w:tc>
                <w:tcPr>
                  <w:tcW w:w="7149" w:type="dxa"/>
                </w:tcPr>
                <w:p w14:paraId="0F55B5E6" w14:textId="77777777" w:rsidR="00FF3604" w:rsidRDefault="00470430">
                  <w:pPr>
                    <w:pStyle w:val="afb"/>
                    <w:spacing w:before="0"/>
                    <w:ind w:left="0"/>
                    <w:contextualSpacing/>
                    <w:rPr>
                      <w:rFonts w:ascii="Times New Roman" w:eastAsia="MS Mincho" w:hAnsi="Times New Roman"/>
                      <w:lang w:eastAsia="ja-JP"/>
                    </w:rPr>
                  </w:pPr>
                  <w:r>
                    <w:rPr>
                      <w:rFonts w:ascii="Times New Roman" w:eastAsia="宋体" w:hAnsi="Times New Roman"/>
                      <w:iCs/>
                      <w:sz w:val="20"/>
                      <w:szCs w:val="20"/>
                      <w:lang w:val="en-GB"/>
                    </w:rPr>
                    <w:t xml:space="preserve">… the UE determines the set </w:t>
                  </w:r>
                  <w:r>
                    <w:rPr>
                      <w:rFonts w:ascii="Times New Roman" w:eastAsia="宋体" w:hAnsi="Times New Roman"/>
                      <w:iCs/>
                      <w:noProof/>
                      <w:position w:val="-10"/>
                      <w:sz w:val="20"/>
                      <w:szCs w:val="20"/>
                      <w:lang w:eastAsia="zh-CN"/>
                    </w:rPr>
                    <w:drawing>
                      <wp:inline distT="0" distB="0" distL="0" distR="0" wp14:anchorId="0BF75091" wp14:editId="29DA805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iCs/>
                      <w:sz w:val="20"/>
                      <w:szCs w:val="20"/>
                      <w:lang w:val="en-GB"/>
                    </w:rPr>
                    <w:t xml:space="preserve"> to include periodic CSI-RS resource configuration indexes with same values as the RS indexes in the </w:t>
                  </w:r>
                  <w:r>
                    <w:rPr>
                      <w:rFonts w:ascii="Times New Roman" w:eastAsia="宋体" w:hAnsi="Times New Roman"/>
                      <w:iCs/>
                      <w:sz w:val="20"/>
                      <w:szCs w:val="20"/>
                      <w:u w:val="single"/>
                      <w:lang w:val="en-GB"/>
                    </w:rPr>
                    <w:t>RS sets</w:t>
                  </w:r>
                  <w:r>
                    <w:rPr>
                      <w:rFonts w:ascii="Times New Roman" w:eastAsia="宋体" w:hAnsi="Times New Roman"/>
                      <w:iCs/>
                      <w:sz w:val="20"/>
                      <w:szCs w:val="20"/>
                      <w:lang w:val="en-GB"/>
                    </w:rPr>
                    <w:t xml:space="preserve"> indicated by</w:t>
                  </w:r>
                  <w:r>
                    <w:rPr>
                      <w:rFonts w:ascii="Times New Roman" w:eastAsia="宋体" w:hAnsi="Times New Roman"/>
                      <w:sz w:val="20"/>
                      <w:szCs w:val="20"/>
                      <w:lang w:val="en-GB"/>
                    </w:rPr>
                    <w:t xml:space="preserve"> </w:t>
                  </w:r>
                  <w:r>
                    <w:rPr>
                      <w:rFonts w:ascii="Times New Roman" w:eastAsia="宋体" w:hAnsi="Times New Roman"/>
                      <w:i/>
                      <w:sz w:val="20"/>
                      <w:szCs w:val="20"/>
                      <w:lang w:val="en-GB"/>
                    </w:rPr>
                    <w:t>TCI-State</w:t>
                  </w:r>
                  <w:r>
                    <w:rPr>
                      <w:rFonts w:ascii="Times New Roman" w:eastAsia="宋体" w:hAnsi="Times New Roman"/>
                      <w:sz w:val="20"/>
                      <w:szCs w:val="20"/>
                      <w:lang w:val="en-GB"/>
                    </w:rPr>
                    <w:t xml:space="preserve"> for respective CORESETs that the UE uses for monitoring PDCCH and, if there are two RS indexes in a TCI state, the set </w:t>
                  </w:r>
                  <w:r>
                    <w:rPr>
                      <w:rFonts w:ascii="Times New Roman" w:eastAsia="宋体" w:hAnsi="Times New Roman"/>
                      <w:iCs/>
                      <w:noProof/>
                      <w:position w:val="-10"/>
                      <w:sz w:val="20"/>
                      <w:szCs w:val="20"/>
                      <w:lang w:eastAsia="zh-CN"/>
                    </w:rPr>
                    <w:drawing>
                      <wp:inline distT="0" distB="0" distL="0" distR="0" wp14:anchorId="3E79CC17" wp14:editId="61976353">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sz w:val="20"/>
                      <w:szCs w:val="20"/>
                      <w:lang w:val="en-GB"/>
                    </w:rPr>
                    <w:t xml:space="preserve"> includes RS indexes configured with </w:t>
                  </w:r>
                  <w:r>
                    <w:rPr>
                      <w:rFonts w:ascii="Times New Roman" w:eastAsia="宋体" w:hAnsi="Times New Roman"/>
                      <w:i/>
                      <w:sz w:val="20"/>
                      <w:szCs w:val="20"/>
                      <w:lang w:eastAsia="ja-JP"/>
                    </w:rPr>
                    <w:t>qcl-Type</w:t>
                  </w:r>
                  <w:r>
                    <w:rPr>
                      <w:rFonts w:ascii="Times New Roman" w:eastAsia="宋体" w:hAnsi="Times New Roman"/>
                      <w:sz w:val="20"/>
                      <w:szCs w:val="20"/>
                      <w:lang w:eastAsia="ja-JP"/>
                    </w:rPr>
                    <w:t xml:space="preserve"> set to</w:t>
                  </w:r>
                  <w:r>
                    <w:rPr>
                      <w:rFonts w:ascii="Times New Roman" w:eastAsia="宋体" w:hAnsi="Times New Roman"/>
                      <w:sz w:val="20"/>
                      <w:szCs w:val="20"/>
                      <w:lang w:val="en-GB"/>
                    </w:rPr>
                    <w:t xml:space="preserve"> 'typeD' for the corresponding TCI states.</w:t>
                  </w:r>
                </w:p>
              </w:tc>
            </w:tr>
          </w:tbl>
          <w:p w14:paraId="57A13F06" w14:textId="77777777" w:rsidR="00FF3604" w:rsidRDefault="00FF3604">
            <w:pPr>
              <w:pStyle w:val="afb"/>
              <w:ind w:left="0"/>
              <w:contextualSpacing/>
              <w:rPr>
                <w:rFonts w:ascii="Times New Roman" w:hAnsi="Times New Roman"/>
                <w:bCs/>
              </w:rPr>
            </w:pPr>
          </w:p>
          <w:p w14:paraId="5FFBBDD7" w14:textId="77777777" w:rsidR="00FF3604" w:rsidRDefault="00470430">
            <w:pPr>
              <w:pStyle w:val="afb"/>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AEDA30" w14:textId="77777777" w:rsidR="00FF3604" w:rsidRDefault="00FF3604">
            <w:pPr>
              <w:tabs>
                <w:tab w:val="left" w:pos="720"/>
              </w:tabs>
              <w:contextualSpacing/>
              <w:rPr>
                <w:rFonts w:eastAsiaTheme="minorEastAsia"/>
                <w:lang w:eastAsia="zh-CN"/>
              </w:rPr>
            </w:pPr>
          </w:p>
        </w:tc>
      </w:tr>
    </w:tbl>
    <w:p w14:paraId="034A7B4B" w14:textId="77777777" w:rsidR="00FF3604" w:rsidRDefault="00FF3604">
      <w:pPr>
        <w:spacing w:after="120" w:line="240" w:lineRule="auto"/>
      </w:pPr>
    </w:p>
    <w:p w14:paraId="5B6896E1" w14:textId="77777777" w:rsidR="00FF3604" w:rsidRDefault="00470430">
      <w:pPr>
        <w:pStyle w:val="3"/>
        <w:numPr>
          <w:ilvl w:val="2"/>
          <w:numId w:val="10"/>
        </w:numPr>
        <w:ind w:left="450"/>
        <w:rPr>
          <w:rFonts w:cs="Arial"/>
          <w:lang w:val="en-US"/>
        </w:rPr>
      </w:pPr>
      <w:r>
        <w:rPr>
          <w:rFonts w:cs="Arial"/>
          <w:lang w:val="en-US"/>
        </w:rPr>
        <w:t>Issue #5-</w:t>
      </w:r>
      <w:r>
        <w:rPr>
          <w:rFonts w:cs="Arial"/>
        </w:rPr>
        <w:t>2 (Explicit RS configuration for BFD)</w:t>
      </w:r>
    </w:p>
    <w:p w14:paraId="56711D24" w14:textId="77777777" w:rsidR="00FF3604" w:rsidRDefault="00470430">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4C77D208" w14:textId="77777777" w:rsidR="00FF3604" w:rsidRDefault="00470430">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2BC16296" w14:textId="77777777" w:rsidR="00FF3604" w:rsidRDefault="00470430">
      <w:pPr>
        <w:pStyle w:val="afb"/>
        <w:numPr>
          <w:ilvl w:val="0"/>
          <w:numId w:val="17"/>
        </w:numPr>
        <w:spacing w:line="240" w:lineRule="auto"/>
        <w:rPr>
          <w:rFonts w:ascii="Times New Roman" w:hAnsi="Times New Roman"/>
        </w:rPr>
      </w:pPr>
      <w:r>
        <w:rPr>
          <w:rFonts w:ascii="Times New Roman" w:hAnsi="Times New Roman"/>
        </w:rPr>
        <w:t>For explicit configuration of BFD RS</w:t>
      </w:r>
    </w:p>
    <w:p w14:paraId="34EFDAA0" w14:textId="77777777" w:rsidR="00FF3604" w:rsidRDefault="00470430">
      <w:pPr>
        <w:pStyle w:val="afb"/>
        <w:numPr>
          <w:ilvl w:val="1"/>
          <w:numId w:val="17"/>
        </w:numPr>
        <w:spacing w:line="240" w:lineRule="auto"/>
        <w:rPr>
          <w:rFonts w:ascii="Times New Roman" w:hAnsi="Times New Roman"/>
        </w:rPr>
      </w:pPr>
      <w:r>
        <w:rPr>
          <w:rFonts w:ascii="Times New Roman" w:hAnsi="Times New Roman"/>
        </w:rPr>
        <w:t>Support defining CSI-RS resource or SSB pairs</w:t>
      </w:r>
    </w:p>
    <w:p w14:paraId="70A30690" w14:textId="77777777" w:rsidR="00FF3604" w:rsidRDefault="00470430">
      <w:pPr>
        <w:pStyle w:val="afb"/>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14:paraId="393FA55E" w14:textId="77777777" w:rsidR="00FF3604" w:rsidRDefault="00470430">
      <w:pPr>
        <w:pStyle w:val="afb"/>
        <w:numPr>
          <w:ilvl w:val="1"/>
          <w:numId w:val="17"/>
        </w:numPr>
        <w:spacing w:line="240" w:lineRule="auto"/>
        <w:rPr>
          <w:rFonts w:ascii="Times New Roman" w:hAnsi="Times New Roman"/>
        </w:rPr>
      </w:pPr>
      <w:r>
        <w:rPr>
          <w:rFonts w:ascii="Times New Roman" w:hAnsi="Times New Roman"/>
        </w:rPr>
        <w:t>Reuse Rel-15/Rel-16 approach for BFD RS configuration</w:t>
      </w:r>
    </w:p>
    <w:p w14:paraId="59B7E615" w14:textId="77777777" w:rsidR="00FF3604" w:rsidRDefault="00470430">
      <w:pPr>
        <w:pStyle w:val="afb"/>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14:paraId="7F0292C9" w14:textId="77777777" w:rsidR="00FF3604" w:rsidRDefault="00FF3604">
      <w:pPr>
        <w:spacing w:line="240" w:lineRule="auto"/>
        <w:ind w:left="1584"/>
      </w:pPr>
    </w:p>
    <w:p w14:paraId="20C61D16" w14:textId="77777777" w:rsidR="00FF3604" w:rsidRDefault="00470430">
      <w:pPr>
        <w:rPr>
          <w:sz w:val="22"/>
          <w:szCs w:val="22"/>
          <w:lang w:val="en-US"/>
        </w:rPr>
      </w:pPr>
      <w:r>
        <w:rPr>
          <w:sz w:val="22"/>
          <w:szCs w:val="22"/>
          <w:lang w:val="en-US"/>
        </w:rPr>
        <w:t>Companies are invited to provide their views regarding the above alternatives.</w:t>
      </w:r>
    </w:p>
    <w:p w14:paraId="6B569667" w14:textId="77777777" w:rsidR="00FF3604" w:rsidRDefault="00470430">
      <w:pPr>
        <w:pStyle w:val="4"/>
        <w:rPr>
          <w:u w:val="single"/>
          <w:lang w:val="en-US"/>
        </w:rPr>
      </w:pPr>
      <w:r>
        <w:rPr>
          <w:u w:val="single"/>
          <w:lang w:val="en-US"/>
        </w:rPr>
        <w:t>Round-1</w:t>
      </w:r>
    </w:p>
    <w:p w14:paraId="73D4DD35" w14:textId="77777777" w:rsidR="00FF3604" w:rsidRDefault="00470430">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8373AC1" w14:textId="77777777" w:rsidR="00FF3604" w:rsidRDefault="00470430">
      <w:pPr>
        <w:pStyle w:val="afb"/>
        <w:numPr>
          <w:ilvl w:val="0"/>
          <w:numId w:val="17"/>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FF3604" w14:paraId="0AD37297" w14:textId="77777777">
        <w:tc>
          <w:tcPr>
            <w:tcW w:w="1975" w:type="dxa"/>
            <w:shd w:val="clear" w:color="auto" w:fill="CC66FF"/>
          </w:tcPr>
          <w:p w14:paraId="09D5EBBD"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C15B2B"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567F7B16" w14:textId="77777777">
        <w:tc>
          <w:tcPr>
            <w:tcW w:w="1975" w:type="dxa"/>
          </w:tcPr>
          <w:p w14:paraId="6CDFC8F8"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02DC22F"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w:t>
            </w:r>
            <w:r>
              <w:rPr>
                <w:rFonts w:ascii="Times New Roman" w:eastAsiaTheme="minorEastAsia" w:hAnsi="Times New Roman"/>
                <w:lang w:eastAsia="zh-CN"/>
              </w:rPr>
              <w:lastRenderedPageBreak/>
              <w:t xml:space="preserve">of BFD RS. If not, BFRQ may be triggered when the BLER of SFN PDCCH is higher than Qout.  </w:t>
            </w:r>
          </w:p>
        </w:tc>
      </w:tr>
      <w:tr w:rsidR="00FF3604" w14:paraId="13C4B27D" w14:textId="77777777">
        <w:tc>
          <w:tcPr>
            <w:tcW w:w="1975" w:type="dxa"/>
          </w:tcPr>
          <w:p w14:paraId="73A1D80D"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Lenovo/MotM</w:t>
            </w:r>
          </w:p>
        </w:tc>
        <w:tc>
          <w:tcPr>
            <w:tcW w:w="7375" w:type="dxa"/>
          </w:tcPr>
          <w:p w14:paraId="22EA5B7E" w14:textId="77777777" w:rsidR="00FF3604" w:rsidRDefault="00470430">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FF3604" w14:paraId="2CB9F774" w14:textId="77777777">
        <w:tc>
          <w:tcPr>
            <w:tcW w:w="1975" w:type="dxa"/>
          </w:tcPr>
          <w:p w14:paraId="7C002459"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C7F5A5A"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FF3604" w14:paraId="116E0020" w14:textId="77777777">
        <w:tc>
          <w:tcPr>
            <w:tcW w:w="1975" w:type="dxa"/>
          </w:tcPr>
          <w:p w14:paraId="7556DEED"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20B3165F"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30EB5A9D" w14:textId="77777777">
        <w:tc>
          <w:tcPr>
            <w:tcW w:w="1975" w:type="dxa"/>
          </w:tcPr>
          <w:p w14:paraId="44077549"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6D2B4B0E"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27884F1D" w14:textId="77777777">
        <w:tc>
          <w:tcPr>
            <w:tcW w:w="1975" w:type="dxa"/>
          </w:tcPr>
          <w:p w14:paraId="4FFFFCB2"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2A8E1354"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FF3604" w14:paraId="098CB268" w14:textId="77777777">
        <w:tc>
          <w:tcPr>
            <w:tcW w:w="1975" w:type="dxa"/>
          </w:tcPr>
          <w:p w14:paraId="334FDDF5"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1A02D25A"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794C9212"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FF3604" w14:paraId="191E8939" w14:textId="77777777">
        <w:tc>
          <w:tcPr>
            <w:tcW w:w="1975" w:type="dxa"/>
          </w:tcPr>
          <w:p w14:paraId="75A4E89D" w14:textId="77777777" w:rsidR="00FF3604" w:rsidRDefault="00470430">
            <w:pPr>
              <w:pStyle w:val="afb"/>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527CCF03"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FF3604" w14:paraId="59D88464" w14:textId="77777777">
        <w:tc>
          <w:tcPr>
            <w:tcW w:w="1975" w:type="dxa"/>
          </w:tcPr>
          <w:p w14:paraId="43830F19" w14:textId="77777777" w:rsidR="00FF3604" w:rsidRDefault="00470430">
            <w:pPr>
              <w:pStyle w:val="afb"/>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15E6FF30"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reuse Rel-15/Rel-16 approach for BFD RS configuration. And I have a small question about defining BFD-RS pair, does it mean we need to enhance the RRC for explicit configuration of BFD RS?</w:t>
            </w:r>
          </w:p>
        </w:tc>
      </w:tr>
      <w:tr w:rsidR="00FF3604" w14:paraId="2471F9A4" w14:textId="77777777">
        <w:tc>
          <w:tcPr>
            <w:tcW w:w="1975" w:type="dxa"/>
          </w:tcPr>
          <w:p w14:paraId="625BD3C2"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77D794BC"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FF3604" w14:paraId="4A6F90BA" w14:textId="77777777">
        <w:tc>
          <w:tcPr>
            <w:tcW w:w="1975" w:type="dxa"/>
          </w:tcPr>
          <w:p w14:paraId="4382E078"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0EEA37E9"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00743530" w14:textId="77777777">
        <w:tc>
          <w:tcPr>
            <w:tcW w:w="1975" w:type="dxa"/>
          </w:tcPr>
          <w:p w14:paraId="35101A6B"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Convida</w:t>
            </w:r>
          </w:p>
        </w:tc>
        <w:tc>
          <w:tcPr>
            <w:tcW w:w="7375" w:type="dxa"/>
          </w:tcPr>
          <w:p w14:paraId="45D25576"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31255A7F" w14:textId="77777777" w:rsidR="00FF3604" w:rsidRDefault="00FF3604">
            <w:pPr>
              <w:pStyle w:val="afb"/>
              <w:ind w:left="0"/>
              <w:contextualSpacing/>
              <w:rPr>
                <w:rFonts w:ascii="Times New Roman" w:eastAsia="宋体" w:hAnsi="Times New Roman"/>
                <w:lang w:eastAsia="zh-CN"/>
              </w:rPr>
            </w:pPr>
          </w:p>
          <w:p w14:paraId="010D90AF" w14:textId="77777777" w:rsidR="00FF3604" w:rsidRDefault="00470430">
            <w:pPr>
              <w:pStyle w:val="afb"/>
              <w:ind w:left="0"/>
              <w:contextualSpacing/>
              <w:rPr>
                <w:rFonts w:ascii="Times New Roman" w:eastAsia="宋体" w:hAnsi="Times New Roman"/>
                <w:lang w:eastAsia="zh-CN"/>
              </w:rPr>
            </w:pPr>
            <w:r>
              <w:rPr>
                <w:rFonts w:ascii="Times New Roman" w:eastAsia="宋体" w:hAnsi="Times New Roman"/>
                <w:lang w:eastAsia="zh-CN"/>
              </w:rPr>
              <w:t>In other words, physical layer indicates a beam failure event to higher layers “</w:t>
            </w:r>
            <w:r>
              <w:rPr>
                <w:rFonts w:ascii="Times New Roman" w:eastAsia="宋体" w:hAnsi="Times New Roman"/>
                <w:sz w:val="20"/>
                <w:szCs w:val="20"/>
                <w:lang w:val="en-GB"/>
              </w:rPr>
              <w:t xml:space="preserve">when the radio link quality for all corresponding resource configurations in the set </w:t>
            </w:r>
            <w:r>
              <w:rPr>
                <w:rFonts w:ascii="Times New Roman" w:eastAsia="宋体" w:hAnsi="Times New Roman"/>
                <w:iCs/>
                <w:noProof/>
                <w:position w:val="-10"/>
                <w:sz w:val="20"/>
                <w:szCs w:val="20"/>
                <w:lang w:eastAsia="zh-CN"/>
              </w:rPr>
              <w:drawing>
                <wp:inline distT="0" distB="0" distL="0" distR="0" wp14:anchorId="07CA403F" wp14:editId="750F633C">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iCs/>
                <w:sz w:val="20"/>
                <w:szCs w:val="20"/>
                <w:lang w:val="en-GB"/>
              </w:rPr>
              <w:t xml:space="preserve"> that the UE uses to assess the radio link quality </w:t>
            </w:r>
            <w:r>
              <w:rPr>
                <w:rFonts w:ascii="Times New Roman" w:eastAsia="宋体" w:hAnsi="Times New Roman"/>
                <w:sz w:val="20"/>
                <w:szCs w:val="20"/>
                <w:lang w:val="en-GB"/>
              </w:rPr>
              <w:t>is worse than the threshold</w:t>
            </w:r>
            <w:r>
              <w:rPr>
                <w:rFonts w:ascii="Times New Roman" w:eastAsia="宋体" w:hAnsi="Times New Roman"/>
                <w:lang w:eastAsia="zh-CN"/>
              </w:rPr>
              <w:t>”, as in Rel-15/16.</w:t>
            </w:r>
          </w:p>
        </w:tc>
      </w:tr>
    </w:tbl>
    <w:p w14:paraId="05291AFB" w14:textId="77777777" w:rsidR="00FF3604" w:rsidRDefault="00FF3604"/>
    <w:p w14:paraId="14FCB210" w14:textId="77777777" w:rsidR="00FF3604" w:rsidRDefault="00470430">
      <w:pPr>
        <w:pStyle w:val="3"/>
        <w:numPr>
          <w:ilvl w:val="2"/>
          <w:numId w:val="10"/>
        </w:numPr>
        <w:ind w:left="450"/>
        <w:rPr>
          <w:lang w:val="en-US"/>
        </w:rPr>
      </w:pPr>
      <w:r>
        <w:rPr>
          <w:lang w:val="en-US"/>
        </w:rPr>
        <w:t>Issue #5-3 (NBI RS configuration)</w:t>
      </w:r>
    </w:p>
    <w:p w14:paraId="3D47D4B8" w14:textId="77777777" w:rsidR="00FF3604" w:rsidRDefault="00470430">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07B86D77"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#5-3:</w:t>
      </w:r>
    </w:p>
    <w:p w14:paraId="494C20CF" w14:textId="77777777" w:rsidR="00FF3604" w:rsidRDefault="00470430">
      <w:pPr>
        <w:pStyle w:val="afb"/>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8936FFB"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B3BAE4D" w14:textId="77777777" w:rsidR="00FF3604" w:rsidRDefault="00470430">
      <w:pPr>
        <w:pStyle w:val="afb"/>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w:t>
      </w:r>
    </w:p>
    <w:p w14:paraId="5B9A89B3"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2A18E0A" w14:textId="77777777" w:rsidR="00FF3604" w:rsidRDefault="00470430">
      <w:pPr>
        <w:pStyle w:val="afb"/>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1AD2F2B2" w14:textId="77777777" w:rsidR="00FF3604" w:rsidRDefault="00470430">
      <w:pPr>
        <w:pStyle w:val="4"/>
        <w:rPr>
          <w:u w:val="single"/>
          <w:lang w:val="en-US"/>
        </w:rPr>
      </w:pPr>
      <w:r>
        <w:rPr>
          <w:u w:val="single"/>
          <w:lang w:val="en-US"/>
        </w:rPr>
        <w:lastRenderedPageBreak/>
        <w:t>Round-1</w:t>
      </w:r>
    </w:p>
    <w:p w14:paraId="29B56112" w14:textId="77777777" w:rsidR="00FF3604" w:rsidRDefault="00470430">
      <w:pPr>
        <w:rPr>
          <w:sz w:val="22"/>
          <w:szCs w:val="22"/>
          <w:lang w:val="en-US"/>
        </w:rPr>
      </w:pPr>
      <w:r>
        <w:rPr>
          <w:sz w:val="22"/>
          <w:szCs w:val="22"/>
          <w:lang w:val="en-US"/>
        </w:rPr>
        <w:t>Companies are invited to provide their views regarding the above alternatives.</w:t>
      </w:r>
    </w:p>
    <w:p w14:paraId="2E59B12D"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41EEE9AF" w14:textId="77777777" w:rsidR="00FF3604" w:rsidRDefault="00470430">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0587AC5B" w14:textId="77777777" w:rsidR="00FF3604" w:rsidRDefault="00FF3604"/>
    <w:tbl>
      <w:tblPr>
        <w:tblStyle w:val="TableGrid1"/>
        <w:tblW w:w="9350" w:type="dxa"/>
        <w:tblLayout w:type="fixed"/>
        <w:tblLook w:val="04A0" w:firstRow="1" w:lastRow="0" w:firstColumn="1" w:lastColumn="0" w:noHBand="0" w:noVBand="1"/>
      </w:tblPr>
      <w:tblGrid>
        <w:gridCol w:w="1975"/>
        <w:gridCol w:w="7375"/>
      </w:tblGrid>
      <w:tr w:rsidR="00FF3604" w14:paraId="5E463506" w14:textId="77777777">
        <w:tc>
          <w:tcPr>
            <w:tcW w:w="1975" w:type="dxa"/>
            <w:shd w:val="clear" w:color="auto" w:fill="CC66FF"/>
          </w:tcPr>
          <w:p w14:paraId="40EBC100"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5801B4"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5AEF51BA" w14:textId="77777777">
        <w:tc>
          <w:tcPr>
            <w:tcW w:w="1975" w:type="dxa"/>
          </w:tcPr>
          <w:p w14:paraId="466D10D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12B7333"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FF3604" w14:paraId="3FB4B7E5" w14:textId="77777777">
        <w:tc>
          <w:tcPr>
            <w:tcW w:w="1975" w:type="dxa"/>
          </w:tcPr>
          <w:p w14:paraId="2A1F437C"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0C6CA9A4" w14:textId="77777777" w:rsidR="00FF3604" w:rsidRDefault="00470430">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FF3604" w14:paraId="3BC307E9" w14:textId="77777777">
        <w:tc>
          <w:tcPr>
            <w:tcW w:w="1975" w:type="dxa"/>
          </w:tcPr>
          <w:p w14:paraId="12FF925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19D5497" w14:textId="77777777" w:rsidR="00FF3604" w:rsidRDefault="00470430">
            <w:pPr>
              <w:pStyle w:val="afb"/>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FF3604" w14:paraId="0EE4A1CD" w14:textId="77777777">
        <w:tc>
          <w:tcPr>
            <w:tcW w:w="1975" w:type="dxa"/>
          </w:tcPr>
          <w:p w14:paraId="4413549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34A090E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FF3604" w14:paraId="4F0D6084" w14:textId="77777777">
        <w:tc>
          <w:tcPr>
            <w:tcW w:w="1975" w:type="dxa"/>
          </w:tcPr>
          <w:p w14:paraId="741FF6C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94C4C0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2B55BBDE" w14:textId="77777777">
        <w:tc>
          <w:tcPr>
            <w:tcW w:w="1975" w:type="dxa"/>
          </w:tcPr>
          <w:p w14:paraId="4F3C75B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D7D4F3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FF3604" w14:paraId="625B1E00" w14:textId="77777777">
        <w:tc>
          <w:tcPr>
            <w:tcW w:w="1975" w:type="dxa"/>
          </w:tcPr>
          <w:p w14:paraId="1314EBEC"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AB800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32C227A5" w14:textId="77777777">
        <w:tc>
          <w:tcPr>
            <w:tcW w:w="1975" w:type="dxa"/>
          </w:tcPr>
          <w:p w14:paraId="5C9ACC33" w14:textId="77777777" w:rsidR="00FF3604" w:rsidRDefault="00470430">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3998B770"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FF3604" w14:paraId="628C929C" w14:textId="77777777">
        <w:tc>
          <w:tcPr>
            <w:tcW w:w="1975" w:type="dxa"/>
          </w:tcPr>
          <w:p w14:paraId="5D77A441"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1E53E1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FF3604" w14:paraId="2BD9EF48" w14:textId="77777777">
        <w:tc>
          <w:tcPr>
            <w:tcW w:w="1975" w:type="dxa"/>
          </w:tcPr>
          <w:p w14:paraId="45E14DBA"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6F6FB75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FF3604" w14:paraId="1A64BBC7" w14:textId="77777777">
        <w:tc>
          <w:tcPr>
            <w:tcW w:w="1975" w:type="dxa"/>
          </w:tcPr>
          <w:p w14:paraId="62BD731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8F56D0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FF3604" w14:paraId="55B2CBF1" w14:textId="77777777">
        <w:tc>
          <w:tcPr>
            <w:tcW w:w="1975" w:type="dxa"/>
          </w:tcPr>
          <w:p w14:paraId="25847C0A" w14:textId="77777777" w:rsidR="00FF3604" w:rsidRDefault="00470430">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66974EB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FF3604" w14:paraId="3062154F" w14:textId="77777777">
        <w:tc>
          <w:tcPr>
            <w:tcW w:w="1975" w:type="dxa"/>
          </w:tcPr>
          <w:p w14:paraId="4746CF1E" w14:textId="77777777" w:rsidR="00FF3604" w:rsidRDefault="00470430">
            <w:pPr>
              <w:pStyle w:val="afb"/>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0284815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3DD84E78" w14:textId="77777777" w:rsidR="00FF3604" w:rsidRDefault="00FF3604"/>
    <w:p w14:paraId="2E47291D" w14:textId="77777777" w:rsidR="00FF3604" w:rsidRDefault="00470430">
      <w:pPr>
        <w:pStyle w:val="3"/>
        <w:numPr>
          <w:ilvl w:val="2"/>
          <w:numId w:val="10"/>
        </w:numPr>
        <w:ind w:left="450"/>
        <w:rPr>
          <w:lang w:val="en-US"/>
        </w:rPr>
      </w:pPr>
      <w:r>
        <w:rPr>
          <w:lang w:val="en-US"/>
        </w:rPr>
        <w:t>Issue #5-4 (Applicability of the BFR enhancements)</w:t>
      </w:r>
    </w:p>
    <w:p w14:paraId="7B00F700" w14:textId="77777777" w:rsidR="00FF3604" w:rsidRDefault="00470430">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6F10C76A"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#5-4:</w:t>
      </w:r>
    </w:p>
    <w:p w14:paraId="71BF16A1" w14:textId="77777777" w:rsidR="00FF3604" w:rsidRDefault="00470430">
      <w:pPr>
        <w:pStyle w:val="afb"/>
        <w:numPr>
          <w:ilvl w:val="0"/>
          <w:numId w:val="17"/>
        </w:numPr>
        <w:rPr>
          <w:rFonts w:ascii="Times New Roman" w:hAnsi="Times New Roman"/>
        </w:rPr>
      </w:pPr>
      <w:r>
        <w:rPr>
          <w:rFonts w:ascii="Times New Roman" w:hAnsi="Times New Roman"/>
        </w:rPr>
        <w:t>When two TCI states are activated for a CORESET, BFR enhancements are applicable to</w:t>
      </w:r>
    </w:p>
    <w:p w14:paraId="4AD418B2" w14:textId="77777777" w:rsidR="00FF3604" w:rsidRDefault="00470430">
      <w:pPr>
        <w:pStyle w:val="afb"/>
        <w:numPr>
          <w:ilvl w:val="1"/>
          <w:numId w:val="17"/>
        </w:numPr>
        <w:rPr>
          <w:rFonts w:ascii="Times New Roman" w:hAnsi="Times New Roman"/>
        </w:rPr>
      </w:pPr>
      <w:r>
        <w:rPr>
          <w:rFonts w:ascii="Times New Roman" w:hAnsi="Times New Roman"/>
        </w:rPr>
        <w:t>Rel-15 BFR and Rel-16 cell specific BFR procedure</w:t>
      </w:r>
    </w:p>
    <w:p w14:paraId="45C44865" w14:textId="77777777" w:rsidR="00FF3604" w:rsidRDefault="00470430">
      <w:pPr>
        <w:pStyle w:val="afb"/>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161A1B78" w14:textId="77777777" w:rsidR="00FF3604" w:rsidRDefault="00470430">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029C76BB" w14:textId="77777777" w:rsidR="00FF3604" w:rsidRDefault="00470430">
      <w:pPr>
        <w:pStyle w:val="4"/>
        <w:rPr>
          <w:u w:val="single"/>
          <w:lang w:val="en-US"/>
        </w:rPr>
      </w:pPr>
      <w:r>
        <w:rPr>
          <w:u w:val="single"/>
          <w:lang w:val="en-US"/>
        </w:rPr>
        <w:t>Round-1</w:t>
      </w:r>
    </w:p>
    <w:p w14:paraId="478396E2"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t>Proposal #5-4:</w:t>
      </w:r>
    </w:p>
    <w:p w14:paraId="1E4049BA" w14:textId="77777777" w:rsidR="00FF3604" w:rsidRDefault="00470430">
      <w:pPr>
        <w:pStyle w:val="afb"/>
        <w:numPr>
          <w:ilvl w:val="0"/>
          <w:numId w:val="17"/>
        </w:numPr>
        <w:rPr>
          <w:rFonts w:ascii="Times New Roman" w:hAnsi="Times New Roman"/>
        </w:rPr>
      </w:pPr>
      <w:r>
        <w:rPr>
          <w:rFonts w:ascii="Times New Roman" w:hAnsi="Times New Roman"/>
        </w:rPr>
        <w:lastRenderedPageBreak/>
        <w:t>When two TCI states are activated for a CORESET, BFR enhancements are applicable to</w:t>
      </w:r>
    </w:p>
    <w:p w14:paraId="23592516" w14:textId="77777777" w:rsidR="00FF3604" w:rsidRDefault="00470430">
      <w:pPr>
        <w:pStyle w:val="afb"/>
        <w:numPr>
          <w:ilvl w:val="1"/>
          <w:numId w:val="17"/>
        </w:numPr>
        <w:rPr>
          <w:rFonts w:ascii="Times New Roman" w:hAnsi="Times New Roman"/>
        </w:rPr>
      </w:pPr>
      <w:r>
        <w:rPr>
          <w:rFonts w:ascii="Times New Roman" w:hAnsi="Times New Roman"/>
        </w:rPr>
        <w:t>Rel-15 BFR and Rel-16 cell specific BFR procedure</w:t>
      </w:r>
    </w:p>
    <w:p w14:paraId="2DF07F88" w14:textId="77777777" w:rsidR="00FF3604" w:rsidRDefault="00FF3604">
      <w:pPr>
        <w:rPr>
          <w:lang w:val="en-US"/>
        </w:rPr>
      </w:pPr>
    </w:p>
    <w:tbl>
      <w:tblPr>
        <w:tblStyle w:val="TableGrid1"/>
        <w:tblW w:w="9350" w:type="dxa"/>
        <w:tblLayout w:type="fixed"/>
        <w:tblLook w:val="04A0" w:firstRow="1" w:lastRow="0" w:firstColumn="1" w:lastColumn="0" w:noHBand="0" w:noVBand="1"/>
      </w:tblPr>
      <w:tblGrid>
        <w:gridCol w:w="1975"/>
        <w:gridCol w:w="7375"/>
      </w:tblGrid>
      <w:tr w:rsidR="00FF3604" w14:paraId="7D9026D9" w14:textId="77777777">
        <w:tc>
          <w:tcPr>
            <w:tcW w:w="1975" w:type="dxa"/>
            <w:shd w:val="clear" w:color="auto" w:fill="CC66FF"/>
          </w:tcPr>
          <w:p w14:paraId="7E594345"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6971E"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3BF0C328" w14:textId="77777777">
        <w:tc>
          <w:tcPr>
            <w:tcW w:w="1975" w:type="dxa"/>
          </w:tcPr>
          <w:p w14:paraId="1E2F419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5F3903A" w14:textId="77777777" w:rsidR="00FF3604" w:rsidRDefault="00470430">
            <w:pPr>
              <w:pStyle w:val="afb"/>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FF3604" w14:paraId="717339DF" w14:textId="77777777">
        <w:tc>
          <w:tcPr>
            <w:tcW w:w="1975" w:type="dxa"/>
          </w:tcPr>
          <w:p w14:paraId="1E7BB751"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B34537B" w14:textId="77777777" w:rsidR="00FF3604" w:rsidRDefault="00470430">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F3604" w14:paraId="369687DB" w14:textId="77777777">
        <w:tc>
          <w:tcPr>
            <w:tcW w:w="1975" w:type="dxa"/>
          </w:tcPr>
          <w:p w14:paraId="6C8015F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8D6E18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1A0C3689" w14:textId="77777777">
        <w:tc>
          <w:tcPr>
            <w:tcW w:w="1975" w:type="dxa"/>
          </w:tcPr>
          <w:p w14:paraId="47E69C8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510855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15D85CAF" w14:textId="77777777" w:rsidR="00FF3604" w:rsidRDefault="00FF3604">
            <w:pPr>
              <w:pStyle w:val="afb"/>
              <w:ind w:left="0"/>
              <w:contextualSpacing/>
              <w:rPr>
                <w:rFonts w:ascii="Times New Roman" w:eastAsiaTheme="minorEastAsia" w:hAnsi="Times New Roman"/>
                <w:lang w:eastAsia="zh-CN"/>
              </w:rPr>
            </w:pPr>
          </w:p>
          <w:p w14:paraId="286865A4" w14:textId="77777777" w:rsidR="00FF3604" w:rsidRDefault="00470430">
            <w:pPr>
              <w:pStyle w:val="xmsonormal0"/>
              <w:spacing w:before="0" w:beforeAutospacing="0" w:after="0" w:afterAutospacing="0"/>
              <w:rPr>
                <w:rFonts w:ascii="Times" w:eastAsia="宋体" w:hAnsi="Times" w:cs="Times"/>
                <w:sz w:val="18"/>
                <w:szCs w:val="20"/>
                <w:highlight w:val="green"/>
              </w:rPr>
            </w:pPr>
            <w:r>
              <w:rPr>
                <w:rStyle w:val="af4"/>
                <w:rFonts w:ascii="Times" w:eastAsia="宋体" w:hAnsi="Times" w:cs="Times"/>
                <w:color w:val="000000"/>
                <w:sz w:val="18"/>
                <w:szCs w:val="20"/>
                <w:highlight w:val="green"/>
                <w:shd w:val="clear" w:color="auto" w:fill="FFFF00"/>
              </w:rPr>
              <w:t>Agreement</w:t>
            </w:r>
          </w:p>
          <w:p w14:paraId="481003AB" w14:textId="77777777" w:rsidR="00FF3604" w:rsidRDefault="00470430">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29698EB7"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194C2EB"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5306934D"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3E4DDA52"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4BBD6477"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3BC3F98E" w14:textId="77777777" w:rsidR="00FF3604" w:rsidRDefault="00470430">
            <w:pPr>
              <w:pStyle w:val="xa0"/>
              <w:numPr>
                <w:ilvl w:val="2"/>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68498BA2"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687EB7E4"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60619133" w14:textId="77777777" w:rsidR="00FF3604" w:rsidRDefault="00FF3604">
            <w:pPr>
              <w:pStyle w:val="afb"/>
              <w:ind w:left="0"/>
              <w:contextualSpacing/>
              <w:rPr>
                <w:rFonts w:ascii="Times New Roman" w:eastAsiaTheme="minorEastAsia" w:hAnsi="Times New Roman"/>
                <w:lang w:eastAsia="zh-CN"/>
              </w:rPr>
            </w:pPr>
          </w:p>
        </w:tc>
      </w:tr>
      <w:tr w:rsidR="00FF3604" w14:paraId="6C3032A5" w14:textId="77777777">
        <w:tc>
          <w:tcPr>
            <w:tcW w:w="1975" w:type="dxa"/>
          </w:tcPr>
          <w:p w14:paraId="6194D38D"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584A164"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D297B71" w14:textId="77777777">
        <w:tc>
          <w:tcPr>
            <w:tcW w:w="1975" w:type="dxa"/>
          </w:tcPr>
          <w:p w14:paraId="1013E26C"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65E2141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6E90D257" w14:textId="77777777">
        <w:tc>
          <w:tcPr>
            <w:tcW w:w="1975" w:type="dxa"/>
          </w:tcPr>
          <w:p w14:paraId="2B7163A9"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8091A6B"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50475469" w14:textId="77777777" w:rsidR="00FF3604" w:rsidRDefault="00470430">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B7E1C4E" w14:textId="77777777" w:rsidR="00FF3604" w:rsidRDefault="00470430">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1010C636"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FF3604" w14:paraId="15DC0D46" w14:textId="77777777">
        <w:tc>
          <w:tcPr>
            <w:tcW w:w="1975" w:type="dxa"/>
          </w:tcPr>
          <w:p w14:paraId="44E253CF"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9B5FDF2"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64C26702" w14:textId="77777777">
        <w:tc>
          <w:tcPr>
            <w:tcW w:w="1975" w:type="dxa"/>
          </w:tcPr>
          <w:p w14:paraId="35F60089" w14:textId="77777777" w:rsidR="00FF3604" w:rsidRDefault="00470430">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97F53E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6E60E8C" w14:textId="77777777">
        <w:tc>
          <w:tcPr>
            <w:tcW w:w="1975" w:type="dxa"/>
          </w:tcPr>
          <w:p w14:paraId="10F6AA5F"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61F2AE8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61ECE88"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FF3604" w14:paraId="60DEB3C6" w14:textId="77777777">
        <w:tc>
          <w:tcPr>
            <w:tcW w:w="1975" w:type="dxa"/>
          </w:tcPr>
          <w:p w14:paraId="52C8F43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24DB647" w14:textId="77777777" w:rsidR="00FF3604" w:rsidRDefault="00470430">
            <w:pPr>
              <w:spacing w:after="0"/>
              <w:rPr>
                <w:rFonts w:eastAsiaTheme="minorEastAsia"/>
                <w:b/>
                <w:bCs/>
                <w:lang w:val="en-US" w:eastAsia="zh-CN"/>
              </w:rPr>
            </w:pPr>
            <w:r>
              <w:rPr>
                <w:rFonts w:eastAsiaTheme="minorEastAsia"/>
                <w:b/>
                <w:bCs/>
                <w:highlight w:val="yellow"/>
                <w:lang w:eastAsia="zh-CN"/>
              </w:rPr>
              <w:t>Proposal #5-4a:</w:t>
            </w:r>
          </w:p>
          <w:p w14:paraId="7A568287" w14:textId="77777777" w:rsidR="00FF3604" w:rsidRDefault="00470430">
            <w:pPr>
              <w:pStyle w:val="afb"/>
              <w:numPr>
                <w:ilvl w:val="0"/>
                <w:numId w:val="17"/>
              </w:numPr>
              <w:rPr>
                <w:rFonts w:ascii="Times New Roman" w:hAnsi="Times New Roman"/>
              </w:rPr>
            </w:pPr>
            <w:r>
              <w:rPr>
                <w:rFonts w:ascii="Times New Roman" w:hAnsi="Times New Roman"/>
              </w:rPr>
              <w:t>When two TCI states are activated for a CORESET, BFR enhancements are applicable to</w:t>
            </w:r>
          </w:p>
          <w:p w14:paraId="63DA72D9" w14:textId="77777777" w:rsidR="00FF3604" w:rsidRDefault="00470430">
            <w:pPr>
              <w:pStyle w:val="afb"/>
              <w:numPr>
                <w:ilvl w:val="1"/>
                <w:numId w:val="17"/>
              </w:numPr>
              <w:rPr>
                <w:rFonts w:ascii="Times New Roman" w:hAnsi="Times New Roman"/>
                <w:color w:val="FF0000"/>
              </w:rPr>
            </w:pPr>
            <w:r>
              <w:rPr>
                <w:rFonts w:ascii="Times New Roman" w:hAnsi="Times New Roman"/>
                <w:color w:val="FF0000"/>
              </w:rPr>
              <w:t>CBRA/CFRA based BFR on SpCell in Rel.15.</w:t>
            </w:r>
          </w:p>
          <w:p w14:paraId="4E74DEB3" w14:textId="77777777" w:rsidR="00FF3604" w:rsidRDefault="00470430">
            <w:pPr>
              <w:pStyle w:val="afb"/>
              <w:numPr>
                <w:ilvl w:val="1"/>
                <w:numId w:val="17"/>
              </w:numPr>
              <w:rPr>
                <w:rFonts w:ascii="Times New Roman" w:hAnsi="Times New Roman"/>
                <w:color w:val="FF0000"/>
              </w:rPr>
            </w:pPr>
            <w:r>
              <w:rPr>
                <w:rFonts w:ascii="Times New Roman" w:hAnsi="Times New Roman"/>
                <w:color w:val="FF0000"/>
              </w:rPr>
              <w:t>BFR MAC CE based BFR on SCell in Rel.16.</w:t>
            </w:r>
          </w:p>
          <w:p w14:paraId="74905A22" w14:textId="77777777" w:rsidR="00FF3604" w:rsidRDefault="00470430">
            <w:pPr>
              <w:pStyle w:val="afb"/>
              <w:numPr>
                <w:ilvl w:val="1"/>
                <w:numId w:val="17"/>
              </w:numPr>
              <w:contextualSpacing/>
              <w:rPr>
                <w:rFonts w:ascii="Times New Roman" w:eastAsiaTheme="minorEastAsia" w:hAnsi="Times New Roman"/>
                <w:lang w:eastAsia="zh-CN"/>
              </w:rPr>
            </w:pPr>
            <w:r>
              <w:rPr>
                <w:rFonts w:ascii="Times New Roman" w:hAnsi="Times New Roman"/>
                <w:color w:val="FF0000"/>
              </w:rPr>
              <w:t>CBRA BFR on SpCell (with BFR MAC CE on Msg.3/A) in Rel.16.</w:t>
            </w:r>
          </w:p>
        </w:tc>
      </w:tr>
    </w:tbl>
    <w:p w14:paraId="5AA3A2A5" w14:textId="77777777" w:rsidR="00FF3604" w:rsidRDefault="00FF3604">
      <w:pPr>
        <w:rPr>
          <w:lang w:val="en-US"/>
        </w:rPr>
      </w:pPr>
    </w:p>
    <w:p w14:paraId="52A38D79" w14:textId="77777777" w:rsidR="00FF3604" w:rsidRDefault="00470430">
      <w:pPr>
        <w:pStyle w:val="3"/>
        <w:numPr>
          <w:ilvl w:val="2"/>
          <w:numId w:val="10"/>
        </w:numPr>
        <w:ind w:left="450"/>
        <w:rPr>
          <w:lang w:val="en-US"/>
        </w:rPr>
      </w:pPr>
      <w:r>
        <w:rPr>
          <w:lang w:val="en-US"/>
        </w:rPr>
        <w:t>Issue #5-5 (Details of RLM for SFN PDCCH)</w:t>
      </w:r>
    </w:p>
    <w:p w14:paraId="67774C9F" w14:textId="77777777" w:rsidR="00FF3604" w:rsidRDefault="00470430">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66C35EA7"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lastRenderedPageBreak/>
        <w:t>Issue #6-1:</w:t>
      </w:r>
    </w:p>
    <w:p w14:paraId="70132646" w14:textId="77777777" w:rsidR="00FF3604" w:rsidRDefault="00470430">
      <w:pPr>
        <w:pStyle w:val="afb"/>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29B04411" w14:textId="77777777" w:rsidR="00FF3604" w:rsidRDefault="00470430">
      <w:pPr>
        <w:pStyle w:val="afb"/>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A3004BC" w14:textId="77777777" w:rsidR="00FF3604" w:rsidRDefault="00470430">
      <w:pPr>
        <w:pStyle w:val="afb"/>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4F3281DA" w14:textId="77777777" w:rsidR="00FF3604" w:rsidRDefault="00470430">
      <w:pPr>
        <w:pStyle w:val="afb"/>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5FAC7511" w14:textId="77777777" w:rsidR="00FF3604" w:rsidRDefault="00470430">
      <w:pPr>
        <w:pStyle w:val="afb"/>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7613E417" w14:textId="77777777" w:rsidR="00FF3604" w:rsidRDefault="00470430">
      <w:pPr>
        <w:pStyle w:val="afb"/>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74223B2A" w14:textId="77777777" w:rsidR="00FF3604" w:rsidRDefault="00470430">
      <w:pPr>
        <w:pStyle w:val="4"/>
        <w:rPr>
          <w:u w:val="single"/>
          <w:lang w:val="en-US"/>
        </w:rPr>
      </w:pPr>
      <w:r>
        <w:rPr>
          <w:u w:val="single"/>
          <w:lang w:val="en-US"/>
        </w:rPr>
        <w:t>Round-1</w:t>
      </w:r>
    </w:p>
    <w:p w14:paraId="6044C15A" w14:textId="77777777" w:rsidR="00FF3604" w:rsidRDefault="00470430">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8BA86B7" w14:textId="77777777" w:rsidR="00FF3604" w:rsidRDefault="00470430">
      <w:pPr>
        <w:pStyle w:val="afb"/>
        <w:numPr>
          <w:ilvl w:val="0"/>
          <w:numId w:val="41"/>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FF3604" w14:paraId="5E4FB92F" w14:textId="77777777">
        <w:tc>
          <w:tcPr>
            <w:tcW w:w="1975" w:type="dxa"/>
            <w:shd w:val="clear" w:color="auto" w:fill="CC66FF"/>
          </w:tcPr>
          <w:p w14:paraId="36CEFF56"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E264C73"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0AD4C82B" w14:textId="77777777">
        <w:tc>
          <w:tcPr>
            <w:tcW w:w="1975" w:type="dxa"/>
          </w:tcPr>
          <w:p w14:paraId="33801F0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326EE2"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FF3604" w14:paraId="60319046" w14:textId="77777777">
        <w:tc>
          <w:tcPr>
            <w:tcW w:w="1975" w:type="dxa"/>
          </w:tcPr>
          <w:p w14:paraId="200FDAF6"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B4FD1D5"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FF3604" w14:paraId="387F8AD7" w14:textId="77777777">
        <w:tc>
          <w:tcPr>
            <w:tcW w:w="1975" w:type="dxa"/>
          </w:tcPr>
          <w:p w14:paraId="6878BA99"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9B725E" w14:textId="77777777" w:rsidR="00FF3604" w:rsidRDefault="00470430">
            <w:pPr>
              <w:pStyle w:val="afb"/>
              <w:ind w:left="0"/>
              <w:contextualSpacing/>
              <w:rPr>
                <w:rFonts w:ascii="Times New Roman" w:hAnsi="Times New Roman"/>
                <w:lang w:eastAsia="zh-CN"/>
              </w:rPr>
            </w:pPr>
            <w:r>
              <w:rPr>
                <w:rFonts w:ascii="Times New Roman" w:hAnsi="Times New Roman"/>
                <w:lang w:eastAsia="zh-CN"/>
              </w:rPr>
              <w:t>Open to discuss</w:t>
            </w:r>
          </w:p>
        </w:tc>
      </w:tr>
      <w:tr w:rsidR="00FF3604" w14:paraId="4B2153A3" w14:textId="77777777">
        <w:tc>
          <w:tcPr>
            <w:tcW w:w="1975" w:type="dxa"/>
          </w:tcPr>
          <w:p w14:paraId="0FFE3C57"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75D8E1A" w14:textId="77777777" w:rsidR="00FF3604" w:rsidRDefault="0047043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FF3604" w14:paraId="47110991" w14:textId="77777777">
        <w:tc>
          <w:tcPr>
            <w:tcW w:w="1975" w:type="dxa"/>
          </w:tcPr>
          <w:p w14:paraId="58926609"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3614E9A" w14:textId="77777777" w:rsidR="00FF3604" w:rsidRDefault="00470430">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FF3604" w14:paraId="7E8428F9" w14:textId="77777777">
        <w:tc>
          <w:tcPr>
            <w:tcW w:w="1975" w:type="dxa"/>
          </w:tcPr>
          <w:p w14:paraId="73A8CC2D"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DADC5A5" w14:textId="77777777" w:rsidR="00FF3604" w:rsidRDefault="00470430">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FF3604" w14:paraId="750D7E9A" w14:textId="77777777">
        <w:tc>
          <w:tcPr>
            <w:tcW w:w="1975" w:type="dxa"/>
          </w:tcPr>
          <w:p w14:paraId="2F24D716" w14:textId="77777777" w:rsidR="00FF3604" w:rsidRDefault="00FF3604">
            <w:pPr>
              <w:pStyle w:val="afb"/>
              <w:ind w:left="0"/>
              <w:contextualSpacing/>
              <w:rPr>
                <w:rFonts w:ascii="Times New Roman" w:eastAsiaTheme="minorEastAsia" w:hAnsi="Times New Roman"/>
                <w:lang w:eastAsia="zh-CN"/>
              </w:rPr>
            </w:pPr>
          </w:p>
        </w:tc>
        <w:tc>
          <w:tcPr>
            <w:tcW w:w="7375" w:type="dxa"/>
          </w:tcPr>
          <w:p w14:paraId="335C3FEF" w14:textId="77777777" w:rsidR="00FF3604" w:rsidRDefault="00FF3604">
            <w:pPr>
              <w:pStyle w:val="afb"/>
              <w:ind w:left="0"/>
              <w:contextualSpacing/>
              <w:rPr>
                <w:rFonts w:ascii="Times New Roman" w:eastAsiaTheme="minorEastAsia" w:hAnsi="Times New Roman"/>
                <w:lang w:eastAsia="zh-CN"/>
              </w:rPr>
            </w:pPr>
          </w:p>
        </w:tc>
      </w:tr>
      <w:tr w:rsidR="00FF3604" w14:paraId="5A53B709" w14:textId="77777777">
        <w:tc>
          <w:tcPr>
            <w:tcW w:w="1975" w:type="dxa"/>
          </w:tcPr>
          <w:p w14:paraId="21BEBE6D" w14:textId="77777777" w:rsidR="00FF3604" w:rsidRDefault="00FF3604">
            <w:pPr>
              <w:pStyle w:val="afb"/>
              <w:ind w:left="0"/>
              <w:contextualSpacing/>
              <w:rPr>
                <w:rFonts w:ascii="Times New Roman" w:eastAsiaTheme="minorEastAsia" w:hAnsi="Times New Roman"/>
                <w:lang w:eastAsia="zh-CN"/>
              </w:rPr>
            </w:pPr>
          </w:p>
        </w:tc>
        <w:tc>
          <w:tcPr>
            <w:tcW w:w="7375" w:type="dxa"/>
          </w:tcPr>
          <w:p w14:paraId="2D9C2567" w14:textId="77777777" w:rsidR="00FF3604" w:rsidRDefault="00FF3604">
            <w:pPr>
              <w:pStyle w:val="afb"/>
              <w:ind w:left="0"/>
              <w:contextualSpacing/>
              <w:rPr>
                <w:rFonts w:ascii="Times New Roman" w:eastAsiaTheme="minorEastAsia" w:hAnsi="Times New Roman"/>
                <w:lang w:eastAsia="zh-CN"/>
              </w:rPr>
            </w:pPr>
          </w:p>
        </w:tc>
      </w:tr>
      <w:tr w:rsidR="00FF3604" w14:paraId="11E7F62C" w14:textId="77777777">
        <w:tc>
          <w:tcPr>
            <w:tcW w:w="1975" w:type="dxa"/>
          </w:tcPr>
          <w:p w14:paraId="58A1AD35" w14:textId="77777777" w:rsidR="00FF3604" w:rsidRDefault="00FF3604">
            <w:pPr>
              <w:pStyle w:val="afb"/>
              <w:ind w:left="0"/>
              <w:contextualSpacing/>
              <w:rPr>
                <w:rFonts w:ascii="Times New Roman" w:eastAsiaTheme="minorEastAsia" w:hAnsi="Times New Roman"/>
                <w:lang w:eastAsia="zh-CN"/>
              </w:rPr>
            </w:pPr>
          </w:p>
        </w:tc>
        <w:tc>
          <w:tcPr>
            <w:tcW w:w="7375" w:type="dxa"/>
          </w:tcPr>
          <w:p w14:paraId="4D7EBB65" w14:textId="77777777" w:rsidR="00FF3604" w:rsidRDefault="00FF3604">
            <w:pPr>
              <w:pStyle w:val="afb"/>
              <w:ind w:left="0"/>
              <w:contextualSpacing/>
              <w:rPr>
                <w:rFonts w:ascii="Times New Roman" w:eastAsiaTheme="minorEastAsia" w:hAnsi="Times New Roman"/>
                <w:lang w:eastAsia="zh-CN"/>
              </w:rPr>
            </w:pPr>
          </w:p>
        </w:tc>
      </w:tr>
      <w:tr w:rsidR="00FF3604" w14:paraId="3523920D" w14:textId="77777777">
        <w:tc>
          <w:tcPr>
            <w:tcW w:w="1975" w:type="dxa"/>
          </w:tcPr>
          <w:p w14:paraId="0ADBBFB8" w14:textId="77777777" w:rsidR="00FF3604" w:rsidRDefault="00FF3604">
            <w:pPr>
              <w:pStyle w:val="afb"/>
              <w:ind w:left="0"/>
              <w:contextualSpacing/>
              <w:rPr>
                <w:rFonts w:ascii="Times New Roman" w:eastAsia="Malgun Gothic" w:hAnsi="Times New Roman"/>
                <w:lang w:eastAsia="ko-KR"/>
              </w:rPr>
            </w:pPr>
          </w:p>
        </w:tc>
        <w:tc>
          <w:tcPr>
            <w:tcW w:w="7375" w:type="dxa"/>
          </w:tcPr>
          <w:p w14:paraId="2B569F21" w14:textId="77777777" w:rsidR="00FF3604" w:rsidRDefault="00FF3604">
            <w:pPr>
              <w:pStyle w:val="afb"/>
              <w:ind w:left="0"/>
              <w:contextualSpacing/>
              <w:rPr>
                <w:rFonts w:ascii="Times New Roman" w:eastAsia="Malgun Gothic" w:hAnsi="Times New Roman"/>
                <w:lang w:eastAsia="ko-KR"/>
              </w:rPr>
            </w:pPr>
          </w:p>
        </w:tc>
      </w:tr>
    </w:tbl>
    <w:p w14:paraId="30A6C721" w14:textId="77777777" w:rsidR="00FF3604" w:rsidRDefault="00FF3604">
      <w:pPr>
        <w:ind w:firstLine="288"/>
        <w:rPr>
          <w:rFonts w:ascii="Times" w:eastAsia="Times New Roman" w:hAnsi="Times" w:cs="Times"/>
          <w:sz w:val="22"/>
          <w:szCs w:val="22"/>
        </w:rPr>
      </w:pPr>
    </w:p>
    <w:p w14:paraId="0931FEA1" w14:textId="77777777" w:rsidR="00FF3604" w:rsidRDefault="00470430">
      <w:pPr>
        <w:pStyle w:val="2"/>
        <w:numPr>
          <w:ilvl w:val="1"/>
          <w:numId w:val="9"/>
        </w:numPr>
        <w:ind w:left="360"/>
        <w:rPr>
          <w:lang w:val="en-US"/>
        </w:rPr>
      </w:pPr>
      <w:r>
        <w:rPr>
          <w:lang w:val="en-US"/>
        </w:rPr>
        <w:t>Issue #6-1 (Other non-categorized proposals)</w:t>
      </w:r>
    </w:p>
    <w:p w14:paraId="5E021E75" w14:textId="77777777" w:rsidR="00FF3604" w:rsidRDefault="00470430">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25762A5" w14:textId="77777777" w:rsidR="00FF3604" w:rsidRDefault="00470430">
      <w:pPr>
        <w:pStyle w:val="afb"/>
        <w:numPr>
          <w:ilvl w:val="0"/>
          <w:numId w:val="34"/>
        </w:numPr>
        <w:rPr>
          <w:rFonts w:ascii="Times New Roman" w:hAnsi="Times New Roman"/>
          <w:bCs/>
          <w:i/>
        </w:rPr>
      </w:pPr>
      <w:bookmarkStart w:id="26" w:name="_Hlk61602375"/>
      <w:r>
        <w:rPr>
          <w:rFonts w:ascii="Times New Roman" w:hAnsi="Times New Roman"/>
          <w:bCs/>
          <w:i/>
        </w:rPr>
        <w:t>TRP-specific timing offset pre-adjustment can be considered to further enhance the performance of HST-SFN transmission.</w:t>
      </w:r>
    </w:p>
    <w:p w14:paraId="3D701C3F" w14:textId="77777777" w:rsidR="00FF3604" w:rsidRDefault="00470430">
      <w:pPr>
        <w:pStyle w:val="afb"/>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26"/>
    <w:p w14:paraId="10F88198" w14:textId="77777777" w:rsidR="00FF3604" w:rsidRDefault="00470430">
      <w:pPr>
        <w:pStyle w:val="afb"/>
        <w:numPr>
          <w:ilvl w:val="0"/>
          <w:numId w:val="42"/>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28905C7E" w14:textId="77777777" w:rsidR="00FF3604" w:rsidRDefault="00470430">
      <w:pPr>
        <w:pStyle w:val="afb"/>
        <w:numPr>
          <w:ilvl w:val="0"/>
          <w:numId w:val="42"/>
        </w:numPr>
        <w:rPr>
          <w:rFonts w:ascii="Times" w:eastAsia="Times New Roman" w:hAnsi="Times" w:cs="Times"/>
          <w:i/>
          <w:iCs/>
        </w:rPr>
      </w:pPr>
      <w:r>
        <w:rPr>
          <w:rFonts w:ascii="Times" w:eastAsia="Times New Roman" w:hAnsi="Times" w:cs="Times"/>
          <w:i/>
          <w:iCs/>
        </w:rPr>
        <w:t>Support variable-rate TRS transmission for HST deployment scenario.</w:t>
      </w:r>
    </w:p>
    <w:p w14:paraId="4539110F" w14:textId="77777777" w:rsidR="00FF3604" w:rsidRDefault="00470430">
      <w:pPr>
        <w:pStyle w:val="afb"/>
        <w:numPr>
          <w:ilvl w:val="0"/>
          <w:numId w:val="42"/>
        </w:numPr>
        <w:rPr>
          <w:rFonts w:ascii="Times" w:eastAsia="Times New Roman" w:hAnsi="Times" w:cs="Times"/>
          <w:i/>
          <w:iCs/>
        </w:rPr>
      </w:pPr>
      <w:r>
        <w:rPr>
          <w:rFonts w:ascii="Times" w:eastAsia="Times New Roman" w:hAnsi="Times" w:cs="Times"/>
          <w:i/>
          <w:iCs/>
        </w:rPr>
        <w:t xml:space="preserve">For PDSCH transmitted with Rel-17 HST-SFN scheme 1, </w:t>
      </w:r>
    </w:p>
    <w:p w14:paraId="39504AA3" w14:textId="77777777" w:rsidR="00FF3604" w:rsidRDefault="00470430">
      <w:pPr>
        <w:pStyle w:val="afb"/>
        <w:numPr>
          <w:ilvl w:val="1"/>
          <w:numId w:val="42"/>
        </w:numPr>
        <w:rPr>
          <w:rFonts w:ascii="Times" w:eastAsia="Times New Roman" w:hAnsi="Times" w:cs="Times"/>
          <w:i/>
          <w:iCs/>
        </w:rPr>
      </w:pPr>
      <w:r>
        <w:rPr>
          <w:rFonts w:ascii="Times" w:eastAsia="Times New Roman" w:hAnsi="Times" w:cs="Times"/>
          <w:i/>
          <w:iCs/>
        </w:rPr>
        <w:t>Restricting the DMRS ports of the PDSCH within one CDM group</w:t>
      </w:r>
    </w:p>
    <w:p w14:paraId="584C0F0D" w14:textId="77777777" w:rsidR="00FF3604" w:rsidRDefault="00470430">
      <w:pPr>
        <w:pStyle w:val="afb"/>
        <w:numPr>
          <w:ilvl w:val="1"/>
          <w:numId w:val="42"/>
        </w:numPr>
        <w:rPr>
          <w:rFonts w:ascii="Times" w:eastAsia="Times New Roman" w:hAnsi="Times" w:cs="Times"/>
          <w:i/>
          <w:iCs/>
        </w:rPr>
      </w:pPr>
      <w:r>
        <w:rPr>
          <w:rFonts w:ascii="Times" w:eastAsia="Times New Roman" w:hAnsi="Times" w:cs="Times"/>
          <w:i/>
          <w:iCs/>
        </w:rPr>
        <w:t>New tables for antenna port indication are supported.</w:t>
      </w:r>
    </w:p>
    <w:p w14:paraId="78EA5CA1" w14:textId="77777777" w:rsidR="00FF3604" w:rsidRDefault="00470430">
      <w:pPr>
        <w:pStyle w:val="afb"/>
        <w:numPr>
          <w:ilvl w:val="0"/>
          <w:numId w:val="42"/>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51F096CE" w14:textId="77777777" w:rsidR="00FF3604" w:rsidRDefault="00470430">
      <w:pPr>
        <w:pStyle w:val="afb"/>
        <w:numPr>
          <w:ilvl w:val="0"/>
          <w:numId w:val="42"/>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15D642AB" w14:textId="77777777" w:rsidR="00FF3604" w:rsidRDefault="00470430">
      <w:pPr>
        <w:pStyle w:val="afb"/>
        <w:numPr>
          <w:ilvl w:val="0"/>
          <w:numId w:val="42"/>
        </w:numPr>
        <w:rPr>
          <w:rFonts w:ascii="Times" w:eastAsia="Times New Roman" w:hAnsi="Times" w:cs="Times"/>
          <w:i/>
          <w:iCs/>
        </w:rPr>
      </w:pPr>
      <w:r>
        <w:rPr>
          <w:rFonts w:ascii="Times" w:eastAsia="Times New Roman" w:hAnsi="Times" w:cs="Times"/>
          <w:i/>
          <w:iCs/>
        </w:rPr>
        <w:t>Study PTRS design in case of SFN transmission scheme</w:t>
      </w:r>
    </w:p>
    <w:p w14:paraId="57C847D4" w14:textId="77777777" w:rsidR="00FF3604" w:rsidRDefault="00470430">
      <w:pPr>
        <w:pStyle w:val="afb"/>
        <w:numPr>
          <w:ilvl w:val="0"/>
          <w:numId w:val="42"/>
        </w:numPr>
        <w:rPr>
          <w:rFonts w:ascii="Times" w:eastAsia="Times New Roman" w:hAnsi="Times" w:cs="Times"/>
          <w:i/>
          <w:iCs/>
        </w:rPr>
      </w:pPr>
      <w:r>
        <w:rPr>
          <w:rFonts w:ascii="Times" w:eastAsia="Times New Roman" w:hAnsi="Times" w:cs="Times"/>
          <w:i/>
          <w:iCs/>
        </w:rPr>
        <w:t xml:space="preserve">Efficient triggering method for SRS transmission </w:t>
      </w:r>
    </w:p>
    <w:p w14:paraId="39786236" w14:textId="77777777" w:rsidR="00FF3604" w:rsidRDefault="00470430">
      <w:pPr>
        <w:pStyle w:val="1"/>
        <w:numPr>
          <w:ilvl w:val="0"/>
          <w:numId w:val="9"/>
        </w:numPr>
        <w:pBdr>
          <w:top w:val="single" w:sz="12" w:space="4" w:color="auto"/>
        </w:pBdr>
        <w:rPr>
          <w:rFonts w:cs="Arial"/>
          <w:lang w:val="en-US"/>
        </w:rPr>
      </w:pPr>
      <w:r>
        <w:rPr>
          <w:rFonts w:cs="Arial"/>
          <w:lang w:val="en-US"/>
        </w:rPr>
        <w:lastRenderedPageBreak/>
        <w:t>Other issues</w:t>
      </w:r>
    </w:p>
    <w:p w14:paraId="5A5C956C" w14:textId="77777777" w:rsidR="00FF3604" w:rsidRDefault="00470430">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FF3604" w14:paraId="0B0407DB" w14:textId="77777777">
        <w:tc>
          <w:tcPr>
            <w:tcW w:w="1975" w:type="dxa"/>
            <w:shd w:val="clear" w:color="auto" w:fill="CC66FF"/>
          </w:tcPr>
          <w:p w14:paraId="2CDD27FA"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537032" w14:textId="77777777" w:rsidR="00FF3604" w:rsidRDefault="00470430">
            <w:pPr>
              <w:pStyle w:val="afb"/>
              <w:ind w:left="0"/>
              <w:contextualSpacing/>
              <w:rPr>
                <w:rFonts w:ascii="Times New Roman" w:hAnsi="Times New Roman"/>
                <w:b/>
                <w:bCs/>
                <w:lang w:eastAsia="zh-CN"/>
              </w:rPr>
            </w:pPr>
            <w:r>
              <w:rPr>
                <w:rFonts w:ascii="Times New Roman" w:hAnsi="Times New Roman"/>
                <w:b/>
                <w:bCs/>
                <w:lang w:eastAsia="zh-CN"/>
              </w:rPr>
              <w:t>Comment</w:t>
            </w:r>
          </w:p>
        </w:tc>
      </w:tr>
      <w:tr w:rsidR="00FF3604" w14:paraId="51BC8B37" w14:textId="77777777">
        <w:tc>
          <w:tcPr>
            <w:tcW w:w="1975" w:type="dxa"/>
          </w:tcPr>
          <w:p w14:paraId="34AE204B" w14:textId="77777777" w:rsidR="00FF3604" w:rsidRDefault="00FF3604">
            <w:pPr>
              <w:pStyle w:val="afb"/>
              <w:ind w:left="0"/>
              <w:contextualSpacing/>
              <w:rPr>
                <w:rFonts w:ascii="Times New Roman" w:eastAsiaTheme="minorEastAsia" w:hAnsi="Times New Roman"/>
                <w:lang w:eastAsia="zh-CN"/>
              </w:rPr>
            </w:pPr>
          </w:p>
        </w:tc>
        <w:tc>
          <w:tcPr>
            <w:tcW w:w="7375" w:type="dxa"/>
          </w:tcPr>
          <w:p w14:paraId="1719BEE1" w14:textId="77777777" w:rsidR="00FF3604" w:rsidRDefault="00FF3604">
            <w:pPr>
              <w:contextualSpacing/>
              <w:rPr>
                <w:rFonts w:eastAsiaTheme="minorEastAsia"/>
                <w:lang w:eastAsia="zh-CN"/>
              </w:rPr>
            </w:pPr>
          </w:p>
        </w:tc>
      </w:tr>
      <w:tr w:rsidR="00FF3604" w14:paraId="0414200A" w14:textId="77777777">
        <w:tc>
          <w:tcPr>
            <w:tcW w:w="1975" w:type="dxa"/>
          </w:tcPr>
          <w:p w14:paraId="49358FC7" w14:textId="77777777" w:rsidR="00FF3604" w:rsidRDefault="00FF3604">
            <w:pPr>
              <w:pStyle w:val="afb"/>
              <w:ind w:left="0"/>
              <w:contextualSpacing/>
              <w:rPr>
                <w:rFonts w:ascii="Times New Roman" w:eastAsiaTheme="minorEastAsia" w:hAnsi="Times New Roman"/>
                <w:lang w:eastAsia="zh-CN"/>
              </w:rPr>
            </w:pPr>
          </w:p>
        </w:tc>
        <w:tc>
          <w:tcPr>
            <w:tcW w:w="7375" w:type="dxa"/>
          </w:tcPr>
          <w:p w14:paraId="26D9941F" w14:textId="77777777" w:rsidR="00FF3604" w:rsidRDefault="00FF3604">
            <w:pPr>
              <w:pStyle w:val="afb"/>
              <w:ind w:left="0"/>
              <w:contextualSpacing/>
              <w:rPr>
                <w:rFonts w:ascii="Times New Roman" w:eastAsiaTheme="minorEastAsia" w:hAnsi="Times New Roman"/>
                <w:lang w:eastAsia="zh-CN"/>
              </w:rPr>
            </w:pPr>
          </w:p>
        </w:tc>
      </w:tr>
      <w:tr w:rsidR="00FF3604" w14:paraId="3DEA3C37" w14:textId="77777777">
        <w:tc>
          <w:tcPr>
            <w:tcW w:w="1975" w:type="dxa"/>
          </w:tcPr>
          <w:p w14:paraId="131DCAA5" w14:textId="77777777" w:rsidR="00FF3604" w:rsidRDefault="00FF3604">
            <w:pPr>
              <w:pStyle w:val="afb"/>
              <w:ind w:left="0"/>
              <w:contextualSpacing/>
              <w:rPr>
                <w:rFonts w:ascii="Times New Roman" w:eastAsiaTheme="minorEastAsia" w:hAnsi="Times New Roman"/>
                <w:lang w:eastAsia="zh-CN"/>
              </w:rPr>
            </w:pPr>
          </w:p>
        </w:tc>
        <w:tc>
          <w:tcPr>
            <w:tcW w:w="7375" w:type="dxa"/>
          </w:tcPr>
          <w:p w14:paraId="78F3D974" w14:textId="77777777" w:rsidR="00FF3604" w:rsidRDefault="00FF3604">
            <w:pPr>
              <w:pStyle w:val="afb"/>
              <w:ind w:left="0"/>
              <w:contextualSpacing/>
              <w:rPr>
                <w:rFonts w:ascii="Times New Roman" w:hAnsi="Times New Roman"/>
                <w:lang w:eastAsia="zh-CN"/>
              </w:rPr>
            </w:pPr>
          </w:p>
        </w:tc>
      </w:tr>
      <w:tr w:rsidR="00FF3604" w14:paraId="1AE56D80" w14:textId="77777777">
        <w:tc>
          <w:tcPr>
            <w:tcW w:w="1975" w:type="dxa"/>
          </w:tcPr>
          <w:p w14:paraId="5E14D43C" w14:textId="77777777" w:rsidR="00FF3604" w:rsidRDefault="00FF3604">
            <w:pPr>
              <w:pStyle w:val="afb"/>
              <w:ind w:left="0"/>
              <w:contextualSpacing/>
              <w:rPr>
                <w:rFonts w:ascii="Times New Roman" w:eastAsiaTheme="minorEastAsia" w:hAnsi="Times New Roman"/>
                <w:lang w:eastAsia="zh-CN"/>
              </w:rPr>
            </w:pPr>
          </w:p>
        </w:tc>
        <w:tc>
          <w:tcPr>
            <w:tcW w:w="7375" w:type="dxa"/>
          </w:tcPr>
          <w:p w14:paraId="601EDBDC" w14:textId="77777777" w:rsidR="00FF3604" w:rsidRDefault="00FF3604">
            <w:pPr>
              <w:pStyle w:val="afb"/>
              <w:ind w:left="0"/>
              <w:contextualSpacing/>
              <w:rPr>
                <w:rFonts w:ascii="Times New Roman" w:eastAsiaTheme="minorEastAsia" w:hAnsi="Times New Roman"/>
                <w:lang w:eastAsia="zh-CN"/>
              </w:rPr>
            </w:pPr>
          </w:p>
        </w:tc>
      </w:tr>
      <w:tr w:rsidR="00FF3604" w14:paraId="25A6B9F5" w14:textId="77777777">
        <w:tc>
          <w:tcPr>
            <w:tcW w:w="1975" w:type="dxa"/>
          </w:tcPr>
          <w:p w14:paraId="6EA69486" w14:textId="77777777" w:rsidR="00FF3604" w:rsidRDefault="00FF3604">
            <w:pPr>
              <w:pStyle w:val="afb"/>
              <w:ind w:left="0"/>
              <w:contextualSpacing/>
              <w:rPr>
                <w:rFonts w:ascii="Times New Roman" w:eastAsiaTheme="minorEastAsia" w:hAnsi="Times New Roman"/>
                <w:lang w:eastAsia="zh-CN"/>
              </w:rPr>
            </w:pPr>
          </w:p>
        </w:tc>
        <w:tc>
          <w:tcPr>
            <w:tcW w:w="7375" w:type="dxa"/>
          </w:tcPr>
          <w:p w14:paraId="079CCE65" w14:textId="77777777" w:rsidR="00FF3604" w:rsidRDefault="00FF3604">
            <w:pPr>
              <w:pStyle w:val="afb"/>
              <w:ind w:left="0"/>
              <w:contextualSpacing/>
              <w:rPr>
                <w:rFonts w:ascii="Times New Roman" w:eastAsiaTheme="minorEastAsia" w:hAnsi="Times New Roman"/>
                <w:lang w:eastAsia="zh-CN"/>
              </w:rPr>
            </w:pPr>
          </w:p>
        </w:tc>
      </w:tr>
      <w:tr w:rsidR="00FF3604" w14:paraId="133AD5C1" w14:textId="77777777">
        <w:tc>
          <w:tcPr>
            <w:tcW w:w="1975" w:type="dxa"/>
          </w:tcPr>
          <w:p w14:paraId="0838A780" w14:textId="77777777" w:rsidR="00FF3604" w:rsidRDefault="00FF3604">
            <w:pPr>
              <w:pStyle w:val="afb"/>
              <w:ind w:left="0"/>
              <w:contextualSpacing/>
              <w:rPr>
                <w:rFonts w:ascii="Times New Roman" w:eastAsiaTheme="minorEastAsia" w:hAnsi="Times New Roman"/>
                <w:lang w:eastAsia="zh-CN"/>
              </w:rPr>
            </w:pPr>
          </w:p>
        </w:tc>
        <w:tc>
          <w:tcPr>
            <w:tcW w:w="7375" w:type="dxa"/>
          </w:tcPr>
          <w:p w14:paraId="007E9586" w14:textId="77777777" w:rsidR="00FF3604" w:rsidRDefault="00FF3604">
            <w:pPr>
              <w:pStyle w:val="afb"/>
              <w:ind w:left="0"/>
              <w:contextualSpacing/>
              <w:rPr>
                <w:rFonts w:ascii="Times New Roman" w:eastAsiaTheme="minorEastAsia" w:hAnsi="Times New Roman"/>
                <w:lang w:eastAsia="zh-CN"/>
              </w:rPr>
            </w:pPr>
          </w:p>
        </w:tc>
      </w:tr>
      <w:tr w:rsidR="00FF3604" w14:paraId="73F720F9" w14:textId="77777777">
        <w:tc>
          <w:tcPr>
            <w:tcW w:w="1975" w:type="dxa"/>
          </w:tcPr>
          <w:p w14:paraId="5326F6B3" w14:textId="77777777" w:rsidR="00FF3604" w:rsidRDefault="00FF3604">
            <w:pPr>
              <w:pStyle w:val="afb"/>
              <w:ind w:left="0"/>
              <w:contextualSpacing/>
              <w:rPr>
                <w:rFonts w:ascii="Times New Roman" w:eastAsiaTheme="minorEastAsia" w:hAnsi="Times New Roman"/>
                <w:lang w:eastAsia="zh-CN"/>
              </w:rPr>
            </w:pPr>
          </w:p>
        </w:tc>
        <w:tc>
          <w:tcPr>
            <w:tcW w:w="7375" w:type="dxa"/>
          </w:tcPr>
          <w:p w14:paraId="18D30F1A" w14:textId="77777777" w:rsidR="00FF3604" w:rsidRDefault="00FF3604">
            <w:pPr>
              <w:pStyle w:val="afb"/>
              <w:ind w:left="0"/>
              <w:contextualSpacing/>
              <w:rPr>
                <w:rFonts w:ascii="Times New Roman" w:eastAsiaTheme="minorEastAsia" w:hAnsi="Times New Roman"/>
                <w:lang w:eastAsia="zh-CN"/>
              </w:rPr>
            </w:pPr>
          </w:p>
        </w:tc>
      </w:tr>
      <w:tr w:rsidR="00FF3604" w14:paraId="1D9BC00F" w14:textId="77777777">
        <w:tc>
          <w:tcPr>
            <w:tcW w:w="1975" w:type="dxa"/>
          </w:tcPr>
          <w:p w14:paraId="6AB8EA10" w14:textId="77777777" w:rsidR="00FF3604" w:rsidRDefault="00FF3604">
            <w:pPr>
              <w:pStyle w:val="afb"/>
              <w:ind w:left="0"/>
              <w:contextualSpacing/>
              <w:rPr>
                <w:rFonts w:ascii="Times New Roman" w:eastAsiaTheme="minorEastAsia" w:hAnsi="Times New Roman"/>
                <w:lang w:eastAsia="zh-CN"/>
              </w:rPr>
            </w:pPr>
          </w:p>
        </w:tc>
        <w:tc>
          <w:tcPr>
            <w:tcW w:w="7375" w:type="dxa"/>
          </w:tcPr>
          <w:p w14:paraId="52F86085" w14:textId="77777777" w:rsidR="00FF3604" w:rsidRDefault="00FF3604">
            <w:pPr>
              <w:pStyle w:val="afb"/>
              <w:ind w:left="0"/>
              <w:contextualSpacing/>
              <w:rPr>
                <w:rFonts w:ascii="Times New Roman" w:eastAsiaTheme="minorEastAsia" w:hAnsi="Times New Roman"/>
                <w:lang w:eastAsia="zh-CN"/>
              </w:rPr>
            </w:pPr>
          </w:p>
        </w:tc>
      </w:tr>
      <w:tr w:rsidR="00FF3604" w14:paraId="1AA6B511" w14:textId="77777777">
        <w:tc>
          <w:tcPr>
            <w:tcW w:w="1975" w:type="dxa"/>
          </w:tcPr>
          <w:p w14:paraId="7B23CEF2" w14:textId="77777777" w:rsidR="00FF3604" w:rsidRDefault="00FF3604">
            <w:pPr>
              <w:pStyle w:val="afb"/>
              <w:ind w:left="0"/>
              <w:contextualSpacing/>
              <w:rPr>
                <w:rFonts w:ascii="Times New Roman" w:eastAsiaTheme="minorEastAsia" w:hAnsi="Times New Roman"/>
                <w:lang w:eastAsia="zh-CN"/>
              </w:rPr>
            </w:pPr>
          </w:p>
        </w:tc>
        <w:tc>
          <w:tcPr>
            <w:tcW w:w="7375" w:type="dxa"/>
          </w:tcPr>
          <w:p w14:paraId="27C70F67" w14:textId="77777777" w:rsidR="00FF3604" w:rsidRDefault="00FF3604">
            <w:pPr>
              <w:pStyle w:val="afb"/>
              <w:ind w:left="0"/>
              <w:contextualSpacing/>
              <w:rPr>
                <w:rFonts w:ascii="Times New Roman" w:eastAsiaTheme="minorEastAsia" w:hAnsi="Times New Roman"/>
                <w:lang w:eastAsia="zh-CN"/>
              </w:rPr>
            </w:pPr>
          </w:p>
        </w:tc>
      </w:tr>
      <w:tr w:rsidR="00FF3604" w14:paraId="244A656D" w14:textId="77777777">
        <w:tc>
          <w:tcPr>
            <w:tcW w:w="1975" w:type="dxa"/>
          </w:tcPr>
          <w:p w14:paraId="087D0E11" w14:textId="77777777" w:rsidR="00FF3604" w:rsidRDefault="00FF3604">
            <w:pPr>
              <w:pStyle w:val="afb"/>
              <w:ind w:left="0"/>
              <w:contextualSpacing/>
              <w:rPr>
                <w:rFonts w:ascii="Times New Roman" w:eastAsia="MS Mincho" w:hAnsi="Times New Roman"/>
                <w:lang w:eastAsia="ja-JP"/>
              </w:rPr>
            </w:pPr>
          </w:p>
        </w:tc>
        <w:tc>
          <w:tcPr>
            <w:tcW w:w="7375" w:type="dxa"/>
          </w:tcPr>
          <w:p w14:paraId="40916131" w14:textId="77777777" w:rsidR="00FF3604" w:rsidRDefault="00FF3604">
            <w:pPr>
              <w:pStyle w:val="afb"/>
              <w:ind w:left="0"/>
              <w:contextualSpacing/>
              <w:rPr>
                <w:rFonts w:ascii="Times New Roman" w:eastAsia="MS Mincho" w:hAnsi="Times New Roman"/>
                <w:lang w:eastAsia="ja-JP"/>
              </w:rPr>
            </w:pPr>
          </w:p>
        </w:tc>
      </w:tr>
    </w:tbl>
    <w:p w14:paraId="5521CB28" w14:textId="77777777" w:rsidR="00FF3604" w:rsidRDefault="00FF3604">
      <w:pPr>
        <w:rPr>
          <w:iCs/>
          <w:lang w:eastAsia="ja-JP" w:bidi="hi-IN"/>
        </w:rPr>
      </w:pPr>
    </w:p>
    <w:p w14:paraId="0C7B9F17" w14:textId="77777777" w:rsidR="00FF3604" w:rsidRDefault="00470430">
      <w:pPr>
        <w:pStyle w:val="1"/>
        <w:pBdr>
          <w:top w:val="single" w:sz="12" w:space="4" w:color="auto"/>
        </w:pBdr>
        <w:ind w:left="0" w:firstLine="0"/>
        <w:rPr>
          <w:rFonts w:cs="Arial"/>
          <w:lang w:val="en-US" w:eastAsia="zh-CN"/>
        </w:rPr>
      </w:pPr>
      <w:r>
        <w:rPr>
          <w:rFonts w:cs="Arial"/>
          <w:lang w:val="en-US"/>
        </w:rPr>
        <w:t>References</w:t>
      </w:r>
    </w:p>
    <w:p w14:paraId="7D92FBDC" w14:textId="77777777" w:rsidR="00FF3604" w:rsidRDefault="00470430">
      <w:pPr>
        <w:rPr>
          <w:sz w:val="22"/>
          <w:szCs w:val="22"/>
          <w:lang w:eastAsia="zh-CN"/>
        </w:rPr>
      </w:pPr>
      <w:r>
        <w:rPr>
          <w:sz w:val="22"/>
          <w:szCs w:val="22"/>
          <w:lang w:eastAsia="zh-CN"/>
        </w:rPr>
        <w:t>[1] RP-193133, New WID: Further enhancements on MIMO for NR, Samsung 3GPP TSG RAN Meeting #86, Sitges, Spain, December 9-12, 2019.</w:t>
      </w:r>
    </w:p>
    <w:p w14:paraId="0AD52435" w14:textId="77777777" w:rsidR="00FF3604" w:rsidRDefault="00470430">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2DDAAD58" w14:textId="77777777" w:rsidR="00FF3604" w:rsidRDefault="00470430">
      <w:pPr>
        <w:rPr>
          <w:sz w:val="22"/>
          <w:szCs w:val="22"/>
          <w:lang w:eastAsia="zh-CN"/>
        </w:rPr>
      </w:pPr>
      <w:r>
        <w:rPr>
          <w:sz w:val="22"/>
          <w:szCs w:val="22"/>
          <w:lang w:eastAsia="zh-CN"/>
        </w:rPr>
        <w:t>[3] R1-2108793, Enhancement to support HST-SFN deployment scenario, FUTUREWEI</w:t>
      </w:r>
    </w:p>
    <w:p w14:paraId="3938C344" w14:textId="77777777" w:rsidR="00FF3604" w:rsidRDefault="00470430">
      <w:pPr>
        <w:rPr>
          <w:sz w:val="22"/>
          <w:szCs w:val="22"/>
          <w:lang w:eastAsia="zh-CN"/>
        </w:rPr>
      </w:pPr>
      <w:r>
        <w:rPr>
          <w:sz w:val="22"/>
          <w:szCs w:val="22"/>
          <w:lang w:eastAsia="zh-CN"/>
        </w:rPr>
        <w:t>[4] R1-2108812, Remaining Issues M-TRP Operation for HST-SFN Deployment, InterDigital, Inc.</w:t>
      </w:r>
    </w:p>
    <w:p w14:paraId="51A7C751" w14:textId="77777777" w:rsidR="00FF3604" w:rsidRDefault="00470430">
      <w:pPr>
        <w:rPr>
          <w:sz w:val="22"/>
          <w:szCs w:val="22"/>
          <w:lang w:eastAsia="zh-CN"/>
        </w:rPr>
      </w:pPr>
      <w:r>
        <w:rPr>
          <w:sz w:val="22"/>
          <w:szCs w:val="22"/>
          <w:lang w:eastAsia="zh-CN"/>
        </w:rPr>
        <w:t>[5] R1-2108874, Discussion on Multi-TRP HST enhancements, ZTE</w:t>
      </w:r>
    </w:p>
    <w:p w14:paraId="2C96506F" w14:textId="77777777" w:rsidR="00FF3604" w:rsidRDefault="00470430">
      <w:pPr>
        <w:rPr>
          <w:sz w:val="22"/>
          <w:szCs w:val="22"/>
          <w:lang w:eastAsia="zh-CN"/>
        </w:rPr>
      </w:pPr>
      <w:r>
        <w:rPr>
          <w:sz w:val="22"/>
          <w:szCs w:val="22"/>
          <w:lang w:eastAsia="zh-CN"/>
        </w:rPr>
        <w:t>[6] R1-2108899, Discussion on enhancements on HST-SFN deployment, Spreadtrum Communications</w:t>
      </w:r>
    </w:p>
    <w:p w14:paraId="1D987C48" w14:textId="77777777" w:rsidR="00FF3604" w:rsidRDefault="00470430">
      <w:pPr>
        <w:rPr>
          <w:sz w:val="22"/>
          <w:szCs w:val="22"/>
          <w:lang w:eastAsia="zh-CN"/>
        </w:rPr>
      </w:pPr>
      <w:r>
        <w:rPr>
          <w:sz w:val="22"/>
          <w:szCs w:val="22"/>
          <w:lang w:eastAsia="zh-CN"/>
        </w:rPr>
        <w:t>[7] R1-2108955, Further discussion on HST-SFN schemes</w:t>
      </w:r>
      <w:r>
        <w:rPr>
          <w:sz w:val="22"/>
          <w:szCs w:val="22"/>
          <w:lang w:eastAsia="zh-CN"/>
        </w:rPr>
        <w:tab/>
        <w:t>, vivo</w:t>
      </w:r>
    </w:p>
    <w:p w14:paraId="7DE49458" w14:textId="77777777" w:rsidR="00FF3604" w:rsidRDefault="00470430">
      <w:pPr>
        <w:rPr>
          <w:sz w:val="22"/>
          <w:szCs w:val="22"/>
          <w:lang w:eastAsia="zh-CN"/>
        </w:rPr>
      </w:pPr>
      <w:r>
        <w:rPr>
          <w:sz w:val="22"/>
          <w:szCs w:val="22"/>
          <w:lang w:eastAsia="zh-CN"/>
        </w:rPr>
        <w:t>[8] R1-2109042, Enhancements on HST-SFN deployment, OPPO</w:t>
      </w:r>
    </w:p>
    <w:p w14:paraId="451BEB08" w14:textId="77777777" w:rsidR="00FF3604" w:rsidRDefault="00470430">
      <w:pPr>
        <w:rPr>
          <w:sz w:val="22"/>
          <w:szCs w:val="22"/>
          <w:lang w:eastAsia="zh-CN"/>
        </w:rPr>
      </w:pPr>
      <w:r>
        <w:rPr>
          <w:sz w:val="22"/>
          <w:szCs w:val="22"/>
          <w:lang w:eastAsia="zh-CN"/>
        </w:rPr>
        <w:t>[9] R1-2109126, Discussion on HST-SFN deployment, NEC</w:t>
      </w:r>
    </w:p>
    <w:p w14:paraId="5B145D82" w14:textId="77777777" w:rsidR="00FF3604" w:rsidRDefault="00470430">
      <w:pPr>
        <w:rPr>
          <w:sz w:val="22"/>
          <w:szCs w:val="22"/>
          <w:lang w:eastAsia="zh-CN"/>
        </w:rPr>
      </w:pPr>
      <w:r>
        <w:rPr>
          <w:sz w:val="22"/>
          <w:szCs w:val="22"/>
          <w:lang w:eastAsia="zh-CN"/>
        </w:rPr>
        <w:t>[10] R1-2109188, Further discussion on HST-SFN deployment, CATT</w:t>
      </w:r>
    </w:p>
    <w:p w14:paraId="375428A2" w14:textId="77777777" w:rsidR="00FF3604" w:rsidRDefault="00470430">
      <w:pPr>
        <w:rPr>
          <w:sz w:val="22"/>
          <w:szCs w:val="22"/>
          <w:lang w:eastAsia="zh-CN"/>
        </w:rPr>
      </w:pPr>
      <w:r>
        <w:rPr>
          <w:sz w:val="22"/>
          <w:szCs w:val="22"/>
          <w:lang w:eastAsia="zh-CN"/>
        </w:rPr>
        <w:t>[11] R1-2109274, Enhancements on HST-SFN deployment, CMCC</w:t>
      </w:r>
    </w:p>
    <w:p w14:paraId="32A7919D" w14:textId="77777777" w:rsidR="00FF3604" w:rsidRDefault="00470430">
      <w:pPr>
        <w:rPr>
          <w:sz w:val="22"/>
          <w:szCs w:val="22"/>
          <w:lang w:eastAsia="zh-CN"/>
        </w:rPr>
      </w:pPr>
      <w:r>
        <w:rPr>
          <w:sz w:val="22"/>
          <w:szCs w:val="22"/>
          <w:lang w:eastAsia="zh-CN"/>
        </w:rPr>
        <w:t>[12] R1-2109382, Enhancements on HST-SFN operation for multi-TRP PDCCH transmission, Xiaomi</w:t>
      </w:r>
    </w:p>
    <w:p w14:paraId="618A07CE" w14:textId="77777777" w:rsidR="00FF3604" w:rsidRDefault="00470430">
      <w:pPr>
        <w:rPr>
          <w:sz w:val="22"/>
          <w:szCs w:val="22"/>
          <w:lang w:eastAsia="zh-CN"/>
        </w:rPr>
      </w:pPr>
      <w:r>
        <w:rPr>
          <w:sz w:val="22"/>
          <w:szCs w:val="22"/>
          <w:lang w:eastAsia="zh-CN"/>
        </w:rPr>
        <w:t>[13] R1-2109472, Enhancements on HST-SFN, Samsung</w:t>
      </w:r>
    </w:p>
    <w:p w14:paraId="075A4687" w14:textId="77777777" w:rsidR="00FF3604" w:rsidRDefault="00470430">
      <w:pPr>
        <w:rPr>
          <w:sz w:val="22"/>
          <w:szCs w:val="22"/>
          <w:lang w:eastAsia="zh-CN"/>
        </w:rPr>
      </w:pPr>
      <w:r>
        <w:rPr>
          <w:sz w:val="22"/>
          <w:szCs w:val="22"/>
          <w:lang w:eastAsia="zh-CN"/>
        </w:rPr>
        <w:t>[14] R1-2109546, Enhancements on HST-SFN deployment, MediaTek Inc.</w:t>
      </w:r>
    </w:p>
    <w:p w14:paraId="2D50509B" w14:textId="77777777" w:rsidR="00FF3604" w:rsidRDefault="00470430">
      <w:pPr>
        <w:rPr>
          <w:sz w:val="22"/>
          <w:szCs w:val="22"/>
          <w:lang w:eastAsia="zh-CN"/>
        </w:rPr>
      </w:pPr>
      <w:r>
        <w:rPr>
          <w:sz w:val="22"/>
          <w:szCs w:val="22"/>
          <w:lang w:eastAsia="zh-CN"/>
        </w:rPr>
        <w:t>[15] R1-2109595, Enhancements to HST-SFN deployments, Intel Corporation</w:t>
      </w:r>
    </w:p>
    <w:p w14:paraId="7D31208C" w14:textId="77777777" w:rsidR="00FF3604" w:rsidRDefault="00470430">
      <w:pPr>
        <w:rPr>
          <w:sz w:val="22"/>
          <w:szCs w:val="22"/>
          <w:lang w:eastAsia="zh-CN"/>
        </w:rPr>
      </w:pPr>
      <w:r>
        <w:rPr>
          <w:sz w:val="22"/>
          <w:szCs w:val="22"/>
          <w:lang w:eastAsia="zh-CN"/>
        </w:rPr>
        <w:t>[16] R1-2109662, Discussion on HST-SFN deployment, NTT DOCOMO, INC.</w:t>
      </w:r>
    </w:p>
    <w:p w14:paraId="60BA9DAF" w14:textId="77777777" w:rsidR="00FF3604" w:rsidRDefault="00470430">
      <w:pPr>
        <w:rPr>
          <w:sz w:val="22"/>
          <w:szCs w:val="22"/>
          <w:lang w:eastAsia="zh-CN"/>
        </w:rPr>
      </w:pPr>
      <w:r>
        <w:rPr>
          <w:sz w:val="22"/>
          <w:szCs w:val="22"/>
          <w:lang w:eastAsia="zh-CN"/>
        </w:rPr>
        <w:t>[17] R1-2109775, Enhancements on HST-SFN deployment, Sony</w:t>
      </w:r>
    </w:p>
    <w:p w14:paraId="7240221B" w14:textId="77777777" w:rsidR="00FF3604" w:rsidRDefault="00470430">
      <w:pPr>
        <w:rPr>
          <w:sz w:val="22"/>
          <w:szCs w:val="22"/>
          <w:lang w:eastAsia="zh-CN"/>
        </w:rPr>
      </w:pPr>
      <w:r>
        <w:rPr>
          <w:sz w:val="22"/>
          <w:szCs w:val="22"/>
          <w:lang w:eastAsia="zh-CN"/>
        </w:rPr>
        <w:lastRenderedPageBreak/>
        <w:t>[18] R1-2109806, Remaining issues on HST-SFN enhancements, Ericsson</w:t>
      </w:r>
    </w:p>
    <w:p w14:paraId="2169565A" w14:textId="77777777" w:rsidR="00FF3604" w:rsidRDefault="00470430">
      <w:pPr>
        <w:rPr>
          <w:sz w:val="22"/>
          <w:szCs w:val="22"/>
          <w:lang w:eastAsia="zh-CN"/>
        </w:rPr>
      </w:pPr>
      <w:r>
        <w:rPr>
          <w:sz w:val="22"/>
          <w:szCs w:val="22"/>
          <w:lang w:eastAsia="zh-CN"/>
        </w:rPr>
        <w:t>[19] R1-2109874, Enhancements for HST-SFN deployment, Nokia, Nokia Shanghai Bell</w:t>
      </w:r>
    </w:p>
    <w:p w14:paraId="61228DF0" w14:textId="77777777" w:rsidR="00FF3604" w:rsidRDefault="00470430">
      <w:pPr>
        <w:rPr>
          <w:sz w:val="22"/>
          <w:szCs w:val="22"/>
          <w:lang w:eastAsia="zh-CN"/>
        </w:rPr>
      </w:pPr>
      <w:r>
        <w:rPr>
          <w:sz w:val="22"/>
          <w:szCs w:val="22"/>
          <w:lang w:eastAsia="zh-CN"/>
        </w:rPr>
        <w:t>[20] R1-2109934, Enhancements for HST-SFN deployment, Lenovo, Motorola Mobility</w:t>
      </w:r>
    </w:p>
    <w:p w14:paraId="05AC28D3" w14:textId="77777777" w:rsidR="00FF3604" w:rsidRDefault="00470430">
      <w:pPr>
        <w:rPr>
          <w:sz w:val="22"/>
          <w:szCs w:val="22"/>
          <w:lang w:eastAsia="zh-CN"/>
        </w:rPr>
      </w:pPr>
      <w:r>
        <w:rPr>
          <w:sz w:val="22"/>
          <w:szCs w:val="22"/>
          <w:lang w:eastAsia="zh-CN"/>
        </w:rPr>
        <w:t>[21] R1-2110017, Views on Rel-17 HST enhancement, Apple</w:t>
      </w:r>
    </w:p>
    <w:p w14:paraId="38A6EB10" w14:textId="77777777" w:rsidR="00FF3604" w:rsidRDefault="00470430">
      <w:pPr>
        <w:rPr>
          <w:sz w:val="22"/>
          <w:szCs w:val="22"/>
          <w:lang w:eastAsia="zh-CN"/>
        </w:rPr>
      </w:pPr>
      <w:r>
        <w:rPr>
          <w:sz w:val="22"/>
          <w:szCs w:val="22"/>
          <w:lang w:eastAsia="zh-CN"/>
        </w:rPr>
        <w:t>[22] R1-2110081, Enhancements on HST-SFN deployment, LG Electronics</w:t>
      </w:r>
    </w:p>
    <w:p w14:paraId="7694986E" w14:textId="77777777" w:rsidR="00FF3604" w:rsidRDefault="00470430">
      <w:pPr>
        <w:rPr>
          <w:sz w:val="22"/>
          <w:szCs w:val="22"/>
          <w:lang w:eastAsia="zh-CN"/>
        </w:rPr>
      </w:pPr>
      <w:r>
        <w:rPr>
          <w:sz w:val="22"/>
          <w:szCs w:val="22"/>
          <w:lang w:eastAsia="zh-CN"/>
        </w:rPr>
        <w:t>[23] R1-2110107, On Enhancements for HST-SFN deployment, Convida Wireless</w:t>
      </w:r>
    </w:p>
    <w:p w14:paraId="3DA8A913" w14:textId="77777777" w:rsidR="00FF3604" w:rsidRDefault="00470430">
      <w:pPr>
        <w:rPr>
          <w:sz w:val="22"/>
          <w:szCs w:val="22"/>
          <w:lang w:eastAsia="zh-CN"/>
        </w:rPr>
      </w:pPr>
      <w:r>
        <w:rPr>
          <w:sz w:val="22"/>
          <w:szCs w:val="22"/>
          <w:lang w:eastAsia="zh-CN"/>
        </w:rPr>
        <w:t>[24] R1-2110169, Enhancements on HST-SFN deployment, Qualcomm Incorporated</w:t>
      </w:r>
    </w:p>
    <w:p w14:paraId="0A6B1426" w14:textId="77777777" w:rsidR="00FF3604" w:rsidRDefault="00470430">
      <w:pPr>
        <w:pStyle w:val="1"/>
        <w:pBdr>
          <w:top w:val="single" w:sz="12" w:space="4" w:color="auto"/>
        </w:pBdr>
        <w:ind w:left="0" w:firstLine="0"/>
        <w:rPr>
          <w:rFonts w:cs="Arial"/>
          <w:lang w:val="en-US" w:eastAsia="zh-CN"/>
        </w:rPr>
      </w:pPr>
      <w:r>
        <w:rPr>
          <w:rFonts w:cs="Arial"/>
          <w:lang w:val="en-US"/>
        </w:rPr>
        <w:t>Appendix (Summary of the agreements)</w:t>
      </w:r>
    </w:p>
    <w:p w14:paraId="48F0ABE7" w14:textId="77777777" w:rsidR="00FF3604" w:rsidRDefault="00470430">
      <w:pPr>
        <w:ind w:firstLine="288"/>
        <w:rPr>
          <w:sz w:val="22"/>
          <w:szCs w:val="22"/>
          <w:lang w:eastAsia="zh-CN"/>
        </w:rPr>
      </w:pPr>
      <w:r>
        <w:rPr>
          <w:sz w:val="22"/>
          <w:szCs w:val="22"/>
          <w:lang w:eastAsia="zh-CN"/>
        </w:rPr>
        <w:t xml:space="preserve">The agreements made in RAN1#102e, RAN1#103e and RAN1#104e, RAN1#105e meetings are provided below. </w:t>
      </w:r>
    </w:p>
    <w:p w14:paraId="53FF9C4D" w14:textId="77777777" w:rsidR="00FF3604" w:rsidRDefault="00470430">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FF3604" w14:paraId="1030B9A7" w14:textId="77777777">
        <w:tc>
          <w:tcPr>
            <w:tcW w:w="10160" w:type="dxa"/>
          </w:tcPr>
          <w:p w14:paraId="101C1895" w14:textId="77777777" w:rsidR="00FF3604" w:rsidRDefault="00470430">
            <w:pPr>
              <w:spacing w:before="0" w:after="0" w:line="240" w:lineRule="auto"/>
              <w:rPr>
                <w:rFonts w:cs="Times"/>
                <w:b/>
                <w:bCs/>
              </w:rPr>
            </w:pPr>
            <w:r>
              <w:rPr>
                <w:rFonts w:cs="Times"/>
                <w:b/>
                <w:bCs/>
                <w:highlight w:val="green"/>
              </w:rPr>
              <w:t>Agreement</w:t>
            </w:r>
          </w:p>
          <w:p w14:paraId="20E7C11B" w14:textId="77777777" w:rsidR="00FF3604" w:rsidRDefault="00470430">
            <w:pPr>
              <w:spacing w:after="0" w:line="240" w:lineRule="auto"/>
              <w:rPr>
                <w:rFonts w:cs="Times"/>
              </w:rPr>
            </w:pPr>
            <w:r>
              <w:rPr>
                <w:rFonts w:cs="Times"/>
              </w:rPr>
              <w:t>For the discussion purpose consider the following categorization of the enhanced DL transmission schemes</w:t>
            </w:r>
          </w:p>
          <w:p w14:paraId="75E7EC64"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D64B263"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7B1C55C1"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912CC7F"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13BCF85"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E9501AC"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PDSCH from TRPs is transmitted in SFN manner</w:t>
            </w:r>
          </w:p>
          <w:p w14:paraId="156E13F4" w14:textId="77777777" w:rsidR="00FF3604" w:rsidRDefault="00FF3604">
            <w:pPr>
              <w:spacing w:after="0" w:line="240" w:lineRule="auto"/>
              <w:rPr>
                <w:rFonts w:cs="Times"/>
                <w:b/>
                <w:bCs/>
                <w:highlight w:val="green"/>
              </w:rPr>
            </w:pPr>
          </w:p>
          <w:p w14:paraId="3B0043C5" w14:textId="77777777" w:rsidR="00FF3604" w:rsidRDefault="00470430">
            <w:pPr>
              <w:spacing w:after="0" w:line="240" w:lineRule="auto"/>
              <w:rPr>
                <w:rFonts w:cs="Times"/>
                <w:b/>
                <w:bCs/>
              </w:rPr>
            </w:pPr>
            <w:r>
              <w:rPr>
                <w:rFonts w:cs="Times"/>
                <w:b/>
                <w:bCs/>
                <w:highlight w:val="green"/>
              </w:rPr>
              <w:t>Agreement</w:t>
            </w:r>
          </w:p>
          <w:p w14:paraId="1434A506" w14:textId="77777777" w:rsidR="00FF3604" w:rsidRDefault="00470430">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42ABA375"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4DAA95E5"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24455C97" w14:textId="77777777" w:rsidR="00FF3604" w:rsidRDefault="00470430">
            <w:pPr>
              <w:numPr>
                <w:ilvl w:val="1"/>
                <w:numId w:val="43"/>
              </w:numPr>
              <w:overflowPunct/>
              <w:autoSpaceDE/>
              <w:autoSpaceDN/>
              <w:adjustRightInd/>
              <w:spacing w:after="0" w:line="240" w:lineRule="auto"/>
              <w:contextualSpacing/>
              <w:textAlignment w:val="auto"/>
              <w:rPr>
                <w:rFonts w:cs="Times"/>
              </w:rPr>
            </w:pPr>
            <w:bookmarkStart w:id="27" w:name="_Hlk54616834"/>
            <w:r>
              <w:rPr>
                <w:rFonts w:eastAsia="Malgun Gothic" w:cs="Times"/>
                <w:lang w:eastAsia="zh-CN"/>
              </w:rPr>
              <w:t xml:space="preserve">Whether more than 2 QCL/TCI states are required and corresponding signaling details </w:t>
            </w:r>
          </w:p>
          <w:bookmarkEnd w:id="27"/>
          <w:p w14:paraId="13FDE400"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0E2090FF"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2673492"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Note: Other schemes/aspects are not precluded</w:t>
            </w:r>
          </w:p>
          <w:p w14:paraId="1C5885C8"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0B10FABD"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56FD72A"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E9E2A11"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24C0B6C7" w14:textId="77777777" w:rsidR="00FF3604" w:rsidRDefault="00470430">
            <w:pPr>
              <w:spacing w:after="0" w:line="240" w:lineRule="auto"/>
              <w:rPr>
                <w:lang w:val="en-US"/>
              </w:rPr>
            </w:pPr>
            <w:r>
              <w:rPr>
                <w:rFonts w:cs="Times"/>
              </w:rPr>
              <w:t>Note: Other schemes/aspects are not precluded</w:t>
            </w:r>
          </w:p>
        </w:tc>
      </w:tr>
    </w:tbl>
    <w:p w14:paraId="384EE87A" w14:textId="77777777" w:rsidR="00FF3604" w:rsidRDefault="00FF3604">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FF3604" w14:paraId="1C94BFD9" w14:textId="77777777">
        <w:tc>
          <w:tcPr>
            <w:tcW w:w="10160" w:type="dxa"/>
          </w:tcPr>
          <w:p w14:paraId="46395BA0" w14:textId="77777777" w:rsidR="00FF3604" w:rsidRDefault="00470430">
            <w:pPr>
              <w:rPr>
                <w:rFonts w:cs="Times"/>
                <w:b/>
                <w:bCs/>
              </w:rPr>
            </w:pPr>
            <w:r>
              <w:rPr>
                <w:rFonts w:cs="Times"/>
                <w:b/>
                <w:bCs/>
                <w:highlight w:val="green"/>
              </w:rPr>
              <w:t>Agreement</w:t>
            </w:r>
          </w:p>
          <w:p w14:paraId="217CD1A8" w14:textId="77777777" w:rsidR="00FF3604" w:rsidRDefault="00470430">
            <w:pPr>
              <w:rPr>
                <w:rFonts w:cs="Times"/>
              </w:rPr>
            </w:pPr>
            <w:r>
              <w:rPr>
                <w:rFonts w:cs="Times"/>
              </w:rPr>
              <w:t>Study TRP-based frequency offset pre-compensation including the following aspects:</w:t>
            </w:r>
          </w:p>
          <w:p w14:paraId="4C83ED47"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w:t>
            </w:r>
            <w:r>
              <w:rPr>
                <w:rFonts w:cs="Times"/>
              </w:rPr>
              <w:lastRenderedPageBreak/>
              <w:t>step</w:t>
            </w:r>
          </w:p>
          <w:p w14:paraId="7C328F10" w14:textId="77777777" w:rsidR="00FF3604" w:rsidRDefault="00470430">
            <w:pPr>
              <w:numPr>
                <w:ilvl w:val="1"/>
                <w:numId w:val="43"/>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3AA74396" w14:textId="77777777" w:rsidR="00FF3604" w:rsidRDefault="00470430">
            <w:pPr>
              <w:numPr>
                <w:ilvl w:val="2"/>
                <w:numId w:val="43"/>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3DD8A530" w14:textId="77777777" w:rsidR="00FF3604" w:rsidRDefault="00470430">
            <w:pPr>
              <w:numPr>
                <w:ilvl w:val="2"/>
                <w:numId w:val="43"/>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3B45F828" w14:textId="77777777" w:rsidR="00FF3604" w:rsidRDefault="00470430">
            <w:pPr>
              <w:numPr>
                <w:ilvl w:val="1"/>
                <w:numId w:val="43"/>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064DE895" w14:textId="77777777" w:rsidR="00FF3604" w:rsidRDefault="00470430">
            <w:pPr>
              <w:numPr>
                <w:ilvl w:val="2"/>
                <w:numId w:val="43"/>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5E04BA1" w14:textId="77777777" w:rsidR="00FF3604" w:rsidRDefault="00470430">
            <w:pPr>
              <w:numPr>
                <w:ilvl w:val="2"/>
                <w:numId w:val="43"/>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8C265D6"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4C99072"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13B726C1"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4567C92"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4F5F1AA" w14:textId="77777777" w:rsidR="00FF3604" w:rsidRDefault="00470430">
            <w:pPr>
              <w:numPr>
                <w:ilvl w:val="0"/>
                <w:numId w:val="43"/>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A44CDB7" w14:textId="77777777" w:rsidR="00FF3604" w:rsidRDefault="00470430">
            <w:pPr>
              <w:rPr>
                <w:b/>
                <w:bCs/>
                <w:sz w:val="22"/>
                <w:szCs w:val="22"/>
                <w:u w:val="single"/>
                <w:lang w:eastAsia="zh-CN"/>
              </w:rPr>
            </w:pPr>
            <w:r>
              <w:rPr>
                <w:rFonts w:cs="Times"/>
              </w:rPr>
              <w:t>Note: Other aspects/schemes are not precluded</w:t>
            </w:r>
          </w:p>
        </w:tc>
      </w:tr>
    </w:tbl>
    <w:p w14:paraId="11909D8F" w14:textId="77777777" w:rsidR="00FF3604" w:rsidRDefault="00FF3604">
      <w:pPr>
        <w:ind w:firstLine="288"/>
        <w:rPr>
          <w:b/>
          <w:bCs/>
          <w:sz w:val="22"/>
          <w:szCs w:val="22"/>
          <w:u w:val="single"/>
          <w:lang w:eastAsia="zh-CN"/>
        </w:rPr>
      </w:pPr>
    </w:p>
    <w:p w14:paraId="73F9337D" w14:textId="77777777" w:rsidR="00FF3604" w:rsidRDefault="00470430">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FF3604" w14:paraId="66672151" w14:textId="77777777">
        <w:tc>
          <w:tcPr>
            <w:tcW w:w="10160" w:type="dxa"/>
          </w:tcPr>
          <w:p w14:paraId="3A39399F" w14:textId="77777777" w:rsidR="00FF3604" w:rsidRDefault="00470430">
            <w:pPr>
              <w:spacing w:before="0" w:after="0"/>
              <w:rPr>
                <w:b/>
                <w:bCs/>
                <w:highlight w:val="green"/>
                <w:lang w:eastAsia="ko-KR"/>
              </w:rPr>
            </w:pPr>
            <w:r>
              <w:rPr>
                <w:b/>
                <w:bCs/>
                <w:highlight w:val="green"/>
              </w:rPr>
              <w:t>Agreement</w:t>
            </w:r>
          </w:p>
          <w:p w14:paraId="4064624D" w14:textId="77777777" w:rsidR="00FF3604" w:rsidRDefault="00470430">
            <w:pPr>
              <w:spacing w:before="0" w:after="0"/>
              <w:rPr>
                <w:lang w:eastAsia="zh-CN"/>
              </w:rPr>
            </w:pPr>
            <w:r>
              <w:rPr>
                <w:lang w:eastAsia="zh-CN"/>
              </w:rPr>
              <w:t>Support at least the following configuration for HST scenario in Rel-17</w:t>
            </w:r>
          </w:p>
          <w:p w14:paraId="661C0022"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5B3E0239" w14:textId="77777777" w:rsidR="00FF3604" w:rsidRDefault="00470430">
            <w:pPr>
              <w:numPr>
                <w:ilvl w:val="1"/>
                <w:numId w:val="44"/>
              </w:numPr>
              <w:overflowPunct/>
              <w:autoSpaceDE/>
              <w:autoSpaceDN/>
              <w:adjustRightInd/>
              <w:spacing w:before="0" w:after="0" w:line="240" w:lineRule="auto"/>
              <w:textAlignment w:val="auto"/>
              <w:rPr>
                <w:lang w:eastAsia="zh-CN"/>
              </w:rPr>
            </w:pPr>
            <w:r>
              <w:rPr>
                <w:lang w:eastAsia="zh-CN"/>
              </w:rPr>
              <w:t xml:space="preserve">FFS other details </w:t>
            </w:r>
          </w:p>
          <w:p w14:paraId="74E837CB" w14:textId="77777777" w:rsidR="00FF3604" w:rsidRDefault="00470430">
            <w:pPr>
              <w:spacing w:before="0" w:after="0"/>
            </w:pPr>
            <w:r>
              <w:t>Note: DMRS and PDCCH/PDSCH from different TRPs are transmitted in SFN manner</w:t>
            </w:r>
          </w:p>
          <w:p w14:paraId="0BB166F4" w14:textId="77777777" w:rsidR="00FF3604" w:rsidRDefault="00FF3604">
            <w:pPr>
              <w:pStyle w:val="afb"/>
              <w:spacing w:before="0"/>
              <w:ind w:firstLine="440"/>
              <w:rPr>
                <w:rFonts w:ascii="Times New Roman" w:hAnsi="Times New Roman"/>
                <w:strike/>
                <w:color w:val="7030A0"/>
                <w:sz w:val="20"/>
                <w:szCs w:val="20"/>
              </w:rPr>
            </w:pPr>
          </w:p>
          <w:p w14:paraId="2FC74A07" w14:textId="77777777" w:rsidR="00FF3604" w:rsidRDefault="00470430">
            <w:pPr>
              <w:spacing w:before="0" w:after="0"/>
              <w:rPr>
                <w:b/>
                <w:bCs/>
                <w:highlight w:val="green"/>
              </w:rPr>
            </w:pPr>
            <w:r>
              <w:rPr>
                <w:b/>
                <w:bCs/>
                <w:highlight w:val="green"/>
              </w:rPr>
              <w:t>Agreement</w:t>
            </w:r>
          </w:p>
          <w:p w14:paraId="0B6FA88A" w14:textId="77777777" w:rsidR="00FF3604" w:rsidRDefault="00470430">
            <w:pPr>
              <w:spacing w:before="0" w:after="0"/>
              <w:rPr>
                <w:lang w:eastAsia="zh-CN"/>
              </w:rPr>
            </w:pPr>
            <w:r>
              <w:rPr>
                <w:lang w:eastAsia="zh-CN"/>
              </w:rPr>
              <w:t>At most two TCI states are supported for HST scenario in Rel-17</w:t>
            </w:r>
          </w:p>
          <w:p w14:paraId="55A1803C"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2FC1704A"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2AFD8F57" w14:textId="77777777" w:rsidR="00FF3604" w:rsidRDefault="00470430">
            <w:pPr>
              <w:spacing w:before="0" w:after="0"/>
              <w:rPr>
                <w:lang w:eastAsia="zh-CN"/>
              </w:rPr>
            </w:pPr>
            <w:r>
              <w:rPr>
                <w:lang w:eastAsia="zh-CN"/>
              </w:rPr>
              <w:t>Note: DMRS and PDCCH/PDSCH from different TRPs are transmitted in SFN manner</w:t>
            </w:r>
          </w:p>
          <w:p w14:paraId="5C70C8E2" w14:textId="77777777" w:rsidR="00FF3604" w:rsidRDefault="00FF3604">
            <w:pPr>
              <w:spacing w:before="0" w:after="0"/>
            </w:pPr>
          </w:p>
          <w:p w14:paraId="6DD75C7E" w14:textId="77777777" w:rsidR="00FF3604" w:rsidRDefault="00470430">
            <w:pPr>
              <w:spacing w:before="0" w:after="0"/>
              <w:rPr>
                <w:highlight w:val="green"/>
                <w:lang w:eastAsia="zh-CN"/>
              </w:rPr>
            </w:pPr>
            <w:r>
              <w:rPr>
                <w:b/>
                <w:bCs/>
                <w:highlight w:val="green"/>
                <w:lang w:eastAsia="ko-KR"/>
              </w:rPr>
              <w:t>Agreement</w:t>
            </w:r>
          </w:p>
          <w:p w14:paraId="7A04382B" w14:textId="77777777" w:rsidR="00FF3604" w:rsidRDefault="00470430">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0EEBC721" w14:textId="77777777" w:rsidR="00FF3604" w:rsidRDefault="00470430">
            <w:pPr>
              <w:numPr>
                <w:ilvl w:val="0"/>
                <w:numId w:val="44"/>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0642FA0F"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27FC659"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0AE92751"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D95FFE1"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 xml:space="preserve">FFS: Indication method to apply QCL, e.g., via new QCL-type, or reuse existing QCL-type while UE to ignore </w:t>
            </w:r>
            <w:r>
              <w:rPr>
                <w:lang w:eastAsia="ko-KR"/>
              </w:rPr>
              <w:lastRenderedPageBreak/>
              <w:t>certain QCL properties</w:t>
            </w:r>
          </w:p>
          <w:p w14:paraId="6E863014"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CEF6B33"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7F047C9"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57FED611" w14:textId="77777777" w:rsidR="00FF3604" w:rsidRDefault="00470430">
            <w:pPr>
              <w:numPr>
                <w:ilvl w:val="0"/>
                <w:numId w:val="44"/>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D7603C8" w14:textId="77777777" w:rsidR="00FF3604" w:rsidRDefault="00FF3604">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FF3604" w14:paraId="6F9F7A37" w14:textId="77777777">
        <w:tc>
          <w:tcPr>
            <w:tcW w:w="10160" w:type="dxa"/>
          </w:tcPr>
          <w:p w14:paraId="537BE3F3" w14:textId="77777777" w:rsidR="00FF3604" w:rsidRDefault="00470430">
            <w:pPr>
              <w:spacing w:before="0" w:after="120" w:line="240" w:lineRule="auto"/>
              <w:rPr>
                <w:b/>
                <w:bCs/>
                <w:iCs/>
                <w:lang w:eastAsia="zh-CN"/>
              </w:rPr>
            </w:pPr>
            <w:r>
              <w:rPr>
                <w:b/>
                <w:bCs/>
                <w:iCs/>
                <w:highlight w:val="green"/>
                <w:lang w:eastAsia="zh-CN"/>
              </w:rPr>
              <w:t>Agreement</w:t>
            </w:r>
          </w:p>
          <w:p w14:paraId="52E4C861" w14:textId="77777777" w:rsidR="00FF3604" w:rsidRDefault="00470430">
            <w:pPr>
              <w:spacing w:before="0" w:after="0" w:line="240" w:lineRule="auto"/>
              <w:rPr>
                <w:iCs/>
                <w:lang w:eastAsia="zh-CN"/>
              </w:rPr>
            </w:pPr>
            <w:r>
              <w:rPr>
                <w:iCs/>
                <w:lang w:eastAsia="zh-CN"/>
              </w:rPr>
              <w:t>For PDCCH reliability enhancements, support SFN scheme + Alt 1-1.</w:t>
            </w:r>
          </w:p>
          <w:p w14:paraId="2DE808AE" w14:textId="77777777" w:rsidR="00FF3604" w:rsidRDefault="00470430">
            <w:pPr>
              <w:pStyle w:val="afb"/>
              <w:widowControl w:val="0"/>
              <w:numPr>
                <w:ilvl w:val="0"/>
                <w:numId w:val="45"/>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39A1D414" w14:textId="77777777" w:rsidR="00FF3604" w:rsidRDefault="00FF3604">
            <w:pPr>
              <w:pStyle w:val="ab"/>
              <w:spacing w:before="0" w:after="0" w:line="240" w:lineRule="auto"/>
              <w:rPr>
                <w:rFonts w:ascii="Times New Roman" w:eastAsiaTheme="minorEastAsia" w:hAnsi="Times New Roman"/>
                <w:szCs w:val="20"/>
                <w:lang w:eastAsia="zh-CN"/>
              </w:rPr>
            </w:pPr>
          </w:p>
          <w:p w14:paraId="1051C714" w14:textId="77777777" w:rsidR="00FF3604" w:rsidRDefault="00470430">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2C4F0C81" w14:textId="77777777" w:rsidR="00FF3604" w:rsidRDefault="00470430">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8" w:name="_Hlk62178828"/>
            <w:r>
              <w:rPr>
                <w:rFonts w:eastAsiaTheme="minorEastAsia"/>
                <w:lang w:eastAsia="zh-CN"/>
              </w:rPr>
              <w:t>associated with both TCI states of the CORESET</w:t>
            </w:r>
            <w:bookmarkEnd w:id="28"/>
            <w:r>
              <w:rPr>
                <w:rFonts w:eastAsiaTheme="minorEastAsia"/>
                <w:lang w:eastAsia="zh-CN"/>
              </w:rPr>
              <w:t>.</w:t>
            </w:r>
          </w:p>
        </w:tc>
      </w:tr>
    </w:tbl>
    <w:p w14:paraId="54208983" w14:textId="77777777" w:rsidR="00FF3604" w:rsidRDefault="00FF3604">
      <w:pPr>
        <w:rPr>
          <w:sz w:val="22"/>
          <w:szCs w:val="22"/>
          <w:lang w:eastAsia="zh-CN"/>
        </w:rPr>
      </w:pPr>
    </w:p>
    <w:p w14:paraId="7F485867" w14:textId="77777777" w:rsidR="00FF3604" w:rsidRDefault="00470430">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FF3604" w14:paraId="43A9CDD7" w14:textId="77777777">
        <w:tc>
          <w:tcPr>
            <w:tcW w:w="10160" w:type="dxa"/>
          </w:tcPr>
          <w:p w14:paraId="15746440" w14:textId="77777777" w:rsidR="00FF3604" w:rsidRDefault="00470430">
            <w:pPr>
              <w:spacing w:before="0" w:after="0" w:line="240" w:lineRule="auto"/>
              <w:rPr>
                <w:b/>
                <w:bCs/>
                <w:highlight w:val="green"/>
                <w:lang w:eastAsia="zh-CN"/>
              </w:rPr>
            </w:pPr>
            <w:r>
              <w:rPr>
                <w:b/>
                <w:bCs/>
                <w:highlight w:val="green"/>
                <w:lang w:eastAsia="zh-CN"/>
              </w:rPr>
              <w:t>Agreement</w:t>
            </w:r>
          </w:p>
          <w:p w14:paraId="2D36B668" w14:textId="77777777" w:rsidR="00FF3604" w:rsidRDefault="00470430">
            <w:pPr>
              <w:spacing w:before="0" w:after="0" w:line="240" w:lineRule="auto"/>
              <w:rPr>
                <w:lang w:eastAsia="zh-CN"/>
              </w:rPr>
            </w:pPr>
            <w:r>
              <w:rPr>
                <w:lang w:eastAsia="zh-CN"/>
              </w:rPr>
              <w:t xml:space="preserve">Scheme 1 is supported in Rel-17 </w:t>
            </w:r>
          </w:p>
          <w:p w14:paraId="27006E61"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697345D"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01C0A550"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6929327" w14:textId="77777777" w:rsidR="00FF3604" w:rsidRDefault="00470430">
            <w:pPr>
              <w:spacing w:before="0" w:after="0" w:line="240" w:lineRule="auto"/>
              <w:rPr>
                <w:lang w:eastAsia="zh-CN"/>
              </w:rPr>
            </w:pPr>
            <w:r>
              <w:rPr>
                <w:lang w:eastAsia="zh-CN"/>
              </w:rPr>
              <w:t> </w:t>
            </w:r>
          </w:p>
          <w:p w14:paraId="502415A3" w14:textId="77777777" w:rsidR="00FF3604" w:rsidRDefault="00470430">
            <w:pPr>
              <w:spacing w:before="0" w:after="0" w:line="240" w:lineRule="auto"/>
              <w:rPr>
                <w:b/>
                <w:bCs/>
                <w:highlight w:val="green"/>
                <w:lang w:eastAsia="zh-CN"/>
              </w:rPr>
            </w:pPr>
            <w:r>
              <w:rPr>
                <w:b/>
                <w:bCs/>
                <w:highlight w:val="green"/>
                <w:lang w:eastAsia="zh-CN"/>
              </w:rPr>
              <w:t>Agreement</w:t>
            </w:r>
          </w:p>
          <w:p w14:paraId="135EF039" w14:textId="77777777" w:rsidR="00FF3604" w:rsidRDefault="00470430">
            <w:pPr>
              <w:spacing w:before="0" w:after="0" w:line="240" w:lineRule="auto"/>
              <w:rPr>
                <w:lang w:eastAsia="zh-CN"/>
              </w:rPr>
            </w:pPr>
            <w:r>
              <w:rPr>
                <w:lang w:eastAsia="zh-CN"/>
              </w:rPr>
              <w:t>For scheme 1 and SFN transmission of PDCCH support Variant E for QCL assumption in TCI state when TRS is used as source RS</w:t>
            </w:r>
          </w:p>
          <w:p w14:paraId="3C3284A9" w14:textId="77777777" w:rsidR="00FF3604" w:rsidRDefault="00470430">
            <w:pPr>
              <w:spacing w:before="0" w:after="0" w:line="240" w:lineRule="auto"/>
              <w:rPr>
                <w:lang w:eastAsia="zh-CN"/>
              </w:rPr>
            </w:pPr>
            <w:r>
              <w:rPr>
                <w:lang w:eastAsia="zh-CN"/>
              </w:rPr>
              <w:t> </w:t>
            </w:r>
          </w:p>
          <w:p w14:paraId="79182BF2" w14:textId="77777777" w:rsidR="00FF3604" w:rsidRDefault="00470430">
            <w:pPr>
              <w:spacing w:before="0" w:after="0" w:line="240" w:lineRule="auto"/>
              <w:rPr>
                <w:b/>
                <w:bCs/>
                <w:highlight w:val="green"/>
                <w:lang w:eastAsia="zh-CN"/>
              </w:rPr>
            </w:pPr>
            <w:r>
              <w:rPr>
                <w:b/>
                <w:bCs/>
                <w:highlight w:val="green"/>
                <w:lang w:eastAsia="zh-CN"/>
              </w:rPr>
              <w:t>Agreement</w:t>
            </w:r>
          </w:p>
          <w:p w14:paraId="2F5AD9FA" w14:textId="77777777" w:rsidR="00FF3604" w:rsidRDefault="00470430">
            <w:pPr>
              <w:spacing w:before="0" w:after="0" w:line="240" w:lineRule="auto"/>
              <w:rPr>
                <w:lang w:eastAsia="zh-CN"/>
              </w:rPr>
            </w:pPr>
            <w:r>
              <w:rPr>
                <w:lang w:eastAsia="zh-CN"/>
              </w:rPr>
              <w:t>Two TCI states are supported for scheme 1 in FR2</w:t>
            </w:r>
          </w:p>
          <w:p w14:paraId="4B69176C" w14:textId="77777777" w:rsidR="00FF3604" w:rsidRDefault="00FF3604">
            <w:pPr>
              <w:spacing w:before="0" w:after="0" w:line="240" w:lineRule="auto"/>
              <w:rPr>
                <w:lang w:eastAsia="zh-CN"/>
              </w:rPr>
            </w:pPr>
          </w:p>
          <w:p w14:paraId="19B46EA4" w14:textId="77777777" w:rsidR="00FF3604" w:rsidRDefault="00470430">
            <w:pPr>
              <w:spacing w:before="0" w:after="0" w:line="240" w:lineRule="auto"/>
              <w:rPr>
                <w:b/>
                <w:bCs/>
                <w:highlight w:val="green"/>
                <w:lang w:eastAsia="zh-CN"/>
              </w:rPr>
            </w:pPr>
            <w:r>
              <w:rPr>
                <w:b/>
                <w:bCs/>
                <w:highlight w:val="green"/>
                <w:lang w:eastAsia="zh-CN"/>
              </w:rPr>
              <w:t>Agreement</w:t>
            </w:r>
          </w:p>
          <w:p w14:paraId="3A054C57"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784E795F"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593348F" w14:textId="77777777" w:rsidR="00FF3604" w:rsidRDefault="00FF3604">
            <w:pPr>
              <w:spacing w:before="0" w:after="0" w:line="240" w:lineRule="auto"/>
              <w:rPr>
                <w:lang w:eastAsia="zh-CN"/>
              </w:rPr>
            </w:pPr>
          </w:p>
          <w:p w14:paraId="2B544650" w14:textId="77777777" w:rsidR="00FF3604" w:rsidRDefault="00470430">
            <w:pPr>
              <w:spacing w:before="0" w:after="0" w:line="240" w:lineRule="auto"/>
              <w:rPr>
                <w:b/>
                <w:bCs/>
                <w:lang w:eastAsia="zh-CN"/>
              </w:rPr>
            </w:pPr>
            <w:r>
              <w:rPr>
                <w:b/>
                <w:bCs/>
                <w:lang w:eastAsia="zh-CN"/>
              </w:rPr>
              <w:t>Conclusion</w:t>
            </w:r>
          </w:p>
          <w:p w14:paraId="5B1A4859" w14:textId="77777777" w:rsidR="00FF3604" w:rsidRDefault="00470430">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1A565DA5" w14:textId="77777777" w:rsidR="00FF3604" w:rsidRDefault="00FF3604">
            <w:pPr>
              <w:spacing w:before="0" w:after="0" w:line="240" w:lineRule="auto"/>
              <w:rPr>
                <w:lang w:eastAsia="zh-CN"/>
              </w:rPr>
            </w:pPr>
          </w:p>
          <w:p w14:paraId="7E533836" w14:textId="77777777" w:rsidR="00FF3604" w:rsidRDefault="00470430">
            <w:pPr>
              <w:spacing w:before="0" w:after="0" w:line="240" w:lineRule="auto"/>
              <w:rPr>
                <w:b/>
                <w:highlight w:val="green"/>
                <w:lang w:eastAsia="zh-CN"/>
              </w:rPr>
            </w:pPr>
            <w:r>
              <w:rPr>
                <w:b/>
                <w:highlight w:val="green"/>
                <w:lang w:eastAsia="zh-CN"/>
              </w:rPr>
              <w:t>Agreement</w:t>
            </w:r>
          </w:p>
          <w:p w14:paraId="59A07570" w14:textId="77777777" w:rsidR="00FF3604" w:rsidRDefault="00470430">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BC63368" w14:textId="77777777" w:rsidR="00FF3604" w:rsidRDefault="00470430">
            <w:pPr>
              <w:numPr>
                <w:ilvl w:val="0"/>
                <w:numId w:val="47"/>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AF284B" w14:textId="77777777" w:rsidR="00FF3604" w:rsidRDefault="00470430">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644A900A" w14:textId="77777777" w:rsidR="00FF3604" w:rsidRDefault="00FF3604">
      <w:pPr>
        <w:rPr>
          <w:sz w:val="22"/>
          <w:szCs w:val="22"/>
          <w:lang w:eastAsia="zh-CN"/>
        </w:rPr>
      </w:pPr>
    </w:p>
    <w:p w14:paraId="1B84AECB" w14:textId="77777777" w:rsidR="00FF3604" w:rsidRDefault="00470430">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FF3604" w14:paraId="5C755031" w14:textId="77777777">
        <w:tc>
          <w:tcPr>
            <w:tcW w:w="10160" w:type="dxa"/>
          </w:tcPr>
          <w:p w14:paraId="4C326F72" w14:textId="77777777" w:rsidR="00FF3604" w:rsidRDefault="00470430">
            <w:pPr>
              <w:spacing w:before="0" w:after="0" w:line="240" w:lineRule="auto"/>
              <w:rPr>
                <w:b/>
                <w:bCs/>
                <w:highlight w:val="green"/>
                <w:lang w:eastAsia="zh-CN"/>
              </w:rPr>
            </w:pPr>
            <w:r>
              <w:rPr>
                <w:b/>
                <w:bCs/>
                <w:highlight w:val="green"/>
                <w:lang w:eastAsia="zh-CN"/>
              </w:rPr>
              <w:t>Agreement</w:t>
            </w:r>
          </w:p>
          <w:p w14:paraId="45EA501D" w14:textId="77777777" w:rsidR="00FF3604" w:rsidRDefault="00470430">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4910515C" w14:textId="77777777" w:rsidR="00FF3604" w:rsidRDefault="00470430">
            <w:pPr>
              <w:pStyle w:val="afb"/>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20E14AF" w14:textId="77777777" w:rsidR="00FF3604" w:rsidRDefault="00470430">
            <w:pPr>
              <w:pStyle w:val="afb"/>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13C4462" w14:textId="77777777" w:rsidR="00FF3604" w:rsidRDefault="00470430">
            <w:pPr>
              <w:pStyle w:val="afb"/>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0183007" w14:textId="77777777" w:rsidR="00FF3604" w:rsidRDefault="00470430">
            <w:pPr>
              <w:pStyle w:val="afb"/>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lastRenderedPageBreak/>
              <w:t>Two TCI state IDs</w:t>
            </w:r>
          </w:p>
          <w:p w14:paraId="7AF760DE" w14:textId="77777777" w:rsidR="00FF3604" w:rsidRDefault="00470430">
            <w:pPr>
              <w:pStyle w:val="afb"/>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F4C2D2A" w14:textId="77777777" w:rsidR="00FF3604" w:rsidRDefault="00470430">
            <w:pPr>
              <w:pStyle w:val="afb"/>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86DA2AA" w14:textId="77777777" w:rsidR="00FF3604" w:rsidRDefault="00470430">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110617B9" w14:textId="77777777" w:rsidR="00FF3604" w:rsidRDefault="00FF3604">
            <w:pPr>
              <w:spacing w:before="0" w:after="0" w:line="240" w:lineRule="auto"/>
              <w:rPr>
                <w:highlight w:val="yellow"/>
                <w:lang w:eastAsia="zh-CN"/>
              </w:rPr>
            </w:pPr>
          </w:p>
          <w:p w14:paraId="31C8BE05" w14:textId="77777777" w:rsidR="00FF3604" w:rsidRDefault="00470430">
            <w:pPr>
              <w:spacing w:before="0" w:after="0" w:line="240" w:lineRule="auto"/>
              <w:rPr>
                <w:b/>
                <w:bCs/>
                <w:highlight w:val="green"/>
                <w:lang w:eastAsia="zh-CN"/>
              </w:rPr>
            </w:pPr>
            <w:r>
              <w:rPr>
                <w:b/>
                <w:bCs/>
                <w:highlight w:val="green"/>
                <w:lang w:eastAsia="zh-CN"/>
              </w:rPr>
              <w:t>Agreement</w:t>
            </w:r>
          </w:p>
          <w:p w14:paraId="7D2E86ED" w14:textId="77777777" w:rsidR="00FF3604" w:rsidRDefault="00470430">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7CFB2C61" w14:textId="77777777" w:rsidR="00FF3604" w:rsidRDefault="00470430">
            <w:pPr>
              <w:pStyle w:val="afb"/>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AE26FDC" w14:textId="77777777" w:rsidR="00FF3604" w:rsidRDefault="00470430">
            <w:pPr>
              <w:pStyle w:val="afb"/>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6BEA370B" w14:textId="77777777" w:rsidR="00FF3604" w:rsidRDefault="00470430">
            <w:pPr>
              <w:pStyle w:val="afb"/>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134E7EF6" w14:textId="77777777" w:rsidR="00FF3604" w:rsidRDefault="00470430">
            <w:pPr>
              <w:pStyle w:val="afb"/>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45694E73" w14:textId="77777777" w:rsidR="00FF3604" w:rsidRDefault="00470430">
            <w:pPr>
              <w:pStyle w:val="afb"/>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3F37C9F" w14:textId="77777777" w:rsidR="00FF3604" w:rsidRDefault="00470430">
            <w:pPr>
              <w:pStyle w:val="afb"/>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F00E0B6" w14:textId="77777777" w:rsidR="00FF3604" w:rsidRDefault="00FF3604">
            <w:pPr>
              <w:spacing w:before="0" w:after="0" w:line="240" w:lineRule="auto"/>
              <w:rPr>
                <w:lang w:eastAsia="zh-CN"/>
              </w:rPr>
            </w:pPr>
          </w:p>
          <w:p w14:paraId="3FB9972F" w14:textId="77777777" w:rsidR="00FF3604" w:rsidRDefault="00470430">
            <w:pPr>
              <w:spacing w:before="0" w:after="0" w:line="240" w:lineRule="auto"/>
              <w:rPr>
                <w:b/>
                <w:bCs/>
                <w:highlight w:val="green"/>
                <w:lang w:eastAsia="zh-CN"/>
              </w:rPr>
            </w:pPr>
            <w:r>
              <w:rPr>
                <w:b/>
                <w:bCs/>
                <w:highlight w:val="green"/>
                <w:lang w:eastAsia="zh-CN"/>
              </w:rPr>
              <w:t>Agreement</w:t>
            </w:r>
          </w:p>
          <w:p w14:paraId="4DE9C396" w14:textId="77777777" w:rsidR="00FF3604" w:rsidRDefault="00470430">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C011F58" w14:textId="77777777" w:rsidR="00FF3604" w:rsidRDefault="00470430">
            <w:pPr>
              <w:pStyle w:val="afb"/>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721C423D" w14:textId="77777777" w:rsidR="00FF3604" w:rsidRDefault="00470430">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126251B" w14:textId="77777777" w:rsidR="00FF3604" w:rsidRDefault="00FF3604">
            <w:pPr>
              <w:spacing w:before="0" w:after="0" w:line="240" w:lineRule="auto"/>
              <w:rPr>
                <w:lang w:eastAsia="zh-CN"/>
              </w:rPr>
            </w:pPr>
          </w:p>
          <w:p w14:paraId="6F6A5BE4" w14:textId="77777777" w:rsidR="00FF3604" w:rsidRDefault="00470430">
            <w:pPr>
              <w:spacing w:before="0" w:after="0" w:line="240" w:lineRule="auto"/>
              <w:rPr>
                <w:b/>
                <w:bCs/>
                <w:highlight w:val="darkYellow"/>
                <w:lang w:eastAsia="zh-CN"/>
              </w:rPr>
            </w:pPr>
            <w:r>
              <w:rPr>
                <w:b/>
                <w:bCs/>
                <w:highlight w:val="darkYellow"/>
                <w:lang w:eastAsia="zh-CN"/>
              </w:rPr>
              <w:t>Working Assumption</w:t>
            </w:r>
          </w:p>
          <w:p w14:paraId="5E5426EC" w14:textId="77777777" w:rsidR="00FF3604" w:rsidRDefault="00470430">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D66178E" w14:textId="77777777" w:rsidR="00FF3604" w:rsidRDefault="00FF3604">
            <w:pPr>
              <w:pStyle w:val="afb"/>
              <w:spacing w:before="0" w:line="240" w:lineRule="auto"/>
              <w:ind w:left="0"/>
              <w:rPr>
                <w:rFonts w:ascii="Times New Roman" w:eastAsia="宋体" w:hAnsi="Times New Roman"/>
                <w:i/>
                <w:iCs/>
                <w:sz w:val="20"/>
                <w:szCs w:val="20"/>
              </w:rPr>
            </w:pPr>
          </w:p>
          <w:p w14:paraId="30A28B0A" w14:textId="77777777" w:rsidR="00FF3604" w:rsidRDefault="00470430">
            <w:pPr>
              <w:spacing w:before="0" w:after="0" w:line="240" w:lineRule="auto"/>
              <w:rPr>
                <w:b/>
                <w:bCs/>
                <w:highlight w:val="green"/>
                <w:lang w:eastAsia="zh-CN"/>
              </w:rPr>
            </w:pPr>
            <w:r>
              <w:rPr>
                <w:b/>
                <w:bCs/>
                <w:highlight w:val="green"/>
                <w:lang w:eastAsia="zh-CN"/>
              </w:rPr>
              <w:t>Agreement</w:t>
            </w:r>
          </w:p>
          <w:p w14:paraId="66BCBA0D" w14:textId="77777777" w:rsidR="00FF3604" w:rsidRDefault="00470430">
            <w:pPr>
              <w:spacing w:before="0" w:after="0" w:line="240" w:lineRule="auto"/>
              <w:rPr>
                <w:color w:val="000000"/>
              </w:rPr>
            </w:pPr>
            <w:r>
              <w:rPr>
                <w:color w:val="000000"/>
              </w:rPr>
              <w:t>Support semi-static (RRC-based) switching of scheme 1 (PDSCH) with Rel-16 scheme 1a</w:t>
            </w:r>
          </w:p>
          <w:p w14:paraId="713A6022" w14:textId="77777777" w:rsidR="00FF3604" w:rsidRDefault="00470430">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6786E944" w14:textId="77777777" w:rsidR="00FF3604" w:rsidRDefault="00FF3604">
            <w:pPr>
              <w:spacing w:before="0" w:after="0" w:line="240" w:lineRule="auto"/>
              <w:rPr>
                <w:color w:val="000000"/>
              </w:rPr>
            </w:pPr>
          </w:p>
          <w:p w14:paraId="3DAFCBB7" w14:textId="77777777" w:rsidR="00FF3604" w:rsidRDefault="00470430">
            <w:pPr>
              <w:spacing w:before="0" w:after="0" w:line="240" w:lineRule="auto"/>
              <w:rPr>
                <w:b/>
                <w:bCs/>
                <w:color w:val="000000"/>
              </w:rPr>
            </w:pPr>
            <w:r>
              <w:rPr>
                <w:b/>
                <w:bCs/>
                <w:color w:val="000000"/>
              </w:rPr>
              <w:t>For future meeting:</w:t>
            </w:r>
          </w:p>
          <w:p w14:paraId="1C27088B" w14:textId="77777777" w:rsidR="00FF3604" w:rsidRDefault="00470430">
            <w:pPr>
              <w:spacing w:before="0" w:after="0" w:line="240" w:lineRule="auto"/>
              <w:rPr>
                <w:color w:val="000000"/>
              </w:rPr>
            </w:pPr>
            <w:r>
              <w:rPr>
                <w:color w:val="000000"/>
              </w:rPr>
              <w:t>Companies to consider Proposal #3-8a in FL summary (R1-2104020) for future meetings.</w:t>
            </w:r>
          </w:p>
          <w:p w14:paraId="207F86E7" w14:textId="77777777" w:rsidR="00FF3604" w:rsidRDefault="00470430">
            <w:pPr>
              <w:spacing w:before="0" w:after="0" w:line="240" w:lineRule="auto"/>
              <w:rPr>
                <w:color w:val="000000"/>
              </w:rPr>
            </w:pPr>
            <w:r>
              <w:rPr>
                <w:color w:val="000000"/>
              </w:rPr>
              <w:t>Companies to consider Proposal #3-10 in FL summary (R1-2104020) for future meetings.</w:t>
            </w:r>
          </w:p>
          <w:p w14:paraId="57670D8E" w14:textId="77777777" w:rsidR="00FF3604" w:rsidRDefault="00FF3604">
            <w:pPr>
              <w:spacing w:before="0" w:after="0" w:line="240" w:lineRule="auto"/>
              <w:rPr>
                <w:color w:val="000000"/>
              </w:rPr>
            </w:pPr>
          </w:p>
          <w:p w14:paraId="277FDEEC" w14:textId="77777777" w:rsidR="00FF3604" w:rsidRDefault="00470430">
            <w:pPr>
              <w:shd w:val="clear" w:color="auto" w:fill="FFFFFF"/>
              <w:spacing w:before="0" w:after="0" w:line="240" w:lineRule="auto"/>
              <w:rPr>
                <w:lang w:val="en-US" w:eastAsia="ko-KR"/>
              </w:rPr>
            </w:pPr>
            <w:r>
              <w:rPr>
                <w:rStyle w:val="af4"/>
                <w:color w:val="000000"/>
                <w:highlight w:val="green"/>
              </w:rPr>
              <w:t>Agreement</w:t>
            </w:r>
          </w:p>
          <w:p w14:paraId="6F97D182" w14:textId="77777777" w:rsidR="00FF3604" w:rsidRDefault="00470430">
            <w:pPr>
              <w:spacing w:before="0" w:after="0" w:line="240" w:lineRule="auto"/>
            </w:pPr>
            <w:r>
              <w:t>Scheme 1 for PDSCH is identified by</w:t>
            </w:r>
          </w:p>
          <w:p w14:paraId="2E4D56E6" w14:textId="77777777" w:rsidR="00FF3604" w:rsidRDefault="00470430">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680B73F8" w14:textId="77777777" w:rsidR="00FF3604" w:rsidRDefault="00470430">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A6CD6B3" w14:textId="77777777" w:rsidR="00FF3604" w:rsidRDefault="00470430">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B92465D" w14:textId="77777777" w:rsidR="00FF3604" w:rsidRDefault="00FF3604">
      <w:pPr>
        <w:rPr>
          <w:sz w:val="22"/>
          <w:szCs w:val="22"/>
          <w:lang w:eastAsia="zh-CN"/>
        </w:rPr>
      </w:pPr>
    </w:p>
    <w:p w14:paraId="55A21A1A" w14:textId="77777777" w:rsidR="00FF3604" w:rsidRDefault="00470430">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FF3604" w14:paraId="0E09B57E" w14:textId="77777777">
        <w:tc>
          <w:tcPr>
            <w:tcW w:w="10160" w:type="dxa"/>
          </w:tcPr>
          <w:p w14:paraId="46D039C0" w14:textId="77777777" w:rsidR="00FF3604" w:rsidRDefault="00470430">
            <w:pPr>
              <w:spacing w:before="0" w:after="0" w:line="240" w:lineRule="auto"/>
              <w:rPr>
                <w:b/>
                <w:lang w:eastAsia="zh-CN"/>
              </w:rPr>
            </w:pPr>
            <w:r>
              <w:rPr>
                <w:b/>
                <w:highlight w:val="green"/>
                <w:lang w:eastAsia="zh-CN"/>
              </w:rPr>
              <w:t>Agreement</w:t>
            </w:r>
          </w:p>
          <w:p w14:paraId="3D446094" w14:textId="77777777" w:rsidR="00FF3604" w:rsidRDefault="00470430">
            <w:pPr>
              <w:spacing w:before="0" w:after="0" w:line="240" w:lineRule="auto"/>
              <w:rPr>
                <w:lang w:eastAsia="zh-CN"/>
              </w:rPr>
            </w:pPr>
            <w:r>
              <w:rPr>
                <w:lang w:eastAsia="zh-CN"/>
              </w:rPr>
              <w:t>Confirm the following working assumption from RAN1#104b-e:</w:t>
            </w:r>
          </w:p>
          <w:p w14:paraId="0339E1D7" w14:textId="77777777" w:rsidR="00FF3604" w:rsidRDefault="00470430">
            <w:pPr>
              <w:spacing w:before="0" w:after="0" w:line="240" w:lineRule="auto"/>
              <w:rPr>
                <w:lang w:eastAsia="zh-CN"/>
              </w:rPr>
            </w:pPr>
            <w:r>
              <w:rPr>
                <w:lang w:eastAsia="zh-CN"/>
              </w:rPr>
              <w:t>All QCL source RS resource types as defined in TCI state for Rel-16 multi-TRP are supported for scheme 1.</w:t>
            </w:r>
          </w:p>
          <w:p w14:paraId="5E99A0F0" w14:textId="77777777" w:rsidR="00FF3604" w:rsidRDefault="00FF3604">
            <w:pPr>
              <w:spacing w:before="0" w:after="0" w:line="240" w:lineRule="auto"/>
              <w:rPr>
                <w:lang w:eastAsia="zh-CN"/>
              </w:rPr>
            </w:pPr>
          </w:p>
          <w:p w14:paraId="46BFFAFF" w14:textId="77777777" w:rsidR="00FF3604" w:rsidRDefault="00470430">
            <w:pPr>
              <w:spacing w:before="0" w:after="0" w:line="240" w:lineRule="auto"/>
              <w:rPr>
                <w:b/>
                <w:lang w:eastAsia="zh-CN"/>
              </w:rPr>
            </w:pPr>
            <w:r>
              <w:rPr>
                <w:b/>
                <w:highlight w:val="green"/>
                <w:lang w:eastAsia="zh-CN"/>
              </w:rPr>
              <w:t>Agreement</w:t>
            </w:r>
          </w:p>
          <w:p w14:paraId="4E0CD104" w14:textId="77777777" w:rsidR="00FF3604" w:rsidRDefault="00470430">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CBB7220" w14:textId="77777777" w:rsidR="00FF3604" w:rsidRDefault="00FF3604">
            <w:pPr>
              <w:spacing w:before="0" w:after="0" w:line="240" w:lineRule="auto"/>
              <w:rPr>
                <w:lang w:eastAsia="zh-CN"/>
              </w:rPr>
            </w:pPr>
          </w:p>
          <w:p w14:paraId="1E161024" w14:textId="77777777" w:rsidR="00FF3604" w:rsidRDefault="00470430">
            <w:pPr>
              <w:spacing w:before="0" w:after="0" w:line="240" w:lineRule="auto"/>
              <w:rPr>
                <w:b/>
                <w:lang w:eastAsia="zh-CN"/>
              </w:rPr>
            </w:pPr>
            <w:r>
              <w:rPr>
                <w:b/>
                <w:highlight w:val="green"/>
                <w:lang w:eastAsia="zh-CN"/>
              </w:rPr>
              <w:t>Agreement</w:t>
            </w:r>
          </w:p>
          <w:p w14:paraId="4F75F8BD" w14:textId="77777777" w:rsidR="00FF3604" w:rsidRDefault="00470430">
            <w:pPr>
              <w:spacing w:before="0" w:after="0" w:line="240" w:lineRule="auto"/>
              <w:rPr>
                <w:lang w:eastAsia="zh-CN"/>
              </w:rPr>
            </w:pPr>
            <w:r>
              <w:rPr>
                <w:lang w:eastAsia="zh-CN"/>
              </w:rPr>
              <w:t>For specification based TRP-based frequency offset pre-compensation scheme</w:t>
            </w:r>
          </w:p>
          <w:p w14:paraId="7BD44552"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197452C0" w14:textId="77777777" w:rsidR="00FF3604" w:rsidRDefault="00470430">
            <w:pPr>
              <w:numPr>
                <w:ilvl w:val="1"/>
                <w:numId w:val="49"/>
              </w:numPr>
              <w:autoSpaceDE/>
              <w:autoSpaceDN/>
              <w:adjustRightInd/>
              <w:spacing w:before="0" w:after="0" w:line="240" w:lineRule="auto"/>
              <w:textAlignment w:val="auto"/>
              <w:rPr>
                <w:rFonts w:eastAsia="Times New Roman"/>
              </w:rPr>
            </w:pPr>
            <w:r>
              <w:rPr>
                <w:rFonts w:eastAsia="Times New Roman"/>
              </w:rPr>
              <w:t>This feature is UE optional</w:t>
            </w:r>
          </w:p>
          <w:p w14:paraId="1E976240" w14:textId="77777777" w:rsidR="00FF3604" w:rsidRDefault="00470430">
            <w:pPr>
              <w:numPr>
                <w:ilvl w:val="1"/>
                <w:numId w:val="49"/>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codepoint , if UE is </w:t>
            </w:r>
            <w:r>
              <w:rPr>
                <w:rFonts w:eastAsia="Times New Roman"/>
              </w:rPr>
              <w:lastRenderedPageBreak/>
              <w:t>configured with TRP-based frequency PDSCH by RRC , but not capable to support dynamic switching between TRP-based frequency and single-TRP by TCI state field in DCI Format 1_1/1_2</w:t>
            </w:r>
          </w:p>
          <w:p w14:paraId="30A0E434"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75F6626"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11DE8FAE" w14:textId="77777777" w:rsidR="00FF3604" w:rsidRDefault="00FF3604">
            <w:pPr>
              <w:spacing w:before="0" w:after="0" w:line="240" w:lineRule="auto"/>
              <w:rPr>
                <w:lang w:eastAsia="zh-CN"/>
              </w:rPr>
            </w:pPr>
          </w:p>
          <w:p w14:paraId="223AD1D1" w14:textId="77777777" w:rsidR="00FF3604" w:rsidRDefault="00470430">
            <w:pPr>
              <w:spacing w:before="0" w:after="0" w:line="240" w:lineRule="auto"/>
              <w:rPr>
                <w:b/>
                <w:lang w:eastAsia="zh-CN"/>
              </w:rPr>
            </w:pPr>
            <w:r>
              <w:rPr>
                <w:b/>
                <w:highlight w:val="green"/>
                <w:lang w:eastAsia="zh-CN"/>
              </w:rPr>
              <w:t>Agreement</w:t>
            </w:r>
          </w:p>
          <w:p w14:paraId="458FFCF7" w14:textId="77777777" w:rsidR="00FF3604" w:rsidRDefault="00470430">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3FE878DB" w14:textId="77777777" w:rsidR="00FF3604" w:rsidRDefault="00FF3604">
            <w:pPr>
              <w:spacing w:before="0" w:after="0" w:line="240" w:lineRule="auto"/>
              <w:rPr>
                <w:lang w:eastAsia="zh-CN"/>
              </w:rPr>
            </w:pPr>
          </w:p>
          <w:p w14:paraId="54713D54" w14:textId="77777777" w:rsidR="00FF3604" w:rsidRDefault="00470430">
            <w:pPr>
              <w:spacing w:before="0" w:after="0" w:line="240" w:lineRule="auto"/>
              <w:rPr>
                <w:b/>
                <w:bCs/>
                <w:lang w:eastAsia="zh-CN"/>
              </w:rPr>
            </w:pPr>
            <w:r>
              <w:rPr>
                <w:b/>
                <w:bCs/>
                <w:highlight w:val="darkYellow"/>
                <w:lang w:eastAsia="zh-CN"/>
              </w:rPr>
              <w:t>Working Assumption</w:t>
            </w:r>
          </w:p>
          <w:p w14:paraId="174A9C34" w14:textId="77777777" w:rsidR="00FF3604" w:rsidRDefault="00470430">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245744D1" w14:textId="77777777" w:rsidR="00FF3604" w:rsidRDefault="00470430">
            <w:pPr>
              <w:pStyle w:val="afb"/>
              <w:numPr>
                <w:ilvl w:val="0"/>
                <w:numId w:val="50"/>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42F7DC2B" w14:textId="77777777" w:rsidR="00FF3604" w:rsidRDefault="00FF3604">
            <w:pPr>
              <w:spacing w:before="0" w:after="0" w:line="240" w:lineRule="auto"/>
              <w:rPr>
                <w:rFonts w:cs="Times"/>
                <w:lang w:eastAsia="zh-CN"/>
              </w:rPr>
            </w:pPr>
          </w:p>
          <w:p w14:paraId="39C63A15" w14:textId="77777777" w:rsidR="00FF3604" w:rsidRDefault="00470430">
            <w:pPr>
              <w:spacing w:before="0" w:after="0" w:line="240" w:lineRule="auto"/>
              <w:rPr>
                <w:rFonts w:cs="Times"/>
                <w:b/>
                <w:bCs/>
                <w:highlight w:val="green"/>
                <w:lang w:eastAsia="zh-CN"/>
              </w:rPr>
            </w:pPr>
            <w:r>
              <w:rPr>
                <w:rFonts w:cs="Times"/>
                <w:b/>
                <w:bCs/>
                <w:highlight w:val="green"/>
                <w:lang w:eastAsia="zh-CN"/>
              </w:rPr>
              <w:t>Agreement</w:t>
            </w:r>
          </w:p>
          <w:p w14:paraId="04AF1704" w14:textId="77777777" w:rsidR="00FF3604" w:rsidRDefault="00470430">
            <w:pPr>
              <w:numPr>
                <w:ilvl w:val="0"/>
                <w:numId w:val="51"/>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C12B0B2"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04117801" w14:textId="77777777" w:rsidR="00FF3604" w:rsidRDefault="00470430">
            <w:pPr>
              <w:numPr>
                <w:ilvl w:val="0"/>
                <w:numId w:val="51"/>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D3581F3"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78C71AF8" w14:textId="77777777" w:rsidR="00FF3604" w:rsidRDefault="00470430">
            <w:pPr>
              <w:numPr>
                <w:ilvl w:val="0"/>
                <w:numId w:val="51"/>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0962982E"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674C865" w14:textId="77777777" w:rsidR="00FF3604" w:rsidRDefault="00FF3604">
            <w:pPr>
              <w:spacing w:before="0" w:after="0" w:line="240" w:lineRule="auto"/>
              <w:rPr>
                <w:rFonts w:cs="Times"/>
                <w:lang w:eastAsia="zh-CN"/>
              </w:rPr>
            </w:pPr>
          </w:p>
          <w:p w14:paraId="6938A08F" w14:textId="77777777" w:rsidR="00FF3604" w:rsidRDefault="00470430">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C746DEF" w14:textId="77777777" w:rsidR="00FF3604" w:rsidRDefault="00470430">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59AA3773" w14:textId="77777777" w:rsidR="00FF3604" w:rsidRDefault="00470430">
            <w:pPr>
              <w:pStyle w:val="xmsonormal0"/>
              <w:numPr>
                <w:ilvl w:val="0"/>
                <w:numId w:val="52"/>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721E1782" w14:textId="77777777" w:rsidR="00FF3604" w:rsidRDefault="00470430">
            <w:pPr>
              <w:pStyle w:val="xmsonormal0"/>
              <w:numPr>
                <w:ilvl w:val="1"/>
                <w:numId w:val="52"/>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0778C32D" w14:textId="77777777" w:rsidR="00FF3604" w:rsidRDefault="00FF3604">
            <w:pPr>
              <w:spacing w:before="0" w:after="0" w:line="240" w:lineRule="auto"/>
              <w:rPr>
                <w:rFonts w:cs="Times"/>
                <w:lang w:val="en-US" w:eastAsia="zh-CN"/>
              </w:rPr>
            </w:pPr>
          </w:p>
          <w:p w14:paraId="3EE44D05" w14:textId="77777777" w:rsidR="00FF3604" w:rsidRDefault="00470430">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576B9115" w14:textId="77777777" w:rsidR="00FF3604" w:rsidRDefault="00470430">
            <w:pPr>
              <w:spacing w:before="0" w:after="0" w:line="240" w:lineRule="auto"/>
              <w:rPr>
                <w:rFonts w:cs="Times"/>
              </w:rPr>
            </w:pPr>
            <w:bookmarkStart w:id="29"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9"/>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54A9AB6B" w14:textId="77777777" w:rsidR="00FF3604" w:rsidRDefault="00470430">
            <w:pPr>
              <w:pStyle w:val="xa0"/>
              <w:numPr>
                <w:ilvl w:val="0"/>
                <w:numId w:val="24"/>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0C220B14" w14:textId="77777777" w:rsidR="00FF3604" w:rsidRDefault="00470430">
            <w:pPr>
              <w:pStyle w:val="xa0"/>
              <w:numPr>
                <w:ilvl w:val="0"/>
                <w:numId w:val="24"/>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10FC4A0" w14:textId="77777777" w:rsidR="00FF3604" w:rsidRDefault="00FF3604">
            <w:pPr>
              <w:spacing w:before="0" w:after="0" w:line="240" w:lineRule="auto"/>
              <w:rPr>
                <w:rFonts w:cs="Times"/>
                <w:lang w:val="en-US" w:eastAsia="zh-CN"/>
              </w:rPr>
            </w:pPr>
          </w:p>
          <w:p w14:paraId="24F6F71B" w14:textId="77777777" w:rsidR="00FF3604" w:rsidRDefault="00470430">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1729D80" w14:textId="77777777" w:rsidR="00FF3604" w:rsidRDefault="00470430">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5111769"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4BBBDDC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0138E655"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7EE8EAB8"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48819C9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F621D82" w14:textId="77777777" w:rsidR="00FF3604" w:rsidRDefault="00470430">
            <w:pPr>
              <w:pStyle w:val="xa0"/>
              <w:numPr>
                <w:ilvl w:val="2"/>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212E256"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0981DC7B"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5F408FD" w14:textId="77777777" w:rsidR="00FF3604" w:rsidRDefault="00FF3604">
            <w:pPr>
              <w:rPr>
                <w:sz w:val="22"/>
                <w:szCs w:val="22"/>
                <w:lang w:eastAsia="zh-CN"/>
              </w:rPr>
            </w:pPr>
          </w:p>
        </w:tc>
      </w:tr>
    </w:tbl>
    <w:p w14:paraId="2584659D" w14:textId="77777777" w:rsidR="00FF3604" w:rsidRDefault="00FF3604">
      <w:pPr>
        <w:rPr>
          <w:sz w:val="22"/>
          <w:szCs w:val="22"/>
          <w:lang w:val="en-US" w:eastAsia="zh-CN"/>
        </w:rPr>
      </w:pPr>
    </w:p>
    <w:p w14:paraId="633AEC69" w14:textId="77777777" w:rsidR="00FF3604" w:rsidRDefault="00470430">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FF3604" w14:paraId="6084265A" w14:textId="77777777">
        <w:tc>
          <w:tcPr>
            <w:tcW w:w="10160" w:type="dxa"/>
          </w:tcPr>
          <w:p w14:paraId="668C50B5" w14:textId="77777777" w:rsidR="00FF3604" w:rsidRDefault="00470430">
            <w:pPr>
              <w:spacing w:before="0" w:after="0"/>
              <w:rPr>
                <w:b/>
                <w:bCs/>
                <w:highlight w:val="green"/>
                <w:lang w:val="en-US"/>
              </w:rPr>
            </w:pPr>
            <w:r>
              <w:rPr>
                <w:b/>
                <w:bCs/>
                <w:highlight w:val="green"/>
                <w:lang w:val="en-US"/>
              </w:rPr>
              <w:lastRenderedPageBreak/>
              <w:t>Agreement</w:t>
            </w:r>
          </w:p>
          <w:p w14:paraId="3001246B" w14:textId="77777777" w:rsidR="00FF3604" w:rsidRDefault="00470430">
            <w:pPr>
              <w:spacing w:before="0" w:after="0"/>
              <w:rPr>
                <w:lang w:val="en-US"/>
              </w:rPr>
            </w:pPr>
            <w:r>
              <w:rPr>
                <w:lang w:val="en-US"/>
              </w:rPr>
              <w:t>Support the following combination of the transmission schemes</w:t>
            </w:r>
          </w:p>
          <w:p w14:paraId="36DEEF98" w14:textId="77777777" w:rsidR="00FF3604" w:rsidRDefault="00470430">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219A6214" w14:textId="77777777" w:rsidR="00FF3604" w:rsidRDefault="00470430">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3AB15429" w14:textId="77777777" w:rsidR="00FF3604" w:rsidRDefault="00470430">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3FF679E4" w14:textId="77777777" w:rsidR="00FF3604" w:rsidRDefault="00470430">
            <w:pPr>
              <w:pStyle w:val="afb"/>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6DAF073A" w14:textId="77777777" w:rsidR="00FF3604" w:rsidRDefault="00FF3604">
            <w:pPr>
              <w:spacing w:before="0" w:after="0"/>
              <w:rPr>
                <w:lang w:eastAsia="zh-CN"/>
              </w:rPr>
            </w:pPr>
          </w:p>
          <w:p w14:paraId="6EB52F62" w14:textId="77777777" w:rsidR="00FF3604" w:rsidRDefault="00470430">
            <w:pPr>
              <w:spacing w:before="0" w:after="0"/>
              <w:rPr>
                <w:b/>
                <w:bCs/>
                <w:highlight w:val="green"/>
                <w:lang w:eastAsia="zh-CN"/>
              </w:rPr>
            </w:pPr>
            <w:r>
              <w:rPr>
                <w:b/>
                <w:bCs/>
                <w:highlight w:val="green"/>
                <w:lang w:eastAsia="zh-CN"/>
              </w:rPr>
              <w:t>Agreement</w:t>
            </w:r>
          </w:p>
          <w:p w14:paraId="37E7B16C" w14:textId="77777777" w:rsidR="00FF3604" w:rsidRDefault="00470430">
            <w:pPr>
              <w:spacing w:before="0" w:after="0"/>
            </w:pPr>
            <w:r>
              <w:t xml:space="preserve">For Rel-17 TRP-based pre-compensation scheme, indication of carrier frequency for uplink transmission (Doppler frequency reporting) in TRP-based pre-compensation scheme is supported using </w:t>
            </w:r>
          </w:p>
          <w:p w14:paraId="4E8E4896" w14:textId="77777777" w:rsidR="00FF3604" w:rsidRDefault="00470430">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3837FDA" w14:textId="77777777" w:rsidR="00FF3604" w:rsidRDefault="00470430">
            <w:pPr>
              <w:pStyle w:val="afb"/>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26CCB479" w14:textId="77777777" w:rsidR="00FF3604" w:rsidRDefault="00470430">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16345D7A" w14:textId="77777777" w:rsidR="00FF3604" w:rsidRDefault="00470430">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71F2CACA" w14:textId="77777777" w:rsidR="00FF3604" w:rsidRDefault="00FF3604">
            <w:pPr>
              <w:pStyle w:val="afb"/>
              <w:spacing w:before="0"/>
              <w:ind w:left="0"/>
              <w:rPr>
                <w:rFonts w:ascii="Times New Roman" w:hAnsi="Times New Roman"/>
                <w:sz w:val="20"/>
                <w:szCs w:val="20"/>
              </w:rPr>
            </w:pPr>
          </w:p>
          <w:p w14:paraId="0A5A8D70" w14:textId="77777777" w:rsidR="00FF3604" w:rsidRDefault="00470430">
            <w:pPr>
              <w:pStyle w:val="xmsonormal"/>
              <w:spacing w:before="0" w:beforeAutospacing="0" w:after="0" w:afterAutospacing="0"/>
              <w:rPr>
                <w:rStyle w:val="af4"/>
                <w:rFonts w:ascii="Times New Roman" w:eastAsia="宋体" w:hAnsi="Times New Roman" w:cs="Times New Roman"/>
                <w:sz w:val="20"/>
                <w:szCs w:val="20"/>
              </w:rPr>
            </w:pPr>
            <w:r>
              <w:rPr>
                <w:rStyle w:val="af4"/>
                <w:rFonts w:ascii="Times New Roman" w:hAnsi="Times New Roman" w:cs="Times New Roman"/>
                <w:color w:val="000000"/>
                <w:sz w:val="20"/>
                <w:szCs w:val="20"/>
                <w:highlight w:val="green"/>
              </w:rPr>
              <w:t>Agreement</w:t>
            </w:r>
          </w:p>
          <w:p w14:paraId="4EF0C47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05AD438D" w14:textId="77777777" w:rsidR="00FF3604" w:rsidRDefault="00470430">
            <w:pPr>
              <w:pStyle w:val="afb"/>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63052E8B" w14:textId="77777777" w:rsidR="00FF3604" w:rsidRDefault="00FF3604">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58D77EC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E27BB4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3547D5CD" w14:textId="77777777" w:rsidR="00FF3604" w:rsidRDefault="00470430">
            <w:pPr>
              <w:pStyle w:val="afb"/>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1FE1F8DC" w14:textId="77777777" w:rsidR="00FF3604" w:rsidRDefault="00FF3604">
            <w:pPr>
              <w:spacing w:before="0" w:after="0"/>
              <w:rPr>
                <w:color w:val="1F497D"/>
              </w:rPr>
            </w:pPr>
          </w:p>
          <w:p w14:paraId="3B14CC2A" w14:textId="77777777" w:rsidR="00FF3604" w:rsidRDefault="00470430">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27E9429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3AACAB2B"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D2F6452" w14:textId="77777777" w:rsidR="00FF3604" w:rsidRDefault="00470430">
            <w:pPr>
              <w:pStyle w:val="afb"/>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6E284D24" w14:textId="77777777" w:rsidR="00FF3604" w:rsidRDefault="00FF3604">
            <w:pPr>
              <w:pStyle w:val="afb"/>
              <w:spacing w:before="0"/>
              <w:ind w:left="0"/>
              <w:rPr>
                <w:rFonts w:ascii="Times New Roman" w:hAnsi="Times New Roman"/>
                <w:sz w:val="20"/>
                <w:szCs w:val="20"/>
              </w:rPr>
            </w:pPr>
          </w:p>
          <w:p w14:paraId="1B24567E" w14:textId="77777777" w:rsidR="00FF3604" w:rsidRDefault="00470430">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5C16CF5A" w14:textId="77777777" w:rsidR="00FF3604" w:rsidRDefault="00470430">
            <w:pPr>
              <w:pStyle w:val="afb"/>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721D96A5" w14:textId="77777777" w:rsidR="00FF3604" w:rsidRDefault="00470430">
            <w:pPr>
              <w:pStyle w:val="afb"/>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742927CE" w14:textId="77777777" w:rsidR="00FF3604" w:rsidRDefault="00470430">
            <w:pPr>
              <w:pStyle w:val="afb"/>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69E91161" w14:textId="77777777" w:rsidR="00FF3604" w:rsidRDefault="00470430">
            <w:pPr>
              <w:pStyle w:val="afb"/>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D4CA6B5" w14:textId="77777777" w:rsidR="00FF3604" w:rsidRDefault="00FF3604">
            <w:pPr>
              <w:pStyle w:val="afb"/>
              <w:spacing w:before="0"/>
              <w:ind w:left="0"/>
              <w:rPr>
                <w:rFonts w:ascii="Times New Roman" w:hAnsi="Times New Roman"/>
                <w:sz w:val="20"/>
                <w:szCs w:val="20"/>
              </w:rPr>
            </w:pPr>
          </w:p>
          <w:p w14:paraId="70A439E1" w14:textId="77777777" w:rsidR="00FF3604" w:rsidRDefault="00470430">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674D5B8E" w14:textId="77777777" w:rsidR="00FF3604" w:rsidRDefault="00470430">
            <w:pPr>
              <w:spacing w:before="0" w:after="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1DBE494E" w14:textId="77777777" w:rsidR="00FF3604" w:rsidRDefault="00470430">
            <w:pPr>
              <w:pStyle w:val="xa0"/>
              <w:numPr>
                <w:ilvl w:val="0"/>
                <w:numId w:val="24"/>
              </w:numPr>
              <w:spacing w:before="0" w:beforeAutospacing="0" w:after="0" w:afterAutospacing="0"/>
              <w:rPr>
                <w:rFonts w:ascii="Times New Roman" w:eastAsia="宋体" w:hAnsi="Times New Roman" w:cs="Times New Roman"/>
                <w:sz w:val="20"/>
                <w:szCs w:val="20"/>
              </w:rPr>
            </w:pPr>
            <w:r>
              <w:rPr>
                <w:rStyle w:val="af4"/>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280EEC56" w14:textId="77777777" w:rsidR="00FF3604" w:rsidRDefault="00470430">
            <w:pPr>
              <w:widowControl w:val="0"/>
              <w:spacing w:before="0" w:after="0"/>
              <w:rPr>
                <w:rFonts w:eastAsia="Times New Roman"/>
              </w:rPr>
            </w:pPr>
            <w:r>
              <w:rPr>
                <w:rFonts w:eastAsia="Times New Roman"/>
              </w:rPr>
              <w:t>This is a UE optional feature</w:t>
            </w:r>
          </w:p>
          <w:p w14:paraId="5F8D5F28" w14:textId="77777777" w:rsidR="00FF3604" w:rsidRDefault="00FF3604">
            <w:pPr>
              <w:pStyle w:val="afb"/>
              <w:spacing w:before="0"/>
              <w:ind w:left="0"/>
              <w:rPr>
                <w:rFonts w:ascii="Times New Roman" w:hAnsi="Times New Roman"/>
                <w:sz w:val="20"/>
                <w:szCs w:val="20"/>
              </w:rPr>
            </w:pPr>
          </w:p>
          <w:p w14:paraId="4D88590C" w14:textId="77777777" w:rsidR="00FF3604" w:rsidRDefault="00470430">
            <w:pPr>
              <w:widowControl w:val="0"/>
              <w:spacing w:before="0" w:after="0"/>
              <w:rPr>
                <w:rFonts w:eastAsia="MS Mincho"/>
                <w:bCs/>
                <w:highlight w:val="green"/>
                <w:lang w:eastAsia="ja-JP"/>
              </w:rPr>
            </w:pPr>
            <w:r>
              <w:rPr>
                <w:rFonts w:eastAsia="MS Mincho"/>
                <w:b/>
                <w:highlight w:val="green"/>
                <w:lang w:eastAsia="ja-JP"/>
              </w:rPr>
              <w:t>Agreement</w:t>
            </w:r>
          </w:p>
          <w:p w14:paraId="02CD0132" w14:textId="77777777" w:rsidR="00FF3604" w:rsidRDefault="00470430">
            <w:pPr>
              <w:pStyle w:val="afb"/>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0DB39ADB" w14:textId="77777777" w:rsidR="00FF3604" w:rsidRDefault="00470430">
            <w:pPr>
              <w:pStyle w:val="afb"/>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3E48862C" w14:textId="77777777" w:rsidR="00FF3604" w:rsidRDefault="00470430">
            <w:pPr>
              <w:pStyle w:val="afb"/>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lastRenderedPageBreak/>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7F5022D1" w14:textId="77777777" w:rsidR="00FF3604" w:rsidRDefault="00470430">
            <w:pPr>
              <w:pStyle w:val="afb"/>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4054AE27" w14:textId="77777777" w:rsidR="00FF3604" w:rsidRDefault="00470430">
            <w:pPr>
              <w:pStyle w:val="afb"/>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BA9DC52" w14:textId="77777777" w:rsidR="00FF3604" w:rsidRDefault="00470430">
            <w:pPr>
              <w:pStyle w:val="afb"/>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E75FA94" w14:textId="77777777" w:rsidR="00FF3604" w:rsidRDefault="00470430">
            <w:pPr>
              <w:pStyle w:val="afb"/>
              <w:spacing w:before="0"/>
              <w:ind w:left="0"/>
              <w:rPr>
                <w:rFonts w:ascii="Times New Roman" w:hAnsi="Times New Roman"/>
                <w:sz w:val="20"/>
                <w:szCs w:val="20"/>
              </w:rPr>
            </w:pPr>
            <w:r>
              <w:rPr>
                <w:rFonts w:ascii="Times New Roman" w:hAnsi="Times New Roman"/>
                <w:sz w:val="20"/>
                <w:szCs w:val="20"/>
              </w:rPr>
              <w:t>This is a UE optional feature.</w:t>
            </w:r>
          </w:p>
          <w:p w14:paraId="5F1AA980" w14:textId="77777777" w:rsidR="00FF3604" w:rsidRDefault="00FF3604">
            <w:pPr>
              <w:pStyle w:val="afb"/>
              <w:spacing w:before="0"/>
              <w:ind w:left="0"/>
              <w:rPr>
                <w:rFonts w:ascii="Times New Roman" w:hAnsi="Times New Roman"/>
                <w:sz w:val="20"/>
                <w:szCs w:val="20"/>
              </w:rPr>
            </w:pPr>
          </w:p>
          <w:p w14:paraId="1CE57403" w14:textId="77777777" w:rsidR="00FF3604" w:rsidRDefault="00470430">
            <w:pPr>
              <w:spacing w:before="0" w:after="0"/>
              <w:rPr>
                <w:rFonts w:eastAsia="Calibri"/>
                <w:b/>
                <w:bCs/>
                <w:highlight w:val="green"/>
              </w:rPr>
            </w:pPr>
            <w:r>
              <w:rPr>
                <w:b/>
                <w:bCs/>
                <w:highlight w:val="green"/>
              </w:rPr>
              <w:t>Agreement</w:t>
            </w:r>
          </w:p>
          <w:p w14:paraId="29A048C5" w14:textId="77777777" w:rsidR="00FF3604" w:rsidRDefault="00470430">
            <w:pPr>
              <w:pStyle w:val="afb"/>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05147175" w14:textId="77777777" w:rsidR="00FF3604" w:rsidRDefault="00470430">
            <w:pPr>
              <w:pStyle w:val="afb"/>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7C513858" w14:textId="77777777" w:rsidR="00FF3604" w:rsidRDefault="00470430">
            <w:pPr>
              <w:pStyle w:val="afb"/>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EB7391" w14:textId="77777777" w:rsidR="00FF3604" w:rsidRDefault="00470430">
            <w:pPr>
              <w:pStyle w:val="afb"/>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2DBD5539" w14:textId="77777777" w:rsidR="00FF3604" w:rsidRDefault="00FF3604">
            <w:pPr>
              <w:pStyle w:val="afb"/>
              <w:spacing w:before="0"/>
              <w:ind w:left="0"/>
              <w:rPr>
                <w:rFonts w:ascii="Times New Roman" w:hAnsi="Times New Roman"/>
                <w:sz w:val="20"/>
                <w:szCs w:val="20"/>
              </w:rPr>
            </w:pPr>
          </w:p>
          <w:p w14:paraId="537B337D" w14:textId="77777777" w:rsidR="00FF3604" w:rsidRDefault="00470430">
            <w:pPr>
              <w:spacing w:before="0" w:after="0"/>
              <w:rPr>
                <w:rFonts w:eastAsia="Calibri"/>
                <w:b/>
                <w:bCs/>
                <w:highlight w:val="green"/>
              </w:rPr>
            </w:pPr>
            <w:r>
              <w:rPr>
                <w:b/>
                <w:bCs/>
                <w:highlight w:val="green"/>
              </w:rPr>
              <w:t>Agreement</w:t>
            </w:r>
          </w:p>
          <w:p w14:paraId="38731CB3" w14:textId="77777777" w:rsidR="00FF3604" w:rsidRDefault="00470430">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3320D426" w14:textId="77777777" w:rsidR="00FF3604" w:rsidRDefault="00470430">
            <w:pPr>
              <w:pStyle w:val="xa0"/>
              <w:numPr>
                <w:ilvl w:val="0"/>
                <w:numId w:val="39"/>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0D777679" w14:textId="77777777" w:rsidR="00FF3604" w:rsidRDefault="00470430">
            <w:pPr>
              <w:pStyle w:val="xa0"/>
              <w:numPr>
                <w:ilvl w:val="1"/>
                <w:numId w:val="39"/>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3B08AA11" w14:textId="77777777" w:rsidR="00FF3604" w:rsidRDefault="00470430">
            <w:pPr>
              <w:spacing w:before="0" w:after="0"/>
            </w:pPr>
            <w:r>
              <w:t>FFS: The maximum number of BFD RS and details on RS determination</w:t>
            </w:r>
          </w:p>
          <w:p w14:paraId="56712B29" w14:textId="77777777" w:rsidR="00FF3604" w:rsidRDefault="00FF3604">
            <w:pPr>
              <w:pStyle w:val="afb"/>
              <w:spacing w:before="0"/>
              <w:ind w:left="0"/>
              <w:rPr>
                <w:rFonts w:ascii="Times New Roman" w:hAnsi="Times New Roman"/>
                <w:sz w:val="20"/>
                <w:szCs w:val="20"/>
              </w:rPr>
            </w:pPr>
          </w:p>
          <w:p w14:paraId="4E91ADB1" w14:textId="77777777" w:rsidR="00FF3604" w:rsidRDefault="00470430">
            <w:pPr>
              <w:pStyle w:val="afb"/>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5C14B6C" w14:textId="77777777" w:rsidR="00FF3604" w:rsidRDefault="00470430">
            <w:pPr>
              <w:pStyle w:val="af1"/>
              <w:shd w:val="clear" w:color="auto" w:fill="FFFFFF"/>
              <w:spacing w:before="0" w:beforeAutospacing="0" w:after="0" w:afterAutospacing="0"/>
              <w:rPr>
                <w:b/>
                <w:bCs/>
                <w:sz w:val="20"/>
                <w:szCs w:val="20"/>
                <w:highlight w:val="green"/>
              </w:rPr>
            </w:pPr>
            <w:r>
              <w:rPr>
                <w:b/>
                <w:bCs/>
                <w:sz w:val="20"/>
                <w:szCs w:val="20"/>
                <w:highlight w:val="green"/>
              </w:rPr>
              <w:t>Agreement</w:t>
            </w:r>
          </w:p>
          <w:p w14:paraId="23774C32" w14:textId="77777777" w:rsidR="00FF3604" w:rsidRDefault="00470430">
            <w:pPr>
              <w:pStyle w:val="af1"/>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32B2EB76" w14:textId="77777777" w:rsidR="00FF3604" w:rsidRDefault="00470430">
            <w:pPr>
              <w:pStyle w:val="af1"/>
              <w:numPr>
                <w:ilvl w:val="0"/>
                <w:numId w:val="53"/>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af7"/>
                <w:sz w:val="20"/>
                <w:szCs w:val="20"/>
              </w:rPr>
              <w:t>enableDefaultBeamPL-ForPUCCH</w:t>
            </w:r>
            <w:r>
              <w:rPr>
                <w:sz w:val="20"/>
                <w:szCs w:val="20"/>
              </w:rPr>
              <w:t> is configured</w:t>
            </w:r>
            <w:r>
              <w:rPr>
                <w:strike/>
                <w:sz w:val="20"/>
                <w:szCs w:val="20"/>
              </w:rPr>
              <w:t xml:space="preserve"> </w:t>
            </w:r>
            <w:r>
              <w:rPr>
                <w:sz w:val="20"/>
                <w:szCs w:val="20"/>
              </w:rPr>
              <w:t>in FR2 </w:t>
            </w:r>
          </w:p>
          <w:p w14:paraId="14FFEAC8" w14:textId="77777777" w:rsidR="00FF3604" w:rsidRDefault="00470430">
            <w:pPr>
              <w:pStyle w:val="af1"/>
              <w:numPr>
                <w:ilvl w:val="1"/>
                <w:numId w:val="53"/>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38DEB720" w14:textId="77777777" w:rsidR="00FF3604" w:rsidRDefault="00470430">
            <w:pPr>
              <w:pStyle w:val="af1"/>
              <w:numPr>
                <w:ilvl w:val="0"/>
                <w:numId w:val="53"/>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53241081" w14:textId="77777777" w:rsidR="00FF3604" w:rsidRDefault="00470430">
            <w:pPr>
              <w:pStyle w:val="af1"/>
              <w:numPr>
                <w:ilvl w:val="1"/>
                <w:numId w:val="53"/>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299A0273" w14:textId="77777777" w:rsidR="00FF3604" w:rsidRDefault="00470430">
            <w:pPr>
              <w:pStyle w:val="af1"/>
              <w:numPr>
                <w:ilvl w:val="0"/>
                <w:numId w:val="53"/>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145CCA99" w14:textId="77777777" w:rsidR="00FF3604" w:rsidRDefault="00470430">
            <w:pPr>
              <w:pStyle w:val="af1"/>
              <w:numPr>
                <w:ilvl w:val="1"/>
                <w:numId w:val="53"/>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46D51ABC" w14:textId="77777777" w:rsidR="00FF3604" w:rsidRDefault="00470430">
            <w:pPr>
              <w:pStyle w:val="af1"/>
              <w:numPr>
                <w:ilvl w:val="0"/>
                <w:numId w:val="53"/>
              </w:numPr>
              <w:shd w:val="clear" w:color="auto" w:fill="FFFFFF"/>
              <w:spacing w:before="0" w:beforeAutospacing="0" w:after="0" w:afterAutospacing="0" w:line="240" w:lineRule="auto"/>
              <w:rPr>
                <w:sz w:val="20"/>
                <w:szCs w:val="20"/>
              </w:rPr>
            </w:pPr>
            <w:r>
              <w:rPr>
                <w:sz w:val="20"/>
                <w:szCs w:val="20"/>
              </w:rPr>
              <w:t>FFS other details, if any </w:t>
            </w:r>
          </w:p>
          <w:p w14:paraId="786F7F40" w14:textId="77777777" w:rsidR="00FF3604" w:rsidRDefault="00470430">
            <w:pPr>
              <w:pStyle w:val="af1"/>
              <w:numPr>
                <w:ilvl w:val="0"/>
                <w:numId w:val="53"/>
              </w:numPr>
              <w:shd w:val="clear" w:color="auto" w:fill="FFFFFF"/>
              <w:spacing w:before="0" w:beforeAutospacing="0" w:after="0" w:afterAutospacing="0" w:line="240" w:lineRule="auto"/>
              <w:rPr>
                <w:sz w:val="20"/>
                <w:szCs w:val="20"/>
              </w:rPr>
            </w:pPr>
            <w:r>
              <w:rPr>
                <w:sz w:val="20"/>
                <w:szCs w:val="20"/>
              </w:rPr>
              <w:t>These are UE optional features </w:t>
            </w:r>
          </w:p>
          <w:p w14:paraId="6871BC19" w14:textId="77777777" w:rsidR="00FF3604" w:rsidRDefault="00FF3604">
            <w:pPr>
              <w:pStyle w:val="afb"/>
              <w:spacing w:before="0"/>
              <w:ind w:left="0"/>
              <w:rPr>
                <w:rFonts w:ascii="Times New Roman" w:hAnsi="Times New Roman"/>
                <w:sz w:val="20"/>
                <w:szCs w:val="20"/>
              </w:rPr>
            </w:pPr>
          </w:p>
          <w:p w14:paraId="6E4A030A" w14:textId="77777777" w:rsidR="00FF3604" w:rsidRDefault="00470430">
            <w:pPr>
              <w:pStyle w:val="afb"/>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28638F6B" w14:textId="77777777" w:rsidR="00FF3604" w:rsidRDefault="00470430">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0E81CE38" w14:textId="77777777" w:rsidR="00FF3604" w:rsidRDefault="00470430">
            <w:pPr>
              <w:pStyle w:val="xxmsonormal0"/>
              <w:numPr>
                <w:ilvl w:val="0"/>
                <w:numId w:val="54"/>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4D105B9" w14:textId="77777777" w:rsidR="00FF3604" w:rsidRDefault="00470430">
            <w:pPr>
              <w:pStyle w:val="xxmsonormal0"/>
              <w:numPr>
                <w:ilvl w:val="0"/>
                <w:numId w:val="54"/>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01D559B6" w14:textId="77777777" w:rsidR="00FF3604" w:rsidRDefault="00470430">
            <w:pPr>
              <w:pStyle w:val="xxmsonormal0"/>
              <w:numPr>
                <w:ilvl w:val="1"/>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0DF43E0" w14:textId="77777777" w:rsidR="00FF3604" w:rsidRDefault="00470430">
            <w:pPr>
              <w:pStyle w:val="xxmsonormal0"/>
              <w:numPr>
                <w:ilvl w:val="0"/>
                <w:numId w:val="54"/>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lastRenderedPageBreak/>
              <w:t>FFS other details</w:t>
            </w:r>
          </w:p>
          <w:p w14:paraId="403BE163" w14:textId="77777777" w:rsidR="00FF3604" w:rsidRDefault="00470430">
            <w:pPr>
              <w:pStyle w:val="xxmsonormal0"/>
              <w:numPr>
                <w:ilvl w:val="0"/>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54426ADB" w14:textId="77777777" w:rsidR="00FF3604" w:rsidRDefault="00FF3604">
            <w:pPr>
              <w:pStyle w:val="afb"/>
              <w:spacing w:before="0"/>
              <w:ind w:left="0"/>
              <w:rPr>
                <w:rFonts w:ascii="Times New Roman" w:hAnsi="Times New Roman"/>
                <w:sz w:val="20"/>
                <w:szCs w:val="20"/>
              </w:rPr>
            </w:pPr>
          </w:p>
          <w:p w14:paraId="130A2FE0" w14:textId="77777777" w:rsidR="00FF3604" w:rsidRDefault="00470430">
            <w:pPr>
              <w:spacing w:before="0" w:after="0"/>
              <w:rPr>
                <w:rFonts w:eastAsia="Times New Roman"/>
                <w:b/>
                <w:bCs/>
              </w:rPr>
            </w:pPr>
            <w:r>
              <w:rPr>
                <w:rFonts w:eastAsia="Times New Roman"/>
                <w:b/>
                <w:bCs/>
              </w:rPr>
              <w:t>Conclusion</w:t>
            </w:r>
          </w:p>
          <w:p w14:paraId="08DB4F76" w14:textId="77777777" w:rsidR="00FF3604" w:rsidRDefault="00470430">
            <w:pPr>
              <w:spacing w:before="0" w:after="0"/>
              <w:rPr>
                <w:rFonts w:eastAsia="Gulim"/>
              </w:rPr>
            </w:pPr>
            <w:r>
              <w:rPr>
                <w:rFonts w:eastAsia="Times New Roman"/>
              </w:rPr>
              <w:t>No RAN1 specification impact on how to calculate hypothetical BLER for BFD</w:t>
            </w:r>
          </w:p>
        </w:tc>
      </w:tr>
    </w:tbl>
    <w:p w14:paraId="48C02549" w14:textId="77777777" w:rsidR="00FF3604" w:rsidRDefault="00FF3604">
      <w:pPr>
        <w:rPr>
          <w:sz w:val="22"/>
          <w:szCs w:val="22"/>
          <w:lang w:val="en-US" w:eastAsia="zh-CN"/>
        </w:rPr>
      </w:pPr>
    </w:p>
    <w:sectPr w:rsidR="00FF3604">
      <w:headerReference w:type="even" r:id="rId17"/>
      <w:footerReference w:type="even" r:id="rId18"/>
      <w:footerReference w:type="defaul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6A812" w14:textId="77777777" w:rsidR="00694D68" w:rsidRDefault="00694D68">
      <w:pPr>
        <w:spacing w:after="0" w:line="240" w:lineRule="auto"/>
      </w:pPr>
      <w:r>
        <w:separator/>
      </w:r>
    </w:p>
  </w:endnote>
  <w:endnote w:type="continuationSeparator" w:id="0">
    <w:p w14:paraId="008A2001" w14:textId="77777777" w:rsidR="00694D68" w:rsidRDefault="0069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BB496" w14:textId="77777777" w:rsidR="00FF3604" w:rsidRDefault="00470430">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8FB9F62" w14:textId="77777777" w:rsidR="00FF3604" w:rsidRDefault="00FF360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24B06" w14:textId="77777777" w:rsidR="00FF3604" w:rsidRDefault="00470430">
    <w:pPr>
      <w:pStyle w:val="ad"/>
      <w:ind w:right="360"/>
    </w:pPr>
    <w:r>
      <w:rPr>
        <w:rStyle w:val="af5"/>
      </w:rPr>
      <w:fldChar w:fldCharType="begin"/>
    </w:r>
    <w:r>
      <w:rPr>
        <w:rStyle w:val="af5"/>
      </w:rPr>
      <w:instrText xml:space="preserve"> PAGE </w:instrText>
    </w:r>
    <w:r>
      <w:rPr>
        <w:rStyle w:val="af5"/>
      </w:rPr>
      <w:fldChar w:fldCharType="separate"/>
    </w:r>
    <w:r w:rsidR="0044039C">
      <w:rPr>
        <w:rStyle w:val="af5"/>
        <w:noProof/>
      </w:rPr>
      <w:t>44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4039C">
      <w:rPr>
        <w:rStyle w:val="af5"/>
        <w:noProof/>
      </w:rPr>
      <w:t>60</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DE96B" w14:textId="77777777" w:rsidR="00694D68" w:rsidRDefault="00694D68">
      <w:pPr>
        <w:spacing w:after="0" w:line="240" w:lineRule="auto"/>
      </w:pPr>
      <w:r>
        <w:separator/>
      </w:r>
    </w:p>
  </w:footnote>
  <w:footnote w:type="continuationSeparator" w:id="0">
    <w:p w14:paraId="581CAA9B" w14:textId="77777777" w:rsidR="00694D68" w:rsidRDefault="00694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73FE0" w14:textId="77777777" w:rsidR="00FF3604" w:rsidRDefault="004704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224081F"/>
    <w:multiLevelType w:val="hybridMultilevel"/>
    <w:tmpl w:val="E28808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31"/>
  </w:num>
  <w:num w:numId="37">
    <w:abstractNumId w:val="49"/>
  </w:num>
  <w:num w:numId="38">
    <w:abstractNumId w:val="35"/>
  </w:num>
  <w:num w:numId="39">
    <w:abstractNumId w:val="47"/>
  </w:num>
  <w:num w:numId="40">
    <w:abstractNumId w:val="21"/>
  </w:num>
  <w:num w:numId="41">
    <w:abstractNumId w:val="17"/>
  </w:num>
  <w:num w:numId="42">
    <w:abstractNumId w:val="43"/>
  </w:num>
  <w:num w:numId="43">
    <w:abstractNumId w:val="50"/>
  </w:num>
  <w:num w:numId="44">
    <w:abstractNumId w:val="24"/>
  </w:num>
  <w:num w:numId="45">
    <w:abstractNumId w:val="48"/>
  </w:num>
  <w:num w:numId="46">
    <w:abstractNumId w:val="6"/>
  </w:num>
  <w:num w:numId="47">
    <w:abstractNumId w:val="41"/>
  </w:num>
  <w:num w:numId="48">
    <w:abstractNumId w:val="27"/>
  </w:num>
  <w:num w:numId="49">
    <w:abstractNumId w:val="40"/>
  </w:num>
  <w:num w:numId="50">
    <w:abstractNumId w:val="15"/>
  </w:num>
  <w:num w:numId="51">
    <w:abstractNumId w:val="32"/>
  </w:num>
  <w:num w:numId="52">
    <w:abstractNumId w:val="33"/>
  </w:num>
  <w:num w:numId="53">
    <w:abstractNumId w:val="30"/>
  </w:num>
  <w:num w:numId="54">
    <w:abstractNumId w:val="7"/>
  </w:num>
  <w:num w:numId="55">
    <w:abstractNumId w:val="1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3F"/>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3747896"/>
    <w:rsid w:val="441D0BB8"/>
    <w:rsid w:val="441F6442"/>
    <w:rsid w:val="444B44D3"/>
    <w:rsid w:val="44723B8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2E14B06"/>
    <w:rsid w:val="74BB2F4E"/>
    <w:rsid w:val="7657548F"/>
    <w:rsid w:val="78AE0842"/>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8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列表段落,列表段落11"/>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列表段落,列表段落11"/>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7A9469-F4E4-4362-837E-D7F59E92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60</Pages>
  <Words>19359</Words>
  <Characters>110350</Characters>
  <Application>Microsoft Office Word</Application>
  <DocSecurity>0</DocSecurity>
  <Lines>919</Lines>
  <Paragraphs>258</Paragraphs>
  <ScaleCrop>false</ScaleCrop>
  <Company>Intel</Company>
  <LinksUpToDate>false</LinksUpToDate>
  <CharactersWithSpaces>129451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卢艺文</cp:lastModifiedBy>
  <cp:revision>2</cp:revision>
  <cp:lastPrinted>2011-11-09T07:49:00Z</cp:lastPrinted>
  <dcterms:created xsi:type="dcterms:W3CDTF">2021-10-13T13:56:00Z</dcterms:created>
  <dcterms:modified xsi:type="dcterms:W3CDTF">2021-10-13T13:56:00Z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