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C0E25" w14:textId="77777777" w:rsidR="00FF3604" w:rsidRDefault="00470430">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R1-2110430</w:t>
      </w:r>
      <w:r>
        <w:rPr>
          <w:rFonts w:hint="eastAsia"/>
          <w:b/>
          <w:sz w:val="24"/>
          <w:szCs w:val="22"/>
          <w:lang w:eastAsia="ja-JP"/>
        </w:rPr>
        <w:t xml:space="preserve">                                                                         </w:t>
      </w:r>
    </w:p>
    <w:bookmarkEnd w:id="0"/>
    <w:p w14:paraId="37778E8A" w14:textId="77777777" w:rsidR="00FF3604" w:rsidRDefault="00470430">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00A40998" w14:textId="77777777" w:rsidR="00FF3604" w:rsidRDefault="00FF3604">
      <w:pPr>
        <w:tabs>
          <w:tab w:val="left" w:pos="1985"/>
        </w:tabs>
        <w:spacing w:after="0"/>
        <w:rPr>
          <w:rFonts w:ascii="Arial" w:hAnsi="Arial" w:cs="Arial"/>
          <w:b/>
          <w:sz w:val="24"/>
        </w:rPr>
      </w:pPr>
    </w:p>
    <w:p w14:paraId="3010CE4F" w14:textId="77777777" w:rsidR="00FF3604" w:rsidRDefault="00470430">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FC7681F" w14:textId="77777777" w:rsidR="00FF3604" w:rsidRDefault="00470430">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Summary#1 of AI: 8.1.2.4 Enhancements on HST-SFN deployment </w:t>
      </w:r>
    </w:p>
    <w:p w14:paraId="6FF22DCF"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8D45DC4"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14:paraId="461DF84D" w14:textId="77777777" w:rsidR="00FF3604" w:rsidRDefault="00470430">
      <w:pPr>
        <w:pStyle w:val="Heading1"/>
        <w:numPr>
          <w:ilvl w:val="0"/>
          <w:numId w:val="9"/>
        </w:numPr>
        <w:spacing w:before="120" w:after="60"/>
        <w:rPr>
          <w:rFonts w:cs="Arial"/>
          <w:lang w:val="en-US"/>
        </w:rPr>
      </w:pPr>
      <w:r>
        <w:rPr>
          <w:rFonts w:cs="Arial"/>
          <w:lang w:val="en-US"/>
        </w:rPr>
        <w:t>Introduction</w:t>
      </w:r>
    </w:p>
    <w:p w14:paraId="06CB827C" w14:textId="77777777" w:rsidR="00FF3604" w:rsidRDefault="00470430">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F3604" w14:paraId="0791ED4F" w14:textId="77777777">
        <w:tc>
          <w:tcPr>
            <w:tcW w:w="10160" w:type="dxa"/>
            <w:tcBorders>
              <w:top w:val="single" w:sz="4" w:space="0" w:color="auto"/>
              <w:left w:val="single" w:sz="4" w:space="0" w:color="auto"/>
              <w:bottom w:val="single" w:sz="4" w:space="0" w:color="auto"/>
              <w:right w:val="single" w:sz="4" w:space="0" w:color="auto"/>
            </w:tcBorders>
          </w:tcPr>
          <w:p w14:paraId="485980B9" w14:textId="77777777" w:rsidR="00FF3604" w:rsidRDefault="00470430">
            <w:pPr>
              <w:spacing w:before="0" w:after="0" w:line="240" w:lineRule="auto"/>
              <w:rPr>
                <w:rFonts w:ascii="New York" w:eastAsiaTheme="minorHAnsi" w:hAnsi="New York"/>
                <w:lang w:eastAsia="zh-CN"/>
              </w:rPr>
            </w:pPr>
            <w:r>
              <w:rPr>
                <w:rFonts w:ascii="New York" w:eastAsiaTheme="minorHAnsi" w:hAnsi="New York"/>
                <w:lang w:eastAsia="zh-CN"/>
              </w:rPr>
              <w:t>2.</w:t>
            </w:r>
            <w:r>
              <w:rPr>
                <w:rFonts w:ascii="New York" w:eastAsiaTheme="minorHAnsi" w:hAnsi="New York"/>
                <w:lang w:eastAsia="zh-CN"/>
              </w:rPr>
              <w:tab/>
              <w:t>Enhancement on the support for mul</w:t>
            </w:r>
            <w:r>
              <w:rPr>
                <w:rFonts w:ascii="New York" w:eastAsiaTheme="minorHAnsi" w:hAnsi="New York"/>
                <w:lang w:eastAsia="zh-CN"/>
              </w:rPr>
              <w:t>ti-TRP deployment, targeting both FR1 and FR2:</w:t>
            </w:r>
          </w:p>
          <w:p w14:paraId="2CAC2375" w14:textId="77777777" w:rsidR="00FF3604" w:rsidRDefault="00470430">
            <w:pPr>
              <w:spacing w:before="0" w:after="0" w:line="240" w:lineRule="auto"/>
              <w:rPr>
                <w:rFonts w:ascii="New York" w:eastAsiaTheme="minorHAnsi" w:hAnsi="New York"/>
                <w:lang w:eastAsia="zh-CN"/>
              </w:rPr>
            </w:pPr>
            <w:r>
              <w:rPr>
                <w:rFonts w:ascii="New York" w:eastAsiaTheme="minorHAnsi" w:hAnsi="New York"/>
                <w:lang w:eastAsia="zh-CN"/>
              </w:rPr>
              <w:t>…</w:t>
            </w:r>
          </w:p>
          <w:p w14:paraId="62D908B5" w14:textId="77777777" w:rsidR="00FF3604" w:rsidRDefault="00470430">
            <w:pPr>
              <w:spacing w:before="0" w:after="0" w:line="240" w:lineRule="auto"/>
              <w:ind w:left="288"/>
              <w:rPr>
                <w:rFonts w:ascii="New York" w:eastAsiaTheme="minorHAnsi" w:hAnsi="New York"/>
                <w:lang w:eastAsia="zh-CN"/>
              </w:rPr>
            </w:pPr>
            <w:r>
              <w:rPr>
                <w:rFonts w:ascii="New York" w:eastAsiaTheme="minorHAnsi" w:hAnsi="New York"/>
                <w:lang w:eastAsia="zh-CN"/>
              </w:rPr>
              <w:t>d.</w:t>
            </w:r>
            <w:r>
              <w:rPr>
                <w:rFonts w:ascii="New York" w:eastAsiaTheme="minorHAnsi" w:hAnsi="New York"/>
                <w:lang w:eastAsia="zh-CN"/>
              </w:rPr>
              <w:tab/>
              <w:t>Enhancement to support HST-SFN deployment scenario:</w:t>
            </w:r>
          </w:p>
          <w:p w14:paraId="3B2FF35A" w14:textId="77777777" w:rsidR="00FF3604" w:rsidRDefault="00470430">
            <w:pPr>
              <w:spacing w:before="0" w:after="0" w:line="240" w:lineRule="auto"/>
              <w:ind w:left="576"/>
              <w:rPr>
                <w:rFonts w:ascii="New York" w:eastAsiaTheme="minorHAnsi" w:hAnsi="New York"/>
                <w:lang w:eastAsia="zh-CN"/>
              </w:rPr>
            </w:pPr>
            <w:r>
              <w:rPr>
                <w:rFonts w:ascii="New York" w:eastAsiaTheme="minorHAnsi" w:hAnsi="New York"/>
                <w:lang w:eastAsia="zh-CN"/>
              </w:rPr>
              <w:t>i.</w:t>
            </w:r>
            <w:r>
              <w:rPr>
                <w:rFonts w:ascii="New York" w:eastAsiaTheme="minorHAnsi" w:hAnsi="New York"/>
                <w:lang w:eastAsia="zh-CN"/>
              </w:rPr>
              <w:tab/>
              <w:t xml:space="preserve">Identify and specify solution(s) on QCL assumption for DMRS, </w:t>
            </w:r>
            <w:proofErr w:type="gramStart"/>
            <w:r>
              <w:rPr>
                <w:rFonts w:ascii="New York" w:eastAsiaTheme="minorHAnsi" w:hAnsi="New York"/>
                <w:lang w:eastAsia="zh-CN"/>
              </w:rPr>
              <w:t>e.g.</w:t>
            </w:r>
            <w:proofErr w:type="gramEnd"/>
            <w:r>
              <w:rPr>
                <w:rFonts w:ascii="New York" w:eastAsiaTheme="minorHAnsi" w:hAnsi="New York"/>
                <w:lang w:eastAsia="zh-CN"/>
              </w:rPr>
              <w:t xml:space="preserve"> multiple QCL assumptions for the same    DMRS port(s), targeting DL-only transmissi</w:t>
            </w:r>
            <w:r>
              <w:rPr>
                <w:rFonts w:ascii="New York" w:eastAsiaTheme="minorHAnsi" w:hAnsi="New York"/>
                <w:lang w:eastAsia="zh-CN"/>
              </w:rPr>
              <w:t>on</w:t>
            </w:r>
          </w:p>
          <w:p w14:paraId="3997973E" w14:textId="77777777" w:rsidR="00FF3604" w:rsidRDefault="00470430">
            <w:pPr>
              <w:spacing w:before="0" w:after="0" w:line="240" w:lineRule="auto"/>
              <w:ind w:left="576"/>
              <w:rPr>
                <w:rFonts w:ascii="New York" w:eastAsiaTheme="minorHAnsi" w:hAnsi="New York"/>
                <w:lang w:eastAsia="zh-CN"/>
              </w:rPr>
            </w:pPr>
            <w:r>
              <w:rPr>
                <w:rFonts w:ascii="New York" w:eastAsiaTheme="minorHAnsi" w:hAnsi="New York"/>
                <w:lang w:eastAsia="zh-CN"/>
              </w:rPr>
              <w:t>ii.</w:t>
            </w:r>
            <w:r>
              <w:rPr>
                <w:rFonts w:ascii="New York" w:eastAsiaTheme="minorHAnsi" w:hAnsi="New York"/>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449A3A1" w14:textId="77777777" w:rsidR="00FF3604" w:rsidRDefault="00470430">
      <w:pPr>
        <w:spacing w:before="120"/>
        <w:ind w:firstLine="288"/>
        <w:rPr>
          <w:sz w:val="22"/>
          <w:szCs w:val="22"/>
          <w:lang w:eastAsia="zh-CN"/>
        </w:rPr>
      </w:pPr>
      <w:r>
        <w:rPr>
          <w:sz w:val="22"/>
          <w:szCs w:val="22"/>
          <w:lang w:eastAsia="zh-CN"/>
        </w:rPr>
        <w:t xml:space="preserve">The document contains summary of the companies’ and moderator’s proposals. </w:t>
      </w:r>
    </w:p>
    <w:p w14:paraId="1817063F" w14:textId="77777777" w:rsidR="00FF3604" w:rsidRDefault="00470430">
      <w:pPr>
        <w:pStyle w:val="Heading1"/>
        <w:numPr>
          <w:ilvl w:val="0"/>
          <w:numId w:val="9"/>
        </w:numPr>
        <w:pBdr>
          <w:top w:val="single" w:sz="12" w:space="4" w:color="auto"/>
        </w:pBdr>
        <w:rPr>
          <w:rFonts w:cs="Arial"/>
          <w:lang w:val="en-US"/>
        </w:rPr>
      </w:pPr>
      <w:r>
        <w:rPr>
          <w:rFonts w:cs="Arial"/>
          <w:lang w:val="en-US"/>
        </w:rPr>
        <w:t>Possible enhancements for HST-SFN deployment</w:t>
      </w:r>
    </w:p>
    <w:p w14:paraId="46575F8D" w14:textId="77777777" w:rsidR="00FF3604" w:rsidRDefault="00470430">
      <w:pPr>
        <w:pStyle w:val="Heading2"/>
        <w:numPr>
          <w:ilvl w:val="1"/>
          <w:numId w:val="9"/>
        </w:numPr>
        <w:ind w:left="360"/>
        <w:rPr>
          <w:lang w:val="en-US"/>
        </w:rPr>
      </w:pPr>
      <w:r>
        <w:rPr>
          <w:lang w:val="en-US"/>
        </w:rPr>
        <w:t>General issues</w:t>
      </w:r>
    </w:p>
    <w:p w14:paraId="20F974B3"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CFEADA7"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158A31A"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760890" w14:textId="77777777" w:rsidR="00FF3604" w:rsidRDefault="00470430">
      <w:pPr>
        <w:pStyle w:val="Heading3"/>
        <w:numPr>
          <w:ilvl w:val="2"/>
          <w:numId w:val="10"/>
        </w:numPr>
        <w:ind w:left="450"/>
        <w:rPr>
          <w:lang w:val="en-US"/>
        </w:rPr>
      </w:pPr>
      <w:r>
        <w:rPr>
          <w:lang w:val="en-US"/>
        </w:rPr>
        <w:t>Issue #1-1 (Combination of the schemes for PDCCH and PDSCH)</w:t>
      </w:r>
    </w:p>
    <w:p w14:paraId="7B3380B5" w14:textId="77777777" w:rsidR="00FF3604" w:rsidRDefault="00470430">
      <w:pPr>
        <w:ind w:firstLine="360"/>
        <w:rPr>
          <w:sz w:val="22"/>
          <w:szCs w:val="22"/>
          <w:lang w:val="en-US"/>
        </w:rPr>
      </w:pPr>
      <w:r>
        <w:rPr>
          <w:sz w:val="22"/>
          <w:szCs w:val="22"/>
          <w:lang w:val="en-US"/>
        </w:rPr>
        <w:t>Regarding combinations of the transmission schemes for PD</w:t>
      </w:r>
      <w:r>
        <w:rPr>
          <w:sz w:val="22"/>
          <w:szCs w:val="22"/>
          <w:lang w:val="en-US"/>
        </w:rPr>
        <w:t>CCH and PDSCH that can be supported with enhanced SFN transmission schemes. In RAN1#105e meeting it was agreed to support the same configuration of the transmission schemes on PDCCH and PDSCH. In RAN1#106e meeting, support of single-TRP PDCCH and Rel-17 SF</w:t>
      </w:r>
      <w:r>
        <w:rPr>
          <w:sz w:val="22"/>
          <w:szCs w:val="22"/>
          <w:lang w:val="en-US"/>
        </w:rPr>
        <w:t xml:space="preserve">N PDSCH were also agreed. However, it should be further discussed whether to support other transmission schemes in combination with enhanced SFN transmission scheme for PDSCH or PDCCH. </w:t>
      </w:r>
    </w:p>
    <w:p w14:paraId="01DD9E76" w14:textId="77777777" w:rsidR="00FF3604" w:rsidRDefault="00470430">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FF3604" w14:paraId="44ED6DD6" w14:textId="77777777">
        <w:trPr>
          <w:trHeight w:val="243"/>
        </w:trPr>
        <w:tc>
          <w:tcPr>
            <w:tcW w:w="817" w:type="dxa"/>
            <w:noWrap/>
            <w:tcMar>
              <w:top w:w="0" w:type="dxa"/>
              <w:left w:w="108" w:type="dxa"/>
              <w:bottom w:w="0" w:type="dxa"/>
              <w:right w:w="108" w:type="dxa"/>
            </w:tcMar>
            <w:vAlign w:val="center"/>
          </w:tcPr>
          <w:p w14:paraId="2E14CE57" w14:textId="77777777" w:rsidR="00FF3604" w:rsidRDefault="00FF3604">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6F3C9F4B" w14:textId="77777777" w:rsidR="00FF3604" w:rsidRDefault="00FF3604">
            <w:pPr>
              <w:rPr>
                <w:rFonts w:eastAsia="Times New Roman"/>
              </w:rPr>
            </w:pPr>
          </w:p>
        </w:tc>
        <w:tc>
          <w:tcPr>
            <w:tcW w:w="7328" w:type="dxa"/>
            <w:gridSpan w:val="4"/>
            <w:noWrap/>
            <w:tcMar>
              <w:top w:w="0" w:type="dxa"/>
              <w:left w:w="108" w:type="dxa"/>
              <w:bottom w:w="0" w:type="dxa"/>
              <w:right w:w="108" w:type="dxa"/>
            </w:tcMar>
            <w:vAlign w:val="center"/>
          </w:tcPr>
          <w:p w14:paraId="03B8003A"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FF3604" w14:paraId="5108636E" w14:textId="77777777">
        <w:trPr>
          <w:trHeight w:val="243"/>
        </w:trPr>
        <w:tc>
          <w:tcPr>
            <w:tcW w:w="817" w:type="dxa"/>
            <w:vMerge w:val="restart"/>
            <w:noWrap/>
            <w:tcMar>
              <w:top w:w="0" w:type="dxa"/>
              <w:left w:w="108" w:type="dxa"/>
              <w:bottom w:w="0" w:type="dxa"/>
              <w:right w:w="108" w:type="dxa"/>
            </w:tcMar>
            <w:vAlign w:val="center"/>
          </w:tcPr>
          <w:p w14:paraId="639B907E" w14:textId="77777777" w:rsidR="00FF3604" w:rsidRDefault="00470430">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6203253C" w14:textId="77777777" w:rsidR="00FF3604" w:rsidRDefault="00FF3604">
            <w:pPr>
              <w:rPr>
                <w:color w:val="000000"/>
                <w:sz w:val="18"/>
                <w:szCs w:val="18"/>
                <w:lang w:eastAsia="ko-KR"/>
              </w:rPr>
            </w:pPr>
          </w:p>
        </w:tc>
        <w:tc>
          <w:tcPr>
            <w:tcW w:w="1710" w:type="dxa"/>
            <w:noWrap/>
            <w:tcMar>
              <w:top w:w="0" w:type="dxa"/>
              <w:left w:w="108" w:type="dxa"/>
              <w:bottom w:w="0" w:type="dxa"/>
              <w:right w:w="108" w:type="dxa"/>
            </w:tcMar>
            <w:vAlign w:val="center"/>
          </w:tcPr>
          <w:p w14:paraId="2DB86B7B"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7000AC1" w14:textId="77777777" w:rsidR="00FF3604" w:rsidRDefault="00470430">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77A94302" w14:textId="77777777" w:rsidR="00FF3604" w:rsidRDefault="00470430">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337CAD12" w14:textId="77777777" w:rsidR="00FF3604" w:rsidRDefault="00470430">
            <w:pPr>
              <w:jc w:val="center"/>
              <w:rPr>
                <w:color w:val="000000"/>
                <w:sz w:val="18"/>
                <w:szCs w:val="18"/>
                <w:lang w:eastAsia="ko-KR"/>
              </w:rPr>
            </w:pPr>
            <w:r>
              <w:rPr>
                <w:color w:val="000000"/>
                <w:sz w:val="18"/>
                <w:szCs w:val="18"/>
                <w:lang w:eastAsia="ko-KR"/>
              </w:rPr>
              <w:t>Pre-compensation</w:t>
            </w:r>
          </w:p>
        </w:tc>
      </w:tr>
      <w:tr w:rsidR="00FF3604" w14:paraId="37703D83" w14:textId="77777777">
        <w:trPr>
          <w:trHeight w:val="243"/>
        </w:trPr>
        <w:tc>
          <w:tcPr>
            <w:tcW w:w="0" w:type="auto"/>
            <w:vMerge/>
            <w:vAlign w:val="center"/>
          </w:tcPr>
          <w:p w14:paraId="49DB4F46"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D7D01E0" w14:textId="77777777" w:rsidR="00FF3604" w:rsidRDefault="00470430">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3FBDD939"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1433A71"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3B25FFFB"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3BDA0EA2"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r w:rsidR="00FF3604" w14:paraId="66E1B03C" w14:textId="77777777">
        <w:trPr>
          <w:trHeight w:val="243"/>
        </w:trPr>
        <w:tc>
          <w:tcPr>
            <w:tcW w:w="0" w:type="auto"/>
            <w:vMerge/>
            <w:vAlign w:val="center"/>
          </w:tcPr>
          <w:p w14:paraId="67F48A34"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B66CEE6" w14:textId="77777777" w:rsidR="00FF3604" w:rsidRDefault="00470430">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221C1783"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2ABEBAC8"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2105B5A" w14:textId="77777777" w:rsidR="00FF3604" w:rsidRDefault="00470430">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88D7D95" w14:textId="77777777" w:rsidR="00FF3604" w:rsidRDefault="00470430">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6717C0ED" w14:textId="77777777" w:rsidR="00FF3604" w:rsidRDefault="00470430">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1551316C" w14:textId="77777777" w:rsidR="00FF3604" w:rsidRDefault="00470430">
            <w:pPr>
              <w:jc w:val="center"/>
              <w:rPr>
                <w:color w:val="000000"/>
                <w:sz w:val="18"/>
                <w:szCs w:val="18"/>
                <w:lang w:eastAsia="ko-KR"/>
              </w:rPr>
            </w:pPr>
            <w:r>
              <w:rPr>
                <w:color w:val="000000"/>
                <w:sz w:val="18"/>
                <w:szCs w:val="18"/>
                <w:lang w:eastAsia="ko-KR"/>
              </w:rPr>
              <w:t>No:  OPPO, Qualcomm, Sony</w:t>
            </w:r>
          </w:p>
        </w:tc>
      </w:tr>
      <w:tr w:rsidR="00FF3604" w14:paraId="467011A6" w14:textId="77777777">
        <w:trPr>
          <w:trHeight w:val="243"/>
        </w:trPr>
        <w:tc>
          <w:tcPr>
            <w:tcW w:w="0" w:type="auto"/>
            <w:vMerge/>
            <w:vAlign w:val="center"/>
          </w:tcPr>
          <w:p w14:paraId="7B32C9E1"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677C601" w14:textId="77777777" w:rsidR="00FF3604" w:rsidRDefault="00470430">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1BF40B94" w14:textId="77777777" w:rsidR="00FF3604" w:rsidRDefault="00470430">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 xml:space="preserve">NSB, Intel, </w:t>
            </w:r>
            <w:r>
              <w:rPr>
                <w:color w:val="000000"/>
                <w:sz w:val="18"/>
                <w:szCs w:val="18"/>
                <w:lang w:val="en-US" w:eastAsia="ko-KR"/>
              </w:rPr>
              <w:t xml:space="preserve">LGE, </w:t>
            </w:r>
            <w:proofErr w:type="spellStart"/>
            <w:r>
              <w:rPr>
                <w:color w:val="000000"/>
                <w:sz w:val="18"/>
                <w:szCs w:val="18"/>
                <w:lang w:val="en-US" w:eastAsia="ko-KR"/>
              </w:rPr>
              <w:t>Convida</w:t>
            </w:r>
            <w:proofErr w:type="spellEnd"/>
          </w:p>
          <w:p w14:paraId="7C6CDFDD" w14:textId="77777777" w:rsidR="00FF3604" w:rsidRDefault="00FF3604">
            <w:pPr>
              <w:spacing w:after="0"/>
              <w:jc w:val="center"/>
              <w:rPr>
                <w:color w:val="000000"/>
                <w:sz w:val="18"/>
                <w:szCs w:val="18"/>
                <w:lang w:val="en-US" w:eastAsia="ko-KR"/>
              </w:rPr>
            </w:pPr>
          </w:p>
          <w:p w14:paraId="77D51CD7" w14:textId="77777777" w:rsidR="00FF3604" w:rsidRDefault="00470430">
            <w:pPr>
              <w:spacing w:after="0"/>
              <w:jc w:val="center"/>
              <w:rPr>
                <w:color w:val="000000"/>
                <w:sz w:val="18"/>
                <w:szCs w:val="18"/>
                <w:lang w:eastAsia="ko-KR"/>
              </w:rPr>
            </w:pPr>
            <w:r>
              <w:rPr>
                <w:color w:val="000000"/>
                <w:sz w:val="18"/>
                <w:szCs w:val="18"/>
                <w:lang w:eastAsia="ko-KR"/>
              </w:rPr>
              <w:t xml:space="preserve">No (7):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 Sony</w:t>
            </w:r>
          </w:p>
          <w:p w14:paraId="45C0522D"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7E1D5BBD" w14:textId="77777777" w:rsidR="00FF3604" w:rsidRDefault="00470430">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xml:space="preserve">, Nokia / NSB, Intel, </w:t>
            </w:r>
            <w:proofErr w:type="spellStart"/>
            <w:r>
              <w:rPr>
                <w:color w:val="000000"/>
                <w:sz w:val="18"/>
                <w:szCs w:val="18"/>
                <w:lang w:val="en-US" w:eastAsia="ko-KR"/>
              </w:rPr>
              <w:t>Convida</w:t>
            </w:r>
            <w:proofErr w:type="spellEnd"/>
          </w:p>
          <w:p w14:paraId="4755683B" w14:textId="77777777" w:rsidR="00FF3604" w:rsidRDefault="00FF3604">
            <w:pPr>
              <w:spacing w:after="0"/>
              <w:jc w:val="center"/>
              <w:rPr>
                <w:color w:val="000000"/>
                <w:sz w:val="18"/>
                <w:szCs w:val="18"/>
                <w:lang w:eastAsia="ko-KR"/>
              </w:rPr>
            </w:pPr>
          </w:p>
          <w:p w14:paraId="328C81F7" w14:textId="77777777" w:rsidR="00FF3604" w:rsidRDefault="00470430">
            <w:pPr>
              <w:spacing w:after="0"/>
              <w:jc w:val="center"/>
              <w:rPr>
                <w:color w:val="000000"/>
                <w:sz w:val="18"/>
                <w:szCs w:val="18"/>
                <w:lang w:eastAsia="ko-KR"/>
              </w:rPr>
            </w:pPr>
            <w:r>
              <w:rPr>
                <w:color w:val="000000"/>
                <w:sz w:val="18"/>
                <w:szCs w:val="18"/>
                <w:lang w:eastAsia="ko-KR"/>
              </w:rPr>
              <w:lastRenderedPageBreak/>
              <w:t>No: OPPO, Qualcomm, Sony</w:t>
            </w:r>
          </w:p>
          <w:p w14:paraId="5362B519"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0CCA6E28" w14:textId="77777777" w:rsidR="00FF3604" w:rsidRDefault="00470430">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4CF0A17D"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r>
      <w:tr w:rsidR="00FF3604" w14:paraId="1426A0AC" w14:textId="77777777">
        <w:trPr>
          <w:trHeight w:val="243"/>
        </w:trPr>
        <w:tc>
          <w:tcPr>
            <w:tcW w:w="0" w:type="auto"/>
            <w:vMerge/>
            <w:vAlign w:val="center"/>
          </w:tcPr>
          <w:p w14:paraId="5461F3F5"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CD8D200" w14:textId="77777777" w:rsidR="00FF3604" w:rsidRDefault="00470430">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4FD153B" w14:textId="77777777" w:rsidR="00FF3604" w:rsidRDefault="00470430">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6C2439FE" w14:textId="77777777" w:rsidR="00FF3604" w:rsidRDefault="00FF3604">
            <w:pPr>
              <w:spacing w:after="0"/>
              <w:jc w:val="center"/>
              <w:rPr>
                <w:color w:val="000000"/>
                <w:sz w:val="18"/>
                <w:szCs w:val="18"/>
                <w:lang w:eastAsia="ko-KR"/>
              </w:rPr>
            </w:pPr>
          </w:p>
          <w:p w14:paraId="44D1C301" w14:textId="77777777" w:rsidR="00FF3604" w:rsidRDefault="00470430">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 Sony</w:t>
            </w:r>
          </w:p>
          <w:p w14:paraId="3E32CF69"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E4BC503" w14:textId="77777777" w:rsidR="00FF3604" w:rsidRDefault="00470430">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BD1E412" w14:textId="77777777" w:rsidR="00FF3604" w:rsidRDefault="00FF3604">
            <w:pPr>
              <w:spacing w:after="0"/>
              <w:jc w:val="center"/>
              <w:rPr>
                <w:color w:val="000000"/>
                <w:sz w:val="18"/>
                <w:szCs w:val="18"/>
                <w:lang w:eastAsia="ko-KR"/>
              </w:rPr>
            </w:pPr>
          </w:p>
          <w:p w14:paraId="3E277A87" w14:textId="77777777" w:rsidR="00FF3604" w:rsidRDefault="00470430">
            <w:pPr>
              <w:spacing w:after="0"/>
              <w:jc w:val="center"/>
              <w:rPr>
                <w:color w:val="000000"/>
                <w:sz w:val="18"/>
                <w:szCs w:val="18"/>
                <w:lang w:eastAsia="ko-KR"/>
              </w:rPr>
            </w:pPr>
            <w:r>
              <w:rPr>
                <w:color w:val="000000"/>
                <w:sz w:val="18"/>
                <w:szCs w:val="18"/>
                <w:lang w:eastAsia="ko-KR"/>
              </w:rPr>
              <w:t>No: OPPO, Qualcomm, Sony</w:t>
            </w:r>
          </w:p>
          <w:p w14:paraId="0B946DC7"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584431E0"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B3A3C43"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bl>
    <w:p w14:paraId="28EEA128" w14:textId="77777777" w:rsidR="00FF3604" w:rsidRDefault="00FF3604">
      <w:pPr>
        <w:spacing w:before="120"/>
        <w:ind w:firstLine="360"/>
        <w:rPr>
          <w:sz w:val="22"/>
          <w:szCs w:val="22"/>
          <w:lang w:val="en-US"/>
        </w:rPr>
      </w:pPr>
    </w:p>
    <w:p w14:paraId="65A9379F" w14:textId="77777777" w:rsidR="00FF3604" w:rsidRDefault="00470430">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27C7C287" w14:textId="77777777" w:rsidR="00FF3604" w:rsidRDefault="00470430">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357E80DF" w14:textId="77777777" w:rsidR="00FF3604" w:rsidRDefault="00FF3604">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4CE0019" w14:textId="77777777">
        <w:tc>
          <w:tcPr>
            <w:tcW w:w="1975" w:type="dxa"/>
            <w:shd w:val="clear" w:color="auto" w:fill="CC66FF"/>
          </w:tcPr>
          <w:p w14:paraId="5122BDF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CDE3CC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9ED341B" w14:textId="77777777">
        <w:tc>
          <w:tcPr>
            <w:tcW w:w="1975" w:type="dxa"/>
          </w:tcPr>
          <w:p w14:paraId="5DE691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15D54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24883F6F" w14:textId="77777777" w:rsidR="00FF3604" w:rsidRDefault="00FF3604">
            <w:pPr>
              <w:pStyle w:val="ListParagraph"/>
              <w:ind w:left="0"/>
              <w:contextualSpacing/>
              <w:rPr>
                <w:rFonts w:ascii="Times New Roman" w:eastAsiaTheme="minorEastAsia" w:hAnsi="Times New Roman"/>
                <w:lang w:eastAsia="zh-CN"/>
              </w:rPr>
            </w:pPr>
          </w:p>
          <w:p w14:paraId="19F6537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discussion in </w:t>
            </w:r>
            <w:r>
              <w:rPr>
                <w:rFonts w:ascii="Times New Roman" w:eastAsiaTheme="minorEastAsia" w:hAnsi="Times New Roman"/>
                <w:lang w:eastAsia="zh-CN"/>
              </w:rPr>
              <w:t xml:space="preserve">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FF3604" w14:paraId="52FEA86C" w14:textId="77777777">
        <w:tc>
          <w:tcPr>
            <w:tcW w:w="1975" w:type="dxa"/>
          </w:tcPr>
          <w:p w14:paraId="3BF4BFE8"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730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F3604" w14:paraId="13F691DA" w14:textId="77777777">
        <w:tc>
          <w:tcPr>
            <w:tcW w:w="1975" w:type="dxa"/>
          </w:tcPr>
          <w:p w14:paraId="0E9021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A615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w:t>
            </w:r>
            <w:r>
              <w:rPr>
                <w:rFonts w:ascii="Times New Roman" w:eastAsia="MS Mincho" w:hAnsi="Times New Roman"/>
                <w:lang w:eastAsia="ja-JP"/>
              </w:rPr>
              <w:t>tching between single-TRP and SFN Scheme A/B PDSCH transmission, a reasonable alternative would be using single-TRP PDCCH transmission</w:t>
            </w:r>
          </w:p>
        </w:tc>
      </w:tr>
      <w:tr w:rsidR="00FF3604" w14:paraId="736944AA" w14:textId="77777777">
        <w:tc>
          <w:tcPr>
            <w:tcW w:w="1975" w:type="dxa"/>
          </w:tcPr>
          <w:p w14:paraId="7546056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A49220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02AAF44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w:t>
            </w:r>
            <w:r>
              <w:rPr>
                <w:rFonts w:ascii="Times New Roman" w:eastAsia="SimSun" w:hAnsi="Times New Roman" w:hint="eastAsia"/>
                <w:lang w:eastAsia="zh-CN"/>
              </w:rPr>
              <w:t xml:space="preserve">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w:t>
            </w:r>
            <w:r>
              <w:rPr>
                <w:rFonts w:ascii="Times New Roman" w:eastAsia="SimSun" w:hAnsi="Times New Roman" w:hint="eastAsia"/>
                <w:lang w:eastAsia="zh-CN"/>
              </w:rPr>
              <w:t>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FF3604" w14:paraId="5767061A" w14:textId="77777777">
        <w:tc>
          <w:tcPr>
            <w:tcW w:w="1975" w:type="dxa"/>
          </w:tcPr>
          <w:p w14:paraId="287C32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FB9D6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FF3604" w14:paraId="5A86AFDA" w14:textId="77777777">
        <w:tc>
          <w:tcPr>
            <w:tcW w:w="1975" w:type="dxa"/>
          </w:tcPr>
          <w:p w14:paraId="2661FB3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7EF8324" w14:textId="77777777" w:rsidR="00FF3604" w:rsidRDefault="00470430">
            <w:pPr>
              <w:autoSpaceDE/>
              <w:autoSpaceDN/>
              <w:adjustRightInd/>
              <w:spacing w:after="0" w:line="240" w:lineRule="auto"/>
              <w:textAlignment w:val="auto"/>
              <w:rPr>
                <w:rFonts w:ascii="Calibri" w:eastAsiaTheme="minorEastAsia" w:hAnsi="Calibri"/>
                <w:lang w:eastAsia="zh-CN"/>
              </w:rPr>
            </w:pPr>
            <w:r>
              <w:rPr>
                <w:rFonts w:eastAsiaTheme="minorEastAsia"/>
                <w:lang w:eastAsia="zh-CN"/>
              </w:rPr>
              <w:t xml:space="preserve">Don’t support. Agree with </w:t>
            </w:r>
            <w:proofErr w:type="spellStart"/>
            <w:r>
              <w:rPr>
                <w:rFonts w:eastAsiaTheme="minorEastAsia"/>
                <w:lang w:eastAsia="zh-CN"/>
              </w:rPr>
              <w:t>InterDigital</w:t>
            </w:r>
            <w:proofErr w:type="spellEnd"/>
            <w:r>
              <w:rPr>
                <w:rFonts w:eastAsiaTheme="minorEastAsia"/>
                <w:lang w:eastAsia="zh-CN"/>
              </w:rPr>
              <w:t xml:space="preserve"> and Lenovo/</w:t>
            </w:r>
            <w:proofErr w:type="spellStart"/>
            <w:r>
              <w:rPr>
                <w:rFonts w:eastAsiaTheme="minorEastAsia"/>
                <w:lang w:eastAsia="zh-CN"/>
              </w:rPr>
              <w:t>MotM</w:t>
            </w:r>
            <w:proofErr w:type="spellEnd"/>
            <w:r>
              <w:rPr>
                <w:rFonts w:eastAsiaTheme="minorEastAsia"/>
                <w:lang w:eastAsia="zh-CN"/>
              </w:rPr>
              <w:t>.</w:t>
            </w:r>
          </w:p>
        </w:tc>
      </w:tr>
      <w:tr w:rsidR="00FF3604" w14:paraId="3B30DA43" w14:textId="77777777">
        <w:tc>
          <w:tcPr>
            <w:tcW w:w="1975" w:type="dxa"/>
          </w:tcPr>
          <w:p w14:paraId="7C152BB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3BE0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Not enough motivation or </w:t>
            </w:r>
            <w:r>
              <w:rPr>
                <w:rFonts w:ascii="Times New Roman" w:eastAsiaTheme="minorEastAsia" w:hAnsi="Times New Roman"/>
                <w:lang w:eastAsia="zh-CN"/>
              </w:rPr>
              <w:t>justification why only PDCCH reliability is important than PDSCH even for URLLC use-case.</w:t>
            </w:r>
          </w:p>
        </w:tc>
      </w:tr>
      <w:tr w:rsidR="00FF3604" w14:paraId="3E02DDEF" w14:textId="77777777">
        <w:tc>
          <w:tcPr>
            <w:tcW w:w="1975" w:type="dxa"/>
          </w:tcPr>
          <w:p w14:paraId="5C3200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55C38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FF3604" w14:paraId="383C4F12" w14:textId="77777777">
        <w:tc>
          <w:tcPr>
            <w:tcW w:w="1975" w:type="dxa"/>
          </w:tcPr>
          <w:p w14:paraId="0F08F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516D6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We also see no strong motivation to protect reliability o</w:t>
            </w:r>
            <w:r>
              <w:rPr>
                <w:rFonts w:ascii="Times New Roman" w:eastAsiaTheme="minorEastAsia" w:hAnsi="Times New Roman"/>
                <w:lang w:eastAsia="zh-CN"/>
              </w:rPr>
              <w:t xml:space="preserve">f PDCCH over that of PDSCH. If SFN transmission is applied, it would be simpler for UE to assume both channels can be handled in the same manner. </w:t>
            </w:r>
          </w:p>
        </w:tc>
      </w:tr>
      <w:tr w:rsidR="00FF3604" w14:paraId="058D7EA6" w14:textId="77777777">
        <w:tc>
          <w:tcPr>
            <w:tcW w:w="1975" w:type="dxa"/>
          </w:tcPr>
          <w:p w14:paraId="7CB22706"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99007F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3533D6B" w14:textId="77777777">
        <w:tc>
          <w:tcPr>
            <w:tcW w:w="1975" w:type="dxa"/>
          </w:tcPr>
          <w:p w14:paraId="20404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5E0F12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FF3604" w14:paraId="0A2B6DC1" w14:textId="77777777">
        <w:tc>
          <w:tcPr>
            <w:tcW w:w="1975" w:type="dxa"/>
          </w:tcPr>
          <w:p w14:paraId="2B67EDE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4D1E0A4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47C93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Rel-17 SFN PDCCH and Rel</w:t>
            </w:r>
            <w:r>
              <w:rPr>
                <w:rFonts w:ascii="Times New Roman" w:eastAsia="Malgun Gothic" w:hAnsi="Times New Roman"/>
                <w:lang w:eastAsia="ko-KR"/>
              </w:rPr>
              <w:t xml:space="preserve">-16 PDSCH, we also support that scheme combination. If UE supports Rel-16 PDSCH, combination of Rel-17 SFN PDCCH and Rel-16 PDSCH can be supported without additional complexity and can provide flexible scheme configuration. </w:t>
            </w:r>
          </w:p>
        </w:tc>
      </w:tr>
      <w:tr w:rsidR="00FF3604" w14:paraId="28AD95D4" w14:textId="77777777">
        <w:tc>
          <w:tcPr>
            <w:tcW w:w="1975" w:type="dxa"/>
          </w:tcPr>
          <w:p w14:paraId="3F1E3FD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6849DFD"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Same view a</w:t>
            </w:r>
            <w:r>
              <w:rPr>
                <w:rFonts w:ascii="Times New Roman" w:eastAsiaTheme="minorEastAsia" w:hAnsi="Times New Roman"/>
                <w:lang w:eastAsia="zh-CN"/>
              </w:rPr>
              <w:t xml:space="preserve">s ZTE and Ericsson. </w:t>
            </w:r>
          </w:p>
        </w:tc>
      </w:tr>
      <w:tr w:rsidR="00FF3604" w14:paraId="41110DF9" w14:textId="77777777">
        <w:tc>
          <w:tcPr>
            <w:tcW w:w="1975" w:type="dxa"/>
          </w:tcPr>
          <w:p w14:paraId="2659B23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5A16DD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3A4696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Scheme 1 and Pre-compensation based PDCCH can increase the reliability for </w:t>
            </w:r>
            <w:r>
              <w:rPr>
                <w:rFonts w:ascii="Times New Roman" w:eastAsiaTheme="minorEastAsia" w:hAnsi="Times New Roman"/>
                <w:lang w:eastAsia="zh-CN"/>
              </w:rPr>
              <w:t>PDCCH transmission, which is beneficial for URLLC traffic.</w:t>
            </w:r>
          </w:p>
        </w:tc>
      </w:tr>
      <w:tr w:rsidR="00FF3604" w14:paraId="067F1886" w14:textId="77777777">
        <w:tc>
          <w:tcPr>
            <w:tcW w:w="1975" w:type="dxa"/>
          </w:tcPr>
          <w:p w14:paraId="4651F055"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507DD5C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FF3604" w14:paraId="1940AC16" w14:textId="77777777">
        <w:tc>
          <w:tcPr>
            <w:tcW w:w="1975" w:type="dxa"/>
          </w:tcPr>
          <w:p w14:paraId="54DC8F5D"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2C74D5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w:t>
            </w:r>
            <w:r>
              <w:rPr>
                <w:rFonts w:ascii="Times New Roman" w:eastAsiaTheme="minorEastAsia" w:hAnsi="Times New Roman"/>
                <w:lang w:eastAsia="zh-CN"/>
              </w:rPr>
              <w:t xml:space="preserve"> to add restriction.</w:t>
            </w:r>
          </w:p>
        </w:tc>
      </w:tr>
    </w:tbl>
    <w:p w14:paraId="6116958B" w14:textId="77777777" w:rsidR="00FF3604" w:rsidRDefault="00FF3604">
      <w:pPr>
        <w:ind w:firstLine="288"/>
        <w:rPr>
          <w:b/>
          <w:bCs/>
          <w:sz w:val="22"/>
          <w:szCs w:val="22"/>
          <w:u w:val="single"/>
          <w:lang w:eastAsia="zh-CN"/>
        </w:rPr>
      </w:pPr>
    </w:p>
    <w:p w14:paraId="3A73CF43" w14:textId="77777777" w:rsidR="00FF3604" w:rsidRDefault="00470430">
      <w:pPr>
        <w:pStyle w:val="Heading3"/>
        <w:numPr>
          <w:ilvl w:val="2"/>
          <w:numId w:val="10"/>
        </w:numPr>
        <w:ind w:left="450"/>
        <w:rPr>
          <w:lang w:val="en-US"/>
        </w:rPr>
      </w:pPr>
      <w:r>
        <w:rPr>
          <w:lang w:val="en-US"/>
        </w:rPr>
        <w:t>Issue #1-2 (Common or separate RRC parameter for PDCCH and PDSCH)</w:t>
      </w:r>
    </w:p>
    <w:p w14:paraId="07E3080C" w14:textId="77777777" w:rsidR="00FF3604" w:rsidRDefault="00470430">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w:t>
      </w:r>
      <w:r>
        <w:rPr>
          <w:sz w:val="22"/>
          <w:szCs w:val="22"/>
          <w:lang w:val="en-US"/>
        </w:rPr>
        <w:t xml:space="preserve">d for configuration of enhanced SFN transmission scheme for PDCCH and PDSCH. </w:t>
      </w:r>
    </w:p>
    <w:p w14:paraId="2BB86B82" w14:textId="77777777" w:rsidR="00FF3604" w:rsidRDefault="00470430">
      <w:pPr>
        <w:spacing w:after="0"/>
        <w:rPr>
          <w:sz w:val="22"/>
          <w:szCs w:val="22"/>
        </w:rPr>
      </w:pPr>
      <w:r>
        <w:rPr>
          <w:b/>
          <w:bCs/>
          <w:sz w:val="22"/>
          <w:szCs w:val="22"/>
        </w:rPr>
        <w:t>Issue#1-2:</w:t>
      </w:r>
      <w:r>
        <w:rPr>
          <w:sz w:val="22"/>
          <w:szCs w:val="22"/>
        </w:rPr>
        <w:t xml:space="preserve"> </w:t>
      </w:r>
    </w:p>
    <w:p w14:paraId="5D012813"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106B568B"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0E3CCB8"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NTT DOCOMO, Samsung, LGE</w:t>
      </w:r>
    </w:p>
    <w:p w14:paraId="3E31677D"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085C0C8B"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4E59DF2D" w14:textId="77777777" w:rsidR="00FF3604" w:rsidRDefault="00470430">
      <w:pPr>
        <w:spacing w:before="120"/>
        <w:rPr>
          <w:sz w:val="22"/>
          <w:szCs w:val="22"/>
          <w:lang w:val="en-US"/>
        </w:rPr>
      </w:pPr>
      <w:r>
        <w:rPr>
          <w:sz w:val="22"/>
          <w:szCs w:val="22"/>
          <w:lang w:val="en-US"/>
        </w:rPr>
        <w:t xml:space="preserve">Based on the companies’ views the following proposal is made. </w:t>
      </w:r>
    </w:p>
    <w:p w14:paraId="68D3A167" w14:textId="77777777" w:rsidR="00FF3604" w:rsidRDefault="00470430">
      <w:pPr>
        <w:pStyle w:val="Heading4"/>
        <w:rPr>
          <w:u w:val="single"/>
          <w:lang w:val="en-US"/>
        </w:rPr>
      </w:pPr>
      <w:r>
        <w:rPr>
          <w:u w:val="single"/>
          <w:lang w:val="en-US"/>
        </w:rPr>
        <w:t>Round-1</w:t>
      </w:r>
    </w:p>
    <w:p w14:paraId="19E3E7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57302A7C" w14:textId="77777777" w:rsidR="00FF3604" w:rsidRDefault="00470430">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6DDAC45D" w14:textId="77777777" w:rsidR="00FF3604" w:rsidRDefault="00FF3604">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1E443C92" w14:textId="77777777">
        <w:tc>
          <w:tcPr>
            <w:tcW w:w="1975" w:type="dxa"/>
            <w:shd w:val="clear" w:color="auto" w:fill="CC66FF"/>
          </w:tcPr>
          <w:p w14:paraId="7CAC24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0191D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FBD4F67" w14:textId="77777777">
        <w:tc>
          <w:tcPr>
            <w:tcW w:w="1975" w:type="dxa"/>
          </w:tcPr>
          <w:p w14:paraId="3AD47CB0"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4C0490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FL’s proposal, but where possible we could have some common </w:t>
            </w:r>
            <w:r>
              <w:rPr>
                <w:rFonts w:ascii="Times New Roman" w:eastAsiaTheme="minorEastAsia" w:hAnsi="Times New Roman"/>
                <w:lang w:eastAsia="zh-CN"/>
              </w:rPr>
              <w:t>configuration parameters between the two schemes.</w:t>
            </w:r>
          </w:p>
        </w:tc>
      </w:tr>
      <w:tr w:rsidR="00FF3604" w14:paraId="3EC4841B" w14:textId="77777777">
        <w:tc>
          <w:tcPr>
            <w:tcW w:w="1975" w:type="dxa"/>
          </w:tcPr>
          <w:p w14:paraId="7C9C0A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9488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FF3604" w14:paraId="74ACABA0" w14:textId="77777777">
        <w:tc>
          <w:tcPr>
            <w:tcW w:w="1975" w:type="dxa"/>
          </w:tcPr>
          <w:p w14:paraId="140CCF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A713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1101BD92" w14:textId="77777777">
        <w:tc>
          <w:tcPr>
            <w:tcW w:w="1975" w:type="dxa"/>
          </w:tcPr>
          <w:p w14:paraId="1F40FF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8D2A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19B61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t>
            </w:r>
            <w:r>
              <w:rPr>
                <w:rFonts w:ascii="Times New Roman" w:eastAsiaTheme="minorEastAsia" w:hAnsi="Times New Roman" w:hint="eastAsia"/>
                <w:lang w:eastAsia="zh-CN"/>
              </w:rPr>
              <w:t xml:space="preserve">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FF3604" w14:paraId="2E97CE9B" w14:textId="77777777">
        <w:tc>
          <w:tcPr>
            <w:tcW w:w="1975" w:type="dxa"/>
          </w:tcPr>
          <w:p w14:paraId="0AD254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1EFFB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3B20830C" w14:textId="77777777">
        <w:tc>
          <w:tcPr>
            <w:tcW w:w="1975" w:type="dxa"/>
          </w:tcPr>
          <w:p w14:paraId="10DDDC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A55DD8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0278D3" w14:textId="77777777">
        <w:tc>
          <w:tcPr>
            <w:tcW w:w="1975" w:type="dxa"/>
          </w:tcPr>
          <w:p w14:paraId="695038A0"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459947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244905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is identified by two factors, the configuration of an RRC parameter plus two TCI states for either PDCCH (by activation of CORES</w:t>
            </w:r>
            <w:r>
              <w:rPr>
                <w:rFonts w:ascii="Times New Roman" w:eastAsiaTheme="minorEastAsia" w:hAnsi="Times New Roman"/>
                <w:lang w:eastAsia="zh-CN"/>
              </w:rPr>
              <w:t xml:space="preserve">ET with two TCI states) or DCI indication of two TCI states. </w:t>
            </w:r>
          </w:p>
          <w:p w14:paraId="206829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FF3604" w14:paraId="222BBB48" w14:textId="77777777">
        <w:tc>
          <w:tcPr>
            <w:tcW w:w="1975" w:type="dxa"/>
          </w:tcPr>
          <w:p w14:paraId="14E21FEE"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41EFA8C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FF3604" w14:paraId="6775BB5F" w14:textId="77777777">
        <w:tc>
          <w:tcPr>
            <w:tcW w:w="1975" w:type="dxa"/>
          </w:tcPr>
          <w:p w14:paraId="02BC87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15B3C59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Similar view with QC that even common RRC parameter configured for both PDCCH and PDSCH, it also depends on how many TCI state(s) (1 or 2) are activated for each COR</w:t>
            </w:r>
            <w:r>
              <w:rPr>
                <w:rFonts w:ascii="Times New Roman" w:eastAsia="Malgun Gothic" w:hAnsi="Times New Roman"/>
                <w:lang w:eastAsia="ko-KR"/>
              </w:rPr>
              <w:t xml:space="preserve">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2CAF98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FF3604" w14:paraId="0B97EA63" w14:textId="77777777">
        <w:tc>
          <w:tcPr>
            <w:tcW w:w="1975" w:type="dxa"/>
          </w:tcPr>
          <w:p w14:paraId="2AA208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5215A7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FF3604" w14:paraId="0DA2EFC6" w14:textId="77777777">
        <w:tc>
          <w:tcPr>
            <w:tcW w:w="1975" w:type="dxa"/>
          </w:tcPr>
          <w:p w14:paraId="5E078E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62E1DB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52882E58" w14:textId="77777777">
        <w:tc>
          <w:tcPr>
            <w:tcW w:w="1975" w:type="dxa"/>
          </w:tcPr>
          <w:p w14:paraId="3ED533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14350ED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hare the same view </w:t>
            </w:r>
            <w:r>
              <w:rPr>
                <w:rFonts w:ascii="Times New Roman" w:eastAsiaTheme="minorEastAsia" w:hAnsi="Times New Roman"/>
                <w:lang w:eastAsia="zh-CN"/>
              </w:rPr>
              <w:t>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w:t>
            </w:r>
            <w:proofErr w:type="gramStart"/>
            <w:r>
              <w:rPr>
                <w:rFonts w:ascii="Times New Roman" w:eastAsiaTheme="minorEastAsia" w:hAnsi="Times New Roman"/>
                <w:lang w:eastAsia="zh-CN"/>
              </w:rPr>
              <w:t>doesn’t  mean</w:t>
            </w:r>
            <w:proofErr w:type="gramEnd"/>
            <w:r>
              <w:rPr>
                <w:rFonts w:ascii="Times New Roman" w:eastAsiaTheme="minorEastAsia" w:hAnsi="Times New Roman"/>
                <w:lang w:eastAsia="zh-CN"/>
              </w:rPr>
              <w:t xml:space="preserve"> they are both SFN-based, it also depends the number of TCI states indicated for PDCCH and PDSCH. </w:t>
            </w:r>
          </w:p>
        </w:tc>
      </w:tr>
      <w:tr w:rsidR="00FF3604" w14:paraId="354077A4" w14:textId="77777777">
        <w:tc>
          <w:tcPr>
            <w:tcW w:w="1975" w:type="dxa"/>
          </w:tcPr>
          <w:p w14:paraId="4D66BB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793B20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C6D39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w:t>
            </w:r>
            <w:r>
              <w:rPr>
                <w:rFonts w:ascii="Times New Roman" w:eastAsia="Malgun Gothic" w:hAnsi="Times New Roman"/>
                <w:lang w:eastAsia="ko-KR"/>
              </w:rPr>
              <w:t xml:space="preserve"> at every symbol, receiver complexity is not as high as SFN PDSCH but required overhead is lower than FDM/TDM PDCCH repetition.  So, having only SFN PDCCH is enough to be justified.</w:t>
            </w:r>
          </w:p>
        </w:tc>
      </w:tr>
      <w:tr w:rsidR="00FF3604" w14:paraId="673EA28E" w14:textId="77777777">
        <w:tc>
          <w:tcPr>
            <w:tcW w:w="1975" w:type="dxa"/>
          </w:tcPr>
          <w:p w14:paraId="053AAA3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w:t>
            </w:r>
            <w:r>
              <w:rPr>
                <w:rFonts w:ascii="Times New Roman" w:eastAsia="Malgun Gothic" w:hAnsi="Times New Roman"/>
                <w:lang w:eastAsia="ko-KR"/>
              </w:rPr>
              <w:t>on</w:t>
            </w:r>
            <w:proofErr w:type="spellEnd"/>
          </w:p>
        </w:tc>
        <w:tc>
          <w:tcPr>
            <w:tcW w:w="7375" w:type="dxa"/>
          </w:tcPr>
          <w:p w14:paraId="36A0DF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We don’t need to bind the parameter here with </w:t>
            </w:r>
            <w:r>
              <w:rPr>
                <w:rFonts w:ascii="Times New Roman" w:eastAsiaTheme="minorEastAsia" w:hAnsi="Times New Roman"/>
                <w:lang w:eastAsia="zh-CN"/>
              </w:rPr>
              <w:t>the supported combinations. Obviously, separate RRC parameter can support the combination we have agreed, especially single-TRP PDCCH and SFN PDSCH. And if no other combination is needed, we can add the corresponding restriction of configuration later.</w:t>
            </w:r>
          </w:p>
          <w:p w14:paraId="54A8B543" w14:textId="77777777" w:rsidR="00FF3604" w:rsidRDefault="00FF3604">
            <w:pPr>
              <w:pStyle w:val="ListParagraph"/>
              <w:ind w:left="0"/>
              <w:contextualSpacing/>
              <w:rPr>
                <w:rFonts w:ascii="Times New Roman" w:eastAsia="Malgun Gothic" w:hAnsi="Times New Roman"/>
                <w:lang w:eastAsia="ko-KR"/>
              </w:rPr>
            </w:pPr>
          </w:p>
        </w:tc>
      </w:tr>
      <w:tr w:rsidR="00FF3604" w14:paraId="24ED6E67" w14:textId="77777777">
        <w:tc>
          <w:tcPr>
            <w:tcW w:w="1975" w:type="dxa"/>
          </w:tcPr>
          <w:p w14:paraId="68EF0B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A8B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4C364455" w14:textId="77777777">
        <w:tc>
          <w:tcPr>
            <w:tcW w:w="1975" w:type="dxa"/>
          </w:tcPr>
          <w:p w14:paraId="43B1395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F182DF" w14:textId="77777777" w:rsidR="00FF3604" w:rsidRDefault="00FF3604">
            <w:pPr>
              <w:pStyle w:val="ListParagraph"/>
              <w:ind w:left="0"/>
              <w:contextualSpacing/>
              <w:rPr>
                <w:rFonts w:ascii="Times New Roman" w:eastAsiaTheme="minorEastAsia" w:hAnsi="Times New Roman"/>
                <w:lang w:eastAsia="zh-CN"/>
              </w:rPr>
            </w:pPr>
          </w:p>
        </w:tc>
      </w:tr>
      <w:tr w:rsidR="00FF3604" w14:paraId="1DED23B7" w14:textId="77777777">
        <w:tc>
          <w:tcPr>
            <w:tcW w:w="1975" w:type="dxa"/>
          </w:tcPr>
          <w:p w14:paraId="58E847D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21A16E4" w14:textId="77777777" w:rsidR="00FF3604" w:rsidRDefault="00FF3604">
            <w:pPr>
              <w:pStyle w:val="ListParagraph"/>
              <w:ind w:left="0"/>
              <w:contextualSpacing/>
              <w:rPr>
                <w:rFonts w:ascii="Times New Roman" w:eastAsiaTheme="minorEastAsia" w:hAnsi="Times New Roman"/>
                <w:lang w:eastAsia="zh-CN"/>
              </w:rPr>
            </w:pPr>
          </w:p>
        </w:tc>
      </w:tr>
    </w:tbl>
    <w:p w14:paraId="2D7FD2C3" w14:textId="77777777" w:rsidR="00FF3604" w:rsidRDefault="00FF3604">
      <w:pPr>
        <w:rPr>
          <w:b/>
          <w:bCs/>
          <w:sz w:val="22"/>
          <w:szCs w:val="22"/>
          <w:u w:val="single"/>
          <w:lang w:val="en-US" w:eastAsia="zh-CN"/>
        </w:rPr>
      </w:pPr>
    </w:p>
    <w:p w14:paraId="1BC54DEC" w14:textId="77777777" w:rsidR="00FF3604" w:rsidRDefault="00470430">
      <w:pPr>
        <w:pStyle w:val="Heading4"/>
        <w:rPr>
          <w:u w:val="single"/>
          <w:lang w:val="ru-RU"/>
        </w:rPr>
      </w:pPr>
      <w:r>
        <w:rPr>
          <w:u w:val="single"/>
          <w:lang w:val="en-US"/>
        </w:rPr>
        <w:t>Round-</w:t>
      </w:r>
      <w:r>
        <w:rPr>
          <w:u w:val="single"/>
          <w:lang w:val="ru-RU"/>
        </w:rPr>
        <w:t>2</w:t>
      </w:r>
    </w:p>
    <w:p w14:paraId="7B4B0A5B"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08D94B09"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320430F"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FF3604" w14:paraId="54D496CF" w14:textId="77777777">
        <w:tc>
          <w:tcPr>
            <w:tcW w:w="1975" w:type="dxa"/>
            <w:shd w:val="clear" w:color="auto" w:fill="CC66FF"/>
          </w:tcPr>
          <w:p w14:paraId="57B93F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8B50D8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0598C22" w14:textId="77777777">
        <w:tc>
          <w:tcPr>
            <w:tcW w:w="1975" w:type="dxa"/>
          </w:tcPr>
          <w:p w14:paraId="7AAA67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65E07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ur </w:t>
            </w:r>
            <w:r>
              <w:rPr>
                <w:rFonts w:ascii="Times New Roman" w:eastAsiaTheme="minorEastAsia" w:hAnsi="Times New Roman"/>
                <w:lang w:eastAsia="zh-CN"/>
              </w:rPr>
              <w:t>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FF3604" w14:paraId="7E981C15" w14:textId="77777777">
        <w:tc>
          <w:tcPr>
            <w:tcW w:w="1975" w:type="dxa"/>
          </w:tcPr>
          <w:p w14:paraId="5661B9C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E2222A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35273B58" w14:textId="77777777">
        <w:tc>
          <w:tcPr>
            <w:tcW w:w="1975" w:type="dxa"/>
          </w:tcPr>
          <w:p w14:paraId="2C7A53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E167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have </w:t>
            </w:r>
            <w:r>
              <w:rPr>
                <w:rFonts w:ascii="Times New Roman" w:eastAsiaTheme="minorEastAsia" w:hAnsi="Times New Roman"/>
                <w:lang w:eastAsia="zh-CN"/>
              </w:rPr>
              <w:t>concern on using two separate RRC parameters, in term of the combination of PDCCH and PDSCH. If two separate RRC parameters are used, we don’t expect the combination of SFN PDCCH and R16 MTRP PDSCH, which would require UE to prepare three reception algorit</w:t>
            </w:r>
            <w:r>
              <w:rPr>
                <w:rFonts w:ascii="Times New Roman" w:eastAsiaTheme="minorEastAsia" w:hAnsi="Times New Roman"/>
                <w:lang w:eastAsia="zh-CN"/>
              </w:rPr>
              <w:t>hms simultaneously (SFN reception, R16 MTRP reception, and STRP reception for possible dynamic switching). That is quite complex for UE. Moreover, there seems no such use case for SFN PDCCH to schedule R16 MTRP PDSCH.</w:t>
            </w:r>
          </w:p>
          <w:p w14:paraId="414407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w:t>
            </w:r>
            <w:r>
              <w:rPr>
                <w:rFonts w:ascii="Times New Roman" w:eastAsiaTheme="minorEastAsia" w:hAnsi="Times New Roman"/>
                <w:lang w:eastAsia="zh-CN"/>
              </w:rPr>
              <w:t>nsidering the progress, we are also ok with using separate RRC parameters if add one condition as follows.</w:t>
            </w:r>
          </w:p>
          <w:p w14:paraId="69E38B1C"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595CA2E9"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w:t>
            </w:r>
            <w:r>
              <w:rPr>
                <w:rFonts w:ascii="Times New Roman" w:hAnsi="Times New Roman" w:cs="Times New Roman"/>
                <w:color w:val="FF0000"/>
                <w:lang w:eastAsia="zh-CN"/>
              </w:rPr>
              <w:t>Rel-17 all BWPs (except initial BWP) should be have the same configuration of SFN scheme</w:t>
            </w:r>
          </w:p>
          <w:p w14:paraId="51E2BA82" w14:textId="77777777" w:rsidR="00FF3604" w:rsidRDefault="00470430">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w:t>
            </w:r>
            <w:r>
              <w:rPr>
                <w:rFonts w:ascii="Times New Roman" w:hAnsi="Times New Roman" w:cs="Times New Roman"/>
                <w:color w:val="FF0000"/>
                <w:lang w:eastAsia="zh-CN"/>
              </w:rPr>
              <w:t xml:space="preserve"> as SFN transmission.</w:t>
            </w:r>
          </w:p>
          <w:p w14:paraId="0219DC5B" w14:textId="77777777" w:rsidR="00FF3604" w:rsidRDefault="00FF3604">
            <w:pPr>
              <w:pStyle w:val="ListParagraph"/>
              <w:ind w:left="0"/>
              <w:contextualSpacing/>
              <w:rPr>
                <w:rFonts w:ascii="Times New Roman" w:eastAsiaTheme="minorEastAsia" w:hAnsi="Times New Roman"/>
                <w:lang w:eastAsia="zh-CN"/>
              </w:rPr>
            </w:pPr>
          </w:p>
        </w:tc>
      </w:tr>
      <w:tr w:rsidR="00FF3604" w14:paraId="15ABF51C" w14:textId="77777777">
        <w:tc>
          <w:tcPr>
            <w:tcW w:w="1975" w:type="dxa"/>
          </w:tcPr>
          <w:p w14:paraId="3D1C5F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049650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4AFF0F14" w14:textId="77777777">
        <w:tc>
          <w:tcPr>
            <w:tcW w:w="1975" w:type="dxa"/>
          </w:tcPr>
          <w:p w14:paraId="00E6F88F"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DA41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EE32499" w14:textId="77777777">
        <w:tc>
          <w:tcPr>
            <w:tcW w:w="1975" w:type="dxa"/>
          </w:tcPr>
          <w:p w14:paraId="35F258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D4443A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FF3604" w14:paraId="6B208234" w14:textId="77777777">
        <w:tc>
          <w:tcPr>
            <w:tcW w:w="1975" w:type="dxa"/>
          </w:tcPr>
          <w:p w14:paraId="5AFFC265"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0D17B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1F6C69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w:t>
            </w:r>
            <w:proofErr w:type="gramStart"/>
            <w:r>
              <w:rPr>
                <w:rFonts w:ascii="Times New Roman" w:eastAsiaTheme="minorEastAsia" w:hAnsi="Times New Roman"/>
                <w:lang w:eastAsia="zh-CN"/>
              </w:rPr>
              <w:t>to make</w:t>
            </w:r>
            <w:proofErr w:type="gramEnd"/>
            <w:r>
              <w:rPr>
                <w:rFonts w:ascii="Times New Roman" w:eastAsiaTheme="minorEastAsia" w:hAnsi="Times New Roman"/>
                <w:lang w:eastAsia="zh-CN"/>
              </w:rPr>
              <w:t xml:space="preserve"> it even clearer as below? Otherwise, one may interpret that all BWPs (e</w:t>
            </w:r>
            <w:r>
              <w:rPr>
                <w:rFonts w:ascii="Times New Roman" w:eastAsiaTheme="minorEastAsia" w:hAnsi="Times New Roman"/>
                <w:lang w:eastAsia="zh-CN"/>
              </w:rPr>
              <w:t xml:space="preserve">xcept initial BWP) are from all CCs in CA scenario should be configured with same SFN scheme. </w:t>
            </w:r>
          </w:p>
          <w:p w14:paraId="1D0C40FD"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7A25E89F"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1B5A1D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y the way, if that’s the case, should we also </w:t>
            </w:r>
            <w:r>
              <w:rPr>
                <w:rFonts w:ascii="Times New Roman" w:eastAsiaTheme="minorEastAsia" w:hAnsi="Times New Roman"/>
                <w:lang w:eastAsia="zh-CN"/>
              </w:rPr>
              <w:t>consider the case that PDCCH in scheduling CC and PDSCH in scheduled CC should have the same SFN scheme configuration?</w:t>
            </w:r>
          </w:p>
        </w:tc>
      </w:tr>
      <w:tr w:rsidR="00FF3604" w14:paraId="4939915D" w14:textId="77777777">
        <w:tc>
          <w:tcPr>
            <w:tcW w:w="1975" w:type="dxa"/>
          </w:tcPr>
          <w:p w14:paraId="592FE4F3"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1D6F130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FF3604" w14:paraId="7AC1DC18" w14:textId="77777777">
        <w:tc>
          <w:tcPr>
            <w:tcW w:w="1975" w:type="dxa"/>
          </w:tcPr>
          <w:p w14:paraId="408A81D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CA4D6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Although our first preference for PDCCH is </w:t>
            </w:r>
            <w:r>
              <w:rPr>
                <w:rFonts w:ascii="Times New Roman" w:eastAsiaTheme="minorEastAsia" w:hAnsi="Times New Roman"/>
                <w:lang w:eastAsia="zh-CN"/>
              </w:rPr>
              <w:t xml:space="preserve">per CORESET configuration, we can also accept the proposal </w:t>
            </w:r>
            <w:proofErr w:type="gramStart"/>
            <w:r>
              <w:rPr>
                <w:rFonts w:ascii="Times New Roman" w:eastAsiaTheme="minorEastAsia" w:hAnsi="Times New Roman"/>
                <w:lang w:eastAsia="zh-CN"/>
              </w:rPr>
              <w:t>as long as</w:t>
            </w:r>
            <w:proofErr w:type="gram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one or two TCI states for each CORESET.</w:t>
            </w:r>
          </w:p>
        </w:tc>
      </w:tr>
      <w:tr w:rsidR="00FF3604" w14:paraId="795A3AE9" w14:textId="77777777">
        <w:tc>
          <w:tcPr>
            <w:tcW w:w="1975" w:type="dxa"/>
          </w:tcPr>
          <w:p w14:paraId="7A258B2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D57B8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w:t>
            </w:r>
            <w:r>
              <w:rPr>
                <w:rFonts w:ascii="Times New Roman" w:eastAsiaTheme="minorEastAsia" w:hAnsi="Times New Roman" w:hint="eastAsia"/>
                <w:lang w:eastAsia="zh-CN"/>
              </w:rPr>
              <w:t xml:space="preserve">g and PDCCH-Config respectively.  Otherwise, we </w:t>
            </w:r>
            <w:proofErr w:type="gramStart"/>
            <w:r>
              <w:rPr>
                <w:rFonts w:ascii="Times New Roman" w:eastAsiaTheme="minorEastAsia" w:hAnsi="Times New Roman" w:hint="eastAsia"/>
                <w:lang w:eastAsia="zh-CN"/>
              </w:rPr>
              <w:t>have to</w:t>
            </w:r>
            <w:proofErr w:type="gramEnd"/>
            <w:r>
              <w:rPr>
                <w:rFonts w:ascii="Times New Roman" w:eastAsiaTheme="minorEastAsia" w:hAnsi="Times New Roman" w:hint="eastAsia"/>
                <w:lang w:eastAsia="zh-CN"/>
              </w:rPr>
              <w:t xml:space="preserve"> clarify the question from Sony. </w:t>
            </w:r>
          </w:p>
        </w:tc>
      </w:tr>
      <w:tr w:rsidR="00164F2C" w14:paraId="4DD8C368" w14:textId="77777777">
        <w:tc>
          <w:tcPr>
            <w:tcW w:w="1975" w:type="dxa"/>
          </w:tcPr>
          <w:p w14:paraId="1592E8B2" w14:textId="0554904F" w:rsidR="00164F2C" w:rsidRDefault="00164F2C" w:rsidP="00164F2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1830D0BD" w14:textId="77777777" w:rsidR="00164F2C" w:rsidRDefault="00164F2C" w:rsidP="00164F2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w:t>
            </w:r>
            <w:proofErr w:type="spellStart"/>
            <w:r>
              <w:rPr>
                <w:rFonts w:ascii="Times New Roman" w:eastAsia="MS Mincho" w:hAnsi="Times New Roman"/>
                <w:lang w:eastAsia="ja-JP"/>
              </w:rPr>
              <w:t>SFNed</w:t>
            </w:r>
            <w:proofErr w:type="spellEnd"/>
            <w:r>
              <w:rPr>
                <w:rFonts w:ascii="Times New Roman" w:eastAsia="MS Mincho" w:hAnsi="Times New Roman"/>
                <w:lang w:eastAsia="ja-JP"/>
              </w:rPr>
              <w:t xml:space="preserve">, but we can further discuss. </w:t>
            </w:r>
          </w:p>
          <w:p w14:paraId="23C49251" w14:textId="77777777" w:rsidR="00164F2C" w:rsidRDefault="00164F2C" w:rsidP="00164F2C">
            <w:pPr>
              <w:pStyle w:val="ListParagraph"/>
              <w:ind w:left="0"/>
              <w:contextualSpacing/>
              <w:rPr>
                <w:rFonts w:ascii="Times New Roman" w:eastAsia="MS Mincho" w:hAnsi="Times New Roman"/>
                <w:lang w:eastAsia="ja-JP"/>
              </w:rPr>
            </w:pPr>
          </w:p>
          <w:p w14:paraId="472DF4FB" w14:textId="77777777" w:rsidR="00164F2C" w:rsidRPr="0048712B" w:rsidRDefault="00164F2C" w:rsidP="00164F2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91C2CEE" w14:textId="77777777" w:rsidR="00164F2C" w:rsidRPr="00B25786" w:rsidRDefault="00164F2C" w:rsidP="00164F2C">
            <w:pPr>
              <w:pStyle w:val="xmsonormal"/>
              <w:numPr>
                <w:ilvl w:val="1"/>
                <w:numId w:val="13"/>
              </w:numPr>
              <w:shd w:val="clear" w:color="auto" w:fill="FFFFFF"/>
              <w:spacing w:before="0" w:beforeAutospacing="0" w:after="0" w:afterAutospacing="0"/>
              <w:jc w:val="left"/>
              <w:rPr>
                <w:ins w:id="3" w:author="Jianwei" w:date="2021-10-13T14:11:00Z"/>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w:t>
            </w:r>
            <w:ins w:id="4" w:author="Jianwei" w:date="2021-10-13T13:54:00Z">
              <w:r>
                <w:rPr>
                  <w:rFonts w:ascii="Times New Roman" w:hAnsi="Times New Roman" w:cs="Times New Roman"/>
                  <w:color w:val="FF0000"/>
                  <w:lang w:eastAsia="zh-CN"/>
                </w:rPr>
                <w:t xml:space="preserve">downlink </w:t>
              </w:r>
            </w:ins>
            <w:r w:rsidRPr="00417F6E">
              <w:rPr>
                <w:rFonts w:ascii="Times New Roman" w:hAnsi="Times New Roman" w:cs="Times New Roman"/>
                <w:color w:val="FF0000"/>
                <w:lang w:eastAsia="zh-CN"/>
              </w:rPr>
              <w:t xml:space="preserve">BWPs </w:t>
            </w:r>
            <w:r>
              <w:rPr>
                <w:rFonts w:ascii="Times New Roman" w:hAnsi="Times New Roman" w:cs="Times New Roman"/>
                <w:color w:val="FF0000"/>
                <w:lang w:eastAsia="zh-CN"/>
              </w:rPr>
              <w:t>(except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w:t>
              </w:r>
              <w:proofErr w:type="spellStart"/>
              <w:r>
                <w:rPr>
                  <w:rFonts w:ascii="Times New Roman" w:hAnsi="Times New Roman" w:cs="Times New Roman"/>
                  <w:color w:val="FF0000"/>
                  <w:lang w:eastAsia="zh-CN"/>
                </w:rPr>
                <w:t>Do</w:t>
              </w:r>
            </w:ins>
            <w:ins w:id="7" w:author="Jianwei" w:date="2021-10-13T14:11:00Z">
              <w:r>
                <w:rPr>
                  <w:rFonts w:ascii="Times New Roman" w:hAnsi="Times New Roman" w:cs="Times New Roman"/>
                  <w:color w:val="FF0000"/>
                  <w:lang w:eastAsia="zh-CN"/>
                </w:rPr>
                <w:t>wnlinkCommon</w:t>
              </w:r>
            </w:ins>
            <w:proofErr w:type="spellEnd"/>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should be have the same configuration of SFN scheme</w:t>
            </w:r>
          </w:p>
          <w:p w14:paraId="58F487F1" w14:textId="77777777" w:rsidR="00164F2C" w:rsidRPr="00B25786" w:rsidRDefault="00164F2C" w:rsidP="00164F2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9" w:author="Jianwei" w:date="2021-10-13T14:11:00Z">
              <w:r w:rsidRPr="00B25786">
                <w:rPr>
                  <w:rFonts w:ascii="Times New Roman" w:eastAsia="Gulim" w:hAnsi="Times New Roman" w:cs="Times New Roman"/>
                  <w:color w:val="FF0000"/>
                  <w:lang w:eastAsia="zh-CN"/>
                </w:rPr>
                <w:t>FFS: BWP-</w:t>
              </w:r>
              <w:proofErr w:type="spellStart"/>
              <w:r w:rsidRPr="00B25786">
                <w:rPr>
                  <w:rFonts w:ascii="Times New Roman" w:eastAsia="Gulim" w:hAnsi="Times New Roman" w:cs="Times New Roman"/>
                  <w:color w:val="FF0000"/>
                  <w:lang w:eastAsia="zh-CN"/>
                </w:rPr>
                <w:t>DownlinkCommon</w:t>
              </w:r>
            </w:ins>
            <w:proofErr w:type="spellEnd"/>
          </w:p>
          <w:p w14:paraId="3FF5A571" w14:textId="77777777" w:rsidR="00164F2C" w:rsidRDefault="00164F2C" w:rsidP="00164F2C">
            <w:pPr>
              <w:pStyle w:val="ListParagraph"/>
              <w:ind w:left="0"/>
              <w:contextualSpacing/>
              <w:rPr>
                <w:rFonts w:ascii="Times New Roman" w:eastAsiaTheme="minorEastAsia" w:hAnsi="Times New Roman"/>
                <w:lang w:eastAsia="zh-CN"/>
              </w:rPr>
            </w:pPr>
          </w:p>
        </w:tc>
      </w:tr>
      <w:tr w:rsidR="00164F2C" w14:paraId="366AC6CE" w14:textId="77777777">
        <w:tc>
          <w:tcPr>
            <w:tcW w:w="1975" w:type="dxa"/>
          </w:tcPr>
          <w:p w14:paraId="0FCD4114" w14:textId="77777777" w:rsidR="00164F2C" w:rsidRDefault="00164F2C" w:rsidP="00164F2C">
            <w:pPr>
              <w:pStyle w:val="ListParagraph"/>
              <w:ind w:left="0"/>
              <w:contextualSpacing/>
              <w:rPr>
                <w:rFonts w:ascii="Times New Roman" w:eastAsiaTheme="minorEastAsia" w:hAnsi="Times New Roman"/>
                <w:lang w:eastAsia="zh-CN"/>
              </w:rPr>
            </w:pPr>
          </w:p>
        </w:tc>
        <w:tc>
          <w:tcPr>
            <w:tcW w:w="7375" w:type="dxa"/>
          </w:tcPr>
          <w:p w14:paraId="50465D01" w14:textId="77777777" w:rsidR="00164F2C" w:rsidRDefault="00164F2C" w:rsidP="00164F2C">
            <w:pPr>
              <w:pStyle w:val="ListParagraph"/>
              <w:ind w:left="0"/>
              <w:contextualSpacing/>
              <w:rPr>
                <w:rFonts w:ascii="Times New Roman" w:eastAsia="Malgun Gothic" w:hAnsi="Times New Roman"/>
                <w:lang w:eastAsia="ko-KR"/>
              </w:rPr>
            </w:pPr>
          </w:p>
        </w:tc>
      </w:tr>
      <w:tr w:rsidR="00164F2C" w14:paraId="2FC5C321" w14:textId="77777777">
        <w:tc>
          <w:tcPr>
            <w:tcW w:w="1975" w:type="dxa"/>
          </w:tcPr>
          <w:p w14:paraId="3959A5B4" w14:textId="77777777" w:rsidR="00164F2C" w:rsidRDefault="00164F2C" w:rsidP="00164F2C">
            <w:pPr>
              <w:pStyle w:val="ListParagraph"/>
              <w:ind w:left="0"/>
              <w:contextualSpacing/>
              <w:rPr>
                <w:rFonts w:ascii="Times New Roman" w:eastAsiaTheme="minorEastAsia" w:hAnsi="Times New Roman"/>
                <w:lang w:eastAsia="zh-CN"/>
              </w:rPr>
            </w:pPr>
          </w:p>
        </w:tc>
        <w:tc>
          <w:tcPr>
            <w:tcW w:w="7375" w:type="dxa"/>
          </w:tcPr>
          <w:p w14:paraId="3F36AE33" w14:textId="77777777" w:rsidR="00164F2C" w:rsidRDefault="00164F2C" w:rsidP="00164F2C">
            <w:pPr>
              <w:pStyle w:val="ListParagraph"/>
              <w:ind w:left="0"/>
              <w:contextualSpacing/>
              <w:rPr>
                <w:rFonts w:ascii="Times New Roman" w:eastAsiaTheme="minorEastAsia" w:hAnsi="Times New Roman"/>
                <w:lang w:eastAsia="zh-CN"/>
              </w:rPr>
            </w:pPr>
          </w:p>
        </w:tc>
      </w:tr>
      <w:tr w:rsidR="00164F2C" w14:paraId="5526E961" w14:textId="77777777">
        <w:tc>
          <w:tcPr>
            <w:tcW w:w="1975" w:type="dxa"/>
          </w:tcPr>
          <w:p w14:paraId="50DB9258" w14:textId="77777777" w:rsidR="00164F2C" w:rsidRDefault="00164F2C" w:rsidP="00164F2C">
            <w:pPr>
              <w:pStyle w:val="ListParagraph"/>
              <w:ind w:left="0"/>
              <w:contextualSpacing/>
              <w:rPr>
                <w:rFonts w:ascii="Times New Roman" w:eastAsia="Malgun Gothic" w:hAnsi="Times New Roman"/>
                <w:lang w:eastAsia="ko-KR"/>
              </w:rPr>
            </w:pPr>
          </w:p>
        </w:tc>
        <w:tc>
          <w:tcPr>
            <w:tcW w:w="7375" w:type="dxa"/>
          </w:tcPr>
          <w:p w14:paraId="128A0D24" w14:textId="77777777" w:rsidR="00164F2C" w:rsidRDefault="00164F2C" w:rsidP="00164F2C">
            <w:pPr>
              <w:pStyle w:val="ListParagraph"/>
              <w:ind w:left="0"/>
              <w:contextualSpacing/>
              <w:rPr>
                <w:rFonts w:ascii="Times New Roman" w:eastAsia="Malgun Gothic" w:hAnsi="Times New Roman"/>
                <w:lang w:eastAsia="ko-KR"/>
              </w:rPr>
            </w:pPr>
          </w:p>
        </w:tc>
      </w:tr>
      <w:tr w:rsidR="00164F2C" w14:paraId="4C7BE3DA" w14:textId="77777777">
        <w:tc>
          <w:tcPr>
            <w:tcW w:w="1975" w:type="dxa"/>
          </w:tcPr>
          <w:p w14:paraId="50D41D22" w14:textId="77777777" w:rsidR="00164F2C" w:rsidRDefault="00164F2C" w:rsidP="00164F2C">
            <w:pPr>
              <w:pStyle w:val="ListParagraph"/>
              <w:ind w:left="0"/>
              <w:contextualSpacing/>
              <w:rPr>
                <w:rFonts w:ascii="Times New Roman" w:eastAsiaTheme="minorEastAsia" w:hAnsi="Times New Roman"/>
                <w:lang w:eastAsia="zh-CN"/>
              </w:rPr>
            </w:pPr>
          </w:p>
        </w:tc>
        <w:tc>
          <w:tcPr>
            <w:tcW w:w="7375" w:type="dxa"/>
          </w:tcPr>
          <w:p w14:paraId="746E7498" w14:textId="77777777" w:rsidR="00164F2C" w:rsidRDefault="00164F2C" w:rsidP="00164F2C">
            <w:pPr>
              <w:pStyle w:val="ListParagraph"/>
              <w:ind w:left="0"/>
              <w:contextualSpacing/>
              <w:rPr>
                <w:rFonts w:ascii="Times New Roman" w:eastAsiaTheme="minorEastAsia" w:hAnsi="Times New Roman"/>
                <w:lang w:eastAsia="zh-CN"/>
              </w:rPr>
            </w:pPr>
          </w:p>
        </w:tc>
      </w:tr>
      <w:tr w:rsidR="00164F2C" w14:paraId="4DFA6403" w14:textId="77777777">
        <w:tc>
          <w:tcPr>
            <w:tcW w:w="1975" w:type="dxa"/>
          </w:tcPr>
          <w:p w14:paraId="47E10D1E" w14:textId="77777777" w:rsidR="00164F2C" w:rsidRDefault="00164F2C" w:rsidP="00164F2C">
            <w:pPr>
              <w:pStyle w:val="ListParagraph"/>
              <w:ind w:left="0"/>
              <w:contextualSpacing/>
              <w:rPr>
                <w:rFonts w:ascii="Times New Roman" w:eastAsiaTheme="minorEastAsia" w:hAnsi="Times New Roman"/>
                <w:lang w:eastAsia="zh-CN"/>
              </w:rPr>
            </w:pPr>
          </w:p>
        </w:tc>
        <w:tc>
          <w:tcPr>
            <w:tcW w:w="7375" w:type="dxa"/>
          </w:tcPr>
          <w:p w14:paraId="1FC11975" w14:textId="77777777" w:rsidR="00164F2C" w:rsidRDefault="00164F2C" w:rsidP="00164F2C">
            <w:pPr>
              <w:pStyle w:val="ListParagraph"/>
              <w:ind w:left="0"/>
              <w:contextualSpacing/>
              <w:rPr>
                <w:rFonts w:ascii="Times New Roman" w:eastAsiaTheme="minorEastAsia" w:hAnsi="Times New Roman"/>
                <w:lang w:eastAsia="zh-CN"/>
              </w:rPr>
            </w:pPr>
          </w:p>
        </w:tc>
      </w:tr>
      <w:tr w:rsidR="00164F2C" w14:paraId="33ED7C02" w14:textId="77777777">
        <w:tc>
          <w:tcPr>
            <w:tcW w:w="1975" w:type="dxa"/>
          </w:tcPr>
          <w:p w14:paraId="19DB9E02" w14:textId="77777777" w:rsidR="00164F2C" w:rsidRDefault="00164F2C" w:rsidP="00164F2C">
            <w:pPr>
              <w:pStyle w:val="ListParagraph"/>
              <w:ind w:left="0"/>
              <w:contextualSpacing/>
              <w:rPr>
                <w:rFonts w:ascii="Times New Roman" w:eastAsiaTheme="minorEastAsia" w:hAnsi="Times New Roman"/>
                <w:lang w:eastAsia="zh-CN"/>
              </w:rPr>
            </w:pPr>
          </w:p>
        </w:tc>
        <w:tc>
          <w:tcPr>
            <w:tcW w:w="7375" w:type="dxa"/>
          </w:tcPr>
          <w:p w14:paraId="1949812E" w14:textId="77777777" w:rsidR="00164F2C" w:rsidRDefault="00164F2C" w:rsidP="00164F2C">
            <w:pPr>
              <w:pStyle w:val="ListParagraph"/>
              <w:ind w:left="0"/>
              <w:contextualSpacing/>
              <w:rPr>
                <w:rFonts w:ascii="Times New Roman" w:eastAsiaTheme="minorEastAsia" w:hAnsi="Times New Roman"/>
                <w:lang w:eastAsia="zh-CN"/>
              </w:rPr>
            </w:pPr>
          </w:p>
        </w:tc>
      </w:tr>
    </w:tbl>
    <w:p w14:paraId="38BB1857"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7CA1A39C" w14:textId="77777777" w:rsidR="00FF3604" w:rsidRDefault="00FF3604">
      <w:pPr>
        <w:rPr>
          <w:b/>
          <w:bCs/>
          <w:sz w:val="22"/>
          <w:szCs w:val="22"/>
          <w:u w:val="single"/>
          <w:lang w:val="en-US" w:eastAsia="zh-CN"/>
        </w:rPr>
      </w:pPr>
    </w:p>
    <w:p w14:paraId="600E87FD" w14:textId="77777777" w:rsidR="00FF3604" w:rsidRDefault="00470430">
      <w:pPr>
        <w:pStyle w:val="Heading3"/>
        <w:numPr>
          <w:ilvl w:val="2"/>
          <w:numId w:val="10"/>
        </w:numPr>
        <w:ind w:left="450"/>
        <w:rPr>
          <w:lang w:val="en-US"/>
        </w:rPr>
      </w:pPr>
      <w:r>
        <w:rPr>
          <w:lang w:val="en-US"/>
        </w:rPr>
        <w:t>Issue #1-3 (RRC configuration of SFN scheme for PDCCH/PDSCH)</w:t>
      </w:r>
    </w:p>
    <w:p w14:paraId="2883D98A" w14:textId="77777777" w:rsidR="00FF3604" w:rsidRDefault="00470430">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653D5ACC" w14:textId="77777777" w:rsidR="00FF3604" w:rsidRDefault="00470430">
      <w:pPr>
        <w:spacing w:after="0"/>
        <w:rPr>
          <w:sz w:val="22"/>
          <w:szCs w:val="22"/>
        </w:rPr>
      </w:pPr>
      <w:r>
        <w:rPr>
          <w:b/>
          <w:bCs/>
          <w:sz w:val="22"/>
          <w:szCs w:val="22"/>
        </w:rPr>
        <w:t>Issue#1-3:</w:t>
      </w:r>
      <w:r>
        <w:rPr>
          <w:sz w:val="22"/>
          <w:szCs w:val="22"/>
        </w:rPr>
        <w:t xml:space="preserve"> </w:t>
      </w:r>
    </w:p>
    <w:p w14:paraId="7DD131E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 xml:space="preserve">RRC parameter for PDCCH </w:t>
      </w:r>
      <w:r>
        <w:rPr>
          <w:rFonts w:ascii="Times New Roman" w:eastAsiaTheme="minorEastAsia" w:hAnsi="Times New Roman"/>
          <w:lang w:eastAsia="zh-CN"/>
        </w:rPr>
        <w:t>(scheme 1 or TRP-based pre-compensation scheme) is configured</w:t>
      </w:r>
    </w:p>
    <w:p w14:paraId="5D73628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2E987E96"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2B3CFF49"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1A4F3C"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Ericsson, Samsung, LGE, Nokia / NSB, Huawei / </w:t>
      </w:r>
      <w:proofErr w:type="spellStart"/>
      <w:r>
        <w:rPr>
          <w:rFonts w:ascii="Times New Roman" w:eastAsiaTheme="minorEastAsia" w:hAnsi="Times New Roman"/>
          <w:lang w:eastAsia="zh-CN"/>
        </w:rPr>
        <w:t>HiSilic</w:t>
      </w:r>
      <w:r>
        <w:rPr>
          <w:rFonts w:ascii="Times New Roman" w:eastAsiaTheme="minorEastAsia" w:hAnsi="Times New Roman"/>
          <w:lang w:eastAsia="zh-CN"/>
        </w:rPr>
        <w:t>on</w:t>
      </w:r>
      <w:proofErr w:type="spellEnd"/>
      <w:r>
        <w:rPr>
          <w:rFonts w:ascii="Times New Roman" w:eastAsiaTheme="minorEastAsia" w:hAnsi="Times New Roman"/>
          <w:lang w:eastAsia="zh-CN"/>
        </w:rPr>
        <w:t>, CATT</w:t>
      </w:r>
    </w:p>
    <w:p w14:paraId="325EA815"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74630E0F"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71F4CE3"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26D5689F" w14:textId="77777777" w:rsidR="00FF3604" w:rsidRDefault="00470430">
      <w:pPr>
        <w:pStyle w:val="ListParagraph"/>
        <w:numPr>
          <w:ilvl w:val="2"/>
          <w:numId w:val="12"/>
        </w:numPr>
        <w:rPr>
          <w:rFonts w:eastAsiaTheme="minorEastAsia"/>
          <w:lang w:eastAsia="zh-CN"/>
        </w:rPr>
      </w:pPr>
      <w:r>
        <w:rPr>
          <w:rFonts w:eastAsiaTheme="minorEastAsia"/>
          <w:lang w:eastAsia="zh-CN"/>
        </w:rPr>
        <w:t>….</w:t>
      </w:r>
    </w:p>
    <w:p w14:paraId="641B7287"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0C058BE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BD59F45"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 DOCOM</w:t>
      </w:r>
      <w:r>
        <w:rPr>
          <w:rFonts w:ascii="Times New Roman" w:eastAsiaTheme="minorEastAsia" w:hAnsi="Times New Roman"/>
          <w:lang w:eastAsia="zh-CN"/>
        </w:rPr>
        <w:t>O,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ZTE, Samsung, LGE, vivo, CATT</w:t>
      </w:r>
    </w:p>
    <w:p w14:paraId="5D4BFF4B" w14:textId="77777777" w:rsidR="00FF3604" w:rsidRDefault="00470430">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478DC94C" w14:textId="77777777" w:rsidR="00FF3604" w:rsidRDefault="00470430">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2570356A"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5CBDDDF3"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7AF8A730"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032DC91"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A447188" w14:textId="77777777" w:rsidR="00FF3604" w:rsidRDefault="00FF3604">
      <w:pPr>
        <w:rPr>
          <w:rFonts w:eastAsiaTheme="minorEastAsia"/>
          <w:lang w:eastAsia="zh-CN"/>
        </w:rPr>
      </w:pPr>
    </w:p>
    <w:p w14:paraId="1EC4337E" w14:textId="77777777" w:rsidR="00FF3604" w:rsidRDefault="00470430">
      <w:pPr>
        <w:pStyle w:val="Heading4"/>
        <w:rPr>
          <w:u w:val="single"/>
          <w:lang w:val="en-US"/>
        </w:rPr>
      </w:pPr>
      <w:r>
        <w:rPr>
          <w:u w:val="single"/>
          <w:lang w:val="en-US"/>
        </w:rPr>
        <w:lastRenderedPageBreak/>
        <w:t>Round-1</w:t>
      </w:r>
    </w:p>
    <w:p w14:paraId="67F82E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71835A0" w14:textId="77777777" w:rsidR="00FF3604" w:rsidRDefault="00470430">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6CE14AA" w14:textId="77777777" w:rsidR="00FF3604" w:rsidRDefault="00FF3604">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6F85B9D" w14:textId="77777777">
        <w:tc>
          <w:tcPr>
            <w:tcW w:w="1975" w:type="dxa"/>
            <w:shd w:val="clear" w:color="auto" w:fill="CC66FF"/>
          </w:tcPr>
          <w:p w14:paraId="1AFB99E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4CB6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2FBC3E6" w14:textId="77777777">
        <w:tc>
          <w:tcPr>
            <w:tcW w:w="1975" w:type="dxa"/>
          </w:tcPr>
          <w:p w14:paraId="70DF6F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D3B6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FF3604" w14:paraId="6337A7C9" w14:textId="77777777">
        <w:tc>
          <w:tcPr>
            <w:tcW w:w="1975" w:type="dxa"/>
          </w:tcPr>
          <w:p w14:paraId="4F972AB7"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54E98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FF3604" w14:paraId="6BFEA09B" w14:textId="77777777">
        <w:tc>
          <w:tcPr>
            <w:tcW w:w="1975" w:type="dxa"/>
          </w:tcPr>
          <w:p w14:paraId="692CA3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09700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FF3604" w14:paraId="2DD68170" w14:textId="77777777">
        <w:tc>
          <w:tcPr>
            <w:tcW w:w="1975" w:type="dxa"/>
          </w:tcPr>
          <w:p w14:paraId="22644E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D3679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w:t>
            </w:r>
            <w:r>
              <w:rPr>
                <w:rFonts w:ascii="Times New Roman" w:eastAsiaTheme="minorEastAsia" w:hAnsi="Times New Roman"/>
                <w:lang w:eastAsia="zh-CN"/>
              </w:rPr>
              <w:t>fig for PDSCH, and per CORESET config for PDCCH</w:t>
            </w:r>
          </w:p>
        </w:tc>
      </w:tr>
      <w:tr w:rsidR="00FF3604" w14:paraId="27E28C10" w14:textId="77777777">
        <w:tc>
          <w:tcPr>
            <w:tcW w:w="1975" w:type="dxa"/>
          </w:tcPr>
          <w:p w14:paraId="193082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7517AA06"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FF3604" w14:paraId="218512C3" w14:textId="77777777">
        <w:tc>
          <w:tcPr>
            <w:tcW w:w="1975" w:type="dxa"/>
          </w:tcPr>
          <w:p w14:paraId="3923FA3C" w14:textId="77777777" w:rsidR="00FF3604" w:rsidRDefault="00470430">
            <w:pPr>
              <w:contextualSpacing/>
              <w:rPr>
                <w:rFonts w:eastAsiaTheme="minorEastAsia"/>
                <w:lang w:eastAsia="zh-CN"/>
              </w:rPr>
            </w:pPr>
            <w:r>
              <w:rPr>
                <w:rFonts w:eastAsiaTheme="minorEastAsia"/>
                <w:lang w:eastAsia="zh-CN"/>
              </w:rPr>
              <w:t>Ericsson</w:t>
            </w:r>
          </w:p>
        </w:tc>
        <w:tc>
          <w:tcPr>
            <w:tcW w:w="7375" w:type="dxa"/>
          </w:tcPr>
          <w:p w14:paraId="3443A10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w:t>
            </w:r>
            <w:r>
              <w:rPr>
                <w:rFonts w:ascii="Times New Roman" w:eastAsia="Malgun Gothic" w:hAnsi="Times New Roman"/>
                <w:lang w:eastAsia="ko-KR"/>
              </w:rPr>
              <w:t xml:space="preserve">applying SFN for HST in this discussion, PDCCH-Config (BWP) is sufficient; </w:t>
            </w:r>
            <w:proofErr w:type="gramStart"/>
            <w:r>
              <w:rPr>
                <w:rFonts w:ascii="Times New Roman" w:eastAsia="Malgun Gothic" w:hAnsi="Times New Roman"/>
                <w:lang w:eastAsia="ko-KR"/>
              </w:rPr>
              <w:t>otherwise</w:t>
            </w:r>
            <w:proofErr w:type="gramEnd"/>
            <w:r>
              <w:rPr>
                <w:rFonts w:ascii="Times New Roman" w:eastAsia="Malgun Gothic" w:hAnsi="Times New Roman"/>
                <w:lang w:eastAsia="ko-KR"/>
              </w:rPr>
              <w:t xml:space="preserve"> the configuration shall be per CORESET for further extending the SFN scheme for URLLC or other non-HST scenarios. Per CORESET configuration can also provide better flexibi</w:t>
            </w:r>
            <w:r>
              <w:rPr>
                <w:rFonts w:ascii="Times New Roman" w:eastAsia="Malgun Gothic" w:hAnsi="Times New Roman"/>
                <w:lang w:eastAsia="ko-KR"/>
              </w:rPr>
              <w:t xml:space="preserve">lity for network configuration. </w:t>
            </w:r>
          </w:p>
        </w:tc>
      </w:tr>
      <w:tr w:rsidR="00FF3604" w14:paraId="5871A256" w14:textId="77777777">
        <w:tc>
          <w:tcPr>
            <w:tcW w:w="1975" w:type="dxa"/>
          </w:tcPr>
          <w:p w14:paraId="092D836F"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MediaTek</w:t>
            </w:r>
          </w:p>
        </w:tc>
        <w:tc>
          <w:tcPr>
            <w:tcW w:w="7375" w:type="dxa"/>
          </w:tcPr>
          <w:p w14:paraId="3217DC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FF3604" w14:paraId="394BB69F" w14:textId="77777777">
        <w:tc>
          <w:tcPr>
            <w:tcW w:w="1975" w:type="dxa"/>
          </w:tcPr>
          <w:p w14:paraId="1A6DA6AB"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7B9FB76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FF3604" w14:paraId="3FA774F8" w14:textId="77777777">
        <w:tc>
          <w:tcPr>
            <w:tcW w:w="1975" w:type="dxa"/>
          </w:tcPr>
          <w:p w14:paraId="28A9C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1367F6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166705E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095949A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As explain in issue #1-2, SFN scheme is indicated by RRC configuration + two TCI states. For some capable UE </w:t>
            </w:r>
            <w:r>
              <w:rPr>
                <w:rFonts w:ascii="Times New Roman" w:eastAsia="Malgun Gothic" w:hAnsi="Times New Roman"/>
                <w:lang w:eastAsia="ko-KR"/>
              </w:rPr>
              <w:t xml:space="preserve">of dynamic switching between single TRP and SFN schemes,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can have different CORESETs with single and two TCI states while the RRC parameter is configured per CC.</w:t>
            </w:r>
          </w:p>
          <w:p w14:paraId="416A648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w:t>
            </w:r>
            <w:r>
              <w:rPr>
                <w:rFonts w:ascii="Times New Roman" w:eastAsia="Malgun Gothic" w:hAnsi="Times New Roman"/>
                <w:lang w:eastAsia="ko-KR"/>
              </w:rPr>
              <w:t>ollow per-BWP configuration as RRC reconfiguration is required.</w:t>
            </w:r>
          </w:p>
          <w:p w14:paraId="299E797D"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FF3604" w14:paraId="428BF544" w14:textId="77777777">
        <w:tc>
          <w:tcPr>
            <w:tcW w:w="1975" w:type="dxa"/>
          </w:tcPr>
          <w:p w14:paraId="163F2F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113E02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FF3604" w14:paraId="1C3FC818" w14:textId="77777777">
        <w:tc>
          <w:tcPr>
            <w:tcW w:w="1975" w:type="dxa"/>
          </w:tcPr>
          <w:p w14:paraId="0E4D002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3B0BB8D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4BBE5CA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totally agree what QC mentioned in their listed reasons and we would like to re-state our understanding that the SFN transmission scheme(s) are not only determined by RRC parameter(s), but also</w:t>
            </w:r>
            <w:r>
              <w:rPr>
                <w:rFonts w:ascii="Times New Roman" w:eastAsia="Malgun Gothic" w:hAnsi="Times New Roman"/>
                <w:lang w:eastAsia="ko-KR"/>
              </w:rPr>
              <w:t xml:space="preserve"> the MAC CE activating TCI state(s) for PDCCH and PDSCH. </w:t>
            </w:r>
          </w:p>
          <w:p w14:paraId="60F46E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w:t>
            </w:r>
            <w:proofErr w:type="gramStart"/>
            <w:r>
              <w:rPr>
                <w:rFonts w:ascii="Times New Roman" w:eastAsia="Malgun Gothic" w:hAnsi="Times New Roman"/>
                <w:lang w:eastAsia="ko-KR"/>
              </w:rPr>
              <w:t>e.g.</w:t>
            </w:r>
            <w:proofErr w:type="gramEnd"/>
            <w:r>
              <w:rPr>
                <w:rFonts w:ascii="Times New Roman" w:eastAsia="Malgun Gothic" w:hAnsi="Times New Roman"/>
                <w:lang w:eastAsia="ko-KR"/>
              </w:rPr>
              <w:t xml:space="preserve">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w:t>
            </w:r>
            <w:r>
              <w:rPr>
                <w:rFonts w:ascii="Times New Roman" w:eastAsia="Malgun Gothic" w:hAnsi="Times New Roman"/>
                <w:lang w:eastAsia="ko-KR"/>
              </w:rPr>
              <w:t xml:space="preserve">ut any constraint added. </w:t>
            </w:r>
          </w:p>
        </w:tc>
      </w:tr>
      <w:tr w:rsidR="00FF3604" w14:paraId="4403587F" w14:textId="77777777">
        <w:tc>
          <w:tcPr>
            <w:tcW w:w="1975" w:type="dxa"/>
          </w:tcPr>
          <w:p w14:paraId="55EBFEE9"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99F015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FF3604" w14:paraId="4D3D1EEA" w14:textId="77777777">
        <w:tc>
          <w:tcPr>
            <w:tcW w:w="1975" w:type="dxa"/>
          </w:tcPr>
          <w:p w14:paraId="4F66DD9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w:t>
            </w:r>
            <w:r>
              <w:rPr>
                <w:rFonts w:ascii="Times New Roman" w:eastAsia="Malgun Gothic" w:hAnsi="Times New Roman"/>
                <w:lang w:eastAsia="ko-KR"/>
              </w:rPr>
              <w:t>g</w:t>
            </w:r>
          </w:p>
        </w:tc>
        <w:tc>
          <w:tcPr>
            <w:tcW w:w="7375" w:type="dxa"/>
          </w:tcPr>
          <w:p w14:paraId="384F1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FF3604" w14:paraId="1CBFE4F6" w14:textId="77777777">
        <w:tc>
          <w:tcPr>
            <w:tcW w:w="1975" w:type="dxa"/>
          </w:tcPr>
          <w:p w14:paraId="3CD7D73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3F683B8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FF3604" w14:paraId="44F9E0F2" w14:textId="77777777">
        <w:tc>
          <w:tcPr>
            <w:tcW w:w="1975" w:type="dxa"/>
          </w:tcPr>
          <w:p w14:paraId="08BF791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494A1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FF3604" w14:paraId="5491CDAE" w14:textId="77777777">
        <w:tc>
          <w:tcPr>
            <w:tcW w:w="1975" w:type="dxa"/>
          </w:tcPr>
          <w:p w14:paraId="41378A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ACBB0A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434581B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w:t>
            </w:r>
            <w:proofErr w:type="spellStart"/>
            <w:r>
              <w:rPr>
                <w:rFonts w:ascii="Times New Roman" w:eastAsia="Malgun Gothic" w:hAnsi="Times New Roman"/>
                <w:lang w:eastAsia="ko-KR"/>
              </w:rPr>
              <w:t>ServingCellConfig</w:t>
            </w:r>
            <w:proofErr w:type="spellEnd"/>
            <w:r>
              <w:rPr>
                <w:rFonts w:ascii="Times New Roman" w:eastAsia="Malgun Gothic" w:hAnsi="Times New Roman"/>
                <w:lang w:eastAsia="ko-KR"/>
              </w:rPr>
              <w:t xml:space="preserve">. </w:t>
            </w:r>
          </w:p>
          <w:p w14:paraId="5C8E0B0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Especially, PDCCH/PDSC</w:t>
            </w:r>
            <w:r>
              <w:rPr>
                <w:rFonts w:ascii="Times New Roman" w:eastAsia="Malgun Gothic" w:hAnsi="Times New Roman"/>
                <w:lang w:eastAsia="ko-KR"/>
              </w:rPr>
              <w:t xml:space="preserve">H are configured per BWP. </w:t>
            </w:r>
          </w:p>
          <w:p w14:paraId="504A7C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FF3604" w14:paraId="2132324F" w14:textId="77777777">
        <w:tc>
          <w:tcPr>
            <w:tcW w:w="1975" w:type="dxa"/>
          </w:tcPr>
          <w:p w14:paraId="788C7A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0448F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per CORESET configuration for PDCCH. The CORESET linked with CSS may be shared with other UEs, it is too restrictive to force the UEs receiving the CSS to use </w:t>
            </w:r>
            <w:r>
              <w:rPr>
                <w:rFonts w:ascii="Times New Roman" w:eastAsia="Malgun Gothic" w:hAnsi="Times New Roman"/>
                <w:lang w:eastAsia="ko-KR"/>
              </w:rPr>
              <w:t>SFN transmission for PDCCH.</w:t>
            </w:r>
          </w:p>
        </w:tc>
      </w:tr>
      <w:tr w:rsidR="00FF3604" w14:paraId="7477A4B3" w14:textId="77777777">
        <w:tc>
          <w:tcPr>
            <w:tcW w:w="1975" w:type="dxa"/>
          </w:tcPr>
          <w:p w14:paraId="1DC0C9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EEEFF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FF3604" w14:paraId="687E21E6" w14:textId="77777777">
        <w:tc>
          <w:tcPr>
            <w:tcW w:w="1975" w:type="dxa"/>
          </w:tcPr>
          <w:p w14:paraId="2CF651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0903A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381F996F"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2F4E05A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w:t>
            </w:r>
            <w:r>
              <w:rPr>
                <w:rFonts w:ascii="Times New Roman" w:eastAsiaTheme="minorEastAsia" w:hAnsi="Times New Roman"/>
                <w:lang w:eastAsia="zh-CN"/>
              </w:rPr>
              <w:t>r CORESET</w:t>
            </w:r>
          </w:p>
          <w:p w14:paraId="5F3AA94F"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9E76B77" w14:textId="77777777" w:rsidR="00FF3604" w:rsidRDefault="00FF3604">
      <w:pPr>
        <w:rPr>
          <w:b/>
          <w:bCs/>
          <w:sz w:val="22"/>
          <w:szCs w:val="22"/>
          <w:u w:val="single"/>
          <w:lang w:val="en-US" w:eastAsia="zh-CN"/>
        </w:rPr>
      </w:pPr>
    </w:p>
    <w:p w14:paraId="4E12982F" w14:textId="77777777" w:rsidR="00FF3604" w:rsidRDefault="00470430">
      <w:pPr>
        <w:pStyle w:val="Heading3"/>
        <w:numPr>
          <w:ilvl w:val="2"/>
          <w:numId w:val="10"/>
        </w:numPr>
        <w:ind w:left="450"/>
        <w:rPr>
          <w:lang w:val="en-US"/>
        </w:rPr>
      </w:pPr>
      <w:r>
        <w:rPr>
          <w:lang w:val="en-US"/>
        </w:rPr>
        <w:t>Issue #1-4 (RRC configuration of CC sets for MAC CE activation)</w:t>
      </w:r>
    </w:p>
    <w:p w14:paraId="3A6528C1" w14:textId="77777777" w:rsidR="00FF3604" w:rsidRDefault="00470430">
      <w:pPr>
        <w:spacing w:after="0"/>
        <w:ind w:firstLine="288"/>
        <w:rPr>
          <w:sz w:val="22"/>
          <w:szCs w:val="22"/>
        </w:rPr>
      </w:pPr>
      <w:r>
        <w:rPr>
          <w:sz w:val="22"/>
          <w:szCs w:val="22"/>
        </w:rPr>
        <w:t>Regarding configuration of the CC list that can be addressed by single MAC CE entry. Several companies provided preference whether the existing Rel-16 parameters for PDSCH can be reused for PDCCH or new Rel-17 RRC parameters should be introduced to indicat</w:t>
      </w:r>
      <w:r>
        <w:rPr>
          <w:sz w:val="22"/>
          <w:szCs w:val="22"/>
        </w:rPr>
        <w:t xml:space="preserve">e set of the serving cells that can be addressed by single MAC CE entry. </w:t>
      </w:r>
    </w:p>
    <w:p w14:paraId="55D93A3F" w14:textId="77777777" w:rsidR="00FF3604" w:rsidRDefault="00FF3604">
      <w:pPr>
        <w:spacing w:after="0"/>
        <w:rPr>
          <w:b/>
          <w:bCs/>
          <w:sz w:val="22"/>
          <w:szCs w:val="22"/>
        </w:rPr>
      </w:pPr>
    </w:p>
    <w:p w14:paraId="099C5D54" w14:textId="77777777" w:rsidR="00FF3604" w:rsidRDefault="00470430">
      <w:pPr>
        <w:spacing w:after="0"/>
        <w:rPr>
          <w:b/>
          <w:bCs/>
          <w:sz w:val="22"/>
          <w:szCs w:val="22"/>
        </w:rPr>
      </w:pPr>
      <w:bookmarkStart w:id="10" w:name="_Hlk84520142"/>
      <w:r>
        <w:rPr>
          <w:b/>
          <w:bCs/>
          <w:sz w:val="22"/>
          <w:szCs w:val="22"/>
        </w:rPr>
        <w:t xml:space="preserve">Issue#1-4: </w:t>
      </w:r>
    </w:p>
    <w:bookmarkEnd w:id="10"/>
    <w:p w14:paraId="4EB51C35"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 xml:space="preserve">A set of the serving cells which can be addressed by a single MAC CE for activation of two TCI states of CORESET with the same CORESET ID for all the BWPs is </w:t>
      </w:r>
      <w:r>
        <w:rPr>
          <w:rFonts w:ascii="Times New Roman" w:eastAsiaTheme="minorEastAsia" w:hAnsi="Times New Roman"/>
          <w:lang w:eastAsia="zh-CN"/>
        </w:rPr>
        <w:t>determined by</w:t>
      </w:r>
    </w:p>
    <w:p w14:paraId="1507FC0B"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6E5CDCDA"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7B91937F"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w:t>
      </w:r>
      <w:r>
        <w:rPr>
          <w:rFonts w:ascii="Times New Roman" w:eastAsiaTheme="minorEastAsia" w:hAnsi="Times New Roman"/>
          <w:lang w:eastAsia="zh-CN"/>
        </w:rPr>
        <w:t xml:space="preserve"> for PDSCH</w:t>
      </w:r>
    </w:p>
    <w:p w14:paraId="1AD47C87"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 DOCOMO, Sony</w:t>
      </w:r>
    </w:p>
    <w:p w14:paraId="64BA1797"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5227DFCF"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5EC1EDE0" w14:textId="77777777" w:rsidR="00FF3604" w:rsidRDefault="00FF3604">
      <w:pPr>
        <w:rPr>
          <w:b/>
          <w:iCs/>
          <w:lang w:eastAsia="zh-CN"/>
        </w:rPr>
      </w:pPr>
    </w:p>
    <w:p w14:paraId="50CF96DF" w14:textId="77777777" w:rsidR="00FF3604" w:rsidRDefault="00470430">
      <w:pPr>
        <w:rPr>
          <w:sz w:val="22"/>
          <w:szCs w:val="22"/>
        </w:rPr>
      </w:pPr>
      <w:r>
        <w:rPr>
          <w:sz w:val="22"/>
          <w:szCs w:val="22"/>
        </w:rPr>
        <w:t>There are more companies that prefer to reuse the existing RRC par</w:t>
      </w:r>
      <w:r>
        <w:rPr>
          <w:sz w:val="22"/>
          <w:szCs w:val="22"/>
        </w:rPr>
        <w:t>ameters, therefore, it is proposed.</w:t>
      </w:r>
    </w:p>
    <w:p w14:paraId="46DBC373" w14:textId="77777777" w:rsidR="00FF3604" w:rsidRDefault="00470430">
      <w:pPr>
        <w:pStyle w:val="Heading4"/>
        <w:rPr>
          <w:u w:val="single"/>
          <w:lang w:val="en-US"/>
        </w:rPr>
      </w:pPr>
      <w:r>
        <w:rPr>
          <w:u w:val="single"/>
          <w:lang w:val="en-US"/>
        </w:rPr>
        <w:t>Round-1</w:t>
      </w:r>
    </w:p>
    <w:p w14:paraId="77E5F5D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C14CB2A"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4C2DB8E" w14:textId="77777777" w:rsidR="00FF3604" w:rsidRDefault="00FF3604">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4CE80F8" w14:textId="77777777">
        <w:tc>
          <w:tcPr>
            <w:tcW w:w="1975" w:type="dxa"/>
            <w:shd w:val="clear" w:color="auto" w:fill="CC66FF"/>
          </w:tcPr>
          <w:p w14:paraId="526DB37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558BF1F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9F1ECF3" w14:textId="77777777">
        <w:tc>
          <w:tcPr>
            <w:tcW w:w="1975" w:type="dxa"/>
          </w:tcPr>
          <w:p w14:paraId="3136AE0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BFB0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4849560E" w14:textId="77777777">
        <w:tc>
          <w:tcPr>
            <w:tcW w:w="1975" w:type="dxa"/>
          </w:tcPr>
          <w:p w14:paraId="011C03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AB04B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reusing legacy Rel. 16 </w:t>
            </w:r>
            <w:r>
              <w:rPr>
                <w:rFonts w:ascii="Times New Roman" w:eastAsiaTheme="minorEastAsia" w:hAnsi="Times New Roman"/>
                <w:lang w:eastAsia="zh-CN"/>
              </w:rPr>
              <w:t>RRC parameters</w:t>
            </w:r>
          </w:p>
        </w:tc>
      </w:tr>
      <w:tr w:rsidR="00FF3604" w14:paraId="15F39B52" w14:textId="77777777">
        <w:tc>
          <w:tcPr>
            <w:tcW w:w="1975" w:type="dxa"/>
          </w:tcPr>
          <w:p w14:paraId="40773F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D75C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21B2C1A9" w14:textId="77777777">
        <w:tc>
          <w:tcPr>
            <w:tcW w:w="1975" w:type="dxa"/>
          </w:tcPr>
          <w:p w14:paraId="3D9A53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8371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E2DD9E2" w14:textId="77777777">
        <w:tc>
          <w:tcPr>
            <w:tcW w:w="1975" w:type="dxa"/>
          </w:tcPr>
          <w:p w14:paraId="61BC3C9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D6D89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452D94" w14:textId="77777777">
        <w:tc>
          <w:tcPr>
            <w:tcW w:w="1975" w:type="dxa"/>
          </w:tcPr>
          <w:p w14:paraId="000C89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C11F08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FF3604" w14:paraId="4784D0D6" w14:textId="77777777">
        <w:tc>
          <w:tcPr>
            <w:tcW w:w="1975" w:type="dxa"/>
          </w:tcPr>
          <w:p w14:paraId="13F279C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36C08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w:t>
            </w:r>
            <w:r>
              <w:rPr>
                <w:rFonts w:ascii="Times New Roman" w:eastAsia="MS Mincho" w:hAnsi="Times New Roman"/>
                <w:lang w:eastAsia="ja-JP"/>
              </w:rPr>
              <w:t>2 to create new RRC parameter.</w:t>
            </w:r>
          </w:p>
        </w:tc>
      </w:tr>
      <w:tr w:rsidR="00FF3604" w14:paraId="5E430910" w14:textId="77777777">
        <w:tc>
          <w:tcPr>
            <w:tcW w:w="1975" w:type="dxa"/>
          </w:tcPr>
          <w:p w14:paraId="4D4C7AC2"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0A0E363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4FCCE9F9" w14:textId="77777777">
        <w:tc>
          <w:tcPr>
            <w:tcW w:w="1975" w:type="dxa"/>
          </w:tcPr>
          <w:p w14:paraId="4CBF9B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6DB4E5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FF3604" w14:paraId="777FBF3F" w14:textId="77777777">
        <w:tc>
          <w:tcPr>
            <w:tcW w:w="1975" w:type="dxa"/>
          </w:tcPr>
          <w:p w14:paraId="0338E82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92FBD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65EA4FAE" w14:textId="77777777">
        <w:tc>
          <w:tcPr>
            <w:tcW w:w="1975" w:type="dxa"/>
          </w:tcPr>
          <w:p w14:paraId="7AD8C2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A6E6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B44581" w14:textId="77777777">
        <w:tc>
          <w:tcPr>
            <w:tcW w:w="1975" w:type="dxa"/>
          </w:tcPr>
          <w:p w14:paraId="68FFB1F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345AE5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E22AB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332B64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For SFN PDCCH, suppo</w:t>
            </w:r>
            <w:r>
              <w:rPr>
                <w:rFonts w:ascii="Times New Roman" w:eastAsiaTheme="minorEastAsia" w:hAnsi="Times New Roman"/>
                <w:lang w:eastAsia="zh-CN"/>
              </w:rPr>
              <w:t xml:space="preserve">rt simultaneous TCI update for set of the serving cells by single MAC-CE.   </w:t>
            </w:r>
          </w:p>
        </w:tc>
      </w:tr>
      <w:tr w:rsidR="00FF3604" w14:paraId="1C18EE49" w14:textId="77777777">
        <w:tc>
          <w:tcPr>
            <w:tcW w:w="1975" w:type="dxa"/>
          </w:tcPr>
          <w:p w14:paraId="78DB23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9F49E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legacy Rel-16 RRC parameters, there would be problem on how to update the CORESET that is not configured with SFN scheme. </w:t>
            </w:r>
            <w:proofErr w:type="gramStart"/>
            <w:r>
              <w:rPr>
                <w:rFonts w:ascii="Times New Roman" w:eastAsiaTheme="minorEastAsia" w:hAnsi="Times New Roman"/>
                <w:lang w:eastAsia="zh-CN"/>
              </w:rPr>
              <w:t>In order to</w:t>
            </w:r>
            <w:proofErr w:type="gramEnd"/>
            <w:r>
              <w:rPr>
                <w:rFonts w:ascii="Times New Roman" w:eastAsiaTheme="minorEastAsia" w:hAnsi="Times New Roman"/>
                <w:lang w:eastAsia="zh-CN"/>
              </w:rPr>
              <w:t xml:space="preserve"> have </w:t>
            </w:r>
            <w:r>
              <w:rPr>
                <w:rFonts w:ascii="Times New Roman" w:eastAsiaTheme="minorEastAsia" w:hAnsi="Times New Roman"/>
                <w:lang w:eastAsia="zh-CN"/>
              </w:rPr>
              <w:t>flexible configuration without compromising the inherent features of Rel-16, we prefer to introduce a new RRC parameters to update indicated CCs which support the SFN scheme.</w:t>
            </w:r>
          </w:p>
          <w:p w14:paraId="086EC2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w:t>
            </w:r>
            <w:r>
              <w:rPr>
                <w:rFonts w:ascii="Times New Roman" w:eastAsiaTheme="minorEastAsia" w:hAnsi="Times New Roman"/>
                <w:lang w:eastAsia="zh-CN"/>
              </w:rPr>
              <w:t xml:space="preserve">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FF3604" w14:paraId="5531C70E" w14:textId="77777777">
        <w:tc>
          <w:tcPr>
            <w:tcW w:w="1975" w:type="dxa"/>
          </w:tcPr>
          <w:p w14:paraId="037A18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E105FA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FF3604" w14:paraId="01E4FFCF" w14:textId="77777777">
        <w:tc>
          <w:tcPr>
            <w:tcW w:w="1975" w:type="dxa"/>
          </w:tcPr>
          <w:p w14:paraId="71AE520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78CDC1C" w14:textId="77777777" w:rsidR="00FF3604" w:rsidRDefault="00FF3604">
            <w:pPr>
              <w:pStyle w:val="ListParagraph"/>
              <w:ind w:left="0"/>
              <w:contextualSpacing/>
              <w:rPr>
                <w:rFonts w:ascii="Times New Roman" w:eastAsiaTheme="minorEastAsia" w:hAnsi="Times New Roman"/>
                <w:lang w:eastAsia="zh-CN"/>
              </w:rPr>
            </w:pPr>
          </w:p>
        </w:tc>
      </w:tr>
      <w:tr w:rsidR="00FF3604" w14:paraId="26E217C0" w14:textId="77777777">
        <w:tc>
          <w:tcPr>
            <w:tcW w:w="1975" w:type="dxa"/>
          </w:tcPr>
          <w:p w14:paraId="49364F5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38D82DC" w14:textId="77777777" w:rsidR="00FF3604" w:rsidRDefault="00FF3604">
            <w:pPr>
              <w:pStyle w:val="ListParagraph"/>
              <w:ind w:left="0"/>
              <w:contextualSpacing/>
              <w:rPr>
                <w:rFonts w:ascii="Times New Roman" w:eastAsiaTheme="minorEastAsia" w:hAnsi="Times New Roman"/>
                <w:lang w:eastAsia="zh-CN"/>
              </w:rPr>
            </w:pPr>
          </w:p>
        </w:tc>
      </w:tr>
      <w:tr w:rsidR="00FF3604" w14:paraId="1732EEDB" w14:textId="77777777">
        <w:tc>
          <w:tcPr>
            <w:tcW w:w="1975" w:type="dxa"/>
          </w:tcPr>
          <w:p w14:paraId="4AB5F4D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7DEE7C" w14:textId="77777777" w:rsidR="00FF3604" w:rsidRDefault="00FF3604">
            <w:pPr>
              <w:pStyle w:val="ListParagraph"/>
              <w:ind w:left="0"/>
              <w:contextualSpacing/>
              <w:rPr>
                <w:rFonts w:ascii="Times New Roman" w:eastAsiaTheme="minorEastAsia" w:hAnsi="Times New Roman"/>
                <w:lang w:eastAsia="zh-CN"/>
              </w:rPr>
            </w:pPr>
          </w:p>
        </w:tc>
      </w:tr>
    </w:tbl>
    <w:p w14:paraId="1801F8F0" w14:textId="77777777" w:rsidR="00FF3604" w:rsidRDefault="00FF3604">
      <w:pPr>
        <w:rPr>
          <w:b/>
          <w:bCs/>
          <w:sz w:val="22"/>
          <w:szCs w:val="22"/>
          <w:u w:val="single"/>
          <w:lang w:eastAsia="zh-CN"/>
        </w:rPr>
      </w:pPr>
    </w:p>
    <w:p w14:paraId="1EB7DD91" w14:textId="77777777" w:rsidR="00FF3604" w:rsidRDefault="00470430">
      <w:pPr>
        <w:pStyle w:val="Heading3"/>
        <w:numPr>
          <w:ilvl w:val="2"/>
          <w:numId w:val="10"/>
        </w:numPr>
        <w:ind w:left="450"/>
        <w:rPr>
          <w:lang w:val="en-US"/>
        </w:rPr>
      </w:pPr>
      <w:r>
        <w:rPr>
          <w:lang w:val="en-US"/>
        </w:rPr>
        <w:t>Issue #1-5 (CORESET with other transmission scheme)</w:t>
      </w:r>
    </w:p>
    <w:p w14:paraId="0EBBB701" w14:textId="77777777" w:rsidR="00FF3604" w:rsidRDefault="00470430">
      <w:pPr>
        <w:ind w:firstLine="360"/>
        <w:rPr>
          <w:sz w:val="22"/>
          <w:szCs w:val="22"/>
        </w:rPr>
      </w:pPr>
      <w:r>
        <w:rPr>
          <w:sz w:val="22"/>
          <w:szCs w:val="22"/>
          <w:lang w:val="en-US"/>
        </w:rPr>
        <w:t>In RAN1#1</w:t>
      </w:r>
      <w:r>
        <w:rPr>
          <w:sz w:val="22"/>
          <w:szCs w:val="22"/>
          <w:lang w:val="en-US"/>
        </w:rPr>
        <w:t xml:space="preserve">06-e meeting it was agreed to study </w:t>
      </w:r>
      <w:r>
        <w:rPr>
          <w:sz w:val="22"/>
          <w:szCs w:val="22"/>
        </w:rPr>
        <w:t xml:space="preserve">whether and how to update the CORESET with TCI state that is not configured to SFN scheme in the indicated CCs set. The following proposal is made. </w:t>
      </w:r>
    </w:p>
    <w:p w14:paraId="52686519" w14:textId="77777777" w:rsidR="00FF3604" w:rsidRDefault="00470430">
      <w:pPr>
        <w:pStyle w:val="Heading4"/>
        <w:rPr>
          <w:u w:val="single"/>
          <w:lang w:val="en-US"/>
        </w:rPr>
      </w:pPr>
      <w:r>
        <w:rPr>
          <w:u w:val="single"/>
          <w:lang w:val="en-US"/>
        </w:rPr>
        <w:t>Round-1</w:t>
      </w:r>
    </w:p>
    <w:p w14:paraId="09FB51B8"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97AA6F6"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UE doesn’t expect to receive a MAC-CE </w:t>
      </w:r>
      <w:r>
        <w:rPr>
          <w:rFonts w:ascii="Times New Roman" w:eastAsiaTheme="minorEastAsia" w:hAnsi="Times New Roman"/>
          <w:lang w:eastAsia="zh-CN"/>
        </w:rPr>
        <w:t>activating two TCI states of a CORESET that is not identified for SFN scheme by RRC.</w:t>
      </w:r>
    </w:p>
    <w:p w14:paraId="4163D7CD"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 xml:space="preserve">Supported </w:t>
      </w:r>
      <w:proofErr w:type="gramStart"/>
      <w:r>
        <w:rPr>
          <w:rFonts w:ascii="Times New Roman" w:eastAsiaTheme="minorEastAsia" w:hAnsi="Times New Roman"/>
          <w:b/>
          <w:bCs/>
          <w:lang w:eastAsia="zh-CN"/>
        </w:rPr>
        <w:t>by</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2E5AA24C"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The TCI state of other CORESETs with the same CORESET ID in the indicated CCs set that is not identified for SFN </w:t>
      </w:r>
      <w:r>
        <w:rPr>
          <w:rFonts w:ascii="Times New Roman" w:eastAsiaTheme="minorEastAsia" w:hAnsi="Times New Roman"/>
          <w:lang w:eastAsia="zh-CN"/>
        </w:rPr>
        <w:t xml:space="preserve">scheme by RRC is determined by one of two TCI states of MAC-CE,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first one of two TCI states activated by MAC-CE</w:t>
      </w:r>
    </w:p>
    <w:p w14:paraId="66111ABE"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393BE2C2" w14:textId="77777777" w:rsidR="00FF3604" w:rsidRDefault="00FF3604">
      <w:pPr>
        <w:rPr>
          <w:rFonts w:eastAsiaTheme="minorEastAsia"/>
          <w:lang w:eastAsia="zh-CN"/>
        </w:rPr>
      </w:pPr>
    </w:p>
    <w:p w14:paraId="4977105B" w14:textId="77777777" w:rsidR="00FF3604" w:rsidRDefault="00470430">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lastRenderedPageBreak/>
        <w:t xml:space="preserve">Proposal#1-5: </w:t>
      </w:r>
    </w:p>
    <w:p w14:paraId="77BB51C4"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UE doesn’t expect to receive a MAC-CE activating two TCI states of a CORESET that is not identified </w:t>
      </w:r>
      <w:r>
        <w:rPr>
          <w:rFonts w:ascii="Times New Roman" w:eastAsiaTheme="minorEastAsia" w:hAnsi="Times New Roman"/>
          <w:lang w:eastAsia="zh-CN"/>
        </w:rPr>
        <w:t>for SFN scheme by RRC.</w:t>
      </w:r>
    </w:p>
    <w:p w14:paraId="683CBCD1" w14:textId="77777777" w:rsidR="00FF3604" w:rsidRDefault="00FF3604">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90BB97E" w14:textId="77777777">
        <w:tc>
          <w:tcPr>
            <w:tcW w:w="1975" w:type="dxa"/>
            <w:shd w:val="clear" w:color="auto" w:fill="CC66FF"/>
          </w:tcPr>
          <w:p w14:paraId="7D249E6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0DEA92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1BCEDAC" w14:textId="77777777">
        <w:tc>
          <w:tcPr>
            <w:tcW w:w="1975" w:type="dxa"/>
          </w:tcPr>
          <w:p w14:paraId="51D81ACC"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A88EB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FF3604" w14:paraId="5455B581" w14:textId="77777777">
        <w:tc>
          <w:tcPr>
            <w:tcW w:w="1975" w:type="dxa"/>
          </w:tcPr>
          <w:p w14:paraId="67F6AB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D30C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B256D34" w14:textId="77777777">
        <w:tc>
          <w:tcPr>
            <w:tcW w:w="1975" w:type="dxa"/>
          </w:tcPr>
          <w:p w14:paraId="7720EE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5F20A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further clarification on the underlying </w:t>
            </w:r>
            <w:r>
              <w:rPr>
                <w:rFonts w:ascii="Times New Roman" w:eastAsiaTheme="minorEastAsia" w:hAnsi="Times New Roman"/>
                <w:lang w:eastAsia="zh-CN"/>
              </w:rPr>
              <w:t>hypothesis corresponding to this proposal (whether it corresponds to Hypothesis1 or Hypothesis2), as follows:</w:t>
            </w:r>
          </w:p>
          <w:p w14:paraId="6D745F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Hypothesis1: a CC list includes only CORESETs supporting SFN </w:t>
            </w:r>
            <w:proofErr w:type="gramStart"/>
            <w:r>
              <w:rPr>
                <w:rFonts w:ascii="Times New Roman" w:eastAsiaTheme="minorEastAsia" w:hAnsi="Times New Roman"/>
                <w:lang w:eastAsia="zh-CN"/>
              </w:rPr>
              <w:t>scheme</w:t>
            </w:r>
            <w:proofErr w:type="gramEnd"/>
            <w:r>
              <w:rPr>
                <w:rFonts w:ascii="Times New Roman" w:eastAsiaTheme="minorEastAsia" w:hAnsi="Times New Roman"/>
                <w:lang w:eastAsia="zh-CN"/>
              </w:rPr>
              <w:t xml:space="preserve"> and another CC list includes only CORESETs that are not supporting SFN scheme.</w:t>
            </w:r>
          </w:p>
          <w:p w14:paraId="248205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FF3604" w14:paraId="31C806EE" w14:textId="77777777">
        <w:tc>
          <w:tcPr>
            <w:tcW w:w="1975" w:type="dxa"/>
          </w:tcPr>
          <w:p w14:paraId="55DB3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58030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w:t>
            </w:r>
            <w:proofErr w:type="gramStart"/>
            <w:r>
              <w:rPr>
                <w:rFonts w:ascii="Times New Roman" w:eastAsiaTheme="minorEastAsia" w:hAnsi="Times New Roman" w:hint="eastAsia"/>
                <w:lang w:eastAsia="zh-CN"/>
              </w:rPr>
              <w:t>2.1.3, and</w:t>
            </w:r>
            <w:proofErr w:type="gramEnd"/>
            <w:r>
              <w:rPr>
                <w:rFonts w:ascii="Times New Roman" w:eastAsiaTheme="minorEastAsia" w:hAnsi="Times New Roman" w:hint="eastAsia"/>
                <w:lang w:eastAsia="zh-CN"/>
              </w:rPr>
              <w:t xml:space="preserve"> can be discussed later. </w:t>
            </w:r>
          </w:p>
        </w:tc>
      </w:tr>
      <w:tr w:rsidR="00FF3604" w14:paraId="126DCF73" w14:textId="77777777">
        <w:tc>
          <w:tcPr>
            <w:tcW w:w="1975" w:type="dxa"/>
          </w:tcPr>
          <w:p w14:paraId="61BE9F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90225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FF3604" w14:paraId="001CC17F" w14:textId="77777777">
        <w:tc>
          <w:tcPr>
            <w:tcW w:w="1975" w:type="dxa"/>
          </w:tcPr>
          <w:p w14:paraId="19BC2C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310370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3304F61" w14:textId="77777777">
        <w:tc>
          <w:tcPr>
            <w:tcW w:w="1975" w:type="dxa"/>
          </w:tcPr>
          <w:p w14:paraId="6A37DB75" w14:textId="77777777" w:rsidR="00FF3604" w:rsidRDefault="00470430">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7BEB0B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48960B2" w14:textId="77777777">
        <w:tc>
          <w:tcPr>
            <w:tcW w:w="1975" w:type="dxa"/>
          </w:tcPr>
          <w:p w14:paraId="6F61ED9D"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AE594C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FF3604" w14:paraId="5914727E" w14:textId="77777777">
        <w:tc>
          <w:tcPr>
            <w:tcW w:w="1975" w:type="dxa"/>
          </w:tcPr>
          <w:p w14:paraId="554F7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43B7C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FF3604" w14:paraId="0751FBC1" w14:textId="77777777">
        <w:tc>
          <w:tcPr>
            <w:tcW w:w="1975" w:type="dxa"/>
          </w:tcPr>
          <w:p w14:paraId="00793A72"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45C3E5C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9FB04C4" w14:textId="77777777">
        <w:tc>
          <w:tcPr>
            <w:tcW w:w="1975" w:type="dxa"/>
          </w:tcPr>
          <w:p w14:paraId="6F33C37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2FDFDBA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w:t>
            </w:r>
            <w:r>
              <w:rPr>
                <w:rFonts w:ascii="Times New Roman" w:eastAsia="Malgun Gothic" w:hAnsi="Times New Roman"/>
                <w:lang w:eastAsia="ko-KR"/>
              </w:rPr>
              <w:t>prefer to discuss after finalizing the issue 1-2 and 1-3.</w:t>
            </w:r>
          </w:p>
        </w:tc>
      </w:tr>
      <w:tr w:rsidR="00FF3604" w14:paraId="49250D20" w14:textId="77777777">
        <w:tc>
          <w:tcPr>
            <w:tcW w:w="1975" w:type="dxa"/>
          </w:tcPr>
          <w:p w14:paraId="6DF29E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0FAF0A2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 xml:space="preserve">e prefer to simultaneously update two TCI states for all CORESETs in a CC list according to MAC-CE indication and perform SFN transmission even if a CORESET </w:t>
            </w:r>
            <w:r>
              <w:rPr>
                <w:rFonts w:ascii="Times New Roman" w:eastAsia="Malgun Gothic" w:hAnsi="Times New Roman"/>
                <w:lang w:eastAsia="ko-KR"/>
              </w:rPr>
              <w:t>included in the CC list is not configured as SFN transmission in advance.</w:t>
            </w:r>
          </w:p>
        </w:tc>
      </w:tr>
      <w:tr w:rsidR="00FF3604" w14:paraId="132F0FD3" w14:textId="77777777">
        <w:tc>
          <w:tcPr>
            <w:tcW w:w="1975" w:type="dxa"/>
          </w:tcPr>
          <w:p w14:paraId="2D755CB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A73AFE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w:t>
            </w:r>
            <w:proofErr w:type="gramStart"/>
            <w:r>
              <w:rPr>
                <w:rFonts w:ascii="Times New Roman" w:eastAsiaTheme="minorEastAsia" w:hAnsi="Times New Roman"/>
                <w:lang w:eastAsia="zh-CN"/>
              </w:rPr>
              <w:t>principle, but</w:t>
            </w:r>
            <w:proofErr w:type="gramEnd"/>
            <w:r>
              <w:rPr>
                <w:rFonts w:ascii="Times New Roman" w:eastAsiaTheme="minorEastAsia" w:hAnsi="Times New Roman"/>
                <w:lang w:eastAsia="zh-CN"/>
              </w:rPr>
              <w:t xml:space="preserve"> could be further discussed after the </w:t>
            </w:r>
            <w:r>
              <w:rPr>
                <w:rFonts w:ascii="Times New Roman" w:eastAsia="Malgun Gothic" w:hAnsi="Times New Roman"/>
                <w:lang w:eastAsia="ko-KR"/>
              </w:rPr>
              <w:t>issue 1-2 and 1-3.</w:t>
            </w:r>
          </w:p>
        </w:tc>
      </w:tr>
      <w:tr w:rsidR="00FF3604" w14:paraId="0F15CA54" w14:textId="77777777">
        <w:tc>
          <w:tcPr>
            <w:tcW w:w="1975" w:type="dxa"/>
          </w:tcPr>
          <w:p w14:paraId="0F7ED7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1014F55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FF3604" w14:paraId="1C95EFEB" w14:textId="77777777">
        <w:tc>
          <w:tcPr>
            <w:tcW w:w="1975" w:type="dxa"/>
          </w:tcPr>
          <w:p w14:paraId="51FFAE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8CF1CE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w:t>
            </w:r>
            <w:r>
              <w:rPr>
                <w:rFonts w:ascii="Times New Roman" w:eastAsiaTheme="minorEastAsia" w:hAnsi="Times New Roman"/>
                <w:lang w:eastAsia="zh-CN"/>
              </w:rPr>
              <w:t xml:space="preserve">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FF3604" w14:paraId="140278D7" w14:textId="77777777">
        <w:tc>
          <w:tcPr>
            <w:tcW w:w="1975" w:type="dxa"/>
          </w:tcPr>
          <w:p w14:paraId="3F21BD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C7CFF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 xml:space="preserve">e think this proposal has big restriction for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and l</w:t>
            </w:r>
            <w:r>
              <w:rPr>
                <w:rFonts w:ascii="Times New Roman" w:eastAsiaTheme="minorEastAsia" w:hAnsi="Times New Roman"/>
                <w:lang w:eastAsia="zh-CN"/>
              </w:rPr>
              <w:t xml:space="preserve">ack of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for transmission scheme.</w:t>
            </w:r>
          </w:p>
          <w:p w14:paraId="3262D1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FF3604" w14:paraId="4E1BE270" w14:textId="77777777">
        <w:tc>
          <w:tcPr>
            <w:tcW w:w="1975" w:type="dxa"/>
          </w:tcPr>
          <w:p w14:paraId="3DE29BD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98212E6" w14:textId="77777777" w:rsidR="00FF3604" w:rsidRDefault="00FF3604">
            <w:pPr>
              <w:pStyle w:val="ListParagraph"/>
              <w:ind w:left="0"/>
              <w:contextualSpacing/>
              <w:rPr>
                <w:rFonts w:ascii="Times New Roman" w:eastAsiaTheme="minorEastAsia" w:hAnsi="Times New Roman"/>
                <w:lang w:eastAsia="zh-CN"/>
              </w:rPr>
            </w:pPr>
          </w:p>
        </w:tc>
      </w:tr>
    </w:tbl>
    <w:p w14:paraId="1ECAB735" w14:textId="77777777" w:rsidR="00FF3604" w:rsidRDefault="00FF3604">
      <w:pPr>
        <w:rPr>
          <w:rFonts w:eastAsiaTheme="minorEastAsia"/>
          <w:lang w:eastAsia="zh-CN"/>
        </w:rPr>
      </w:pPr>
    </w:p>
    <w:p w14:paraId="61E341E5" w14:textId="77777777" w:rsidR="00FF3604" w:rsidRDefault="00470430">
      <w:pPr>
        <w:pStyle w:val="Heading3"/>
      </w:pPr>
      <w:r>
        <w:rPr>
          <w:lang w:val="en-US"/>
        </w:rPr>
        <w:t>Other</w:t>
      </w:r>
      <w:r>
        <w:t xml:space="preserve"> issues</w:t>
      </w:r>
    </w:p>
    <w:p w14:paraId="6663DFA1" w14:textId="77777777" w:rsidR="00FF3604" w:rsidRDefault="00470430">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FF3604" w14:paraId="17E513A1" w14:textId="77777777">
        <w:tc>
          <w:tcPr>
            <w:tcW w:w="1975" w:type="dxa"/>
            <w:shd w:val="clear" w:color="auto" w:fill="CC66FF"/>
          </w:tcPr>
          <w:p w14:paraId="208723D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76CEB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B0EEB92" w14:textId="77777777">
        <w:tc>
          <w:tcPr>
            <w:tcW w:w="1975" w:type="dxa"/>
          </w:tcPr>
          <w:p w14:paraId="4A2ED6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1E937D1" w14:textId="77777777" w:rsidR="00FF3604" w:rsidRDefault="00FF3604">
            <w:pPr>
              <w:pStyle w:val="ListParagraph"/>
              <w:ind w:left="0"/>
              <w:contextualSpacing/>
              <w:rPr>
                <w:rFonts w:ascii="Times New Roman" w:eastAsiaTheme="minorEastAsia" w:hAnsi="Times New Roman"/>
                <w:lang w:eastAsia="zh-CN"/>
              </w:rPr>
            </w:pPr>
          </w:p>
        </w:tc>
      </w:tr>
      <w:tr w:rsidR="00FF3604" w14:paraId="3D43F569" w14:textId="77777777">
        <w:tc>
          <w:tcPr>
            <w:tcW w:w="1975" w:type="dxa"/>
          </w:tcPr>
          <w:p w14:paraId="367025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4A0239" w14:textId="77777777" w:rsidR="00FF3604" w:rsidRDefault="00FF3604">
            <w:pPr>
              <w:pStyle w:val="ListParagraph"/>
              <w:ind w:left="0"/>
              <w:contextualSpacing/>
              <w:rPr>
                <w:rFonts w:ascii="Times New Roman" w:eastAsiaTheme="minorEastAsia" w:hAnsi="Times New Roman"/>
                <w:lang w:eastAsia="zh-CN"/>
              </w:rPr>
            </w:pPr>
          </w:p>
        </w:tc>
      </w:tr>
      <w:tr w:rsidR="00FF3604" w14:paraId="6B1B3503" w14:textId="77777777">
        <w:tc>
          <w:tcPr>
            <w:tcW w:w="1975" w:type="dxa"/>
          </w:tcPr>
          <w:p w14:paraId="732A998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450CED2" w14:textId="77777777" w:rsidR="00FF3604" w:rsidRDefault="00FF3604">
            <w:pPr>
              <w:pStyle w:val="ListParagraph"/>
              <w:ind w:left="0"/>
              <w:contextualSpacing/>
              <w:rPr>
                <w:rFonts w:ascii="Times New Roman" w:hAnsi="Times New Roman"/>
                <w:lang w:eastAsia="zh-CN"/>
              </w:rPr>
            </w:pPr>
          </w:p>
        </w:tc>
      </w:tr>
      <w:tr w:rsidR="00FF3604" w14:paraId="7B8D6EDC" w14:textId="77777777">
        <w:tc>
          <w:tcPr>
            <w:tcW w:w="1975" w:type="dxa"/>
          </w:tcPr>
          <w:p w14:paraId="0DCDB56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B59121" w14:textId="77777777" w:rsidR="00FF3604" w:rsidRDefault="00FF3604">
            <w:pPr>
              <w:pStyle w:val="ListParagraph"/>
              <w:ind w:left="0"/>
              <w:contextualSpacing/>
              <w:rPr>
                <w:rFonts w:ascii="Times New Roman" w:eastAsiaTheme="minorEastAsia" w:hAnsi="Times New Roman"/>
                <w:lang w:eastAsia="zh-CN"/>
              </w:rPr>
            </w:pPr>
          </w:p>
        </w:tc>
      </w:tr>
      <w:tr w:rsidR="00FF3604" w14:paraId="166F6CB9" w14:textId="77777777">
        <w:tc>
          <w:tcPr>
            <w:tcW w:w="1975" w:type="dxa"/>
          </w:tcPr>
          <w:p w14:paraId="7BE2DFE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9B3EBF2" w14:textId="77777777" w:rsidR="00FF3604" w:rsidRDefault="00FF3604">
            <w:pPr>
              <w:pStyle w:val="ListParagraph"/>
              <w:ind w:left="0"/>
              <w:contextualSpacing/>
              <w:rPr>
                <w:rFonts w:ascii="Times New Roman" w:eastAsiaTheme="minorEastAsia" w:hAnsi="Times New Roman"/>
                <w:lang w:eastAsia="zh-CN"/>
              </w:rPr>
            </w:pPr>
          </w:p>
        </w:tc>
      </w:tr>
      <w:tr w:rsidR="00FF3604" w14:paraId="7D1967F9" w14:textId="77777777">
        <w:tc>
          <w:tcPr>
            <w:tcW w:w="1975" w:type="dxa"/>
          </w:tcPr>
          <w:p w14:paraId="4BAAA57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9A78CE" w14:textId="77777777" w:rsidR="00FF3604" w:rsidRDefault="00FF3604">
            <w:pPr>
              <w:pStyle w:val="ListParagraph"/>
              <w:ind w:left="0"/>
              <w:contextualSpacing/>
              <w:rPr>
                <w:rFonts w:ascii="Times New Roman" w:eastAsiaTheme="minorEastAsia" w:hAnsi="Times New Roman"/>
                <w:lang w:eastAsia="zh-CN"/>
              </w:rPr>
            </w:pPr>
          </w:p>
        </w:tc>
      </w:tr>
      <w:tr w:rsidR="00FF3604" w14:paraId="078F19B2" w14:textId="77777777">
        <w:tc>
          <w:tcPr>
            <w:tcW w:w="1975" w:type="dxa"/>
          </w:tcPr>
          <w:p w14:paraId="52B6C67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E80185" w14:textId="77777777" w:rsidR="00FF3604" w:rsidRDefault="00FF3604">
            <w:pPr>
              <w:pStyle w:val="ListParagraph"/>
              <w:ind w:left="0"/>
              <w:contextualSpacing/>
              <w:rPr>
                <w:rFonts w:ascii="Times New Roman" w:eastAsiaTheme="minorEastAsia" w:hAnsi="Times New Roman"/>
                <w:lang w:eastAsia="zh-CN"/>
              </w:rPr>
            </w:pPr>
          </w:p>
        </w:tc>
      </w:tr>
      <w:tr w:rsidR="00FF3604" w14:paraId="585C465B" w14:textId="77777777">
        <w:tc>
          <w:tcPr>
            <w:tcW w:w="1975" w:type="dxa"/>
          </w:tcPr>
          <w:p w14:paraId="17D974F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C69F803" w14:textId="77777777" w:rsidR="00FF3604" w:rsidRDefault="00FF3604">
            <w:pPr>
              <w:pStyle w:val="ListParagraph"/>
              <w:ind w:left="0"/>
              <w:contextualSpacing/>
              <w:rPr>
                <w:rFonts w:ascii="Times New Roman" w:eastAsiaTheme="minorEastAsia" w:hAnsi="Times New Roman"/>
                <w:lang w:eastAsia="zh-CN"/>
              </w:rPr>
            </w:pPr>
          </w:p>
        </w:tc>
      </w:tr>
      <w:tr w:rsidR="00FF3604" w14:paraId="555F5185" w14:textId="77777777">
        <w:tc>
          <w:tcPr>
            <w:tcW w:w="1975" w:type="dxa"/>
          </w:tcPr>
          <w:p w14:paraId="670404E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03CBE5A" w14:textId="77777777" w:rsidR="00FF3604" w:rsidRDefault="00FF3604">
            <w:pPr>
              <w:pStyle w:val="ListParagraph"/>
              <w:ind w:left="0"/>
              <w:contextualSpacing/>
              <w:rPr>
                <w:rFonts w:ascii="Times New Roman" w:eastAsiaTheme="minorEastAsia" w:hAnsi="Times New Roman"/>
                <w:lang w:eastAsia="zh-CN"/>
              </w:rPr>
            </w:pPr>
          </w:p>
        </w:tc>
      </w:tr>
      <w:tr w:rsidR="00FF3604" w14:paraId="4D6E0478" w14:textId="77777777">
        <w:tc>
          <w:tcPr>
            <w:tcW w:w="1975" w:type="dxa"/>
          </w:tcPr>
          <w:p w14:paraId="44C73874"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29CD8B84" w14:textId="77777777" w:rsidR="00FF3604" w:rsidRDefault="00FF3604">
            <w:pPr>
              <w:pStyle w:val="ListParagraph"/>
              <w:ind w:left="0"/>
              <w:contextualSpacing/>
              <w:rPr>
                <w:rFonts w:ascii="Times New Roman" w:eastAsia="MS Mincho" w:hAnsi="Times New Roman"/>
                <w:lang w:eastAsia="ja-JP"/>
              </w:rPr>
            </w:pPr>
          </w:p>
        </w:tc>
      </w:tr>
    </w:tbl>
    <w:p w14:paraId="10AE4E4E" w14:textId="77777777" w:rsidR="00FF3604" w:rsidRDefault="00FF3604">
      <w:pPr>
        <w:rPr>
          <w:b/>
          <w:bCs/>
          <w:sz w:val="22"/>
          <w:szCs w:val="22"/>
          <w:u w:val="single"/>
          <w:lang w:val="en-US" w:eastAsia="zh-CN"/>
        </w:rPr>
      </w:pPr>
    </w:p>
    <w:p w14:paraId="09FED098" w14:textId="77777777" w:rsidR="00FF3604" w:rsidRDefault="00470430">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0F950AEC"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63D0BFF2" w14:textId="77777777" w:rsidR="00FF3604" w:rsidRDefault="00470430">
      <w:pPr>
        <w:pStyle w:val="Heading3"/>
        <w:numPr>
          <w:ilvl w:val="2"/>
          <w:numId w:val="10"/>
        </w:numPr>
        <w:ind w:left="450"/>
      </w:pPr>
      <w:r>
        <w:t>Issue #2-1 (Dynamic switching of scheme 1 and scheme-1a)</w:t>
      </w:r>
    </w:p>
    <w:p w14:paraId="5A609A4D" w14:textId="77777777" w:rsidR="00FF3604" w:rsidRDefault="00470430">
      <w:pPr>
        <w:spacing w:after="0"/>
        <w:ind w:firstLine="288"/>
        <w:rPr>
          <w:sz w:val="22"/>
          <w:szCs w:val="22"/>
          <w:lang w:val="en-US"/>
        </w:rPr>
      </w:pPr>
      <w:r>
        <w:rPr>
          <w:sz w:val="22"/>
          <w:szCs w:val="22"/>
          <w:lang w:val="en-US"/>
        </w:rPr>
        <w:t xml:space="preserve">Regarding support of switching of scheme 1 and Rel-16 scheme-1a. In RAN1#104b-e meeting it was agreed to support semi-static switching and to further study possible </w:t>
      </w:r>
      <w:r>
        <w:rPr>
          <w:sz w:val="22"/>
          <w:szCs w:val="22"/>
          <w:lang w:val="en-US"/>
        </w:rPr>
        <w:t>support of dynamic switching. Views on this issue are summarized below.</w:t>
      </w:r>
    </w:p>
    <w:p w14:paraId="470C71AF" w14:textId="77777777" w:rsidR="00FF3604" w:rsidRDefault="00FF3604">
      <w:pPr>
        <w:spacing w:after="0"/>
        <w:rPr>
          <w:sz w:val="22"/>
          <w:szCs w:val="22"/>
          <w:lang w:val="en-US"/>
        </w:rPr>
      </w:pPr>
    </w:p>
    <w:p w14:paraId="43722E20" w14:textId="77777777" w:rsidR="00FF3604" w:rsidRDefault="00470430">
      <w:pPr>
        <w:spacing w:after="0"/>
        <w:rPr>
          <w:sz w:val="22"/>
          <w:szCs w:val="22"/>
        </w:rPr>
      </w:pPr>
      <w:r>
        <w:rPr>
          <w:b/>
          <w:bCs/>
          <w:sz w:val="22"/>
          <w:szCs w:val="22"/>
        </w:rPr>
        <w:t>Issue#2-1:</w:t>
      </w:r>
      <w:r>
        <w:rPr>
          <w:sz w:val="22"/>
          <w:szCs w:val="22"/>
        </w:rPr>
        <w:t xml:space="preserve"> Additional support of dynamic switching of scheme 1 and Rel-16 scheme-1a</w:t>
      </w:r>
    </w:p>
    <w:p w14:paraId="0E605C84" w14:textId="77777777" w:rsidR="00FF3604" w:rsidRDefault="00470430">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21C9F418" w14:textId="77777777" w:rsidR="00FF3604" w:rsidRDefault="00470430">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w:t>
      </w:r>
      <w:r>
        <w:rPr>
          <w:rFonts w:ascii="Times New Roman" w:hAnsi="Times New Roman"/>
        </w:rPr>
        <w:t>ility</w:t>
      </w:r>
      <w:proofErr w:type="spellEnd"/>
      <w:r>
        <w:rPr>
          <w:rFonts w:ascii="Times New Roman" w:hAnsi="Times New Roman"/>
        </w:rPr>
        <w:t>, Apple, …</w:t>
      </w:r>
    </w:p>
    <w:p w14:paraId="5BA602C6" w14:textId="77777777" w:rsidR="00FF3604" w:rsidRDefault="00470430">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0AC55FC4" w14:textId="77777777" w:rsidR="00FF3604" w:rsidRDefault="00470430">
      <w:pPr>
        <w:pStyle w:val="Heading4"/>
        <w:rPr>
          <w:u w:val="single"/>
          <w:lang w:val="en-US"/>
        </w:rPr>
      </w:pPr>
      <w:r>
        <w:rPr>
          <w:u w:val="single"/>
          <w:lang w:val="en-US"/>
        </w:rPr>
        <w:t>Round-1</w:t>
      </w:r>
    </w:p>
    <w:p w14:paraId="50F7A30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4735AEDD" w14:textId="77777777" w:rsidR="00FF3604" w:rsidRDefault="00470430">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71822907" w14:textId="77777777" w:rsidR="00FF3604" w:rsidRDefault="00FF3604">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FF3604" w14:paraId="65E1942D" w14:textId="77777777">
        <w:tc>
          <w:tcPr>
            <w:tcW w:w="1975" w:type="dxa"/>
            <w:shd w:val="clear" w:color="auto" w:fill="CC66FF"/>
          </w:tcPr>
          <w:p w14:paraId="296CDC1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044439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9622D9B" w14:textId="77777777">
        <w:tc>
          <w:tcPr>
            <w:tcW w:w="1975" w:type="dxa"/>
          </w:tcPr>
          <w:p w14:paraId="19FE758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51EF03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w:t>
            </w:r>
            <w:r>
              <w:rPr>
                <w:rFonts w:ascii="Times New Roman" w:eastAsiaTheme="minorEastAsia" w:hAnsi="Times New Roman"/>
                <w:lang w:eastAsia="zh-CN"/>
              </w:rPr>
              <w:t>issue</w:t>
            </w:r>
          </w:p>
        </w:tc>
      </w:tr>
      <w:tr w:rsidR="00FF3604" w14:paraId="292EE3D2" w14:textId="77777777">
        <w:tc>
          <w:tcPr>
            <w:tcW w:w="1975" w:type="dxa"/>
          </w:tcPr>
          <w:p w14:paraId="267C6D13"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E713C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6C22A647" w14:textId="77777777">
        <w:tc>
          <w:tcPr>
            <w:tcW w:w="1975" w:type="dxa"/>
          </w:tcPr>
          <w:p w14:paraId="06E6BD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CF2DD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FF3604" w14:paraId="123C9387" w14:textId="77777777">
        <w:tc>
          <w:tcPr>
            <w:tcW w:w="1975" w:type="dxa"/>
          </w:tcPr>
          <w:p w14:paraId="0851D0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C42E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04C7A87" w14:textId="77777777">
        <w:tc>
          <w:tcPr>
            <w:tcW w:w="1975" w:type="dxa"/>
          </w:tcPr>
          <w:p w14:paraId="38F463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12A3C8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27A8755C" w14:textId="77777777">
        <w:tc>
          <w:tcPr>
            <w:tcW w:w="1975" w:type="dxa"/>
          </w:tcPr>
          <w:p w14:paraId="01055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4B67B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3B219BEE" w14:textId="77777777">
        <w:tc>
          <w:tcPr>
            <w:tcW w:w="1975" w:type="dxa"/>
          </w:tcPr>
          <w:p w14:paraId="04AB1B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3395FE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DD5958A" w14:textId="77777777">
        <w:tc>
          <w:tcPr>
            <w:tcW w:w="1975" w:type="dxa"/>
          </w:tcPr>
          <w:p w14:paraId="1367BF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E3C64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7EDB16E" w14:textId="77777777">
        <w:tc>
          <w:tcPr>
            <w:tcW w:w="1975" w:type="dxa"/>
          </w:tcPr>
          <w:p w14:paraId="45D6AFC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22BE5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FF3604" w14:paraId="77C50802" w14:textId="77777777">
        <w:tc>
          <w:tcPr>
            <w:tcW w:w="1975" w:type="dxa"/>
          </w:tcPr>
          <w:p w14:paraId="04BC92EB"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15CFF90"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0733D0A1" w14:textId="77777777">
        <w:tc>
          <w:tcPr>
            <w:tcW w:w="1975" w:type="dxa"/>
          </w:tcPr>
          <w:p w14:paraId="5CD1269E" w14:textId="77777777" w:rsidR="00FF3604" w:rsidRDefault="00470430">
            <w:pPr>
              <w:pStyle w:val="ListParagraph"/>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EC358D5"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160D236" w14:textId="77777777">
        <w:tc>
          <w:tcPr>
            <w:tcW w:w="1975" w:type="dxa"/>
          </w:tcPr>
          <w:p w14:paraId="69D75D8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62B9787"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FF3604" w14:paraId="5DB46AB8" w14:textId="77777777">
        <w:tc>
          <w:tcPr>
            <w:tcW w:w="1975" w:type="dxa"/>
          </w:tcPr>
          <w:p w14:paraId="0A6D35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BCF2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582D84D" w14:textId="77777777">
        <w:tc>
          <w:tcPr>
            <w:tcW w:w="1975" w:type="dxa"/>
          </w:tcPr>
          <w:p w14:paraId="6D6EE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3B082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14C74B15" w14:textId="77777777">
        <w:tc>
          <w:tcPr>
            <w:tcW w:w="1975" w:type="dxa"/>
          </w:tcPr>
          <w:p w14:paraId="77B0DB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6D3AD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AFFA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72014B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w:t>
            </w:r>
            <w:r>
              <w:rPr>
                <w:rFonts w:ascii="Times New Roman" w:eastAsiaTheme="minorEastAsia" w:hAnsi="Times New Roman" w:hint="eastAsia"/>
                <w:lang w:eastAsia="zh-CN"/>
              </w:rPr>
              <w:t>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w:t>
            </w:r>
            <w:r>
              <w:rPr>
                <w:rFonts w:ascii="Times New Roman" w:eastAsiaTheme="minorEastAsia" w:hAnsi="Times New Roman"/>
                <w:lang w:eastAsia="zh-CN"/>
              </w:rPr>
              <w:t xml:space="preserve"> scenarios. Therefore, to adapt to changing channels, it's beneficial in terms of spectral efficiency and reliability to switch NCJT and SFN dynamically.</w:t>
            </w:r>
          </w:p>
        </w:tc>
      </w:tr>
      <w:tr w:rsidR="00FF3604" w14:paraId="1C209412" w14:textId="77777777">
        <w:tc>
          <w:tcPr>
            <w:tcW w:w="1975" w:type="dxa"/>
          </w:tcPr>
          <w:p w14:paraId="3C982A9D"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lastRenderedPageBreak/>
              <w:t>CATT</w:t>
            </w:r>
          </w:p>
        </w:tc>
        <w:tc>
          <w:tcPr>
            <w:tcW w:w="7375" w:type="dxa"/>
          </w:tcPr>
          <w:p w14:paraId="34A7958A"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FF3604" w14:paraId="3FE2A7E4" w14:textId="77777777">
        <w:tc>
          <w:tcPr>
            <w:tcW w:w="1975" w:type="dxa"/>
          </w:tcPr>
          <w:p w14:paraId="28DD2E3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42A5E2" w14:textId="77777777" w:rsidR="00FF3604" w:rsidRDefault="00FF3604">
            <w:pPr>
              <w:pStyle w:val="ListParagraph"/>
              <w:ind w:left="0"/>
              <w:contextualSpacing/>
              <w:rPr>
                <w:rFonts w:ascii="Times New Roman" w:eastAsiaTheme="minorEastAsia" w:hAnsi="Times New Roman"/>
                <w:lang w:eastAsia="zh-CN"/>
              </w:rPr>
            </w:pPr>
          </w:p>
        </w:tc>
      </w:tr>
      <w:tr w:rsidR="00FF3604" w14:paraId="060D6D8C" w14:textId="77777777">
        <w:tc>
          <w:tcPr>
            <w:tcW w:w="1975" w:type="dxa"/>
          </w:tcPr>
          <w:p w14:paraId="754FB908"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0E7A54A1" w14:textId="77777777" w:rsidR="00FF3604" w:rsidRDefault="00FF3604">
            <w:pPr>
              <w:pStyle w:val="ListParagraph"/>
              <w:ind w:left="0"/>
              <w:contextualSpacing/>
              <w:rPr>
                <w:rFonts w:ascii="Times New Roman" w:eastAsiaTheme="minorEastAsia" w:hAnsi="Times New Roman"/>
                <w:lang w:eastAsia="zh-CN"/>
              </w:rPr>
            </w:pPr>
          </w:p>
        </w:tc>
      </w:tr>
      <w:tr w:rsidR="00FF3604" w14:paraId="2B9825D3" w14:textId="77777777">
        <w:tc>
          <w:tcPr>
            <w:tcW w:w="1975" w:type="dxa"/>
          </w:tcPr>
          <w:p w14:paraId="4C304B2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3C01951" w14:textId="77777777" w:rsidR="00FF3604" w:rsidRDefault="00FF3604">
            <w:pPr>
              <w:pStyle w:val="ListParagraph"/>
              <w:ind w:left="0"/>
              <w:contextualSpacing/>
              <w:rPr>
                <w:rFonts w:ascii="Times New Roman" w:eastAsiaTheme="minorEastAsia" w:hAnsi="Times New Roman"/>
                <w:lang w:eastAsia="zh-CN"/>
              </w:rPr>
            </w:pPr>
          </w:p>
        </w:tc>
      </w:tr>
      <w:tr w:rsidR="00FF3604" w14:paraId="19447BDA" w14:textId="77777777">
        <w:tc>
          <w:tcPr>
            <w:tcW w:w="1975" w:type="dxa"/>
          </w:tcPr>
          <w:p w14:paraId="06EFCAA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3D0DBA" w14:textId="77777777" w:rsidR="00FF3604" w:rsidRDefault="00FF3604">
            <w:pPr>
              <w:pStyle w:val="ListParagraph"/>
              <w:ind w:left="0"/>
              <w:contextualSpacing/>
              <w:rPr>
                <w:rFonts w:ascii="Times New Roman" w:eastAsiaTheme="minorEastAsia" w:hAnsi="Times New Roman"/>
                <w:lang w:eastAsia="zh-CN"/>
              </w:rPr>
            </w:pPr>
          </w:p>
        </w:tc>
      </w:tr>
    </w:tbl>
    <w:p w14:paraId="73502785" w14:textId="77777777" w:rsidR="00FF3604" w:rsidRDefault="00FF3604">
      <w:pPr>
        <w:pStyle w:val="xmsonormal"/>
        <w:spacing w:before="0" w:beforeAutospacing="0" w:after="0" w:afterAutospacing="0"/>
        <w:rPr>
          <w:sz w:val="24"/>
          <w:szCs w:val="24"/>
          <w:lang w:val="en-GB" w:eastAsia="ko-KR"/>
        </w:rPr>
      </w:pPr>
    </w:p>
    <w:p w14:paraId="65090489" w14:textId="77777777" w:rsidR="00FF3604" w:rsidRDefault="00470430">
      <w:pPr>
        <w:pStyle w:val="Heading3"/>
        <w:numPr>
          <w:ilvl w:val="2"/>
          <w:numId w:val="10"/>
        </w:numPr>
        <w:ind w:left="450"/>
        <w:rPr>
          <w:lang w:val="en-US"/>
        </w:rPr>
      </w:pPr>
      <w:r>
        <w:rPr>
          <w:lang w:val="en-US"/>
        </w:rPr>
        <w:t>Issue #2-2 (Support of scheme 2)</w:t>
      </w:r>
    </w:p>
    <w:p w14:paraId="25FFF947" w14:textId="77777777" w:rsidR="00FF3604" w:rsidRDefault="00470430">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680AD5C8" w14:textId="77777777" w:rsidR="00FF3604" w:rsidRDefault="00FF3604">
      <w:pPr>
        <w:spacing w:after="0"/>
        <w:ind w:firstLine="360"/>
        <w:rPr>
          <w:sz w:val="22"/>
          <w:szCs w:val="22"/>
        </w:rPr>
      </w:pPr>
    </w:p>
    <w:p w14:paraId="02B85451" w14:textId="77777777" w:rsidR="00FF3604" w:rsidRDefault="00470430">
      <w:pPr>
        <w:spacing w:after="0"/>
        <w:rPr>
          <w:sz w:val="22"/>
          <w:szCs w:val="22"/>
        </w:rPr>
      </w:pPr>
      <w:r>
        <w:rPr>
          <w:b/>
          <w:bCs/>
          <w:sz w:val="22"/>
          <w:szCs w:val="22"/>
        </w:rPr>
        <w:t>Issue#2-2:</w:t>
      </w:r>
      <w:r>
        <w:rPr>
          <w:sz w:val="22"/>
          <w:szCs w:val="22"/>
        </w:rPr>
        <w:t xml:space="preserve"> Whether to support scheme 2 in Rel-17</w:t>
      </w:r>
    </w:p>
    <w:p w14:paraId="74876829"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supported</w:t>
      </w:r>
    </w:p>
    <w:p w14:paraId="09B3EAB5"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563FC4E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6771664C"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46E5B0A" w14:textId="77777777" w:rsidR="00FF3604" w:rsidRDefault="00FF3604"/>
    <w:p w14:paraId="18A7318D" w14:textId="77777777" w:rsidR="00FF3604" w:rsidRDefault="00470430">
      <w:pPr>
        <w:spacing w:after="0"/>
        <w:rPr>
          <w:sz w:val="22"/>
          <w:szCs w:val="22"/>
        </w:rPr>
      </w:pPr>
      <w:r>
        <w:rPr>
          <w:sz w:val="22"/>
          <w:szCs w:val="22"/>
        </w:rPr>
        <w:t>Since there is no majority to support scheme 2 in Rel-17, it is recommended to make the following conclusion on Issue #2-2.</w:t>
      </w:r>
    </w:p>
    <w:p w14:paraId="6124BA6C" w14:textId="77777777" w:rsidR="00FF3604" w:rsidRDefault="00470430">
      <w:pPr>
        <w:pStyle w:val="Heading4"/>
        <w:rPr>
          <w:u w:val="single"/>
          <w:lang w:val="en-US"/>
        </w:rPr>
      </w:pPr>
      <w:r>
        <w:rPr>
          <w:u w:val="single"/>
          <w:lang w:val="en-US"/>
        </w:rPr>
        <w:t>Round-1</w:t>
      </w:r>
    </w:p>
    <w:p w14:paraId="5910B705" w14:textId="77777777" w:rsidR="00FF3604" w:rsidRDefault="00470430">
      <w:pPr>
        <w:spacing w:after="0"/>
        <w:rPr>
          <w:b/>
          <w:bCs/>
          <w:sz w:val="22"/>
          <w:szCs w:val="22"/>
        </w:rPr>
      </w:pPr>
      <w:r>
        <w:rPr>
          <w:b/>
          <w:bCs/>
          <w:sz w:val="22"/>
          <w:szCs w:val="22"/>
          <w:highlight w:val="yellow"/>
        </w:rPr>
        <w:t>Proposal #2-2 (for conclusion):</w:t>
      </w:r>
    </w:p>
    <w:p w14:paraId="714A295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45209F02" w14:textId="77777777" w:rsidR="00FF3604" w:rsidRDefault="00FF3604">
      <w:pPr>
        <w:rPr>
          <w:i/>
          <w:iCs/>
        </w:rPr>
      </w:pPr>
    </w:p>
    <w:tbl>
      <w:tblPr>
        <w:tblStyle w:val="TableGrid10"/>
        <w:tblW w:w="9350" w:type="dxa"/>
        <w:tblLayout w:type="fixed"/>
        <w:tblLook w:val="04A0" w:firstRow="1" w:lastRow="0" w:firstColumn="1" w:lastColumn="0" w:noHBand="0" w:noVBand="1"/>
      </w:tblPr>
      <w:tblGrid>
        <w:gridCol w:w="1975"/>
        <w:gridCol w:w="7375"/>
      </w:tblGrid>
      <w:tr w:rsidR="00FF3604" w14:paraId="1713C97B" w14:textId="77777777">
        <w:tc>
          <w:tcPr>
            <w:tcW w:w="1975" w:type="dxa"/>
            <w:shd w:val="clear" w:color="auto" w:fill="CC66FF"/>
          </w:tcPr>
          <w:p w14:paraId="0F80F6C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871A9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16ABDA" w14:textId="77777777">
        <w:tc>
          <w:tcPr>
            <w:tcW w:w="1975" w:type="dxa"/>
          </w:tcPr>
          <w:p w14:paraId="6D253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7C066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78C34D4F" w14:textId="77777777">
        <w:tc>
          <w:tcPr>
            <w:tcW w:w="1975" w:type="dxa"/>
          </w:tcPr>
          <w:p w14:paraId="6FCBA2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461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FF3604" w14:paraId="31A98A57" w14:textId="77777777">
        <w:tc>
          <w:tcPr>
            <w:tcW w:w="1975" w:type="dxa"/>
          </w:tcPr>
          <w:p w14:paraId="7779C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54C78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Given the limited time before </w:t>
            </w:r>
            <w:r>
              <w:rPr>
                <w:rFonts w:ascii="Times New Roman" w:eastAsiaTheme="minorEastAsia" w:hAnsi="Times New Roman"/>
                <w:lang w:eastAsia="zh-CN"/>
              </w:rPr>
              <w:t>concluding RAN1 Rel. 17, we believe this issue should be dropped</w:t>
            </w:r>
          </w:p>
        </w:tc>
      </w:tr>
      <w:tr w:rsidR="00FF3604" w14:paraId="7B6ED6F6" w14:textId="77777777">
        <w:tc>
          <w:tcPr>
            <w:tcW w:w="1975" w:type="dxa"/>
          </w:tcPr>
          <w:p w14:paraId="502D0B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140E2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6FD78AFD" w14:textId="77777777">
        <w:tc>
          <w:tcPr>
            <w:tcW w:w="1975" w:type="dxa"/>
          </w:tcPr>
          <w:p w14:paraId="663986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7ED25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74F6BC9A" w14:textId="77777777">
        <w:tc>
          <w:tcPr>
            <w:tcW w:w="1975" w:type="dxa"/>
          </w:tcPr>
          <w:p w14:paraId="3AFC0692"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94C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362D804" w14:textId="77777777">
        <w:tc>
          <w:tcPr>
            <w:tcW w:w="1975" w:type="dxa"/>
          </w:tcPr>
          <w:p w14:paraId="38AE5B0E" w14:textId="77777777" w:rsidR="00FF3604" w:rsidRDefault="00470430">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3E7EC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0B1F1EB" w14:textId="77777777">
        <w:trPr>
          <w:trHeight w:val="356"/>
        </w:trPr>
        <w:tc>
          <w:tcPr>
            <w:tcW w:w="1975" w:type="dxa"/>
          </w:tcPr>
          <w:p w14:paraId="4205E87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7B332D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7CB458E1" w14:textId="77777777">
        <w:tc>
          <w:tcPr>
            <w:tcW w:w="1975" w:type="dxa"/>
          </w:tcPr>
          <w:p w14:paraId="359A84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03D77BC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EFA2D2D" w14:textId="77777777">
        <w:tc>
          <w:tcPr>
            <w:tcW w:w="1975" w:type="dxa"/>
          </w:tcPr>
          <w:p w14:paraId="2DC2BCE8"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22D5CB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67B9E9CD" w14:textId="77777777">
        <w:tc>
          <w:tcPr>
            <w:tcW w:w="1975" w:type="dxa"/>
          </w:tcPr>
          <w:p w14:paraId="5EA426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5A6174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511FE562" w14:textId="77777777">
        <w:tc>
          <w:tcPr>
            <w:tcW w:w="1975" w:type="dxa"/>
          </w:tcPr>
          <w:p w14:paraId="624B4B6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982712"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B515EE2" w14:textId="77777777">
        <w:tc>
          <w:tcPr>
            <w:tcW w:w="1975" w:type="dxa"/>
          </w:tcPr>
          <w:p w14:paraId="4FAFC694"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lastRenderedPageBreak/>
              <w:t>Nokia/NSB</w:t>
            </w:r>
          </w:p>
        </w:tc>
        <w:tc>
          <w:tcPr>
            <w:tcW w:w="7375" w:type="dxa"/>
          </w:tcPr>
          <w:p w14:paraId="2561FDC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6A7AE276" w14:textId="77777777">
        <w:tc>
          <w:tcPr>
            <w:tcW w:w="1975" w:type="dxa"/>
          </w:tcPr>
          <w:p w14:paraId="3BB1E8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33745B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F0C8BD" w14:textId="77777777">
        <w:tc>
          <w:tcPr>
            <w:tcW w:w="1975" w:type="dxa"/>
          </w:tcPr>
          <w:p w14:paraId="074EA64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6F4EC5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6E1E77F8" w14:textId="77777777">
        <w:tc>
          <w:tcPr>
            <w:tcW w:w="1975" w:type="dxa"/>
          </w:tcPr>
          <w:p w14:paraId="1F51DAF2"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49390D" w14:textId="77777777" w:rsidR="00FF3604" w:rsidRDefault="00FF3604">
            <w:pPr>
              <w:pStyle w:val="ListParagraph"/>
              <w:ind w:left="0"/>
              <w:contextualSpacing/>
              <w:rPr>
                <w:rFonts w:ascii="Times New Roman" w:eastAsia="Malgun Gothic" w:hAnsi="Times New Roman"/>
                <w:lang w:eastAsia="ko-KR"/>
              </w:rPr>
            </w:pPr>
          </w:p>
        </w:tc>
      </w:tr>
      <w:tr w:rsidR="00FF3604" w14:paraId="358BE933" w14:textId="77777777">
        <w:tc>
          <w:tcPr>
            <w:tcW w:w="1975" w:type="dxa"/>
          </w:tcPr>
          <w:p w14:paraId="21ED53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AAA515" w14:textId="77777777" w:rsidR="00FF3604" w:rsidRDefault="00FF3604">
            <w:pPr>
              <w:pStyle w:val="ListParagraph"/>
              <w:ind w:left="0"/>
              <w:contextualSpacing/>
              <w:rPr>
                <w:rFonts w:ascii="Times New Roman" w:eastAsiaTheme="minorEastAsia" w:hAnsi="Times New Roman"/>
                <w:lang w:eastAsia="zh-CN"/>
              </w:rPr>
            </w:pPr>
          </w:p>
        </w:tc>
      </w:tr>
      <w:tr w:rsidR="00FF3604" w14:paraId="48C44A46" w14:textId="77777777">
        <w:tc>
          <w:tcPr>
            <w:tcW w:w="1975" w:type="dxa"/>
          </w:tcPr>
          <w:p w14:paraId="537E29C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16D3B3" w14:textId="77777777" w:rsidR="00FF3604" w:rsidRDefault="00FF3604">
            <w:pPr>
              <w:pStyle w:val="ListParagraph"/>
              <w:ind w:left="0"/>
              <w:contextualSpacing/>
              <w:rPr>
                <w:rFonts w:ascii="Times New Roman" w:eastAsiaTheme="minorEastAsia" w:hAnsi="Times New Roman"/>
                <w:lang w:eastAsia="zh-CN"/>
              </w:rPr>
            </w:pPr>
          </w:p>
        </w:tc>
      </w:tr>
    </w:tbl>
    <w:p w14:paraId="2D624DE0" w14:textId="77777777" w:rsidR="00FF3604" w:rsidRDefault="00FF3604">
      <w:pPr>
        <w:spacing w:after="0"/>
        <w:ind w:firstLine="360"/>
        <w:rPr>
          <w:lang w:val="en-US"/>
        </w:rPr>
      </w:pPr>
    </w:p>
    <w:p w14:paraId="2F525A2D" w14:textId="77777777" w:rsidR="00FF3604" w:rsidRDefault="00470430">
      <w:pPr>
        <w:pStyle w:val="Heading3"/>
      </w:pPr>
      <w:r>
        <w:rPr>
          <w:lang w:val="en-US"/>
        </w:rPr>
        <w:t>Other</w:t>
      </w:r>
      <w:r>
        <w:t xml:space="preserve"> issues</w:t>
      </w:r>
    </w:p>
    <w:p w14:paraId="055A34FC"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FF3604" w14:paraId="3B19854E" w14:textId="77777777">
        <w:tc>
          <w:tcPr>
            <w:tcW w:w="1975" w:type="dxa"/>
            <w:shd w:val="clear" w:color="auto" w:fill="CC66FF"/>
          </w:tcPr>
          <w:p w14:paraId="70AF69B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4772D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F837BA0" w14:textId="77777777">
        <w:tc>
          <w:tcPr>
            <w:tcW w:w="1975" w:type="dxa"/>
          </w:tcPr>
          <w:p w14:paraId="5D1BDA3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08EC0B4" w14:textId="77777777" w:rsidR="00FF3604" w:rsidRDefault="00FF3604">
            <w:pPr>
              <w:pStyle w:val="ListParagraph"/>
              <w:ind w:left="0"/>
              <w:contextualSpacing/>
              <w:rPr>
                <w:rFonts w:ascii="Times New Roman" w:eastAsiaTheme="minorEastAsia" w:hAnsi="Times New Roman"/>
                <w:lang w:eastAsia="zh-CN"/>
              </w:rPr>
            </w:pPr>
          </w:p>
        </w:tc>
      </w:tr>
      <w:tr w:rsidR="00FF3604" w14:paraId="3D7F83E2" w14:textId="77777777">
        <w:tc>
          <w:tcPr>
            <w:tcW w:w="1975" w:type="dxa"/>
          </w:tcPr>
          <w:p w14:paraId="022A98D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73669A4" w14:textId="77777777" w:rsidR="00FF3604" w:rsidRDefault="00FF3604">
            <w:pPr>
              <w:pStyle w:val="ListParagraph"/>
              <w:ind w:left="0"/>
              <w:contextualSpacing/>
              <w:rPr>
                <w:rFonts w:ascii="Times New Roman" w:eastAsiaTheme="minorEastAsia" w:hAnsi="Times New Roman"/>
                <w:lang w:eastAsia="zh-CN"/>
              </w:rPr>
            </w:pPr>
          </w:p>
        </w:tc>
      </w:tr>
      <w:tr w:rsidR="00FF3604" w14:paraId="24DBE4CA" w14:textId="77777777">
        <w:tc>
          <w:tcPr>
            <w:tcW w:w="1975" w:type="dxa"/>
          </w:tcPr>
          <w:p w14:paraId="5FF354A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502BB66" w14:textId="77777777" w:rsidR="00FF3604" w:rsidRDefault="00FF3604">
            <w:pPr>
              <w:pStyle w:val="ListParagraph"/>
              <w:ind w:left="0"/>
              <w:contextualSpacing/>
              <w:rPr>
                <w:rFonts w:ascii="Times New Roman" w:hAnsi="Times New Roman"/>
                <w:lang w:eastAsia="zh-CN"/>
              </w:rPr>
            </w:pPr>
          </w:p>
        </w:tc>
      </w:tr>
      <w:tr w:rsidR="00FF3604" w14:paraId="36BEE302" w14:textId="77777777">
        <w:tc>
          <w:tcPr>
            <w:tcW w:w="1975" w:type="dxa"/>
          </w:tcPr>
          <w:p w14:paraId="22E4DDB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1AA87F" w14:textId="77777777" w:rsidR="00FF3604" w:rsidRDefault="00FF3604">
            <w:pPr>
              <w:pStyle w:val="ListParagraph"/>
              <w:ind w:left="0"/>
              <w:contextualSpacing/>
              <w:rPr>
                <w:rFonts w:ascii="Times New Roman" w:eastAsiaTheme="minorEastAsia" w:hAnsi="Times New Roman"/>
                <w:lang w:eastAsia="zh-CN"/>
              </w:rPr>
            </w:pPr>
          </w:p>
        </w:tc>
      </w:tr>
      <w:tr w:rsidR="00FF3604" w14:paraId="6D07FAA0" w14:textId="77777777">
        <w:tc>
          <w:tcPr>
            <w:tcW w:w="1975" w:type="dxa"/>
          </w:tcPr>
          <w:p w14:paraId="5417998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695C55" w14:textId="77777777" w:rsidR="00FF3604" w:rsidRDefault="00FF3604">
            <w:pPr>
              <w:pStyle w:val="ListParagraph"/>
              <w:ind w:left="0"/>
              <w:contextualSpacing/>
              <w:rPr>
                <w:rFonts w:ascii="Times New Roman" w:eastAsiaTheme="minorEastAsia" w:hAnsi="Times New Roman"/>
                <w:lang w:eastAsia="zh-CN"/>
              </w:rPr>
            </w:pPr>
          </w:p>
        </w:tc>
      </w:tr>
      <w:tr w:rsidR="00FF3604" w14:paraId="32F0F30A" w14:textId="77777777">
        <w:tc>
          <w:tcPr>
            <w:tcW w:w="1975" w:type="dxa"/>
          </w:tcPr>
          <w:p w14:paraId="6626AC7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4B3DB4C" w14:textId="77777777" w:rsidR="00FF3604" w:rsidRDefault="00FF3604">
            <w:pPr>
              <w:pStyle w:val="ListParagraph"/>
              <w:ind w:left="0"/>
              <w:contextualSpacing/>
              <w:rPr>
                <w:rFonts w:ascii="Times New Roman" w:eastAsiaTheme="minorEastAsia" w:hAnsi="Times New Roman"/>
                <w:lang w:eastAsia="zh-CN"/>
              </w:rPr>
            </w:pPr>
          </w:p>
        </w:tc>
      </w:tr>
      <w:tr w:rsidR="00FF3604" w14:paraId="5A763E0D" w14:textId="77777777">
        <w:tc>
          <w:tcPr>
            <w:tcW w:w="1975" w:type="dxa"/>
          </w:tcPr>
          <w:p w14:paraId="60A886F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C4FBF9A" w14:textId="77777777" w:rsidR="00FF3604" w:rsidRDefault="00FF3604">
            <w:pPr>
              <w:pStyle w:val="ListParagraph"/>
              <w:ind w:left="0"/>
              <w:contextualSpacing/>
              <w:rPr>
                <w:rFonts w:ascii="Times New Roman" w:eastAsiaTheme="minorEastAsia" w:hAnsi="Times New Roman"/>
                <w:lang w:eastAsia="zh-CN"/>
              </w:rPr>
            </w:pPr>
          </w:p>
        </w:tc>
      </w:tr>
      <w:tr w:rsidR="00FF3604" w14:paraId="52BE84D5" w14:textId="77777777">
        <w:tc>
          <w:tcPr>
            <w:tcW w:w="1975" w:type="dxa"/>
          </w:tcPr>
          <w:p w14:paraId="0537610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91F706" w14:textId="77777777" w:rsidR="00FF3604" w:rsidRDefault="00FF3604">
            <w:pPr>
              <w:pStyle w:val="ListParagraph"/>
              <w:ind w:left="0"/>
              <w:contextualSpacing/>
              <w:rPr>
                <w:rFonts w:ascii="Times New Roman" w:eastAsiaTheme="minorEastAsia" w:hAnsi="Times New Roman"/>
                <w:lang w:eastAsia="zh-CN"/>
              </w:rPr>
            </w:pPr>
          </w:p>
        </w:tc>
      </w:tr>
      <w:tr w:rsidR="00FF3604" w14:paraId="152D9543" w14:textId="77777777">
        <w:tc>
          <w:tcPr>
            <w:tcW w:w="1975" w:type="dxa"/>
          </w:tcPr>
          <w:p w14:paraId="71FACF8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DF9047A" w14:textId="77777777" w:rsidR="00FF3604" w:rsidRDefault="00FF3604">
            <w:pPr>
              <w:pStyle w:val="ListParagraph"/>
              <w:ind w:left="0"/>
              <w:contextualSpacing/>
              <w:rPr>
                <w:rFonts w:ascii="Times New Roman" w:eastAsiaTheme="minorEastAsia" w:hAnsi="Times New Roman"/>
                <w:lang w:eastAsia="zh-CN"/>
              </w:rPr>
            </w:pPr>
          </w:p>
        </w:tc>
      </w:tr>
      <w:tr w:rsidR="00FF3604" w14:paraId="65986FF7" w14:textId="77777777">
        <w:tc>
          <w:tcPr>
            <w:tcW w:w="1975" w:type="dxa"/>
          </w:tcPr>
          <w:p w14:paraId="10C3F61F"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8C5C161" w14:textId="77777777" w:rsidR="00FF3604" w:rsidRDefault="00FF3604">
            <w:pPr>
              <w:pStyle w:val="ListParagraph"/>
              <w:ind w:left="0"/>
              <w:contextualSpacing/>
              <w:rPr>
                <w:rFonts w:ascii="Times New Roman" w:eastAsia="MS Mincho" w:hAnsi="Times New Roman"/>
                <w:lang w:eastAsia="ja-JP"/>
              </w:rPr>
            </w:pPr>
          </w:p>
        </w:tc>
      </w:tr>
    </w:tbl>
    <w:p w14:paraId="240C4CBF" w14:textId="77777777" w:rsidR="00FF3604" w:rsidRDefault="00FF3604">
      <w:pPr>
        <w:spacing w:after="120"/>
        <w:ind w:firstLine="360"/>
        <w:rPr>
          <w:sz w:val="22"/>
          <w:szCs w:val="22"/>
        </w:rPr>
      </w:pPr>
    </w:p>
    <w:p w14:paraId="06E8F217" w14:textId="77777777" w:rsidR="00FF3604" w:rsidRDefault="00470430">
      <w:pPr>
        <w:pStyle w:val="Heading2"/>
        <w:numPr>
          <w:ilvl w:val="1"/>
          <w:numId w:val="9"/>
        </w:numPr>
        <w:ind w:left="360"/>
        <w:rPr>
          <w:lang w:val="en-US"/>
        </w:rPr>
      </w:pPr>
      <w:r>
        <w:rPr>
          <w:lang w:val="en-US"/>
        </w:rPr>
        <w:t>TRP-based solution</w:t>
      </w:r>
      <w:bookmarkEnd w:id="12"/>
      <w:r>
        <w:rPr>
          <w:lang w:val="en-US"/>
        </w:rPr>
        <w:t>s</w:t>
      </w:r>
    </w:p>
    <w:p w14:paraId="319C0066" w14:textId="77777777" w:rsidR="00FF3604" w:rsidRDefault="00470430">
      <w:pPr>
        <w:pStyle w:val="Heading3"/>
        <w:numPr>
          <w:ilvl w:val="2"/>
          <w:numId w:val="10"/>
        </w:numPr>
        <w:ind w:left="450"/>
        <w:rPr>
          <w:lang w:val="en-US"/>
        </w:rPr>
      </w:pPr>
      <w:r>
        <w:rPr>
          <w:lang w:val="en-US"/>
        </w:rPr>
        <w:t>Issue #3-1 (TRP-based pre-compensation in FR2)</w:t>
      </w:r>
    </w:p>
    <w:p w14:paraId="48C80AB1" w14:textId="77777777" w:rsidR="00FF3604" w:rsidRDefault="00470430">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w:t>
      </w:r>
      <w:r>
        <w:rPr>
          <w:sz w:val="22"/>
          <w:szCs w:val="22"/>
          <w:lang w:val="en-US"/>
        </w:rPr>
        <w:t xml:space="preserve">of technical justification of such enhancement. Summary of the companies’ preference is provided below. </w:t>
      </w:r>
    </w:p>
    <w:p w14:paraId="3D4F06A3" w14:textId="77777777" w:rsidR="00FF3604" w:rsidRDefault="00470430">
      <w:pPr>
        <w:spacing w:after="0"/>
        <w:rPr>
          <w:sz w:val="22"/>
          <w:szCs w:val="22"/>
        </w:rPr>
      </w:pPr>
      <w:r>
        <w:rPr>
          <w:b/>
          <w:bCs/>
          <w:sz w:val="22"/>
          <w:szCs w:val="22"/>
        </w:rPr>
        <w:t>Issue#3-1:</w:t>
      </w:r>
      <w:r>
        <w:rPr>
          <w:sz w:val="22"/>
          <w:szCs w:val="22"/>
        </w:rPr>
        <w:t xml:space="preserve"> </w:t>
      </w:r>
    </w:p>
    <w:p w14:paraId="1BBE68FE"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2CEA094"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7BF33277" w14:textId="77777777" w:rsidR="00FF3604" w:rsidRDefault="00470430">
      <w:pPr>
        <w:pStyle w:val="ListParagraph"/>
        <w:numPr>
          <w:ilvl w:val="0"/>
          <w:numId w:val="19"/>
        </w:numPr>
        <w:rPr>
          <w:rFonts w:ascii="Times New Roman" w:hAnsi="Times New Roman"/>
        </w:rPr>
      </w:pPr>
      <w:r>
        <w:rPr>
          <w:rFonts w:ascii="Times New Roman" w:hAnsi="Times New Roman"/>
        </w:rPr>
        <w:t xml:space="preserve">TRP-based </w:t>
      </w:r>
      <w:r>
        <w:rPr>
          <w:rFonts w:ascii="Times New Roman" w:hAnsi="Times New Roman"/>
        </w:rPr>
        <w:t>pre-compensation scheme for PDSCH / PDCCH is supported in both FR1 and FR2</w:t>
      </w:r>
    </w:p>
    <w:p w14:paraId="3BE4043B"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 Sony</w:t>
      </w:r>
    </w:p>
    <w:p w14:paraId="35830ECC" w14:textId="77777777" w:rsidR="00FF3604" w:rsidRDefault="00FF3604">
      <w:pPr>
        <w:rPr>
          <w:sz w:val="22"/>
          <w:szCs w:val="22"/>
          <w:lang w:val="en-US"/>
        </w:rPr>
      </w:pPr>
    </w:p>
    <w:p w14:paraId="7FDB66E5" w14:textId="77777777" w:rsidR="00FF3604" w:rsidRDefault="00470430">
      <w:pPr>
        <w:rPr>
          <w:sz w:val="22"/>
          <w:szCs w:val="22"/>
          <w:lang w:val="en-US"/>
        </w:rPr>
      </w:pPr>
      <w:r>
        <w:rPr>
          <w:sz w:val="22"/>
          <w:szCs w:val="22"/>
          <w:lang w:val="en-US"/>
        </w:rPr>
        <w:t xml:space="preserve">Based on majority view the following proposal can be made. </w:t>
      </w:r>
    </w:p>
    <w:p w14:paraId="1F0767A3" w14:textId="77777777" w:rsidR="00FF3604" w:rsidRDefault="00470430">
      <w:pPr>
        <w:pStyle w:val="Heading4"/>
        <w:rPr>
          <w:u w:val="single"/>
          <w:lang w:val="en-US"/>
        </w:rPr>
      </w:pPr>
      <w:r>
        <w:rPr>
          <w:u w:val="single"/>
          <w:lang w:val="en-US"/>
        </w:rPr>
        <w:t>Round-1</w:t>
      </w:r>
    </w:p>
    <w:p w14:paraId="7A1FA93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BAB6405" w14:textId="77777777" w:rsidR="00FF3604" w:rsidRDefault="00470430">
      <w:pPr>
        <w:pStyle w:val="ListParagraph"/>
        <w:numPr>
          <w:ilvl w:val="0"/>
          <w:numId w:val="19"/>
        </w:numPr>
        <w:rPr>
          <w:rFonts w:ascii="Times New Roman" w:hAnsi="Times New Roman"/>
        </w:rPr>
      </w:pPr>
      <w:r>
        <w:rPr>
          <w:rFonts w:ascii="Times New Roman" w:hAnsi="Times New Roman"/>
        </w:rPr>
        <w:t xml:space="preserve">TRP-based </w:t>
      </w:r>
      <w:r>
        <w:rPr>
          <w:rFonts w:ascii="Times New Roman" w:hAnsi="Times New Roman"/>
        </w:rPr>
        <w:t>pre-compensation scheme for PDSCH / PDCCH is supported in both FR1 and FR2 with UE capability per FR</w:t>
      </w:r>
    </w:p>
    <w:p w14:paraId="6928E0C4" w14:textId="77777777" w:rsidR="00FF3604" w:rsidRDefault="00FF3604">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FF3604" w14:paraId="67D73D01" w14:textId="77777777">
        <w:tc>
          <w:tcPr>
            <w:tcW w:w="1975" w:type="dxa"/>
            <w:shd w:val="clear" w:color="auto" w:fill="CC66FF"/>
          </w:tcPr>
          <w:p w14:paraId="6043ADF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7508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8C0BDF0" w14:textId="77777777">
        <w:tc>
          <w:tcPr>
            <w:tcW w:w="1975" w:type="dxa"/>
          </w:tcPr>
          <w:p w14:paraId="474C3963"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InterDigital</w:t>
            </w:r>
            <w:proofErr w:type="spellEnd"/>
          </w:p>
        </w:tc>
        <w:tc>
          <w:tcPr>
            <w:tcW w:w="7375" w:type="dxa"/>
          </w:tcPr>
          <w:p w14:paraId="524265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already agreed for operation in FR1, suggest </w:t>
            </w:r>
            <w:proofErr w:type="gramStart"/>
            <w:r>
              <w:rPr>
                <w:rFonts w:ascii="Times New Roman" w:eastAsiaTheme="minorEastAsia" w:hAnsi="Times New Roman"/>
                <w:lang w:eastAsia="zh-CN"/>
              </w:rPr>
              <w:t>to revise</w:t>
            </w:r>
            <w:proofErr w:type="gramEnd"/>
            <w:r>
              <w:rPr>
                <w:rFonts w:ascii="Times New Roman" w:eastAsiaTheme="minorEastAsia" w:hAnsi="Times New Roman"/>
                <w:lang w:eastAsia="zh-CN"/>
              </w:rPr>
              <w:t xml:space="preserve"> the proposal to:</w:t>
            </w:r>
          </w:p>
          <w:p w14:paraId="5841A316" w14:textId="77777777" w:rsidR="00FF3604" w:rsidRDefault="00470430">
            <w:pPr>
              <w:pStyle w:val="NormalWeb"/>
              <w:shd w:val="clear" w:color="auto" w:fill="FFFFFF"/>
              <w:spacing w:before="120" w:beforeAutospacing="0" w:after="0" w:afterAutospacing="0"/>
              <w:rPr>
                <w:rFonts w:ascii="Calibri" w:hAnsi="Calibri"/>
                <w:b/>
                <w:bCs/>
                <w:color w:val="000000" w:themeColor="text1"/>
                <w:sz w:val="22"/>
                <w:szCs w:val="22"/>
              </w:rPr>
            </w:pPr>
            <w:r>
              <w:rPr>
                <w:rFonts w:ascii="Calibri" w:hAnsi="Calibri"/>
                <w:b/>
                <w:bCs/>
                <w:color w:val="000000" w:themeColor="text1"/>
                <w:sz w:val="22"/>
                <w:szCs w:val="22"/>
                <w:highlight w:val="yellow"/>
              </w:rPr>
              <w:t>Proposal #3-1:</w:t>
            </w:r>
          </w:p>
          <w:p w14:paraId="691A5569" w14:textId="77777777" w:rsidR="00FF3604" w:rsidRDefault="00470430">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324B95DB" w14:textId="77777777" w:rsidR="00FF3604" w:rsidRDefault="00FF3604">
            <w:pPr>
              <w:pStyle w:val="ListParagraph"/>
              <w:ind w:left="0"/>
              <w:contextualSpacing/>
              <w:rPr>
                <w:rFonts w:ascii="Times New Roman" w:eastAsiaTheme="minorEastAsia" w:hAnsi="Times New Roman"/>
                <w:lang w:eastAsia="zh-CN"/>
              </w:rPr>
            </w:pPr>
          </w:p>
        </w:tc>
      </w:tr>
      <w:tr w:rsidR="00FF3604" w14:paraId="3875D9D5" w14:textId="77777777">
        <w:tc>
          <w:tcPr>
            <w:tcW w:w="1975" w:type="dxa"/>
          </w:tcPr>
          <w:p w14:paraId="35436FB0"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7720820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52A7276"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FF3604" w14:paraId="564F5DD1" w14:textId="77777777">
        <w:tc>
          <w:tcPr>
            <w:tcW w:w="1975" w:type="dxa"/>
          </w:tcPr>
          <w:p w14:paraId="1C3286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9596A49" w14:textId="77777777" w:rsidR="00FF3604" w:rsidRDefault="00470430">
            <w:pPr>
              <w:contextualSpacing/>
              <w:rPr>
                <w:rFonts w:ascii="Calibri" w:eastAsiaTheme="minorEastAsia" w:hAnsi="Calibri"/>
                <w:lang w:eastAsia="zh-CN"/>
              </w:rPr>
            </w:pPr>
            <w:r>
              <w:rPr>
                <w:rFonts w:ascii="Calibri" w:eastAsiaTheme="minorEastAsia" w:hAnsi="Calibri"/>
                <w:lang w:eastAsia="zh-CN"/>
              </w:rPr>
              <w:t>Pre-compensation for FR2 has NOT been proved to be beneficial for any HST deploymen</w:t>
            </w:r>
            <w:r>
              <w:rPr>
                <w:rFonts w:ascii="Calibri" w:eastAsiaTheme="minorEastAsia" w:hAnsi="Calibri"/>
                <w:lang w:eastAsia="zh-CN"/>
              </w:rPr>
              <w:t xml:space="preserve">t. We suggest to NOT further discuss this on this meeting unless the benefit can be justified by proponents’ companies. </w:t>
            </w:r>
          </w:p>
        </w:tc>
      </w:tr>
      <w:tr w:rsidR="00FF3604" w14:paraId="39AA98A4" w14:textId="77777777">
        <w:tc>
          <w:tcPr>
            <w:tcW w:w="1975" w:type="dxa"/>
          </w:tcPr>
          <w:p w14:paraId="3DCEF8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831CD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246380A" w14:textId="77777777">
        <w:tc>
          <w:tcPr>
            <w:tcW w:w="1975" w:type="dxa"/>
          </w:tcPr>
          <w:p w14:paraId="60AEAEC8" w14:textId="77777777" w:rsidR="00FF3604" w:rsidRDefault="00470430">
            <w:pPr>
              <w:contextualSpacing/>
              <w:rPr>
                <w:rFonts w:eastAsia="Malgun Gothic"/>
                <w:lang w:eastAsia="ko-KR"/>
              </w:rPr>
            </w:pPr>
            <w:r>
              <w:rPr>
                <w:rFonts w:eastAsia="Malgun Gothic"/>
                <w:lang w:eastAsia="ko-KR"/>
              </w:rPr>
              <w:t>QC</w:t>
            </w:r>
          </w:p>
        </w:tc>
        <w:tc>
          <w:tcPr>
            <w:tcW w:w="7375" w:type="dxa"/>
          </w:tcPr>
          <w:p w14:paraId="28741B6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094B21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FF3604" w14:paraId="5100F313" w14:textId="77777777">
        <w:tc>
          <w:tcPr>
            <w:tcW w:w="1975" w:type="dxa"/>
          </w:tcPr>
          <w:p w14:paraId="7AE0912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42E58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FF3604" w14:paraId="2A8501DD" w14:textId="77777777">
        <w:tc>
          <w:tcPr>
            <w:tcW w:w="1975" w:type="dxa"/>
          </w:tcPr>
          <w:p w14:paraId="2C7A13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248B3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A14C98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FF3604" w14:paraId="2F2A40C8" w14:textId="77777777">
        <w:tc>
          <w:tcPr>
            <w:tcW w:w="1975" w:type="dxa"/>
          </w:tcPr>
          <w:p w14:paraId="4BA53461"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BD7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351F0D85" w14:textId="77777777">
        <w:tc>
          <w:tcPr>
            <w:tcW w:w="1975" w:type="dxa"/>
          </w:tcPr>
          <w:p w14:paraId="0303FC9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4AFF099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20D50455" w14:textId="77777777">
        <w:tc>
          <w:tcPr>
            <w:tcW w:w="1975" w:type="dxa"/>
          </w:tcPr>
          <w:p w14:paraId="03566BE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7551E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FR2. But in our understanding, it’s a netw</w:t>
            </w:r>
            <w:r>
              <w:rPr>
                <w:rFonts w:ascii="Times New Roman" w:eastAsiaTheme="minorEastAsia" w:hAnsi="Times New Roman"/>
                <w:lang w:eastAsia="zh-CN"/>
              </w:rPr>
              <w:t xml:space="preserve">ork capability. I wonder what </w:t>
            </w:r>
            <w:proofErr w:type="gramStart"/>
            <w:r>
              <w:rPr>
                <w:rFonts w:ascii="Times New Roman" w:eastAsiaTheme="minorEastAsia" w:hAnsi="Times New Roman"/>
                <w:lang w:eastAsia="zh-CN"/>
              </w:rPr>
              <w:t>is the bottleneck for UE in FR2</w:t>
            </w:r>
            <w:proofErr w:type="gramEnd"/>
            <w:r>
              <w:rPr>
                <w:rFonts w:ascii="Times New Roman" w:eastAsiaTheme="minorEastAsia" w:hAnsi="Times New Roman"/>
                <w:lang w:eastAsia="zh-CN"/>
              </w:rPr>
              <w:t xml:space="preserve"> when </w:t>
            </w:r>
            <w:r>
              <w:rPr>
                <w:rFonts w:ascii="Times New Roman" w:hAnsi="Times New Roman"/>
              </w:rPr>
              <w:t>TRP-based pre-compensation is used at the network side.</w:t>
            </w:r>
          </w:p>
        </w:tc>
      </w:tr>
      <w:tr w:rsidR="00FF3604" w14:paraId="08804788" w14:textId="77777777">
        <w:tc>
          <w:tcPr>
            <w:tcW w:w="1975" w:type="dxa"/>
          </w:tcPr>
          <w:p w14:paraId="271407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67BEB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B08AD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w:t>
            </w:r>
            <w:r>
              <w:rPr>
                <w:rFonts w:ascii="Times New Roman" w:eastAsiaTheme="minorEastAsia" w:hAnsi="Times New Roman"/>
                <w:lang w:eastAsia="zh-CN"/>
              </w:rPr>
              <w:t xml:space="preserve"> times that of FR1, which would lead to a Doppler shift in FR2 10 times that of FR1. As a result, FR2 is more affected by the frequency offset between different TRPs.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w:t>
            </w:r>
            <w:r>
              <w:rPr>
                <w:rFonts w:ascii="Times New Roman" w:eastAsiaTheme="minorEastAsia" w:hAnsi="Times New Roman"/>
                <w:lang w:eastAsia="zh-CN"/>
              </w:rPr>
              <w:t>ncreases the UE complexity.</w:t>
            </w:r>
          </w:p>
          <w:p w14:paraId="36F8F9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FF3604" w14:paraId="22807E80" w14:textId="77777777">
        <w:tc>
          <w:tcPr>
            <w:tcW w:w="1975" w:type="dxa"/>
          </w:tcPr>
          <w:p w14:paraId="3C44CF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6EC4E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5675C911" w14:textId="77777777">
        <w:tc>
          <w:tcPr>
            <w:tcW w:w="1975" w:type="dxa"/>
          </w:tcPr>
          <w:p w14:paraId="3681C0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B0A9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FF3604" w14:paraId="78E5F46A" w14:textId="77777777">
        <w:tc>
          <w:tcPr>
            <w:tcW w:w="1975" w:type="dxa"/>
          </w:tcPr>
          <w:p w14:paraId="7FAF649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6B21540" w14:textId="77777777" w:rsidR="00FF3604" w:rsidRDefault="00FF3604">
            <w:pPr>
              <w:pStyle w:val="ListParagraph"/>
              <w:ind w:left="0"/>
              <w:contextualSpacing/>
              <w:rPr>
                <w:rFonts w:ascii="Times New Roman" w:eastAsia="Malgun Gothic" w:hAnsi="Times New Roman"/>
                <w:lang w:eastAsia="ko-KR"/>
              </w:rPr>
            </w:pPr>
          </w:p>
        </w:tc>
      </w:tr>
      <w:tr w:rsidR="00FF3604" w14:paraId="53BC3D7F" w14:textId="77777777">
        <w:tc>
          <w:tcPr>
            <w:tcW w:w="1975" w:type="dxa"/>
          </w:tcPr>
          <w:p w14:paraId="28DE813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B10EF60" w14:textId="77777777" w:rsidR="00FF3604" w:rsidRDefault="00FF3604">
            <w:pPr>
              <w:contextualSpacing/>
              <w:rPr>
                <w:rFonts w:ascii="Calibri" w:eastAsiaTheme="minorEastAsia" w:hAnsi="Calibri"/>
                <w:lang w:eastAsia="zh-CN"/>
              </w:rPr>
            </w:pPr>
          </w:p>
        </w:tc>
      </w:tr>
      <w:tr w:rsidR="00FF3604" w14:paraId="28A5C1FF" w14:textId="77777777">
        <w:tc>
          <w:tcPr>
            <w:tcW w:w="1975" w:type="dxa"/>
          </w:tcPr>
          <w:p w14:paraId="7790024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AB4797E" w14:textId="77777777" w:rsidR="00FF3604" w:rsidRDefault="00FF3604">
            <w:pPr>
              <w:contextualSpacing/>
              <w:rPr>
                <w:rFonts w:ascii="Calibri" w:eastAsiaTheme="minorEastAsia" w:hAnsi="Calibri"/>
                <w:lang w:eastAsia="zh-CN"/>
              </w:rPr>
            </w:pPr>
          </w:p>
        </w:tc>
      </w:tr>
    </w:tbl>
    <w:p w14:paraId="7A102AB3" w14:textId="77777777" w:rsidR="00FF3604" w:rsidRDefault="00FF3604">
      <w:pPr>
        <w:rPr>
          <w:lang w:val="en-US"/>
        </w:rPr>
      </w:pPr>
    </w:p>
    <w:p w14:paraId="594317C7"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DF405C8" w14:textId="77777777" w:rsidR="00FF3604" w:rsidRDefault="00470430">
      <w:pPr>
        <w:pStyle w:val="Heading3"/>
        <w:numPr>
          <w:ilvl w:val="2"/>
          <w:numId w:val="10"/>
        </w:numPr>
        <w:ind w:left="450"/>
        <w:rPr>
          <w:lang w:val="en-US"/>
        </w:rPr>
      </w:pPr>
      <w:r>
        <w:rPr>
          <w:lang w:val="en-US"/>
        </w:rPr>
        <w:t>Issue #3-2 (Support of Variant B for TRP-based pre-compensation)</w:t>
      </w:r>
    </w:p>
    <w:p w14:paraId="158EB75B" w14:textId="77777777" w:rsidR="00FF3604" w:rsidRDefault="00470430">
      <w:pPr>
        <w:spacing w:before="240" w:after="0"/>
        <w:ind w:firstLine="288"/>
        <w:rPr>
          <w:sz w:val="22"/>
          <w:szCs w:val="22"/>
        </w:rPr>
      </w:pPr>
      <w:r>
        <w:rPr>
          <w:sz w:val="22"/>
          <w:szCs w:val="22"/>
        </w:rPr>
        <w:t>In RAN1#106e meeting working assumption on QCL assumptions to assist TRP-based pre-compensation scheme was confirmed. However, it is FFS whether Variant B should be additionally supported as QCL assumptions. Companies’ views on this issue are summarized be</w:t>
      </w:r>
      <w:r>
        <w:rPr>
          <w:sz w:val="22"/>
          <w:szCs w:val="22"/>
        </w:rPr>
        <w:t xml:space="preserve">low. </w:t>
      </w:r>
    </w:p>
    <w:p w14:paraId="1F1CCE8A" w14:textId="77777777" w:rsidR="00FF3604" w:rsidRDefault="00470430">
      <w:pPr>
        <w:spacing w:before="240" w:after="0"/>
        <w:rPr>
          <w:sz w:val="22"/>
          <w:szCs w:val="22"/>
        </w:rPr>
      </w:pPr>
      <w:r>
        <w:rPr>
          <w:b/>
          <w:bCs/>
          <w:sz w:val="22"/>
          <w:szCs w:val="22"/>
        </w:rPr>
        <w:lastRenderedPageBreak/>
        <w:t>Issue#3-2:</w:t>
      </w:r>
      <w:r>
        <w:rPr>
          <w:sz w:val="22"/>
          <w:szCs w:val="22"/>
        </w:rPr>
        <w:t xml:space="preserve"> Whether to support Variant B for TRP-based pre-compensation as QCL types/assumption, when the same DMRS port(s) are associated with two TCI states </w:t>
      </w:r>
    </w:p>
    <w:p w14:paraId="2F2C4B9E" w14:textId="77777777" w:rsidR="00FF3604" w:rsidRDefault="00470430">
      <w:pPr>
        <w:pStyle w:val="ListParagraph"/>
        <w:numPr>
          <w:ilvl w:val="0"/>
          <w:numId w:val="17"/>
        </w:numPr>
        <w:rPr>
          <w:rFonts w:ascii="Times New Roman" w:hAnsi="Times New Roman"/>
        </w:rPr>
      </w:pPr>
      <w:r>
        <w:rPr>
          <w:rFonts w:ascii="Times New Roman" w:hAnsi="Times New Roman"/>
        </w:rPr>
        <w:t xml:space="preserve">Variant B is supported </w:t>
      </w:r>
    </w:p>
    <w:p w14:paraId="515DAAD0"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116ED32B" w14:textId="77777777" w:rsidR="00FF3604" w:rsidRDefault="00470430">
      <w:pPr>
        <w:pStyle w:val="ListParagraph"/>
        <w:numPr>
          <w:ilvl w:val="0"/>
          <w:numId w:val="17"/>
        </w:numPr>
        <w:rPr>
          <w:rFonts w:ascii="Times New Roman" w:hAnsi="Times New Roman"/>
        </w:rPr>
      </w:pPr>
      <w:r>
        <w:rPr>
          <w:rFonts w:ascii="Times New Roman" w:hAnsi="Times New Roman"/>
        </w:rPr>
        <w:t>Variant B is not supported</w:t>
      </w:r>
    </w:p>
    <w:p w14:paraId="63A7D7C9"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Pr>
          <w:rFonts w:ascii="Times New Roman" w:hAnsi="Times New Roman"/>
          <w:lang w:eastAsia="zh-CN"/>
        </w:rPr>
        <w:t>, DOCOMO, Sony</w:t>
      </w:r>
    </w:p>
    <w:p w14:paraId="390E1894" w14:textId="77777777" w:rsidR="00FF3604" w:rsidRDefault="00FF3604">
      <w:pPr>
        <w:spacing w:after="0"/>
        <w:rPr>
          <w:b/>
          <w:bCs/>
          <w:sz w:val="22"/>
          <w:szCs w:val="22"/>
          <w:highlight w:val="yellow"/>
          <w:lang w:val="en-US"/>
        </w:rPr>
      </w:pPr>
    </w:p>
    <w:p w14:paraId="6CD1C872" w14:textId="77777777" w:rsidR="00FF3604" w:rsidRDefault="00470430">
      <w:pPr>
        <w:rPr>
          <w:sz w:val="22"/>
          <w:szCs w:val="22"/>
        </w:rPr>
      </w:pPr>
      <w:r>
        <w:rPr>
          <w:sz w:val="22"/>
          <w:szCs w:val="22"/>
        </w:rPr>
        <w:t xml:space="preserve">Based on the companies’ preference the following proposal is made. </w:t>
      </w:r>
    </w:p>
    <w:p w14:paraId="47039FB8" w14:textId="77777777" w:rsidR="00FF3604" w:rsidRDefault="00470430">
      <w:pPr>
        <w:pStyle w:val="Heading4"/>
        <w:rPr>
          <w:u w:val="single"/>
          <w:lang w:val="en-US"/>
        </w:rPr>
      </w:pPr>
      <w:r>
        <w:rPr>
          <w:u w:val="single"/>
          <w:lang w:val="en-US"/>
        </w:rPr>
        <w:t>Round-1</w:t>
      </w:r>
    </w:p>
    <w:p w14:paraId="71133BAB" w14:textId="77777777" w:rsidR="00FF3604" w:rsidRDefault="00470430">
      <w:pPr>
        <w:spacing w:after="0"/>
        <w:rPr>
          <w:rFonts w:eastAsia="Malgun Gothic" w:cs="Times"/>
          <w:sz w:val="22"/>
          <w:szCs w:val="22"/>
          <w:lang w:eastAsia="zh-CN"/>
        </w:rPr>
      </w:pPr>
      <w:r>
        <w:rPr>
          <w:b/>
          <w:bCs/>
          <w:sz w:val="22"/>
          <w:szCs w:val="22"/>
          <w:highlight w:val="yellow"/>
          <w:lang w:val="en-US"/>
        </w:rPr>
        <w:t>Proposal #3-2 (for conclusion):</w:t>
      </w:r>
    </w:p>
    <w:p w14:paraId="09E5098F" w14:textId="77777777" w:rsidR="00FF3604" w:rsidRDefault="00470430">
      <w:pPr>
        <w:pStyle w:val="ListParagraph"/>
        <w:numPr>
          <w:ilvl w:val="0"/>
          <w:numId w:val="20"/>
        </w:numPr>
        <w:rPr>
          <w:rFonts w:ascii="Times New Roman" w:hAnsi="Times New Roman"/>
        </w:rPr>
      </w:pPr>
      <w:r>
        <w:rPr>
          <w:rFonts w:ascii="Times New Roman" w:hAnsi="Times New Roman"/>
        </w:rPr>
        <w:t>Variant B is not supported for TRP-based pre-compensatio</w:t>
      </w:r>
      <w:r>
        <w:rPr>
          <w:rFonts w:ascii="Times New Roman" w:hAnsi="Times New Roman"/>
        </w:rPr>
        <w:t>n as QCL types/assumption, when the same DMRS port(s) are associated with two TCI states</w:t>
      </w:r>
    </w:p>
    <w:p w14:paraId="32AC5EEF"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41980F74" w14:textId="77777777">
        <w:tc>
          <w:tcPr>
            <w:tcW w:w="1975" w:type="dxa"/>
            <w:shd w:val="clear" w:color="auto" w:fill="CC66FF"/>
          </w:tcPr>
          <w:p w14:paraId="19C2C2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FA114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0678972" w14:textId="77777777">
        <w:tc>
          <w:tcPr>
            <w:tcW w:w="1975" w:type="dxa"/>
          </w:tcPr>
          <w:p w14:paraId="0195A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52B1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FF3604" w14:paraId="2CC579A1" w14:textId="77777777">
        <w:tc>
          <w:tcPr>
            <w:tcW w:w="1975" w:type="dxa"/>
          </w:tcPr>
          <w:p w14:paraId="0F10B681"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F362F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155C6860" w14:textId="77777777">
        <w:tc>
          <w:tcPr>
            <w:tcW w:w="1975" w:type="dxa"/>
          </w:tcPr>
          <w:p w14:paraId="2ED7EE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CF6DB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41EE73C" w14:textId="77777777">
        <w:tc>
          <w:tcPr>
            <w:tcW w:w="1975" w:type="dxa"/>
          </w:tcPr>
          <w:p w14:paraId="151CF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34549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C2AAB43" w14:textId="77777777">
        <w:tc>
          <w:tcPr>
            <w:tcW w:w="1975" w:type="dxa"/>
          </w:tcPr>
          <w:p w14:paraId="1099E6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B335A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FF3604" w14:paraId="3922438F" w14:textId="77777777">
        <w:tc>
          <w:tcPr>
            <w:tcW w:w="1975" w:type="dxa"/>
          </w:tcPr>
          <w:p w14:paraId="0BF912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D46331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FF3604" w14:paraId="3D28AACE" w14:textId="77777777">
        <w:tc>
          <w:tcPr>
            <w:tcW w:w="1975" w:type="dxa"/>
          </w:tcPr>
          <w:p w14:paraId="72868E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2F25187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9CE8642" w14:textId="77777777">
        <w:tc>
          <w:tcPr>
            <w:tcW w:w="1975" w:type="dxa"/>
          </w:tcPr>
          <w:p w14:paraId="5C2D7A4D" w14:textId="77777777" w:rsidR="00FF3604" w:rsidRDefault="00470430">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57B9B1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some UEs</w:t>
            </w:r>
            <w:r>
              <w:rPr>
                <w:rFonts w:ascii="Times New Roman" w:eastAsia="MS Mincho" w:hAnsi="Times New Roman"/>
                <w:lang w:eastAsia="ja-JP"/>
              </w:rPr>
              <w:t xml:space="preserve"> supports variant A only and others supports variant B only). To avoid this, we believe supporting only variant A is safer and enough.</w:t>
            </w:r>
          </w:p>
        </w:tc>
      </w:tr>
      <w:tr w:rsidR="00FF3604" w14:paraId="7E2444A1" w14:textId="77777777">
        <w:tc>
          <w:tcPr>
            <w:tcW w:w="1975" w:type="dxa"/>
          </w:tcPr>
          <w:p w14:paraId="530137F7"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70CCDC1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53C4AFFF" w14:textId="77777777">
        <w:tc>
          <w:tcPr>
            <w:tcW w:w="1975" w:type="dxa"/>
          </w:tcPr>
          <w:p w14:paraId="5069D271"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6BB1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137AD90C" w14:textId="77777777">
        <w:tc>
          <w:tcPr>
            <w:tcW w:w="1975" w:type="dxa"/>
          </w:tcPr>
          <w:p w14:paraId="3BA0AED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E613D5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1CC49ECE" w14:textId="77777777">
        <w:tc>
          <w:tcPr>
            <w:tcW w:w="1975" w:type="dxa"/>
          </w:tcPr>
          <w:p w14:paraId="6AE55B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BFFBB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F3604" w14:paraId="7C25AF83" w14:textId="77777777">
        <w:tc>
          <w:tcPr>
            <w:tcW w:w="1975" w:type="dxa"/>
          </w:tcPr>
          <w:p w14:paraId="3E0D1695"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2832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D7A2D45" w14:textId="77777777">
        <w:tc>
          <w:tcPr>
            <w:tcW w:w="1975" w:type="dxa"/>
          </w:tcPr>
          <w:p w14:paraId="4CCB2714" w14:textId="77777777" w:rsidR="00FF3604" w:rsidRDefault="00470430">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28A719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5C21150F" w14:textId="77777777">
        <w:tc>
          <w:tcPr>
            <w:tcW w:w="1975" w:type="dxa"/>
          </w:tcPr>
          <w:p w14:paraId="432786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E5E20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F3604" w14:paraId="338CFB2A" w14:textId="77777777">
        <w:tc>
          <w:tcPr>
            <w:tcW w:w="1975" w:type="dxa"/>
          </w:tcPr>
          <w:p w14:paraId="7C31C3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318A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428C58AB" w14:textId="77777777" w:rsidR="00FF3604" w:rsidRDefault="00FF3604">
      <w:pPr>
        <w:rPr>
          <w:iCs/>
          <w:lang w:eastAsia="ja-JP" w:bidi="hi-IN"/>
        </w:rPr>
      </w:pPr>
    </w:p>
    <w:p w14:paraId="1D326CDE" w14:textId="77777777" w:rsidR="00FF3604" w:rsidRDefault="00470430">
      <w:pPr>
        <w:pStyle w:val="Heading3"/>
        <w:numPr>
          <w:ilvl w:val="2"/>
          <w:numId w:val="10"/>
        </w:numPr>
        <w:ind w:left="450"/>
        <w:rPr>
          <w:lang w:val="en-US"/>
        </w:rPr>
      </w:pPr>
      <w:r>
        <w:rPr>
          <w:lang w:val="en-US"/>
        </w:rPr>
        <w:t>Issue #3-3 (SRS enhancements for TRP-based pre-compensation)</w:t>
      </w:r>
    </w:p>
    <w:p w14:paraId="328744D6" w14:textId="77777777" w:rsidR="00FF3604" w:rsidRDefault="00470430">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w:t>
      </w:r>
      <w:r>
        <w:rPr>
          <w:sz w:val="22"/>
          <w:szCs w:val="22"/>
        </w:rPr>
        <w:t xml:space="preserve">easurements. Companies’ view on this issue are summarized below. </w:t>
      </w:r>
    </w:p>
    <w:p w14:paraId="0A688476" w14:textId="77777777" w:rsidR="00FF3604" w:rsidRDefault="00FF3604">
      <w:pPr>
        <w:spacing w:after="0"/>
        <w:ind w:firstLine="360"/>
        <w:rPr>
          <w:sz w:val="22"/>
          <w:szCs w:val="22"/>
        </w:rPr>
      </w:pPr>
    </w:p>
    <w:p w14:paraId="66AE579D" w14:textId="77777777" w:rsidR="00FF3604" w:rsidRDefault="00470430">
      <w:pPr>
        <w:spacing w:after="0"/>
        <w:rPr>
          <w:sz w:val="22"/>
          <w:szCs w:val="22"/>
        </w:rPr>
      </w:pPr>
      <w:r>
        <w:rPr>
          <w:b/>
          <w:bCs/>
          <w:sz w:val="22"/>
          <w:szCs w:val="22"/>
        </w:rPr>
        <w:t>Issue#3-3:</w:t>
      </w:r>
      <w:r>
        <w:rPr>
          <w:sz w:val="22"/>
          <w:szCs w:val="22"/>
        </w:rPr>
        <w:t xml:space="preserve"> For TRP-based pre-compensation </w:t>
      </w:r>
    </w:p>
    <w:p w14:paraId="49641D71" w14:textId="77777777" w:rsidR="00FF3604" w:rsidRDefault="00470430">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w:t>
      </w:r>
      <w:r>
        <w:rPr>
          <w:rFonts w:ascii="Times New Roman" w:hAnsi="Times New Roman"/>
        </w:rPr>
        <w:t>RS triggering, etc.</w:t>
      </w:r>
    </w:p>
    <w:p w14:paraId="20CA581C"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Sony… </w:t>
      </w:r>
    </w:p>
    <w:p w14:paraId="0DA2FEC5" w14:textId="77777777" w:rsidR="00FF3604" w:rsidRDefault="00470430">
      <w:pPr>
        <w:pStyle w:val="ListParagraph"/>
        <w:numPr>
          <w:ilvl w:val="0"/>
          <w:numId w:val="17"/>
        </w:numPr>
        <w:rPr>
          <w:rFonts w:ascii="Times New Roman" w:hAnsi="Times New Roman"/>
        </w:rPr>
      </w:pPr>
      <w:r>
        <w:rPr>
          <w:rFonts w:ascii="Times New Roman" w:hAnsi="Times New Roman"/>
          <w:b/>
          <w:bCs/>
        </w:rPr>
        <w:lastRenderedPageBreak/>
        <w:t>Alt-2</w:t>
      </w:r>
      <w:r>
        <w:rPr>
          <w:rFonts w:ascii="Times New Roman" w:hAnsi="Times New Roman"/>
        </w:rPr>
        <w:t>: Not support of SRS enhancements in Rel-17</w:t>
      </w:r>
    </w:p>
    <w:p w14:paraId="411481D1"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Pr>
          <w:rFonts w:ascii="Times New Roman" w:hAnsi="Times New Roman"/>
        </w:rPr>
        <w:t>, DOCOMO</w:t>
      </w:r>
    </w:p>
    <w:p w14:paraId="4AC4F5E2" w14:textId="77777777" w:rsidR="00FF3604" w:rsidRDefault="00FF3604">
      <w:pPr>
        <w:spacing w:after="0"/>
        <w:rPr>
          <w:sz w:val="22"/>
          <w:szCs w:val="22"/>
          <w:lang w:val="en-US"/>
        </w:rPr>
      </w:pPr>
    </w:p>
    <w:p w14:paraId="0119B978" w14:textId="77777777" w:rsidR="00FF3604" w:rsidRDefault="00470430">
      <w:pPr>
        <w:rPr>
          <w:sz w:val="22"/>
          <w:szCs w:val="22"/>
        </w:rPr>
      </w:pPr>
      <w:r>
        <w:rPr>
          <w:sz w:val="22"/>
          <w:szCs w:val="22"/>
        </w:rPr>
        <w:t xml:space="preserve">Based on the companies’ preference the following proposal is made. </w:t>
      </w:r>
    </w:p>
    <w:p w14:paraId="52ECE651" w14:textId="77777777" w:rsidR="00FF3604" w:rsidRDefault="00470430">
      <w:pPr>
        <w:pStyle w:val="Heading4"/>
        <w:rPr>
          <w:u w:val="single"/>
          <w:lang w:val="en-US"/>
        </w:rPr>
      </w:pPr>
      <w:r>
        <w:rPr>
          <w:u w:val="single"/>
          <w:lang w:val="en-US"/>
        </w:rPr>
        <w:t>Round-1</w:t>
      </w:r>
    </w:p>
    <w:p w14:paraId="654C9455" w14:textId="77777777" w:rsidR="00FF3604" w:rsidRDefault="00470430">
      <w:pPr>
        <w:spacing w:after="0"/>
        <w:rPr>
          <w:sz w:val="22"/>
          <w:szCs w:val="22"/>
        </w:rPr>
      </w:pPr>
      <w:r>
        <w:rPr>
          <w:b/>
          <w:bCs/>
          <w:sz w:val="22"/>
          <w:szCs w:val="22"/>
          <w:highlight w:val="yellow"/>
          <w:lang w:val="en-US"/>
        </w:rPr>
        <w:t>P</w:t>
      </w:r>
      <w:r>
        <w:rPr>
          <w:b/>
          <w:bCs/>
          <w:sz w:val="22"/>
          <w:szCs w:val="22"/>
          <w:highlight w:val="yellow"/>
          <w:lang w:val="en-US"/>
        </w:rPr>
        <w:t>roposal #3-3 (for conclusion):</w:t>
      </w:r>
      <w:r>
        <w:rPr>
          <w:b/>
          <w:bCs/>
          <w:sz w:val="22"/>
          <w:szCs w:val="22"/>
          <w:lang w:val="en-US"/>
        </w:rPr>
        <w:t xml:space="preserve"> </w:t>
      </w:r>
    </w:p>
    <w:p w14:paraId="45E35D31" w14:textId="77777777" w:rsidR="00FF3604" w:rsidRDefault="00470430">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3E7AF240"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762D2A17" w14:textId="77777777">
        <w:tc>
          <w:tcPr>
            <w:tcW w:w="1975" w:type="dxa"/>
            <w:shd w:val="clear" w:color="auto" w:fill="CC66FF"/>
          </w:tcPr>
          <w:p w14:paraId="0DAC45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FC17E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F9D90D5" w14:textId="77777777">
        <w:tc>
          <w:tcPr>
            <w:tcW w:w="1975" w:type="dxa"/>
          </w:tcPr>
          <w:p w14:paraId="3DB4B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0129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FF3604" w14:paraId="4F7F78E0" w14:textId="77777777">
        <w:tc>
          <w:tcPr>
            <w:tcW w:w="1975" w:type="dxa"/>
          </w:tcPr>
          <w:p w14:paraId="1ACA1B5D"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6888C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FF3604" w14:paraId="66D8282D" w14:textId="77777777">
        <w:tc>
          <w:tcPr>
            <w:tcW w:w="1975" w:type="dxa"/>
          </w:tcPr>
          <w:p w14:paraId="684D16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05E25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3F42F811" w14:textId="77777777">
        <w:tc>
          <w:tcPr>
            <w:tcW w:w="1975" w:type="dxa"/>
          </w:tcPr>
          <w:p w14:paraId="0D8A27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1596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0CD81877" w14:textId="77777777">
        <w:tc>
          <w:tcPr>
            <w:tcW w:w="1975" w:type="dxa"/>
          </w:tcPr>
          <w:p w14:paraId="073370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5CA9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FF3604" w14:paraId="2097AF35" w14:textId="77777777">
        <w:tc>
          <w:tcPr>
            <w:tcW w:w="1975" w:type="dxa"/>
          </w:tcPr>
          <w:p w14:paraId="592F3BC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41479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FF3604" w14:paraId="674888D2" w14:textId="77777777">
        <w:tc>
          <w:tcPr>
            <w:tcW w:w="1975" w:type="dxa"/>
          </w:tcPr>
          <w:p w14:paraId="762939C0"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6996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FF3604" w14:paraId="08A13FCE" w14:textId="77777777">
        <w:tc>
          <w:tcPr>
            <w:tcW w:w="1975" w:type="dxa"/>
          </w:tcPr>
          <w:p w14:paraId="64B5BF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B842C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FF3604" w14:paraId="16E095BA" w14:textId="77777777">
        <w:tc>
          <w:tcPr>
            <w:tcW w:w="1975" w:type="dxa"/>
          </w:tcPr>
          <w:p w14:paraId="2D1985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711F4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R1-2110169. There are clear benefits to improve the estimation of Doppler shift by introducing new pattern especially at low SINR. </w:t>
            </w:r>
          </w:p>
        </w:tc>
      </w:tr>
      <w:tr w:rsidR="00FF3604" w14:paraId="4057326C" w14:textId="77777777">
        <w:tc>
          <w:tcPr>
            <w:tcW w:w="1975" w:type="dxa"/>
          </w:tcPr>
          <w:p w14:paraId="40DCD0B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40F07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w:t>
            </w:r>
            <w:r>
              <w:rPr>
                <w:rFonts w:ascii="Times New Roman" w:eastAsia="MS Mincho" w:hAnsi="Times New Roman"/>
                <w:lang w:eastAsia="ja-JP"/>
              </w:rPr>
              <w:t>ncing SRS.</w:t>
            </w:r>
          </w:p>
        </w:tc>
      </w:tr>
      <w:tr w:rsidR="00FF3604" w14:paraId="11F79865" w14:textId="77777777">
        <w:tc>
          <w:tcPr>
            <w:tcW w:w="1975" w:type="dxa"/>
          </w:tcPr>
          <w:p w14:paraId="6C361D7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7316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3B0D8D6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t>
            </w:r>
            <w:r>
              <w:rPr>
                <w:rFonts w:ascii="Times New Roman" w:eastAsiaTheme="minorEastAsia" w:hAnsi="Times New Roman"/>
                <w:lang w:eastAsia="zh-CN"/>
              </w:rPr>
              <w:t xml:space="preserve">with the AI 8.1.3 of SRS enhancement. </w:t>
            </w:r>
          </w:p>
        </w:tc>
      </w:tr>
      <w:tr w:rsidR="00FF3604" w14:paraId="0CB24790" w14:textId="77777777">
        <w:tc>
          <w:tcPr>
            <w:tcW w:w="1975" w:type="dxa"/>
          </w:tcPr>
          <w:p w14:paraId="629E0F97"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4C8F6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7E79E0A" w14:textId="77777777">
        <w:tc>
          <w:tcPr>
            <w:tcW w:w="1975" w:type="dxa"/>
          </w:tcPr>
          <w:p w14:paraId="2E700E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BE128D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403E03B4" w14:textId="77777777">
        <w:tc>
          <w:tcPr>
            <w:tcW w:w="1975" w:type="dxa"/>
          </w:tcPr>
          <w:p w14:paraId="7BA69D6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F0717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A0B7269" w14:textId="77777777">
        <w:tc>
          <w:tcPr>
            <w:tcW w:w="1975" w:type="dxa"/>
          </w:tcPr>
          <w:p w14:paraId="2620D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87F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7E2179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w:t>
            </w:r>
            <w:r>
              <w:rPr>
                <w:rFonts w:ascii="Times New Roman" w:eastAsiaTheme="minorEastAsia" w:hAnsi="Times New Roman"/>
                <w:lang w:eastAsia="zh-CN"/>
              </w:rPr>
              <w:t>resource set, it is difficult to send two SRS to different TRP via existing SRS configuration.</w:t>
            </w:r>
          </w:p>
          <w:p w14:paraId="654A5C2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70BE244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However, we don’t support any </w:t>
            </w:r>
            <w:r>
              <w:rPr>
                <w:rFonts w:ascii="Times New Roman" w:eastAsiaTheme="minorEastAsia" w:hAnsi="Times New Roman"/>
                <w:lang w:eastAsia="zh-CN"/>
              </w:rPr>
              <w:t>enhancement for SRS pattern. So, we prefer to categorize Alt-1 as</w:t>
            </w:r>
          </w:p>
          <w:p w14:paraId="49837989" w14:textId="77777777" w:rsidR="00FF3604" w:rsidRDefault="00470430">
            <w:pPr>
              <w:pStyle w:val="ListParagraph"/>
              <w:numPr>
                <w:ilvl w:val="0"/>
                <w:numId w:val="21"/>
              </w:numPr>
              <w:contextualSpacing/>
            </w:pPr>
            <w:r>
              <w:rPr>
                <w:rFonts w:eastAsiaTheme="minorEastAsia"/>
                <w:lang w:eastAsia="zh-CN"/>
              </w:rPr>
              <w:t xml:space="preserve">Alt1-1: </w:t>
            </w:r>
            <w:r>
              <w:t>non-contiguous SRS with configurable time gap</w:t>
            </w:r>
          </w:p>
          <w:p w14:paraId="53DA5569" w14:textId="77777777" w:rsidR="00FF3604" w:rsidRDefault="00470430">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FF3604" w14:paraId="45E33206" w14:textId="77777777">
        <w:tc>
          <w:tcPr>
            <w:tcW w:w="1975" w:type="dxa"/>
          </w:tcPr>
          <w:p w14:paraId="24311B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AE9C9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3974CD" w14:textId="77777777">
        <w:tc>
          <w:tcPr>
            <w:tcW w:w="1975" w:type="dxa"/>
          </w:tcPr>
          <w:p w14:paraId="3802EE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908B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2642C2AD" w14:textId="77777777" w:rsidR="00FF3604" w:rsidRDefault="00FF3604">
      <w:pPr>
        <w:rPr>
          <w:iCs/>
          <w:lang w:val="en-US" w:eastAsia="ja-JP" w:bidi="hi-IN"/>
        </w:rPr>
      </w:pPr>
    </w:p>
    <w:p w14:paraId="6A333765" w14:textId="77777777" w:rsidR="00FF3604" w:rsidRDefault="00470430">
      <w:pPr>
        <w:pStyle w:val="Heading3"/>
        <w:rPr>
          <w:lang w:val="en-US"/>
        </w:rPr>
      </w:pPr>
      <w:r>
        <w:rPr>
          <w:lang w:val="en-US"/>
        </w:rPr>
        <w:lastRenderedPageBreak/>
        <w:t>Other issues</w:t>
      </w:r>
    </w:p>
    <w:p w14:paraId="49E101A5" w14:textId="77777777" w:rsidR="00FF3604" w:rsidRDefault="00470430">
      <w:pPr>
        <w:spacing w:after="120"/>
        <w:ind w:firstLine="360"/>
        <w:rPr>
          <w:sz w:val="22"/>
          <w:szCs w:val="22"/>
        </w:rPr>
      </w:pPr>
      <w:r>
        <w:rPr>
          <w:sz w:val="22"/>
          <w:szCs w:val="22"/>
        </w:rPr>
        <w:t>This section contains other issues th</w:t>
      </w:r>
      <w:r>
        <w:rPr>
          <w:sz w:val="22"/>
          <w:szCs w:val="22"/>
        </w:rPr>
        <w:t>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FF3604" w14:paraId="2B4A9CA2" w14:textId="77777777">
        <w:tc>
          <w:tcPr>
            <w:tcW w:w="1975" w:type="dxa"/>
            <w:shd w:val="clear" w:color="auto" w:fill="CC66FF"/>
          </w:tcPr>
          <w:p w14:paraId="5808FC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D025E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C97344" w14:textId="77777777">
        <w:tc>
          <w:tcPr>
            <w:tcW w:w="1975" w:type="dxa"/>
          </w:tcPr>
          <w:p w14:paraId="6867AF9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C92626" w14:textId="77777777" w:rsidR="00FF3604" w:rsidRDefault="00FF3604">
            <w:pPr>
              <w:contextualSpacing/>
              <w:rPr>
                <w:rFonts w:ascii="Calibri" w:eastAsiaTheme="minorEastAsia" w:hAnsi="Calibri"/>
                <w:lang w:eastAsia="zh-CN"/>
              </w:rPr>
            </w:pPr>
          </w:p>
        </w:tc>
      </w:tr>
      <w:tr w:rsidR="00FF3604" w14:paraId="04605302" w14:textId="77777777">
        <w:tc>
          <w:tcPr>
            <w:tcW w:w="1975" w:type="dxa"/>
          </w:tcPr>
          <w:p w14:paraId="7A57F47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B4A16FB" w14:textId="77777777" w:rsidR="00FF3604" w:rsidRDefault="00FF3604">
            <w:pPr>
              <w:pStyle w:val="ListParagraph"/>
              <w:ind w:left="0"/>
              <w:contextualSpacing/>
              <w:rPr>
                <w:rFonts w:ascii="Times New Roman" w:eastAsiaTheme="minorEastAsia" w:hAnsi="Times New Roman"/>
                <w:lang w:eastAsia="zh-CN"/>
              </w:rPr>
            </w:pPr>
          </w:p>
        </w:tc>
      </w:tr>
      <w:tr w:rsidR="00FF3604" w14:paraId="2A17F8BD" w14:textId="77777777">
        <w:tc>
          <w:tcPr>
            <w:tcW w:w="1975" w:type="dxa"/>
          </w:tcPr>
          <w:p w14:paraId="7E5D339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8901239" w14:textId="77777777" w:rsidR="00FF3604" w:rsidRDefault="00FF3604">
            <w:pPr>
              <w:pStyle w:val="ListParagraph"/>
              <w:ind w:left="0"/>
              <w:contextualSpacing/>
              <w:rPr>
                <w:rFonts w:ascii="Times New Roman" w:hAnsi="Times New Roman"/>
                <w:lang w:eastAsia="zh-CN"/>
              </w:rPr>
            </w:pPr>
          </w:p>
        </w:tc>
      </w:tr>
      <w:tr w:rsidR="00FF3604" w14:paraId="48F0DFFC" w14:textId="77777777">
        <w:tc>
          <w:tcPr>
            <w:tcW w:w="1975" w:type="dxa"/>
          </w:tcPr>
          <w:p w14:paraId="74AE30F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9875ED" w14:textId="77777777" w:rsidR="00FF3604" w:rsidRDefault="00FF3604">
            <w:pPr>
              <w:pStyle w:val="ListParagraph"/>
              <w:ind w:left="0"/>
              <w:contextualSpacing/>
              <w:rPr>
                <w:rFonts w:ascii="Times New Roman" w:eastAsiaTheme="minorEastAsia" w:hAnsi="Times New Roman"/>
                <w:lang w:eastAsia="zh-CN"/>
              </w:rPr>
            </w:pPr>
          </w:p>
        </w:tc>
      </w:tr>
      <w:tr w:rsidR="00FF3604" w14:paraId="1F097921" w14:textId="77777777">
        <w:tc>
          <w:tcPr>
            <w:tcW w:w="1975" w:type="dxa"/>
          </w:tcPr>
          <w:p w14:paraId="5BCDAD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C7491C7" w14:textId="77777777" w:rsidR="00FF3604" w:rsidRDefault="00FF3604">
            <w:pPr>
              <w:pStyle w:val="ListParagraph"/>
              <w:ind w:left="0"/>
              <w:contextualSpacing/>
              <w:rPr>
                <w:rFonts w:ascii="Times New Roman" w:eastAsiaTheme="minorEastAsia" w:hAnsi="Times New Roman"/>
                <w:lang w:eastAsia="zh-CN"/>
              </w:rPr>
            </w:pPr>
          </w:p>
        </w:tc>
      </w:tr>
      <w:tr w:rsidR="00FF3604" w14:paraId="2ADB23A1" w14:textId="77777777">
        <w:tc>
          <w:tcPr>
            <w:tcW w:w="1975" w:type="dxa"/>
          </w:tcPr>
          <w:p w14:paraId="4978A7F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4D001A0" w14:textId="77777777" w:rsidR="00FF3604" w:rsidRDefault="00FF3604">
            <w:pPr>
              <w:pStyle w:val="ListParagraph"/>
              <w:ind w:left="0"/>
              <w:contextualSpacing/>
              <w:rPr>
                <w:rFonts w:ascii="Times New Roman" w:eastAsiaTheme="minorEastAsia" w:hAnsi="Times New Roman"/>
                <w:lang w:eastAsia="zh-CN"/>
              </w:rPr>
            </w:pPr>
          </w:p>
        </w:tc>
      </w:tr>
      <w:tr w:rsidR="00FF3604" w14:paraId="0F3B6456" w14:textId="77777777">
        <w:tc>
          <w:tcPr>
            <w:tcW w:w="1975" w:type="dxa"/>
          </w:tcPr>
          <w:p w14:paraId="33F29C6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67B944" w14:textId="77777777" w:rsidR="00FF3604" w:rsidRDefault="00FF3604">
            <w:pPr>
              <w:pStyle w:val="ListParagraph"/>
              <w:ind w:left="0"/>
              <w:contextualSpacing/>
              <w:rPr>
                <w:rFonts w:ascii="Times New Roman" w:eastAsiaTheme="minorEastAsia" w:hAnsi="Times New Roman"/>
                <w:lang w:eastAsia="zh-CN"/>
              </w:rPr>
            </w:pPr>
          </w:p>
        </w:tc>
      </w:tr>
      <w:tr w:rsidR="00FF3604" w14:paraId="7F75B8CD" w14:textId="77777777">
        <w:tc>
          <w:tcPr>
            <w:tcW w:w="1975" w:type="dxa"/>
          </w:tcPr>
          <w:p w14:paraId="7484E9D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0AE812" w14:textId="77777777" w:rsidR="00FF3604" w:rsidRDefault="00FF3604">
            <w:pPr>
              <w:pStyle w:val="ListParagraph"/>
              <w:ind w:left="0"/>
              <w:contextualSpacing/>
              <w:rPr>
                <w:rFonts w:ascii="Times New Roman" w:eastAsiaTheme="minorEastAsia" w:hAnsi="Times New Roman"/>
                <w:lang w:eastAsia="zh-CN"/>
              </w:rPr>
            </w:pPr>
          </w:p>
        </w:tc>
      </w:tr>
      <w:tr w:rsidR="00FF3604" w14:paraId="3BAB9E9E" w14:textId="77777777">
        <w:tc>
          <w:tcPr>
            <w:tcW w:w="1975" w:type="dxa"/>
          </w:tcPr>
          <w:p w14:paraId="623F8E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B4AB26C" w14:textId="77777777" w:rsidR="00FF3604" w:rsidRDefault="00FF3604">
            <w:pPr>
              <w:pStyle w:val="ListParagraph"/>
              <w:ind w:left="0"/>
              <w:contextualSpacing/>
              <w:rPr>
                <w:rFonts w:ascii="Times New Roman" w:eastAsiaTheme="minorEastAsia" w:hAnsi="Times New Roman"/>
                <w:lang w:eastAsia="zh-CN"/>
              </w:rPr>
            </w:pPr>
          </w:p>
        </w:tc>
      </w:tr>
      <w:tr w:rsidR="00FF3604" w14:paraId="1CB60B9E" w14:textId="77777777">
        <w:tc>
          <w:tcPr>
            <w:tcW w:w="1975" w:type="dxa"/>
          </w:tcPr>
          <w:p w14:paraId="41F0F4E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53EF41A4" w14:textId="77777777" w:rsidR="00FF3604" w:rsidRDefault="00FF3604">
            <w:pPr>
              <w:pStyle w:val="ListParagraph"/>
              <w:ind w:left="0"/>
              <w:contextualSpacing/>
              <w:rPr>
                <w:rFonts w:ascii="Times New Roman" w:eastAsia="MS Mincho" w:hAnsi="Times New Roman"/>
                <w:lang w:eastAsia="ja-JP"/>
              </w:rPr>
            </w:pPr>
          </w:p>
        </w:tc>
      </w:tr>
    </w:tbl>
    <w:p w14:paraId="0EE87A7A" w14:textId="77777777" w:rsidR="00FF3604" w:rsidRDefault="00FF3604">
      <w:pPr>
        <w:rPr>
          <w:iCs/>
          <w:lang w:eastAsia="ja-JP" w:bidi="hi-IN"/>
        </w:rPr>
      </w:pPr>
    </w:p>
    <w:p w14:paraId="07AF5824" w14:textId="77777777" w:rsidR="00FF3604" w:rsidRDefault="00470430">
      <w:pPr>
        <w:pStyle w:val="Heading2"/>
        <w:numPr>
          <w:ilvl w:val="1"/>
          <w:numId w:val="9"/>
        </w:numPr>
        <w:ind w:left="360"/>
        <w:rPr>
          <w:lang w:val="en-US"/>
        </w:rPr>
      </w:pPr>
      <w:r>
        <w:rPr>
          <w:lang w:val="en-US"/>
        </w:rPr>
        <w:t xml:space="preserve">Issues related to SFN transmission of PDCCH </w:t>
      </w:r>
    </w:p>
    <w:p w14:paraId="6CD50AEF"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41152F5" w14:textId="77777777" w:rsidR="00FF3604" w:rsidRDefault="00470430">
      <w:pPr>
        <w:pStyle w:val="Heading3"/>
        <w:numPr>
          <w:ilvl w:val="2"/>
          <w:numId w:val="10"/>
        </w:numPr>
        <w:ind w:left="450"/>
        <w:rPr>
          <w:lang w:val="en-US"/>
        </w:rPr>
      </w:pPr>
      <w:r>
        <w:rPr>
          <w:lang w:val="en-US"/>
        </w:rPr>
        <w:t>Issue #4-1 (Default QCL for single-beam PDSCH)</w:t>
      </w:r>
    </w:p>
    <w:p w14:paraId="67A85CA4" w14:textId="77777777" w:rsidR="00FF3604" w:rsidRDefault="00470430">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w:t>
      </w:r>
      <w:proofErr w:type="gramStart"/>
      <w:r>
        <w:rPr>
          <w:sz w:val="22"/>
          <w:szCs w:val="22"/>
          <w:lang w:val="en-US"/>
        </w:rPr>
        <w:t>In particular, whether</w:t>
      </w:r>
      <w:proofErr w:type="gramEnd"/>
      <w:r>
        <w:rPr>
          <w:sz w:val="22"/>
          <w:szCs w:val="22"/>
          <w:lang w:val="en-US"/>
        </w:rPr>
        <w:t xml:space="preserve"> and which TCI state should </w:t>
      </w:r>
      <w:r>
        <w:rPr>
          <w:sz w:val="22"/>
          <w:szCs w:val="22"/>
          <w:lang w:val="en-US"/>
        </w:rPr>
        <w:t xml:space="preserve">be used for PDSCH reception. </w:t>
      </w:r>
    </w:p>
    <w:p w14:paraId="40F6DF09" w14:textId="77777777" w:rsidR="00FF3604" w:rsidRDefault="00470430">
      <w:pPr>
        <w:pStyle w:val="Heading4"/>
        <w:rPr>
          <w:u w:val="single"/>
          <w:lang w:val="en-US"/>
        </w:rPr>
      </w:pPr>
      <w:r>
        <w:rPr>
          <w:u w:val="single"/>
          <w:lang w:val="en-US"/>
        </w:rPr>
        <w:t>Round-1</w:t>
      </w:r>
    </w:p>
    <w:p w14:paraId="59D745D8" w14:textId="77777777" w:rsidR="00FF3604" w:rsidRDefault="00470430">
      <w:pPr>
        <w:spacing w:after="120"/>
        <w:rPr>
          <w:rFonts w:eastAsiaTheme="minorEastAsia"/>
          <w:b/>
          <w:bCs/>
          <w:sz w:val="22"/>
          <w:szCs w:val="22"/>
          <w:lang w:eastAsia="zh-CN"/>
        </w:rPr>
      </w:pPr>
      <w:r>
        <w:rPr>
          <w:rFonts w:eastAsiaTheme="minorEastAsia"/>
          <w:b/>
          <w:bCs/>
          <w:sz w:val="22"/>
          <w:szCs w:val="22"/>
          <w:lang w:eastAsia="zh-CN"/>
        </w:rPr>
        <w:t>Proposal #4-1:</w:t>
      </w:r>
    </w:p>
    <w:p w14:paraId="329F46B0" w14:textId="77777777" w:rsidR="00FF3604" w:rsidRDefault="00470430">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236791E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5754F4BA"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t>
      </w:r>
      <w:r>
        <w:rPr>
          <w:rFonts w:ascii="Times New Roman" w:eastAsiaTheme="minorEastAsia" w:hAnsi="Times New Roman"/>
          <w:lang w:eastAsia="zh-CN"/>
        </w:rPr>
        <w:t xml:space="preserve">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713D6B0B"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C407F47" w14:textId="77777777" w:rsidR="00FF3604" w:rsidRDefault="00470430">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315FB16B" w14:textId="77777777" w:rsidR="00FF3604" w:rsidRDefault="00470430">
      <w:pPr>
        <w:rPr>
          <w:sz w:val="22"/>
          <w:szCs w:val="22"/>
          <w:lang w:val="en-US"/>
        </w:rPr>
      </w:pPr>
      <w:r>
        <w:rPr>
          <w:sz w:val="22"/>
          <w:szCs w:val="22"/>
          <w:lang w:val="en-US"/>
        </w:rPr>
        <w:t>Companies are invited to provide their views regar</w:t>
      </w:r>
      <w:r>
        <w:rPr>
          <w:sz w:val="22"/>
          <w:szCs w:val="22"/>
          <w:lang w:val="en-US"/>
        </w:rPr>
        <w:t>ding the above options.</w:t>
      </w:r>
    </w:p>
    <w:tbl>
      <w:tblPr>
        <w:tblStyle w:val="TableGrid10"/>
        <w:tblW w:w="9350" w:type="dxa"/>
        <w:tblLayout w:type="fixed"/>
        <w:tblLook w:val="04A0" w:firstRow="1" w:lastRow="0" w:firstColumn="1" w:lastColumn="0" w:noHBand="0" w:noVBand="1"/>
      </w:tblPr>
      <w:tblGrid>
        <w:gridCol w:w="1975"/>
        <w:gridCol w:w="7375"/>
      </w:tblGrid>
      <w:tr w:rsidR="00FF3604" w14:paraId="62D61C2F" w14:textId="77777777">
        <w:tc>
          <w:tcPr>
            <w:tcW w:w="1975" w:type="dxa"/>
            <w:shd w:val="clear" w:color="auto" w:fill="CC66FF"/>
          </w:tcPr>
          <w:p w14:paraId="3F261B8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FBED9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EFF7AA9" w14:textId="77777777">
        <w:tc>
          <w:tcPr>
            <w:tcW w:w="1975" w:type="dxa"/>
          </w:tcPr>
          <w:p w14:paraId="4B0413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6712E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conclusion for issue #1-1</w:t>
            </w:r>
          </w:p>
        </w:tc>
      </w:tr>
      <w:tr w:rsidR="00FF3604" w14:paraId="52422808" w14:textId="77777777">
        <w:tc>
          <w:tcPr>
            <w:tcW w:w="1975" w:type="dxa"/>
          </w:tcPr>
          <w:p w14:paraId="5A11A78B"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72556C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FF3604" w14:paraId="7D504295" w14:textId="77777777">
        <w:tc>
          <w:tcPr>
            <w:tcW w:w="1975" w:type="dxa"/>
          </w:tcPr>
          <w:p w14:paraId="4F068E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9F3F6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it later when issue 1-1 and 1-2 is solved. The second </w:t>
            </w:r>
            <w:r>
              <w:rPr>
                <w:rFonts w:ascii="Times New Roman" w:eastAsiaTheme="minorEastAsia" w:hAnsi="Times New Roman"/>
                <w:lang w:eastAsia="zh-CN"/>
              </w:rPr>
              <w:t>sub-bullet should only be applied when SFN transmission is also configured to PDSCH. We proposal to delete it for now or add the condition “when SFN transmission is also configured to the PDSCH” for this sub-bullet.</w:t>
            </w:r>
          </w:p>
        </w:tc>
      </w:tr>
      <w:tr w:rsidR="00FF3604" w14:paraId="548D0550" w14:textId="77777777">
        <w:tc>
          <w:tcPr>
            <w:tcW w:w="1975" w:type="dxa"/>
          </w:tcPr>
          <w:p w14:paraId="0B174B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7A94A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w:t>
            </w:r>
            <w:r>
              <w:rPr>
                <w:rFonts w:ascii="Times New Roman" w:eastAsiaTheme="minorEastAsia" w:hAnsi="Times New Roman"/>
                <w:lang w:eastAsia="zh-CN"/>
              </w:rPr>
              <w:t>1-1</w:t>
            </w:r>
          </w:p>
        </w:tc>
      </w:tr>
      <w:tr w:rsidR="00FF3604" w14:paraId="690EA8B8" w14:textId="77777777">
        <w:tc>
          <w:tcPr>
            <w:tcW w:w="1975" w:type="dxa"/>
          </w:tcPr>
          <w:p w14:paraId="4111B28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EFB48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FF3604" w14:paraId="6EE5474C" w14:textId="77777777">
        <w:tc>
          <w:tcPr>
            <w:tcW w:w="1975" w:type="dxa"/>
          </w:tcPr>
          <w:p w14:paraId="726B77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FE3C9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0BD26A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w:t>
            </w:r>
            <w:r>
              <w:rPr>
                <w:rFonts w:ascii="Times New Roman" w:eastAsiaTheme="minorEastAsia" w:hAnsi="Times New Roman" w:hint="eastAsia"/>
                <w:lang w:eastAsia="zh-CN"/>
              </w:rPr>
              <w:t>Ned</w:t>
            </w:r>
            <w:proofErr w:type="spellEnd"/>
            <w:r>
              <w:rPr>
                <w:rFonts w:ascii="Times New Roman" w:eastAsiaTheme="minorEastAsia" w:hAnsi="Times New Roman" w:hint="eastAsia"/>
                <w:lang w:eastAsia="zh-CN"/>
              </w:rPr>
              <w:t xml:space="preserve"> PDCCH with DCI format 1_0).</w:t>
            </w:r>
          </w:p>
          <w:p w14:paraId="7380939B" w14:textId="77777777" w:rsidR="00FF3604" w:rsidRDefault="00FF3604">
            <w:pPr>
              <w:pStyle w:val="ListParagraph"/>
              <w:ind w:left="0"/>
              <w:contextualSpacing/>
              <w:rPr>
                <w:rFonts w:ascii="Times New Roman" w:eastAsiaTheme="minorEastAsia" w:hAnsi="Times New Roman"/>
                <w:lang w:eastAsia="zh-CN"/>
              </w:rPr>
            </w:pPr>
          </w:p>
          <w:p w14:paraId="26AB9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1EF31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third bullet, </w:t>
            </w: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w:t>
            </w:r>
            <w:proofErr w:type="gramStart"/>
            <w:r>
              <w:rPr>
                <w:rFonts w:ascii="Times New Roman" w:eastAsiaTheme="minorEastAsia" w:hAnsi="Times New Roman" w:hint="eastAsia"/>
                <w:lang w:eastAsia="zh-CN"/>
              </w:rPr>
              <w:t>and also</w:t>
            </w:r>
            <w:proofErr w:type="gramEnd"/>
            <w:r>
              <w:rPr>
                <w:rFonts w:ascii="Times New Roman" w:eastAsiaTheme="minorEastAsia" w:hAnsi="Times New Roman" w:hint="eastAsia"/>
                <w:lang w:eastAsia="zh-CN"/>
              </w:rPr>
              <w:t xml:space="preserve"> support Rel-17 SFN PDCCH, UE has to support this feature 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FF3604" w14:paraId="2C0381A2" w14:textId="77777777">
        <w:tc>
          <w:tcPr>
            <w:tcW w:w="1975" w:type="dxa"/>
          </w:tcPr>
          <w:p w14:paraId="6CED2C6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CDB772"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w:t>
            </w:r>
            <w:r>
              <w:rPr>
                <w:rFonts w:ascii="Times New Roman" w:eastAsiaTheme="minorEastAsia" w:hAnsi="Times New Roman"/>
                <w:iCs/>
                <w:lang w:val="en-GB" w:eastAsia="zh-CN"/>
              </w:rPr>
              <w:t xml:space="preserve"> fine with the first sub-bullet. The second sub-bullet seems to be a separate discussion on dynamic switching between S-TRP and SFN transmission, our previous agreement on dynamic switch as optional UE feature is only related to DCI 1_1/1_2. </w:t>
            </w:r>
          </w:p>
        </w:tc>
      </w:tr>
      <w:tr w:rsidR="00FF3604" w14:paraId="01D5D623" w14:textId="77777777">
        <w:tc>
          <w:tcPr>
            <w:tcW w:w="1975" w:type="dxa"/>
          </w:tcPr>
          <w:p w14:paraId="1D90E8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4504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F8C7FC7" w14:textId="77777777">
        <w:tc>
          <w:tcPr>
            <w:tcW w:w="1975" w:type="dxa"/>
          </w:tcPr>
          <w:p w14:paraId="0384AFE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45C9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FF3604" w14:paraId="27668CDB" w14:textId="77777777">
        <w:tc>
          <w:tcPr>
            <w:tcW w:w="1975" w:type="dxa"/>
          </w:tcPr>
          <w:p w14:paraId="0C0ED0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510B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532E04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FF3604" w14:paraId="748B230A" w14:textId="77777777">
        <w:tc>
          <w:tcPr>
            <w:tcW w:w="1975" w:type="dxa"/>
          </w:tcPr>
          <w:p w14:paraId="24367378"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7F88820"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5E7111" w14:textId="77777777">
        <w:tc>
          <w:tcPr>
            <w:tcW w:w="1975" w:type="dxa"/>
          </w:tcPr>
          <w:p w14:paraId="18CC3A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DF31A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w:t>
            </w:r>
            <w:r>
              <w:rPr>
                <w:rFonts w:ascii="Times New Roman" w:eastAsia="Malgun Gothic" w:hAnsi="Times New Roman"/>
                <w:lang w:eastAsia="ko-KR"/>
              </w:rPr>
              <w:t>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FF3604" w14:paraId="10275917" w14:textId="77777777">
        <w:tc>
          <w:tcPr>
            <w:tcW w:w="1975" w:type="dxa"/>
          </w:tcPr>
          <w:p w14:paraId="1C244C0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786756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3C51B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2607B13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When the UE has the capability of dynamic switching or is configured as SFN PDSCH, there is at least one TCI codepoint indicating two TCI states. So, the two TCI states configured in the CORESET can be applied for SFN PDSCH reception if there is at least o</w:t>
            </w:r>
            <w:r>
              <w:rPr>
                <w:rFonts w:ascii="Times New Roman" w:eastAsia="Malgun Gothic" w:hAnsi="Times New Roman"/>
                <w:lang w:eastAsia="ko-KR"/>
              </w:rPr>
              <w:t>ne TCI codepoint indicating two TCI states. However, when the UE does not have the capability of dynamic switching or is not configured as SFN PDSCH, there is no TCI codepoint indicating two TCI states. So, in this case, the UE can select one of the two TC</w:t>
            </w:r>
            <w:r>
              <w:rPr>
                <w:rFonts w:ascii="Times New Roman" w:eastAsia="Malgun Gothic" w:hAnsi="Times New Roman"/>
                <w:lang w:eastAsia="ko-KR"/>
              </w:rPr>
              <w:t xml:space="preserve">I states based on the first sub-bullet. </w:t>
            </w:r>
          </w:p>
        </w:tc>
      </w:tr>
      <w:tr w:rsidR="00FF3604" w14:paraId="169498B9" w14:textId="77777777">
        <w:tc>
          <w:tcPr>
            <w:tcW w:w="1975" w:type="dxa"/>
          </w:tcPr>
          <w:p w14:paraId="5091785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C333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FF3604" w14:paraId="06D6784A" w14:textId="77777777">
        <w:tc>
          <w:tcPr>
            <w:tcW w:w="1975" w:type="dxa"/>
          </w:tcPr>
          <w:p w14:paraId="5DB3B31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1E9866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FF3604" w14:paraId="1AAA4ADD" w14:textId="77777777">
        <w:tc>
          <w:tcPr>
            <w:tcW w:w="1975" w:type="dxa"/>
          </w:tcPr>
          <w:p w14:paraId="6CD151F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3541B16B"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34401D2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 xml:space="preserve">and </w:t>
            </w:r>
            <w:r>
              <w:rPr>
                <w:rFonts w:ascii="Times New Roman" w:eastAsiaTheme="minorEastAsia" w:hAnsi="Times New Roman" w:hint="eastAsia"/>
                <w:lang w:eastAsia="zh-CN"/>
              </w:rPr>
              <w:t>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FF3604" w14:paraId="11DCD8C7" w14:textId="77777777">
        <w:tc>
          <w:tcPr>
            <w:tcW w:w="1975" w:type="dxa"/>
          </w:tcPr>
          <w:p w14:paraId="1206CBE4"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Malgun Gothic" w:hAnsi="Times New Roman"/>
                <w:lang w:eastAsia="ko-KR"/>
              </w:rPr>
              <w:t>Convida</w:t>
            </w:r>
            <w:proofErr w:type="spellEnd"/>
          </w:p>
        </w:tc>
        <w:tc>
          <w:tcPr>
            <w:tcW w:w="7375" w:type="dxa"/>
          </w:tcPr>
          <w:p w14:paraId="29C8A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FF3604" w14:paraId="70308ACD" w14:textId="77777777">
        <w:tc>
          <w:tcPr>
            <w:tcW w:w="1975" w:type="dxa"/>
          </w:tcPr>
          <w:p w14:paraId="6074F7B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24F6AB8"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3BBDBC68" w14:textId="77777777" w:rsidR="00FF3604" w:rsidRDefault="00470430">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w:t>
            </w:r>
            <w:r>
              <w:rPr>
                <w:rFonts w:eastAsia="MS Mincho"/>
                <w:bCs/>
                <w:lang w:eastAsia="ja-JP"/>
              </w:rPr>
              <w:lastRenderedPageBreak/>
              <w:t xml:space="preserve">reception of the DL DCI and the corresponding PDSCH is less than the threshold </w:t>
            </w:r>
            <w:proofErr w:type="spellStart"/>
            <w:r>
              <w:rPr>
                <w:bCs/>
                <w:i/>
                <w:iCs/>
              </w:rPr>
              <w:t>timeDurationForQCL</w:t>
            </w:r>
            <w:proofErr w:type="spellEnd"/>
          </w:p>
          <w:p w14:paraId="78F1B80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6C2DB1A4"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Pr>
                <w:rFonts w:ascii="Times New Roman" w:eastAsiaTheme="minorEastAsia" w:hAnsi="Times New Roman"/>
                <w:i/>
                <w:iCs/>
                <w:strike/>
                <w:color w:val="FF0000"/>
                <w:lang w:eastAsia="zh-CN"/>
              </w:rPr>
              <w:t>enableTwoDefaultTCI</w:t>
            </w:r>
            <w:proofErr w:type="spellEnd"/>
            <w:r>
              <w:rPr>
                <w:rFonts w:ascii="Times New Roman" w:eastAsiaTheme="minorEastAsia" w:hAnsi="Times New Roman"/>
                <w:i/>
                <w:iCs/>
                <w:strike/>
                <w:color w:val="FF0000"/>
                <w:lang w:eastAsia="zh-CN"/>
              </w:rPr>
              <w:t>-States</w:t>
            </w:r>
          </w:p>
          <w:p w14:paraId="3004DD56"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45ABF05A" w14:textId="77777777" w:rsidR="00FF3604" w:rsidRDefault="00FF3604">
            <w:pPr>
              <w:pStyle w:val="ListParagraph"/>
              <w:ind w:left="0"/>
              <w:contextualSpacing/>
              <w:rPr>
                <w:rFonts w:ascii="Times New Roman" w:eastAsia="Malgun Gothic" w:hAnsi="Times New Roman"/>
                <w:lang w:eastAsia="ko-KR"/>
              </w:rPr>
            </w:pPr>
          </w:p>
        </w:tc>
      </w:tr>
    </w:tbl>
    <w:p w14:paraId="1149E013" w14:textId="77777777" w:rsidR="00FF3604" w:rsidRDefault="00FF3604">
      <w:pPr>
        <w:spacing w:after="120"/>
        <w:rPr>
          <w:rFonts w:eastAsiaTheme="minorEastAsia"/>
          <w:b/>
          <w:bCs/>
          <w:sz w:val="22"/>
          <w:szCs w:val="22"/>
          <w:lang w:eastAsia="zh-CN"/>
        </w:rPr>
      </w:pPr>
    </w:p>
    <w:p w14:paraId="5A25E748" w14:textId="77777777" w:rsidR="00FF3604" w:rsidRDefault="00470430">
      <w:pPr>
        <w:pStyle w:val="Heading4"/>
        <w:rPr>
          <w:u w:val="single"/>
          <w:lang w:val="en-US"/>
        </w:rPr>
      </w:pPr>
      <w:r>
        <w:rPr>
          <w:u w:val="single"/>
          <w:lang w:val="en-US"/>
        </w:rPr>
        <w:t>Round-2</w:t>
      </w:r>
    </w:p>
    <w:p w14:paraId="7B269FB3" w14:textId="77777777" w:rsidR="00FF3604" w:rsidRDefault="00470430">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13C9A179" w14:textId="77777777" w:rsidR="00FF3604" w:rsidRDefault="00470430">
      <w:pPr>
        <w:spacing w:after="120" w:line="240" w:lineRule="auto"/>
        <w:rPr>
          <w:rFonts w:eastAsiaTheme="minorEastAsia"/>
          <w:sz w:val="22"/>
          <w:szCs w:val="22"/>
          <w:lang w:eastAsia="zh-CN"/>
        </w:rPr>
      </w:pPr>
      <w:r>
        <w:rPr>
          <w:rFonts w:eastAsia="MS Mincho"/>
          <w:bCs/>
          <w:sz w:val="22"/>
          <w:szCs w:val="22"/>
          <w:lang w:eastAsia="ja-JP"/>
        </w:rPr>
        <w:t>If enhanced SFN PDCCH transmission scheme (scheme 1 or if TRP-base</w:t>
      </w:r>
      <w:r>
        <w:rPr>
          <w:rFonts w:eastAsia="MS Mincho"/>
          <w:bCs/>
          <w:sz w:val="22"/>
          <w:szCs w:val="22"/>
          <w:lang w:eastAsia="ja-JP"/>
        </w:rPr>
        <w:t xml:space="preserv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w:t>
      </w:r>
      <w:r>
        <w:rPr>
          <w:rFonts w:eastAsia="MS Mincho"/>
          <w:bCs/>
          <w:sz w:val="22"/>
          <w:szCs w:val="22"/>
          <w:lang w:eastAsia="ja-JP"/>
        </w:rPr>
        <w:t xml:space="preserve">e corresponding PDSCH is less than the threshold </w:t>
      </w:r>
      <w:proofErr w:type="spellStart"/>
      <w:r>
        <w:rPr>
          <w:bCs/>
          <w:i/>
          <w:iCs/>
          <w:sz w:val="22"/>
          <w:szCs w:val="22"/>
        </w:rPr>
        <w:t>timeDurationForQCL</w:t>
      </w:r>
      <w:proofErr w:type="spellEnd"/>
    </w:p>
    <w:p w14:paraId="394453C8"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D4EFBAC" w14:textId="77777777" w:rsidR="00FF3604" w:rsidRDefault="00FF3604">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42F568F6" w14:textId="77777777">
        <w:tc>
          <w:tcPr>
            <w:tcW w:w="1975" w:type="dxa"/>
            <w:shd w:val="clear" w:color="auto" w:fill="CC66FF"/>
          </w:tcPr>
          <w:p w14:paraId="2A19AB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C4336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955A20" w14:textId="77777777">
        <w:tc>
          <w:tcPr>
            <w:tcW w:w="1975" w:type="dxa"/>
          </w:tcPr>
          <w:p w14:paraId="5BC87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99C7D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FF3604" w14:paraId="406CB97A" w14:textId="77777777">
        <w:tc>
          <w:tcPr>
            <w:tcW w:w="1975" w:type="dxa"/>
          </w:tcPr>
          <w:p w14:paraId="67AF6C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4FE5DD6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097305CB" w14:textId="77777777">
        <w:tc>
          <w:tcPr>
            <w:tcW w:w="1975" w:type="dxa"/>
          </w:tcPr>
          <w:p w14:paraId="2614421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7238D5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w:t>
            </w:r>
            <w:r>
              <w:rPr>
                <w:rFonts w:ascii="Times New Roman" w:eastAsiaTheme="minorEastAsia" w:hAnsi="Times New Roman"/>
                <w:lang w:eastAsia="zh-CN"/>
              </w:rPr>
              <w:t>proposal.</w:t>
            </w:r>
          </w:p>
        </w:tc>
      </w:tr>
      <w:tr w:rsidR="00FF3604" w14:paraId="3CD15141" w14:textId="77777777">
        <w:tc>
          <w:tcPr>
            <w:tcW w:w="1975" w:type="dxa"/>
          </w:tcPr>
          <w:p w14:paraId="1CB1EE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1148F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7EEF59E8" w14:textId="77777777">
        <w:tc>
          <w:tcPr>
            <w:tcW w:w="1975" w:type="dxa"/>
          </w:tcPr>
          <w:p w14:paraId="4526EFEC"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1CF0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A9A0034" w14:textId="77777777">
        <w:tc>
          <w:tcPr>
            <w:tcW w:w="1975" w:type="dxa"/>
          </w:tcPr>
          <w:p w14:paraId="3F591A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585331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55BF9A6C" w14:textId="77777777">
        <w:tc>
          <w:tcPr>
            <w:tcW w:w="1975" w:type="dxa"/>
          </w:tcPr>
          <w:p w14:paraId="51067393"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7F8CC071"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FF3604" w14:paraId="1BD0C165" w14:textId="77777777">
        <w:tc>
          <w:tcPr>
            <w:tcW w:w="1975" w:type="dxa"/>
          </w:tcPr>
          <w:p w14:paraId="32940650"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73C3062C"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FF3604" w14:paraId="30D8F774" w14:textId="77777777">
        <w:tc>
          <w:tcPr>
            <w:tcW w:w="1975" w:type="dxa"/>
          </w:tcPr>
          <w:p w14:paraId="3297F97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0B49FF6F"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FF3604" w14:paraId="3E639BF4" w14:textId="77777777">
        <w:tc>
          <w:tcPr>
            <w:tcW w:w="1975" w:type="dxa"/>
          </w:tcPr>
          <w:p w14:paraId="0E99E47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0DECCCD"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164F2C" w14:paraId="3235617C" w14:textId="77777777">
        <w:tc>
          <w:tcPr>
            <w:tcW w:w="1975" w:type="dxa"/>
          </w:tcPr>
          <w:p w14:paraId="0E62C46C" w14:textId="0A6EB9AE" w:rsidR="00164F2C" w:rsidRDefault="00164F2C"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162278" w14:textId="54D5F7A4" w:rsidR="00164F2C" w:rsidRDefault="00164F2C"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08591A00" w14:textId="77777777">
        <w:tc>
          <w:tcPr>
            <w:tcW w:w="1975" w:type="dxa"/>
          </w:tcPr>
          <w:p w14:paraId="2AF3BB17" w14:textId="77777777" w:rsidR="00164F2C" w:rsidRDefault="00164F2C" w:rsidP="00164F2C">
            <w:pPr>
              <w:pStyle w:val="ListParagraph"/>
              <w:ind w:left="0"/>
              <w:contextualSpacing/>
              <w:rPr>
                <w:rFonts w:ascii="Times New Roman" w:eastAsia="Malgun Gothic" w:hAnsi="Times New Roman"/>
                <w:lang w:eastAsia="ko-KR"/>
              </w:rPr>
            </w:pPr>
          </w:p>
        </w:tc>
        <w:tc>
          <w:tcPr>
            <w:tcW w:w="7375" w:type="dxa"/>
          </w:tcPr>
          <w:p w14:paraId="635D2B75" w14:textId="77777777" w:rsidR="00164F2C" w:rsidRDefault="00164F2C" w:rsidP="00164F2C">
            <w:pPr>
              <w:pStyle w:val="ListParagraph"/>
              <w:ind w:left="0"/>
              <w:contextualSpacing/>
              <w:rPr>
                <w:rFonts w:ascii="Times New Roman" w:eastAsiaTheme="minorEastAsia" w:hAnsi="Times New Roman"/>
                <w:iCs/>
                <w:lang w:val="en-GB" w:eastAsia="zh-CN"/>
              </w:rPr>
            </w:pPr>
          </w:p>
        </w:tc>
      </w:tr>
      <w:tr w:rsidR="00164F2C" w14:paraId="41FACFB2" w14:textId="77777777">
        <w:tc>
          <w:tcPr>
            <w:tcW w:w="1975" w:type="dxa"/>
          </w:tcPr>
          <w:p w14:paraId="01921508" w14:textId="77777777" w:rsidR="00164F2C" w:rsidRDefault="00164F2C" w:rsidP="00164F2C">
            <w:pPr>
              <w:pStyle w:val="ListParagraph"/>
              <w:ind w:left="0"/>
              <w:contextualSpacing/>
              <w:rPr>
                <w:rFonts w:ascii="Times New Roman" w:eastAsia="Malgun Gothic" w:hAnsi="Times New Roman"/>
                <w:lang w:eastAsia="ko-KR"/>
              </w:rPr>
            </w:pPr>
          </w:p>
        </w:tc>
        <w:tc>
          <w:tcPr>
            <w:tcW w:w="7375" w:type="dxa"/>
          </w:tcPr>
          <w:p w14:paraId="5C3D97F1" w14:textId="77777777" w:rsidR="00164F2C" w:rsidRDefault="00164F2C" w:rsidP="00164F2C">
            <w:pPr>
              <w:pStyle w:val="ListParagraph"/>
              <w:ind w:left="0"/>
              <w:contextualSpacing/>
              <w:rPr>
                <w:rFonts w:ascii="Times New Roman" w:eastAsiaTheme="minorEastAsia" w:hAnsi="Times New Roman"/>
                <w:iCs/>
                <w:lang w:val="en-GB" w:eastAsia="zh-CN"/>
              </w:rPr>
            </w:pPr>
          </w:p>
        </w:tc>
      </w:tr>
      <w:tr w:rsidR="00164F2C" w14:paraId="50C97A68" w14:textId="77777777">
        <w:tc>
          <w:tcPr>
            <w:tcW w:w="1975" w:type="dxa"/>
          </w:tcPr>
          <w:p w14:paraId="1E377987" w14:textId="77777777" w:rsidR="00164F2C" w:rsidRDefault="00164F2C" w:rsidP="00164F2C">
            <w:pPr>
              <w:pStyle w:val="ListParagraph"/>
              <w:ind w:left="0"/>
              <w:contextualSpacing/>
              <w:rPr>
                <w:rFonts w:ascii="Times New Roman" w:eastAsia="Malgun Gothic" w:hAnsi="Times New Roman"/>
                <w:lang w:eastAsia="ko-KR"/>
              </w:rPr>
            </w:pPr>
          </w:p>
        </w:tc>
        <w:tc>
          <w:tcPr>
            <w:tcW w:w="7375" w:type="dxa"/>
          </w:tcPr>
          <w:p w14:paraId="513DF414" w14:textId="77777777" w:rsidR="00164F2C" w:rsidRDefault="00164F2C" w:rsidP="00164F2C">
            <w:pPr>
              <w:pStyle w:val="ListParagraph"/>
              <w:ind w:left="0"/>
              <w:contextualSpacing/>
              <w:rPr>
                <w:rFonts w:ascii="Times New Roman" w:eastAsiaTheme="minorEastAsia" w:hAnsi="Times New Roman"/>
                <w:iCs/>
                <w:lang w:val="en-GB" w:eastAsia="zh-CN"/>
              </w:rPr>
            </w:pPr>
          </w:p>
        </w:tc>
      </w:tr>
    </w:tbl>
    <w:p w14:paraId="44E9B0AE" w14:textId="77777777" w:rsidR="00FF3604" w:rsidRDefault="00FF3604">
      <w:pPr>
        <w:spacing w:after="120"/>
        <w:rPr>
          <w:rFonts w:eastAsiaTheme="minorEastAsia"/>
          <w:b/>
          <w:bCs/>
          <w:sz w:val="22"/>
          <w:szCs w:val="22"/>
          <w:lang w:eastAsia="zh-CN"/>
        </w:rPr>
      </w:pPr>
    </w:p>
    <w:p w14:paraId="542BECDC" w14:textId="77777777" w:rsidR="00FF3604" w:rsidRDefault="00470430">
      <w:pPr>
        <w:pStyle w:val="Heading3"/>
        <w:numPr>
          <w:ilvl w:val="2"/>
          <w:numId w:val="10"/>
        </w:numPr>
        <w:ind w:left="450"/>
        <w:rPr>
          <w:lang w:val="en-US"/>
        </w:rPr>
      </w:pPr>
      <w:r>
        <w:rPr>
          <w:lang w:val="en-US"/>
        </w:rPr>
        <w:t xml:space="preserve">Issue #4-2 (CORESET </w:t>
      </w:r>
      <w:r>
        <w:rPr>
          <w:lang w:val="en-US"/>
        </w:rPr>
        <w:t>overlapping with PDSCH)</w:t>
      </w:r>
    </w:p>
    <w:p w14:paraId="342A921C" w14:textId="77777777" w:rsidR="00FF3604" w:rsidRDefault="00470430">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xml:space="preserve">' of PDSCH DM-RS is different from that of the PDCCH DM-RS with which it overlaps in at least one </w:t>
      </w:r>
      <w:r>
        <w:rPr>
          <w:sz w:val="22"/>
          <w:szCs w:val="22"/>
        </w:rPr>
        <w:t>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6033FC02" w14:textId="77777777" w:rsidR="00FF3604" w:rsidRDefault="00470430">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4557CFA3"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activated one or two </w:t>
      </w:r>
      <w:r>
        <w:rPr>
          <w:rFonts w:ascii="Times New Roman" w:eastAsiaTheme="minorEastAsia" w:hAnsi="Times New Roman" w:cs="Times New Roman"/>
          <w:lang w:eastAsia="zh-CN"/>
        </w:rPr>
        <w:t>TCI states is overlapping with scheduled Rel-17 SFN PDSCH reception in same carrier or intra-band CA</w:t>
      </w:r>
    </w:p>
    <w:p w14:paraId="54C5842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 xml:space="preserve">FFS other details </w:t>
      </w:r>
    </w:p>
    <w:p w14:paraId="386C4B4D"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w:t>
      </w:r>
      <w:r>
        <w:rPr>
          <w:rFonts w:ascii="Times New Roman" w:eastAsiaTheme="minorEastAsia" w:hAnsi="Times New Roman" w:cs="Times New Roman"/>
          <w:lang w:eastAsia="zh-CN"/>
        </w:rPr>
        <w:t xml:space="preserve">intra-band CA </w:t>
      </w:r>
    </w:p>
    <w:p w14:paraId="2D918F1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442BD93F"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 xml:space="preserve">Supported </w:t>
      </w:r>
      <w:proofErr w:type="gramStart"/>
      <w:r>
        <w:rPr>
          <w:rFonts w:ascii="Times New Roman" w:eastAsia="Times New Roman" w:hAnsi="Times New Roman" w:cs="Times New Roman"/>
          <w:b/>
          <w:bCs/>
        </w:rPr>
        <w:t>by</w:t>
      </w:r>
      <w:r>
        <w:rPr>
          <w:rFonts w:ascii="Times New Roman" w:eastAsia="Times New Roman" w:hAnsi="Times New Roman" w:cs="Times New Roman"/>
        </w:rPr>
        <w:t>:</w:t>
      </w:r>
      <w:proofErr w:type="gramEnd"/>
      <w:r>
        <w:rPr>
          <w:rFonts w:ascii="Times New Roman" w:eastAsia="Times New Roman" w:hAnsi="Times New Roman" w:cs="Times New Roman"/>
        </w:rPr>
        <w:t xml:space="preserve"> Samsung</w:t>
      </w:r>
    </w:p>
    <w:p w14:paraId="613A28F1" w14:textId="77777777" w:rsidR="00FF3604" w:rsidRDefault="00470430">
      <w:pPr>
        <w:rPr>
          <w:sz w:val="22"/>
          <w:szCs w:val="22"/>
        </w:rPr>
      </w:pPr>
      <w:r>
        <w:rPr>
          <w:sz w:val="22"/>
          <w:szCs w:val="22"/>
        </w:rPr>
        <w:t>Based on the companies’ preference the following proposal is made.</w:t>
      </w:r>
    </w:p>
    <w:p w14:paraId="0F418457" w14:textId="77777777" w:rsidR="00FF3604" w:rsidRDefault="00470430">
      <w:pPr>
        <w:pStyle w:val="Heading4"/>
        <w:rPr>
          <w:u w:val="single"/>
          <w:lang w:val="en-US"/>
        </w:rPr>
      </w:pPr>
      <w:r>
        <w:rPr>
          <w:u w:val="single"/>
          <w:lang w:val="en-US"/>
        </w:rPr>
        <w:t>Round-1</w:t>
      </w:r>
    </w:p>
    <w:p w14:paraId="5F7EA876" w14:textId="77777777" w:rsidR="00FF3604" w:rsidRDefault="00470430">
      <w:pPr>
        <w:spacing w:after="120" w:line="240" w:lineRule="auto"/>
        <w:rPr>
          <w:b/>
          <w:bCs/>
          <w:sz w:val="22"/>
          <w:szCs w:val="22"/>
        </w:rPr>
      </w:pPr>
      <w:r>
        <w:rPr>
          <w:b/>
          <w:bCs/>
          <w:sz w:val="22"/>
          <w:szCs w:val="22"/>
          <w:highlight w:val="yellow"/>
        </w:rPr>
        <w:t>Proposal #4-2:</w:t>
      </w:r>
    </w:p>
    <w:p w14:paraId="1911B32D" w14:textId="77777777" w:rsidR="00FF3604" w:rsidRDefault="00470430">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571385EF" w14:textId="77777777" w:rsidR="00FF3604" w:rsidRDefault="00FF3604">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FF3604" w14:paraId="7B074334" w14:textId="77777777">
        <w:tc>
          <w:tcPr>
            <w:tcW w:w="1975" w:type="dxa"/>
            <w:shd w:val="clear" w:color="auto" w:fill="CC66FF"/>
          </w:tcPr>
          <w:p w14:paraId="230611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946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B95FA0" w14:textId="77777777">
        <w:tc>
          <w:tcPr>
            <w:tcW w:w="1975" w:type="dxa"/>
          </w:tcPr>
          <w:p w14:paraId="60AA11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76F8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9BDE56B" w14:textId="77777777">
        <w:tc>
          <w:tcPr>
            <w:tcW w:w="1975" w:type="dxa"/>
          </w:tcPr>
          <w:p w14:paraId="61963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B63F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FF3604" w14:paraId="43B94573" w14:textId="77777777">
        <w:tc>
          <w:tcPr>
            <w:tcW w:w="1975" w:type="dxa"/>
          </w:tcPr>
          <w:p w14:paraId="051720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4D48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26DFF3D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789B013B"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w:t>
            </w:r>
            <w:r>
              <w:rPr>
                <w:rFonts w:ascii="Times New Roman" w:eastAsiaTheme="minorEastAsia" w:hAnsi="Times New Roman"/>
                <w:lang w:eastAsia="zh-CN"/>
              </w:rPr>
              <w:t xml:space="preserve">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D8B2B1E"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F021350"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ABAFD0"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1E84B0E8"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w:t>
            </w:r>
            <w:r>
              <w:rPr>
                <w:rFonts w:ascii="Times New Roman" w:eastAsiaTheme="minorEastAsia" w:hAnsi="Times New Roman"/>
                <w:lang w:eastAsia="zh-CN"/>
              </w:rPr>
              <w:t xml:space="preserve">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w:t>
            </w:r>
            <w:r>
              <w:rPr>
                <w:rFonts w:ascii="Times New Roman" w:eastAsiaTheme="minorEastAsia" w:hAnsi="Times New Roman"/>
                <w:lang w:eastAsia="zh-CN"/>
              </w:rPr>
              <w:t xml:space="preserve">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63836EC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443E82FE"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2D341FEB" w14:textId="77777777" w:rsidR="00FF3604" w:rsidRDefault="00FF3604">
            <w:pPr>
              <w:pStyle w:val="ListParagraph"/>
              <w:ind w:left="0"/>
              <w:contextualSpacing/>
              <w:rPr>
                <w:rFonts w:ascii="Times New Roman" w:eastAsiaTheme="minorEastAsia" w:hAnsi="Times New Roman"/>
                <w:lang w:eastAsia="zh-CN"/>
              </w:rPr>
            </w:pPr>
          </w:p>
        </w:tc>
      </w:tr>
      <w:tr w:rsidR="00FF3604" w14:paraId="595E58B5" w14:textId="77777777">
        <w:tc>
          <w:tcPr>
            <w:tcW w:w="1975" w:type="dxa"/>
          </w:tcPr>
          <w:p w14:paraId="35AA26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9E0C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w:t>
            </w:r>
            <w:r>
              <w:rPr>
                <w:rFonts w:ascii="Times New Roman" w:eastAsiaTheme="minorEastAsia" w:hAnsi="Times New Roman" w:hint="eastAsia"/>
                <w:lang w:eastAsia="zh-CN"/>
              </w:rPr>
              <w:t>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How to receive PDSCH will be up to UE. For instance, PDCCH is activated with beam 1, and PDSCH is beam 1 and 2, their beams are still different base</w:t>
            </w:r>
            <w:r>
              <w:rPr>
                <w:rFonts w:ascii="Times New Roman" w:eastAsiaTheme="minorEastAsia" w:hAnsi="Times New Roman" w:hint="eastAsia"/>
                <w:lang w:eastAsia="zh-CN"/>
              </w:rPr>
              <w:t xml:space="preserve">d on the current specification. In such case, UE will prioritize PDCCH reception, and receiving PDSCH based on beam 1 and 2 are still possible as specification does not prohibit UE behavior. </w:t>
            </w:r>
          </w:p>
        </w:tc>
      </w:tr>
      <w:tr w:rsidR="00FF3604" w14:paraId="6E6E4317" w14:textId="77777777">
        <w:tc>
          <w:tcPr>
            <w:tcW w:w="1975" w:type="dxa"/>
          </w:tcPr>
          <w:p w14:paraId="137E0D1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65C9166D"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 same view as ZTE, the same Rel-15 rule is used, i.e</w:t>
            </w:r>
            <w:r>
              <w:rPr>
                <w:rFonts w:ascii="Times New Roman" w:eastAsiaTheme="minorEastAsia" w:hAnsi="Times New Roman"/>
                <w:lang w:val="en-GB" w:eastAsia="zh-CN"/>
              </w:rPr>
              <w:t xml:space="preserve">., prioritize PDCCH reception </w:t>
            </w:r>
          </w:p>
        </w:tc>
      </w:tr>
      <w:tr w:rsidR="00FF3604" w14:paraId="7E4D0941" w14:textId="77777777">
        <w:tc>
          <w:tcPr>
            <w:tcW w:w="1975" w:type="dxa"/>
          </w:tcPr>
          <w:p w14:paraId="1710AD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5EF7449" w14:textId="77777777" w:rsidR="00FF3604" w:rsidRDefault="00470430">
            <w:pPr>
              <w:contextualSpacing/>
              <w:rPr>
                <w:rFonts w:ascii="Calibri" w:hAnsi="Calibri"/>
                <w:iCs/>
              </w:rPr>
            </w:pPr>
            <w:r>
              <w:rPr>
                <w:rFonts w:ascii="Calibri" w:hAnsi="Calibri"/>
                <w:iCs/>
              </w:rPr>
              <w:t xml:space="preserve">Similar views at ZTE and Ericsson. </w:t>
            </w:r>
          </w:p>
        </w:tc>
      </w:tr>
      <w:tr w:rsidR="00FF3604" w14:paraId="2A4DEFEB" w14:textId="77777777">
        <w:tc>
          <w:tcPr>
            <w:tcW w:w="1975" w:type="dxa"/>
          </w:tcPr>
          <w:p w14:paraId="6C6902D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9DDDA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F3604" w14:paraId="5DA03410" w14:textId="77777777">
        <w:tc>
          <w:tcPr>
            <w:tcW w:w="1975" w:type="dxa"/>
          </w:tcPr>
          <w:p w14:paraId="0AF9DB72"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2E646C6C"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FF3604" w14:paraId="46434EF1" w14:textId="77777777">
        <w:tc>
          <w:tcPr>
            <w:tcW w:w="1975" w:type="dxa"/>
          </w:tcPr>
          <w:p w14:paraId="65FA38E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B66EA9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FF3604" w14:paraId="6C11D409" w14:textId="77777777">
        <w:tc>
          <w:tcPr>
            <w:tcW w:w="1975" w:type="dxa"/>
          </w:tcPr>
          <w:p w14:paraId="1F385F73"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0B287D5"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FF3604" w14:paraId="4390E6E8" w14:textId="77777777">
        <w:tc>
          <w:tcPr>
            <w:tcW w:w="1975" w:type="dxa"/>
          </w:tcPr>
          <w:p w14:paraId="03005F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0597957" w14:textId="77777777" w:rsidR="00FF3604" w:rsidRDefault="00470430">
            <w:pPr>
              <w:contextualSpacing/>
              <w:rPr>
                <w:rFonts w:ascii="Calibri" w:eastAsiaTheme="minorEastAsia" w:hAnsi="Calibri"/>
                <w:lang w:eastAsia="zh-CN"/>
              </w:rPr>
            </w:pPr>
            <w:r>
              <w:rPr>
                <w:rFonts w:eastAsia="MS Mincho"/>
                <w:lang w:eastAsia="ja-JP"/>
              </w:rPr>
              <w:t>Similar views as ZTE.</w:t>
            </w:r>
          </w:p>
        </w:tc>
      </w:tr>
      <w:tr w:rsidR="00FF3604" w14:paraId="4A09F965" w14:textId="77777777">
        <w:tc>
          <w:tcPr>
            <w:tcW w:w="1975" w:type="dxa"/>
          </w:tcPr>
          <w:p w14:paraId="28F73D2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FF0F594" w14:textId="77777777" w:rsidR="00FF3604" w:rsidRDefault="00FF3604">
            <w:pPr>
              <w:contextualSpacing/>
              <w:rPr>
                <w:rFonts w:ascii="Calibri" w:eastAsiaTheme="minorEastAsia" w:hAnsi="Calibri"/>
                <w:lang w:eastAsia="zh-CN"/>
              </w:rPr>
            </w:pPr>
          </w:p>
        </w:tc>
      </w:tr>
      <w:tr w:rsidR="00FF3604" w14:paraId="5D55E59D" w14:textId="77777777">
        <w:tc>
          <w:tcPr>
            <w:tcW w:w="1975" w:type="dxa"/>
          </w:tcPr>
          <w:p w14:paraId="7BB16E3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DEC5C4" w14:textId="77777777" w:rsidR="00FF3604" w:rsidRDefault="00FF3604">
            <w:pPr>
              <w:contextualSpacing/>
              <w:rPr>
                <w:rFonts w:ascii="Calibri" w:eastAsiaTheme="minorEastAsia" w:hAnsi="Calibri"/>
                <w:lang w:eastAsia="zh-CN"/>
              </w:rPr>
            </w:pPr>
          </w:p>
        </w:tc>
      </w:tr>
      <w:tr w:rsidR="00FF3604" w14:paraId="7777106E" w14:textId="77777777">
        <w:tc>
          <w:tcPr>
            <w:tcW w:w="1975" w:type="dxa"/>
          </w:tcPr>
          <w:p w14:paraId="4356AA13"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EC78646" w14:textId="77777777" w:rsidR="00FF3604" w:rsidRDefault="00FF3604">
            <w:pPr>
              <w:contextualSpacing/>
              <w:rPr>
                <w:rFonts w:ascii="Calibri" w:eastAsiaTheme="minorEastAsia" w:hAnsi="Calibri"/>
                <w:lang w:val="en-US" w:eastAsia="zh-CN"/>
              </w:rPr>
            </w:pPr>
          </w:p>
        </w:tc>
      </w:tr>
    </w:tbl>
    <w:p w14:paraId="2DBE4678" w14:textId="77777777" w:rsidR="00FF3604" w:rsidRDefault="00FF3604">
      <w:pPr>
        <w:widowControl w:val="0"/>
        <w:spacing w:after="120" w:line="240" w:lineRule="auto"/>
        <w:rPr>
          <w:rFonts w:eastAsia="MS Mincho"/>
          <w:bCs/>
          <w:color w:val="000000" w:themeColor="text1"/>
          <w:lang w:val="en-US" w:eastAsia="ja-JP"/>
        </w:rPr>
      </w:pPr>
    </w:p>
    <w:p w14:paraId="77A242D5" w14:textId="77777777" w:rsidR="00FF3604" w:rsidRDefault="00470430">
      <w:pPr>
        <w:pStyle w:val="Heading3"/>
        <w:numPr>
          <w:ilvl w:val="2"/>
          <w:numId w:val="10"/>
        </w:numPr>
        <w:ind w:left="450"/>
        <w:rPr>
          <w:lang w:val="en-US"/>
        </w:rPr>
      </w:pPr>
      <w:r>
        <w:rPr>
          <w:lang w:val="en-US"/>
        </w:rPr>
        <w:t>Issue #4-3 (Aperiodic CSI-RS overlapping with CORESET)</w:t>
      </w:r>
    </w:p>
    <w:p w14:paraId="26EACC08" w14:textId="77777777" w:rsidR="00FF3604" w:rsidRDefault="00470430">
      <w:pPr>
        <w:spacing w:before="120"/>
        <w:ind w:firstLine="288"/>
        <w:rPr>
          <w:sz w:val="22"/>
          <w:szCs w:val="22"/>
          <w:lang w:val="en-US"/>
        </w:rPr>
      </w:pPr>
      <w:r>
        <w:rPr>
          <w:sz w:val="22"/>
          <w:szCs w:val="22"/>
          <w:lang w:val="en-US"/>
        </w:rPr>
        <w:t>Some companies observed that in Rel-15 CSI-RS configured with repetition set to 'off' and overlapping in time domain with a search space set of CORESET, default beam used for the CSI-RS reception is based on TCI state of CORESET. In Rel-17, when the CORESE</w:t>
      </w:r>
      <w:r>
        <w:rPr>
          <w:sz w:val="22"/>
          <w:szCs w:val="22"/>
          <w:lang w:val="en-US"/>
        </w:rPr>
        <w:t xml:space="preserve">T is indicated with two TCI state, the corresponding assumption for default TCI should be clarified to select only one TCI state. Based on the companies’ inputs the following proposal is made. </w:t>
      </w:r>
    </w:p>
    <w:p w14:paraId="18A2230E" w14:textId="77777777" w:rsidR="00FF3604" w:rsidRDefault="00470430">
      <w:pPr>
        <w:spacing w:after="0" w:line="240" w:lineRule="auto"/>
        <w:rPr>
          <w:rFonts w:eastAsia="Calibri"/>
          <w:b/>
          <w:bCs/>
          <w:sz w:val="22"/>
          <w:szCs w:val="22"/>
        </w:rPr>
      </w:pPr>
      <w:r>
        <w:rPr>
          <w:b/>
          <w:bCs/>
          <w:sz w:val="22"/>
          <w:szCs w:val="22"/>
        </w:rPr>
        <w:t>Issue #4-3:</w:t>
      </w:r>
    </w:p>
    <w:p w14:paraId="1F2782E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w:t>
      </w:r>
      <w:r>
        <w:rPr>
          <w:rFonts w:ascii="Times New Roman" w:eastAsia="MS Mincho" w:hAnsi="Times New Roman"/>
          <w:bCs/>
          <w:lang w:eastAsia="ja-JP"/>
        </w:rPr>
        <w:t>ion set to 'on' is overlapping in the time domain with CORESET with two TCI states, support the first TCI state of the CORESET as the default TCI assumption for the CSI-RS.</w:t>
      </w:r>
    </w:p>
    <w:p w14:paraId="49D51E26"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 xml:space="preserve">Supported </w:t>
      </w:r>
      <w:proofErr w:type="gramStart"/>
      <w:r>
        <w:rPr>
          <w:rFonts w:ascii="Times New Roman" w:eastAsia="MS Mincho" w:hAnsi="Times New Roman"/>
          <w:b/>
          <w:lang w:eastAsia="ja-JP"/>
        </w:rPr>
        <w:t>by</w:t>
      </w:r>
      <w:r>
        <w:rPr>
          <w:rFonts w:ascii="Times New Roman" w:eastAsia="MS Mincho" w:hAnsi="Times New Roman"/>
          <w:bCs/>
          <w:lang w:eastAsia="ja-JP"/>
        </w:rPr>
        <w:t>:</w:t>
      </w:r>
      <w:proofErr w:type="gramEnd"/>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0FF26FEC" w14:textId="77777777" w:rsidR="00FF3604" w:rsidRDefault="00470430">
      <w:pPr>
        <w:pStyle w:val="Heading4"/>
        <w:rPr>
          <w:u w:val="single"/>
          <w:lang w:val="en-US"/>
        </w:rPr>
      </w:pPr>
      <w:r>
        <w:rPr>
          <w:u w:val="single"/>
          <w:lang w:val="en-US"/>
        </w:rPr>
        <w:t>Round-1</w:t>
      </w:r>
    </w:p>
    <w:p w14:paraId="62BC7B96" w14:textId="77777777" w:rsidR="00FF3604" w:rsidRDefault="00470430">
      <w:pPr>
        <w:spacing w:after="0" w:line="240" w:lineRule="auto"/>
        <w:rPr>
          <w:rFonts w:eastAsia="Calibri"/>
          <w:b/>
          <w:bCs/>
          <w:sz w:val="22"/>
          <w:szCs w:val="22"/>
        </w:rPr>
      </w:pPr>
      <w:r>
        <w:rPr>
          <w:b/>
          <w:bCs/>
          <w:sz w:val="22"/>
          <w:szCs w:val="22"/>
        </w:rPr>
        <w:t>Proposal #4-3:</w:t>
      </w:r>
    </w:p>
    <w:p w14:paraId="73DE14F0"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29D62729" w14:textId="77777777" w:rsidR="00FF3604" w:rsidRDefault="00FF3604">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1CF857B3" w14:textId="77777777">
        <w:tc>
          <w:tcPr>
            <w:tcW w:w="1975" w:type="dxa"/>
            <w:shd w:val="clear" w:color="auto" w:fill="CC66FF"/>
          </w:tcPr>
          <w:p w14:paraId="17A91FF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3D33C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577AE4A" w14:textId="77777777">
        <w:tc>
          <w:tcPr>
            <w:tcW w:w="1975" w:type="dxa"/>
          </w:tcPr>
          <w:p w14:paraId="7E4931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w:t>
            </w:r>
            <w:r>
              <w:rPr>
                <w:rFonts w:ascii="Times New Roman" w:eastAsiaTheme="minorEastAsia" w:hAnsi="Times New Roman"/>
                <w:lang w:eastAsia="zh-CN"/>
              </w:rPr>
              <w:t>derator</w:t>
            </w:r>
          </w:p>
        </w:tc>
        <w:tc>
          <w:tcPr>
            <w:tcW w:w="7375" w:type="dxa"/>
          </w:tcPr>
          <w:p w14:paraId="590CA7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5204237" w14:textId="77777777">
        <w:tc>
          <w:tcPr>
            <w:tcW w:w="1975" w:type="dxa"/>
          </w:tcPr>
          <w:p w14:paraId="6B6627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490237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FF3604" w14:paraId="29061474" w14:textId="77777777">
        <w:tc>
          <w:tcPr>
            <w:tcW w:w="1975" w:type="dxa"/>
          </w:tcPr>
          <w:p w14:paraId="71993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DDC57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FF3604" w14:paraId="6E2D0A0C" w14:textId="77777777">
        <w:tc>
          <w:tcPr>
            <w:tcW w:w="1975" w:type="dxa"/>
          </w:tcPr>
          <w:p w14:paraId="694B6C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96D31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5331794A" w14:textId="77777777">
        <w:tc>
          <w:tcPr>
            <w:tcW w:w="1975" w:type="dxa"/>
          </w:tcPr>
          <w:p w14:paraId="50E74F6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4DD91D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think that the </w:t>
            </w:r>
            <w:r>
              <w:rPr>
                <w:rFonts w:ascii="Times New Roman" w:eastAsia="Malgun Gothic" w:hAnsi="Times New Roman"/>
                <w:lang w:eastAsia="ko-KR"/>
              </w:rPr>
              <w:t>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w:t>
            </w:r>
            <w:r>
              <w:rPr>
                <w:rFonts w:ascii="Times New Roman" w:eastAsia="Malgun Gothic" w:hAnsi="Times New Roman"/>
                <w:lang w:eastAsia="ko-KR"/>
              </w:rPr>
              <w:t xml:space="preserve">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FF3604" w14:paraId="4F232E9B" w14:textId="77777777">
        <w:tc>
          <w:tcPr>
            <w:tcW w:w="1975" w:type="dxa"/>
          </w:tcPr>
          <w:p w14:paraId="2C06F9F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2AFD8F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FF3604" w14:paraId="290B0E04" w14:textId="77777777">
        <w:tc>
          <w:tcPr>
            <w:tcW w:w="1975" w:type="dxa"/>
          </w:tcPr>
          <w:p w14:paraId="13BFD6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A66F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FF3604" w14:paraId="6680B32F" w14:textId="77777777">
        <w:tc>
          <w:tcPr>
            <w:tcW w:w="1975" w:type="dxa"/>
          </w:tcPr>
          <w:p w14:paraId="282571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6D7D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FF3604" w14:paraId="537C75D3" w14:textId="77777777">
        <w:tc>
          <w:tcPr>
            <w:tcW w:w="1975" w:type="dxa"/>
          </w:tcPr>
          <w:p w14:paraId="7267005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85FE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FF3604" w14:paraId="45904830" w14:textId="77777777">
        <w:tc>
          <w:tcPr>
            <w:tcW w:w="1975" w:type="dxa"/>
          </w:tcPr>
          <w:p w14:paraId="68C10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5504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04E7A937" w14:textId="77777777">
        <w:tc>
          <w:tcPr>
            <w:tcW w:w="1975" w:type="dxa"/>
          </w:tcPr>
          <w:p w14:paraId="4B2E43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8ED3FE2" w14:textId="77777777" w:rsidR="00FF3604" w:rsidRDefault="00470430">
            <w:pPr>
              <w:spacing w:after="0" w:line="240" w:lineRule="auto"/>
              <w:rPr>
                <w:rFonts w:eastAsia="Calibri"/>
                <w:b/>
                <w:bCs/>
              </w:rPr>
            </w:pPr>
            <w:r>
              <w:rPr>
                <w:b/>
                <w:bCs/>
                <w:highlight w:val="yellow"/>
              </w:rPr>
              <w:t>Proposal #4-3:</w:t>
            </w:r>
          </w:p>
          <w:p w14:paraId="50B8A475"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 xml:space="preserve">If CSI-RS other than those configured with repetition set to 'on' is overlapping in the time domain with CORESET with two TCI states, </w:t>
            </w:r>
            <w:r>
              <w:rPr>
                <w:rFonts w:ascii="Times New Roman" w:eastAsia="MS Mincho" w:hAnsi="Times New Roman"/>
                <w:bCs/>
                <w:lang w:eastAsia="ja-JP"/>
              </w:rPr>
              <w:t>support the first TCI state of the CORESET as the default TCI assumption for the CSI-RS.</w:t>
            </w:r>
          </w:p>
          <w:p w14:paraId="5689F0CC" w14:textId="77777777" w:rsidR="00FF3604" w:rsidRDefault="00FF3604">
            <w:pPr>
              <w:pStyle w:val="ListParagraph"/>
              <w:ind w:left="0"/>
              <w:contextualSpacing/>
              <w:rPr>
                <w:rFonts w:ascii="Times New Roman" w:eastAsiaTheme="minorEastAsia" w:hAnsi="Times New Roman"/>
                <w:lang w:eastAsia="zh-CN"/>
              </w:rPr>
            </w:pPr>
          </w:p>
        </w:tc>
      </w:tr>
      <w:tr w:rsidR="00FF3604" w14:paraId="1595933D" w14:textId="77777777">
        <w:tc>
          <w:tcPr>
            <w:tcW w:w="1975" w:type="dxa"/>
          </w:tcPr>
          <w:p w14:paraId="4653540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5CC9C51" w14:textId="77777777" w:rsidR="00FF3604" w:rsidRDefault="00FF3604">
            <w:pPr>
              <w:pStyle w:val="ListParagraph"/>
              <w:ind w:left="0"/>
              <w:contextualSpacing/>
              <w:rPr>
                <w:rFonts w:ascii="Times New Roman" w:eastAsia="Malgun Gothic" w:hAnsi="Times New Roman"/>
                <w:lang w:eastAsia="ko-KR"/>
              </w:rPr>
            </w:pPr>
          </w:p>
        </w:tc>
      </w:tr>
      <w:tr w:rsidR="00FF3604" w14:paraId="17BE8E51" w14:textId="77777777">
        <w:tc>
          <w:tcPr>
            <w:tcW w:w="1975" w:type="dxa"/>
          </w:tcPr>
          <w:p w14:paraId="263E4D66"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3F2C0B69" w14:textId="77777777" w:rsidR="00FF3604" w:rsidRDefault="00FF3604">
            <w:pPr>
              <w:pStyle w:val="ListParagraph"/>
              <w:ind w:left="0"/>
              <w:contextualSpacing/>
              <w:rPr>
                <w:rFonts w:ascii="Times New Roman" w:eastAsia="Malgun Gothic" w:hAnsi="Times New Roman"/>
                <w:lang w:eastAsia="ko-KR"/>
              </w:rPr>
            </w:pPr>
          </w:p>
        </w:tc>
      </w:tr>
      <w:tr w:rsidR="00FF3604" w14:paraId="2777227A" w14:textId="77777777">
        <w:tc>
          <w:tcPr>
            <w:tcW w:w="1975" w:type="dxa"/>
          </w:tcPr>
          <w:p w14:paraId="046684BC"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BFEC276" w14:textId="77777777" w:rsidR="00FF3604" w:rsidRDefault="00FF3604">
            <w:pPr>
              <w:pStyle w:val="ListParagraph"/>
              <w:ind w:left="0"/>
              <w:contextualSpacing/>
              <w:rPr>
                <w:rFonts w:ascii="Times New Roman" w:eastAsia="Malgun Gothic" w:hAnsi="Times New Roman"/>
                <w:lang w:eastAsia="ko-KR"/>
              </w:rPr>
            </w:pPr>
          </w:p>
        </w:tc>
      </w:tr>
    </w:tbl>
    <w:p w14:paraId="207274AB" w14:textId="77777777" w:rsidR="00FF3604" w:rsidRDefault="00FF3604">
      <w:pPr>
        <w:widowControl w:val="0"/>
        <w:spacing w:after="120" w:line="240" w:lineRule="auto"/>
        <w:rPr>
          <w:sz w:val="22"/>
          <w:szCs w:val="22"/>
          <w:lang w:val="en-US"/>
        </w:rPr>
      </w:pPr>
    </w:p>
    <w:p w14:paraId="61F28F7F" w14:textId="77777777" w:rsidR="00FF3604" w:rsidRDefault="00470430">
      <w:pPr>
        <w:pStyle w:val="Heading3"/>
        <w:numPr>
          <w:ilvl w:val="2"/>
          <w:numId w:val="10"/>
        </w:numPr>
        <w:ind w:left="450"/>
        <w:rPr>
          <w:lang w:val="en-US"/>
        </w:rPr>
      </w:pPr>
      <w:r>
        <w:rPr>
          <w:lang w:val="en-US"/>
        </w:rPr>
        <w:t>Issue #4-4 (Default QCL for aperiodic CSI-RS)</w:t>
      </w:r>
    </w:p>
    <w:p w14:paraId="3177F100" w14:textId="77777777" w:rsidR="00FF3604" w:rsidRDefault="00470430">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configured. </w:t>
      </w:r>
    </w:p>
    <w:p w14:paraId="61655C1F" w14:textId="77777777" w:rsidR="00FF3604" w:rsidRDefault="00FF3604">
      <w:pPr>
        <w:pStyle w:val="ListParagraph"/>
        <w:ind w:left="0"/>
        <w:rPr>
          <w:rFonts w:ascii="Times New Roman" w:eastAsia="MS Mincho" w:hAnsi="Times New Roman"/>
          <w:bCs/>
          <w:sz w:val="20"/>
          <w:szCs w:val="20"/>
          <w:lang w:eastAsia="ja-JP"/>
        </w:rPr>
      </w:pPr>
    </w:p>
    <w:p w14:paraId="088C0A46" w14:textId="77777777" w:rsidR="00FF3604" w:rsidRDefault="00470430">
      <w:pPr>
        <w:spacing w:after="0" w:line="240" w:lineRule="auto"/>
        <w:rPr>
          <w:rFonts w:eastAsia="Calibri"/>
          <w:b/>
          <w:bCs/>
          <w:sz w:val="22"/>
          <w:szCs w:val="22"/>
        </w:rPr>
      </w:pPr>
      <w:r>
        <w:rPr>
          <w:b/>
          <w:bCs/>
          <w:sz w:val="22"/>
          <w:szCs w:val="22"/>
        </w:rPr>
        <w:t>Issue</w:t>
      </w:r>
      <w:r>
        <w:rPr>
          <w:b/>
          <w:bCs/>
          <w:sz w:val="22"/>
          <w:szCs w:val="22"/>
        </w:rPr>
        <w:t xml:space="preserve"> #4-4:</w:t>
      </w:r>
    </w:p>
    <w:p w14:paraId="7F72E050" w14:textId="77777777" w:rsidR="00FF3604" w:rsidRDefault="00470430">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w:t>
      </w:r>
      <w:r>
        <w:rPr>
          <w:rFonts w:ascii="Times New Roman" w:hAnsi="Times New Roman"/>
          <w:i/>
          <w:iCs/>
          <w:u w:val="single"/>
        </w:rPr>
        <w: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751468CD"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057789" w14:textId="77777777" w:rsidR="00FF3604" w:rsidRDefault="00470430">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w:t>
      </w:r>
      <w:r>
        <w:rPr>
          <w:rFonts w:ascii="Times New Roman" w:hAnsi="Times New Roman"/>
        </w:rPr>
        <w:t>periodic CSI-RS reception. If there are two activated TCI states for the CORESET with the lowest CORESET ID, one of two TCI states will be selected, i.e., always selects the first TCI state if the CORESET has two TCI states</w:t>
      </w:r>
    </w:p>
    <w:p w14:paraId="0BC78E60"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w:t>
      </w:r>
      <w:r>
        <w:rPr>
          <w:rFonts w:ascii="Times New Roman" w:eastAsia="MS Mincho" w:hAnsi="Times New Roman"/>
          <w:lang w:eastAsia="ja-JP"/>
        </w:rPr>
        <w:t>he same symbol</w:t>
      </w:r>
      <w:r>
        <w:rPr>
          <w:rFonts w:ascii="Times New Roman" w:hAnsi="Times New Roman"/>
        </w:rPr>
        <w:t>, reuse Rel-15/16 mechanism</w:t>
      </w:r>
    </w:p>
    <w:p w14:paraId="01ADB6EB" w14:textId="77777777" w:rsidR="00FF3604" w:rsidRDefault="00470430">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004F1823" w14:textId="77777777" w:rsidR="00FF3604" w:rsidRDefault="00FF3604">
      <w:pPr>
        <w:rPr>
          <w:lang w:val="en-US"/>
        </w:rPr>
      </w:pPr>
    </w:p>
    <w:p w14:paraId="755DA41F" w14:textId="77777777" w:rsidR="00FF3604" w:rsidRDefault="00470430">
      <w:pPr>
        <w:pStyle w:val="Heading4"/>
        <w:rPr>
          <w:u w:val="single"/>
          <w:lang w:val="en-US"/>
        </w:rPr>
      </w:pPr>
      <w:r>
        <w:rPr>
          <w:u w:val="single"/>
          <w:lang w:val="en-US"/>
        </w:rPr>
        <w:t>Round-1</w:t>
      </w:r>
    </w:p>
    <w:p w14:paraId="246E2CF3" w14:textId="77777777" w:rsidR="00FF3604" w:rsidRDefault="00470430">
      <w:pPr>
        <w:spacing w:after="0" w:line="240" w:lineRule="auto"/>
        <w:rPr>
          <w:rFonts w:eastAsia="Calibri"/>
          <w:b/>
          <w:bCs/>
          <w:sz w:val="22"/>
          <w:szCs w:val="22"/>
        </w:rPr>
      </w:pPr>
      <w:r>
        <w:rPr>
          <w:b/>
          <w:bCs/>
          <w:sz w:val="22"/>
          <w:szCs w:val="22"/>
        </w:rPr>
        <w:t>Proposal #4-4:</w:t>
      </w:r>
    </w:p>
    <w:p w14:paraId="31BF1AF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0B79D0B8"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3B62722B" w14:textId="77777777">
        <w:tc>
          <w:tcPr>
            <w:tcW w:w="1975" w:type="dxa"/>
            <w:shd w:val="clear" w:color="auto" w:fill="CC66FF"/>
          </w:tcPr>
          <w:p w14:paraId="5B48E0A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DF87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20AA801" w14:textId="77777777">
        <w:tc>
          <w:tcPr>
            <w:tcW w:w="1975" w:type="dxa"/>
          </w:tcPr>
          <w:p w14:paraId="4AC2B7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FA5E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5E449E18" w14:textId="77777777">
        <w:tc>
          <w:tcPr>
            <w:tcW w:w="1975" w:type="dxa"/>
          </w:tcPr>
          <w:p w14:paraId="4DDC2B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28047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4BF918FC" w14:textId="77777777">
        <w:tc>
          <w:tcPr>
            <w:tcW w:w="1975" w:type="dxa"/>
          </w:tcPr>
          <w:p w14:paraId="0971E4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15103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FF3604" w14:paraId="59379B8A" w14:textId="77777777">
        <w:tc>
          <w:tcPr>
            <w:tcW w:w="1975" w:type="dxa"/>
          </w:tcPr>
          <w:p w14:paraId="2E405E6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7179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7A4051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082D6F2" w14:textId="77777777" w:rsidR="00FF3604" w:rsidRDefault="00470430">
            <w:pPr>
              <w:pStyle w:val="B3"/>
              <w:rPr>
                <w:rFonts w:ascii="Calibri" w:hAnsi="Calibri"/>
                <w:bCs/>
                <w:lang w:eastAsia="zh-CN"/>
              </w:rPr>
            </w:pPr>
            <w:r>
              <w:rPr>
                <w:rFonts w:ascii="Calibri" w:hAnsi="Calibri"/>
                <w:lang w:eastAsia="zh-CN"/>
              </w:rPr>
              <w:t>-</w:t>
            </w:r>
            <w:r>
              <w:rPr>
                <w:rFonts w:ascii="Calibri" w:hAnsi="Calibri"/>
                <w:lang w:eastAsia="zh-CN"/>
              </w:rPr>
              <w:tab/>
            </w:r>
            <w:r>
              <w:rPr>
                <w:rFonts w:ascii="Calibri" w:hAnsi="Calibri" w:hint="eastAsia"/>
                <w:lang w:eastAsia="zh-CN"/>
              </w:rPr>
              <w:t>el</w:t>
            </w:r>
            <w:r>
              <w:rPr>
                <w:rFonts w:ascii="Calibri" w:hAnsi="Calibri" w:hint="eastAsia"/>
                <w:lang w:eastAsia="zh-CN"/>
              </w:rPr>
              <w:t>se if</w:t>
            </w:r>
            <w:r>
              <w:rPr>
                <w:rFonts w:ascii="Calibri" w:hAnsi="Calibri"/>
                <w:lang w:eastAsia="zh-CN"/>
              </w:rPr>
              <w:t xml:space="preserve"> </w:t>
            </w:r>
            <w:r>
              <w:rPr>
                <w:rFonts w:ascii="Calibri" w:hAnsi="Calibri"/>
                <w:bCs/>
                <w:lang w:eastAsia="zh-CN"/>
              </w:rPr>
              <w:t>a UE is config</w:t>
            </w:r>
            <w:r>
              <w:rPr>
                <w:rFonts w:ascii="Calibri" w:hAnsi="Calibri"/>
                <w:bCs/>
                <w:highlight w:val="yellow"/>
                <w:lang w:eastAsia="zh-CN"/>
              </w:rPr>
              <w:t>ured with </w:t>
            </w:r>
            <w:proofErr w:type="spellStart"/>
            <w:r>
              <w:rPr>
                <w:rFonts w:ascii="Calibri" w:hAnsi="Calibri"/>
                <w:bCs/>
                <w:i/>
                <w:highlight w:val="yellow"/>
                <w:lang w:eastAsia="zh-CN"/>
              </w:rPr>
              <w:t>enableTwoDefaultTCIStates</w:t>
            </w:r>
            <w:proofErr w:type="spellEnd"/>
            <w:r>
              <w:rPr>
                <w:rFonts w:ascii="Calibri" w:hAnsi="Calibri"/>
                <w:bCs/>
                <w:highlight w:val="yellow"/>
                <w:lang w:eastAsia="zh-CN"/>
              </w:rPr>
              <w:t xml:space="preserve"> and at least one TCI codepoint </w:t>
            </w:r>
            <w:r>
              <w:rPr>
                <w:rFonts w:ascii="Calibri" w:hAnsi="Calibri"/>
                <w:bCs/>
                <w:highlight w:val="yellow"/>
              </w:rPr>
              <w:t>is mapped to</w:t>
            </w:r>
            <w:r>
              <w:rPr>
                <w:rFonts w:ascii="Calibri" w:hAnsi="Calibri"/>
                <w:bCs/>
                <w:highlight w:val="yellow"/>
                <w:lang w:eastAsia="zh-CN"/>
              </w:rPr>
              <w:t xml:space="preserve"> two TCI sta</w:t>
            </w:r>
            <w:r>
              <w:rPr>
                <w:rFonts w:ascii="Calibri" w:hAnsi="Calibri"/>
                <w:bCs/>
                <w:lang w:eastAsia="zh-CN"/>
              </w:rPr>
              <w:t>tes</w:t>
            </w:r>
          </w:p>
          <w:p w14:paraId="067CADC0" w14:textId="77777777" w:rsidR="00FF3604" w:rsidRDefault="00470430">
            <w:pPr>
              <w:pStyle w:val="B4"/>
              <w:rPr>
                <w:rFonts w:ascii="Calibri" w:hAnsi="Calibri"/>
                <w:lang w:eastAsia="zh-CN"/>
              </w:rPr>
            </w:pPr>
            <w:r>
              <w:rPr>
                <w:rFonts w:ascii="Calibri" w:hAnsi="Calibri"/>
                <w:lang w:eastAsia="zh-CN"/>
              </w:rPr>
              <w:t>-</w:t>
            </w:r>
            <w:r>
              <w:rPr>
                <w:rFonts w:ascii="Calibri" w:hAnsi="Calibri"/>
                <w:lang w:eastAsia="zh-CN"/>
              </w:rPr>
              <w:tab/>
            </w:r>
            <w:r>
              <w:rPr>
                <w:rFonts w:ascii="Calibri" w:hAnsi="Calibri"/>
                <w:highlight w:val="yellow"/>
              </w:rPr>
              <w:t xml:space="preserve">if there is any other DL signal with an indicated TCI state in the same symbols as the CSI-RS, the UE applies the QCL assumption of the </w:t>
            </w:r>
            <w:r>
              <w:rPr>
                <w:rFonts w:ascii="Calibri" w:hAnsi="Calibri"/>
                <w:highlight w:val="yellow"/>
              </w:rPr>
              <w:t>other DL signal also when receiving the aperiodic CSI-RS</w:t>
            </w:r>
            <w:r>
              <w:rPr>
                <w:rFonts w:ascii="Calibri" w:hAnsi="Calibri"/>
              </w:rPr>
              <w:t xml:space="preserve">. The other DL signal refers to PDSCH scheduled with offset larger than or equal to the threshold </w:t>
            </w:r>
            <w:proofErr w:type="spellStart"/>
            <w:r>
              <w:rPr>
                <w:rFonts w:ascii="Calibri" w:hAnsi="Calibri"/>
                <w:i/>
              </w:rPr>
              <w:t>timeDurationForQCL</w:t>
            </w:r>
            <w:proofErr w:type="spellEnd"/>
            <w:r>
              <w:rPr>
                <w:rFonts w:ascii="Calibri" w:hAnsi="Calibri"/>
                <w:i/>
              </w:rPr>
              <w:t xml:space="preserve">, </w:t>
            </w:r>
            <w:r>
              <w:rPr>
                <w:rFonts w:ascii="Calibri" w:hAnsi="Calibri"/>
              </w:rPr>
              <w:t xml:space="preserve">as defined in [13, TS 38.306], aperiodic CSI-RS scheduled with offset larger than </w:t>
            </w:r>
            <w:r>
              <w:rPr>
                <w:rFonts w:ascii="Calibri" w:hAnsi="Calibri"/>
              </w:rPr>
              <w:t xml:space="preserve">or equal to the UE reported threshold </w:t>
            </w:r>
            <w:proofErr w:type="spellStart"/>
            <w:r>
              <w:rPr>
                <w:rFonts w:ascii="Calibri" w:hAnsi="Calibri"/>
                <w:i/>
              </w:rPr>
              <w:t>beamSwitchTiming</w:t>
            </w:r>
            <w:proofErr w:type="spellEnd"/>
            <w:r>
              <w:rPr>
                <w:rFonts w:ascii="Calibri" w:hAnsi="Calibri"/>
              </w:rPr>
              <w:t xml:space="preserve"> </w:t>
            </w:r>
            <w:r>
              <w:rPr>
                <w:rFonts w:ascii="Calibri" w:hAnsi="Calibri"/>
              </w:rPr>
              <w:lastRenderedPageBreak/>
              <w:t xml:space="preserve">when the reported value is one of the values {14,28,48} and </w:t>
            </w:r>
            <w:proofErr w:type="spellStart"/>
            <w:r>
              <w:rPr>
                <w:rFonts w:ascii="Calibri" w:hAnsi="Calibri"/>
                <w:i/>
              </w:rPr>
              <w:t>enableBeamSwitchTiming</w:t>
            </w:r>
            <w:proofErr w:type="spellEnd"/>
            <w:r>
              <w:rPr>
                <w:rFonts w:ascii="Calibri" w:hAnsi="Calibri"/>
              </w:rPr>
              <w:t xml:space="preserve"> is not provided, aperiodic CSI-RS scheduled with offset larger than or equal to 48 when the reported value of </w:t>
            </w:r>
            <w:r>
              <w:rPr>
                <w:rFonts w:ascii="Calibri" w:hAnsi="Calibri"/>
                <w:i/>
              </w:rPr>
              <w:t>beamSwit</w:t>
            </w:r>
            <w:r>
              <w:rPr>
                <w:rFonts w:ascii="Calibri" w:hAnsi="Calibri"/>
                <w:i/>
              </w:rPr>
              <w:t>chTiming-r16</w:t>
            </w:r>
            <w:r>
              <w:rPr>
                <w:rFonts w:ascii="Calibri" w:hAnsi="Calibri"/>
              </w:rPr>
              <w:t xml:space="preserve"> is one of the values {224, 336} and </w:t>
            </w:r>
            <w:proofErr w:type="spellStart"/>
            <w:r>
              <w:rPr>
                <w:rFonts w:ascii="Calibri" w:hAnsi="Calibri"/>
                <w:i/>
              </w:rPr>
              <w:t>enableBeamSwitchTiming</w:t>
            </w:r>
            <w:proofErr w:type="spellEnd"/>
            <w:r>
              <w:rPr>
                <w:rFonts w:ascii="Calibri" w:hAnsi="Calibri"/>
              </w:rPr>
              <w:t xml:space="preserve"> is provided, periodic CSI-RS, semi-persistent CSI-RS</w:t>
            </w:r>
            <w:r>
              <w:rPr>
                <w:rFonts w:ascii="Calibri" w:hAnsi="Calibri" w:hint="eastAsia"/>
                <w:lang w:eastAsia="zh-CN"/>
              </w:rPr>
              <w:t>. If</w:t>
            </w:r>
            <w:r>
              <w:rPr>
                <w:rFonts w:ascii="Calibri" w:hAnsi="Calibri"/>
                <w:lang w:eastAsia="zh-CN"/>
              </w:rPr>
              <w:t xml:space="preserve"> </w:t>
            </w:r>
            <w:r>
              <w:rPr>
                <w:rFonts w:ascii="Calibri" w:hAnsi="Calibri"/>
              </w:rPr>
              <w:t xml:space="preserve">there is </w:t>
            </w:r>
            <w:r>
              <w:rPr>
                <w:rFonts w:ascii="Calibri" w:hAnsi="Calibri" w:hint="eastAsia"/>
                <w:lang w:eastAsia="zh-CN"/>
              </w:rPr>
              <w:t xml:space="preserve">a PDSCH </w:t>
            </w:r>
            <w:r>
              <w:rPr>
                <w:rFonts w:ascii="Calibri" w:hAnsi="Calibri"/>
              </w:rPr>
              <w:t xml:space="preserve">indicated with two TCI states in the same symbols as the CSI-RS, the UE applies </w:t>
            </w:r>
            <w:r>
              <w:rPr>
                <w:rFonts w:ascii="Calibri" w:hAnsi="Calibri"/>
                <w:lang w:eastAsia="zh-CN"/>
              </w:rPr>
              <w:t xml:space="preserve">the first TCI state of </w:t>
            </w:r>
            <w:r>
              <w:rPr>
                <w:rFonts w:ascii="Calibri" w:hAnsi="Calibri" w:hint="eastAsia"/>
                <w:lang w:eastAsia="zh-CN"/>
              </w:rPr>
              <w:t>the</w:t>
            </w:r>
            <w:r>
              <w:rPr>
                <w:rFonts w:ascii="Calibri" w:hAnsi="Calibri"/>
                <w:lang w:eastAsia="zh-CN"/>
              </w:rPr>
              <w:t xml:space="preserve"> two</w:t>
            </w:r>
            <w:r>
              <w:rPr>
                <w:rFonts w:ascii="Calibri" w:hAnsi="Calibri"/>
                <w:lang w:eastAsia="zh-CN"/>
              </w:rPr>
              <w:t xml:space="preserve"> TCI states</w:t>
            </w:r>
            <w:r>
              <w:rPr>
                <w:rFonts w:ascii="Calibri" w:hAnsi="Calibri"/>
              </w:rPr>
              <w:t xml:space="preserve"> when receiving the aperiodic CSI-RS.</w:t>
            </w:r>
          </w:p>
          <w:p w14:paraId="78225C30" w14:textId="77777777" w:rsidR="00FF3604" w:rsidRDefault="00470430">
            <w:pPr>
              <w:pStyle w:val="B4"/>
              <w:rPr>
                <w:rFonts w:ascii="Calibri" w:eastAsiaTheme="minorEastAsia" w:hAnsi="Calibri"/>
                <w:lang w:val="en-US" w:eastAsia="zh-CN"/>
              </w:rPr>
            </w:pPr>
            <w:r>
              <w:rPr>
                <w:rFonts w:ascii="Calibri" w:hAnsi="Calibri"/>
                <w:lang w:eastAsia="zh-CN"/>
              </w:rPr>
              <w:t>-</w:t>
            </w:r>
            <w:r>
              <w:rPr>
                <w:rFonts w:ascii="Calibri" w:hAnsi="Calibri"/>
                <w:lang w:eastAsia="zh-CN"/>
              </w:rPr>
              <w:tab/>
            </w:r>
            <w:r>
              <w:rPr>
                <w:rFonts w:ascii="Calibri" w:hAnsi="Calibri" w:hint="eastAsia"/>
                <w:highlight w:val="yellow"/>
                <w:lang w:eastAsia="zh-CN"/>
              </w:rPr>
              <w:t>else</w:t>
            </w:r>
            <w:r>
              <w:rPr>
                <w:rFonts w:ascii="Calibri" w:hAnsi="Calibri"/>
                <w:highlight w:val="yellow"/>
              </w:rPr>
              <w:t xml:space="preserve">, </w:t>
            </w:r>
            <w:r>
              <w:rPr>
                <w:rFonts w:ascii="Calibri" w:hAnsi="Calibri"/>
                <w:highlight w:val="yellow"/>
                <w:lang w:eastAsia="zh-CN"/>
              </w:rPr>
              <w:t xml:space="preserve">the UE applies the first one of two TCI states corresponding to the lowest </w:t>
            </w:r>
            <w:r>
              <w:rPr>
                <w:rFonts w:ascii="Calibri" w:hAnsi="Calibri"/>
                <w:highlight w:val="yellow"/>
              </w:rPr>
              <w:t>TCI</w:t>
            </w:r>
            <w:r>
              <w:rPr>
                <w:rFonts w:ascii="Calibri" w:hAnsi="Calibri"/>
                <w:highlight w:val="yellow"/>
                <w:lang w:eastAsia="zh-CN"/>
              </w:rPr>
              <w:t xml:space="preserve"> codepoint among those </w:t>
            </w:r>
            <w:r>
              <w:rPr>
                <w:rFonts w:ascii="Calibri" w:hAnsi="Calibri"/>
                <w:bCs/>
                <w:highlight w:val="yellow"/>
                <w:lang w:eastAsia="zh-CN"/>
              </w:rPr>
              <w:t>mapped to two TCI states</w:t>
            </w:r>
            <w:r>
              <w:rPr>
                <w:rFonts w:ascii="Calibri" w:hAnsi="Calibri"/>
              </w:rPr>
              <w:t xml:space="preserve"> </w:t>
            </w:r>
            <w:r>
              <w:rPr>
                <w:rFonts w:ascii="Calibri" w:hAnsi="Calibri" w:hint="eastAsia"/>
                <w:lang w:eastAsia="zh-CN"/>
              </w:rPr>
              <w:t xml:space="preserve">and </w:t>
            </w:r>
            <w:r>
              <w:rPr>
                <w:rFonts w:ascii="Calibri" w:hAnsi="Calibri"/>
              </w:rPr>
              <w:t xml:space="preserve">applicable to the PDSCH within the active BWP of the cell in </w:t>
            </w:r>
            <w:r>
              <w:rPr>
                <w:rFonts w:ascii="Calibri" w:hAnsi="Calibri"/>
              </w:rPr>
              <w:t>which the CSI-RS is to be received when receiving the aperiodic CSI-RS.</w:t>
            </w:r>
          </w:p>
        </w:tc>
      </w:tr>
      <w:tr w:rsidR="00FF3604" w14:paraId="37851404" w14:textId="77777777">
        <w:tc>
          <w:tcPr>
            <w:tcW w:w="1975" w:type="dxa"/>
          </w:tcPr>
          <w:p w14:paraId="4556F1F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38CB19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FF3604" w14:paraId="7AABEBD7" w14:textId="77777777">
        <w:tc>
          <w:tcPr>
            <w:tcW w:w="1975" w:type="dxa"/>
          </w:tcPr>
          <w:p w14:paraId="075DBF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286DBD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FF3604" w14:paraId="7541161C" w14:textId="77777777">
        <w:tc>
          <w:tcPr>
            <w:tcW w:w="1975" w:type="dxa"/>
          </w:tcPr>
          <w:p w14:paraId="30838E2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F1D3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FF3604" w14:paraId="56E6E1CB" w14:textId="77777777">
        <w:tc>
          <w:tcPr>
            <w:tcW w:w="1975" w:type="dxa"/>
          </w:tcPr>
          <w:p w14:paraId="5CFA194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1A94C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FF3604" w14:paraId="5B11625A" w14:textId="77777777">
        <w:tc>
          <w:tcPr>
            <w:tcW w:w="1975" w:type="dxa"/>
          </w:tcPr>
          <w:p w14:paraId="727118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7D5AB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5492D58A" w14:textId="77777777">
        <w:tc>
          <w:tcPr>
            <w:tcW w:w="1975" w:type="dxa"/>
          </w:tcPr>
          <w:p w14:paraId="44F6FE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81B1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w:t>
            </w:r>
            <w:r>
              <w:rPr>
                <w:rFonts w:ascii="Times New Roman" w:eastAsiaTheme="minorEastAsia" w:hAnsi="Times New Roman"/>
                <w:lang w:eastAsia="zh-CN"/>
              </w:rPr>
              <w:t>th ZTE</w:t>
            </w:r>
          </w:p>
        </w:tc>
      </w:tr>
      <w:tr w:rsidR="00FF3604" w14:paraId="4D6ED0CF" w14:textId="77777777">
        <w:tc>
          <w:tcPr>
            <w:tcW w:w="1975" w:type="dxa"/>
          </w:tcPr>
          <w:p w14:paraId="2016FB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EEA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FF3604" w14:paraId="30F801CA" w14:textId="77777777">
        <w:tc>
          <w:tcPr>
            <w:tcW w:w="1975" w:type="dxa"/>
          </w:tcPr>
          <w:p w14:paraId="2F4D71B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9111FA6" w14:textId="77777777" w:rsidR="00FF3604" w:rsidRDefault="00FF3604">
            <w:pPr>
              <w:pStyle w:val="ListParagraph"/>
              <w:ind w:left="0"/>
              <w:contextualSpacing/>
              <w:rPr>
                <w:rFonts w:ascii="Times New Roman" w:eastAsia="Malgun Gothic" w:hAnsi="Times New Roman"/>
                <w:lang w:eastAsia="ko-KR"/>
              </w:rPr>
            </w:pPr>
          </w:p>
        </w:tc>
      </w:tr>
      <w:tr w:rsidR="00FF3604" w14:paraId="36C481E5" w14:textId="77777777">
        <w:tc>
          <w:tcPr>
            <w:tcW w:w="1975" w:type="dxa"/>
          </w:tcPr>
          <w:p w14:paraId="35697E1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174526" w14:textId="77777777" w:rsidR="00FF3604" w:rsidRDefault="00FF3604">
            <w:pPr>
              <w:pStyle w:val="ListParagraph"/>
              <w:ind w:left="0"/>
              <w:contextualSpacing/>
              <w:rPr>
                <w:rFonts w:ascii="Times New Roman" w:eastAsia="Malgun Gothic" w:hAnsi="Times New Roman"/>
                <w:lang w:eastAsia="ko-KR"/>
              </w:rPr>
            </w:pPr>
          </w:p>
        </w:tc>
      </w:tr>
      <w:tr w:rsidR="00FF3604" w14:paraId="40F85A6F" w14:textId="77777777">
        <w:tc>
          <w:tcPr>
            <w:tcW w:w="1975" w:type="dxa"/>
          </w:tcPr>
          <w:p w14:paraId="2BB805C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DC2B075" w14:textId="77777777" w:rsidR="00FF3604" w:rsidRDefault="00FF3604">
            <w:pPr>
              <w:pStyle w:val="ListParagraph"/>
              <w:ind w:left="0"/>
              <w:contextualSpacing/>
              <w:rPr>
                <w:rFonts w:ascii="Times New Roman" w:eastAsia="Malgun Gothic" w:hAnsi="Times New Roman"/>
                <w:lang w:eastAsia="ko-KR"/>
              </w:rPr>
            </w:pPr>
          </w:p>
        </w:tc>
      </w:tr>
    </w:tbl>
    <w:p w14:paraId="12B23DAD" w14:textId="77777777" w:rsidR="00FF3604" w:rsidRDefault="00FF3604">
      <w:pPr>
        <w:widowControl w:val="0"/>
        <w:spacing w:after="120" w:line="240" w:lineRule="auto"/>
        <w:rPr>
          <w:rFonts w:eastAsia="MS Mincho"/>
          <w:bCs/>
          <w:color w:val="000000" w:themeColor="text1"/>
          <w:lang w:val="en-US" w:eastAsia="ja-JP"/>
        </w:rPr>
      </w:pPr>
    </w:p>
    <w:p w14:paraId="5AF4D828" w14:textId="77777777" w:rsidR="00FF3604" w:rsidRDefault="00FF3604">
      <w:pPr>
        <w:widowControl w:val="0"/>
        <w:spacing w:after="120" w:line="240" w:lineRule="auto"/>
        <w:rPr>
          <w:rFonts w:eastAsia="MS Mincho"/>
          <w:bCs/>
          <w:color w:val="000000" w:themeColor="text1"/>
          <w:lang w:val="en-US" w:eastAsia="ja-JP"/>
        </w:rPr>
      </w:pPr>
    </w:p>
    <w:p w14:paraId="7E156D37" w14:textId="77777777" w:rsidR="00FF3604" w:rsidRDefault="00470430">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0BCC65"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scheduling </w:t>
      </w:r>
      <w:r>
        <w:rPr>
          <w:rFonts w:eastAsia="MS Mincho"/>
          <w:bCs/>
          <w:color w:val="000000" w:themeColor="text1"/>
          <w:sz w:val="22"/>
          <w:szCs w:val="22"/>
          <w:lang w:val="en-US" w:eastAsia="ja-JP"/>
        </w:rPr>
        <w:t xml:space="preserve">PDSCH. </w:t>
      </w:r>
      <w:proofErr w:type="gramStart"/>
      <w:r>
        <w:rPr>
          <w:rFonts w:eastAsia="MS Mincho"/>
          <w:bCs/>
          <w:color w:val="000000" w:themeColor="text1"/>
          <w:sz w:val="22"/>
          <w:szCs w:val="22"/>
          <w:lang w:val="en-US" w:eastAsia="ja-JP"/>
        </w:rPr>
        <w:t>In particular, whether</w:t>
      </w:r>
      <w:proofErr w:type="gramEnd"/>
      <w:r>
        <w:rPr>
          <w:rFonts w:eastAsia="MS Mincho"/>
          <w:bCs/>
          <w:color w:val="000000" w:themeColor="text1"/>
          <w:sz w:val="22"/>
          <w:szCs w:val="22"/>
          <w:lang w:val="en-US" w:eastAsia="ja-JP"/>
        </w:rPr>
        <w:t xml:space="preserve"> to additionally support DCI formats 1_1 and 1_2 for PDSCH reception scheduled with DCI without TCI field with scheduling offset larger than threshold. The following two alternatives were identified as possible solutions.</w:t>
      </w:r>
    </w:p>
    <w:p w14:paraId="3AAD0A72"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w:t>
      </w:r>
      <w:r>
        <w:rPr>
          <w:rFonts w:eastAsia="MS Mincho"/>
          <w:b/>
          <w:sz w:val="22"/>
          <w:szCs w:val="22"/>
          <w:lang w:eastAsia="ja-JP"/>
        </w:rPr>
        <w:t xml:space="preserve"> #4-5</w:t>
      </w:r>
      <w:r>
        <w:rPr>
          <w:rFonts w:eastAsia="MS Mincho"/>
          <w:bCs/>
          <w:sz w:val="22"/>
          <w:szCs w:val="22"/>
          <w:lang w:eastAsia="ja-JP"/>
        </w:rPr>
        <w:t xml:space="preserve">: </w:t>
      </w:r>
    </w:p>
    <w:p w14:paraId="1B768365" w14:textId="77777777" w:rsidR="00FF3604" w:rsidRDefault="00470430">
      <w:pPr>
        <w:pStyle w:val="ListParagraph"/>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14:paraId="2C9B7436" w14:textId="77777777" w:rsidR="00FF3604" w:rsidRDefault="00470430">
      <w:pPr>
        <w:pStyle w:val="ListParagraph"/>
        <w:widowControl w:val="0"/>
        <w:numPr>
          <w:ilvl w:val="1"/>
          <w:numId w:val="28"/>
        </w:numPr>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lang w:eastAsia="zh-CN"/>
        </w:rPr>
        <w:t>, ZTE</w:t>
      </w:r>
    </w:p>
    <w:p w14:paraId="62C61022" w14:textId="77777777" w:rsidR="00FF3604" w:rsidRDefault="00470430">
      <w:pPr>
        <w:pStyle w:val="ListParagraph"/>
        <w:widowControl w:val="0"/>
        <w:numPr>
          <w:ilvl w:val="0"/>
          <w:numId w:val="28"/>
        </w:numPr>
        <w:rPr>
          <w:rFonts w:ascii="Times New Roman" w:hAnsi="Times New Roman"/>
          <w:bCs/>
        </w:rPr>
      </w:pPr>
      <w:r>
        <w:rPr>
          <w:rFonts w:ascii="Times New Roman" w:hAnsi="Times New Roman"/>
          <w:bCs/>
        </w:rPr>
        <w:t xml:space="preserve">Alt 2: TCI field should be always </w:t>
      </w:r>
      <w:r>
        <w:rPr>
          <w:rFonts w:ascii="Times New Roman" w:hAnsi="Times New Roman"/>
          <w:bCs/>
        </w:rPr>
        <w:t>present in the DCI format 1_1 and 1_2 scheduling SFN PDSCH scheme 1 with two TCI states.</w:t>
      </w:r>
    </w:p>
    <w:p w14:paraId="6365E45B" w14:textId="77777777" w:rsidR="00FF3604" w:rsidRDefault="00470430">
      <w:pPr>
        <w:pStyle w:val="ListParagraph"/>
        <w:widowControl w:val="0"/>
        <w:numPr>
          <w:ilvl w:val="1"/>
          <w:numId w:val="28"/>
        </w:numPr>
        <w:rPr>
          <w:rFonts w:ascii="Times New Roman" w:hAnsi="Times New Roman"/>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Qualcomm, Xiaomi</w:t>
      </w:r>
    </w:p>
    <w:p w14:paraId="56F66880" w14:textId="77777777" w:rsidR="00FF3604" w:rsidRDefault="00FF3604">
      <w:pPr>
        <w:widowControl w:val="0"/>
        <w:rPr>
          <w:bCs/>
        </w:rPr>
      </w:pPr>
    </w:p>
    <w:p w14:paraId="4613D07D" w14:textId="77777777" w:rsidR="00FF3604" w:rsidRDefault="00470430">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01322B06" w14:textId="77777777" w:rsidR="00FF3604" w:rsidRDefault="00470430">
      <w:pPr>
        <w:pStyle w:val="Heading4"/>
        <w:rPr>
          <w:u w:val="single"/>
          <w:lang w:val="en-US"/>
        </w:rPr>
      </w:pPr>
      <w:r>
        <w:rPr>
          <w:u w:val="single"/>
          <w:lang w:val="en-US"/>
        </w:rPr>
        <w:lastRenderedPageBreak/>
        <w:t>Round-1</w:t>
      </w:r>
    </w:p>
    <w:p w14:paraId="7CA92FF6"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01A1E5B6"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w:t>
      </w:r>
      <w:r>
        <w:rPr>
          <w:rFonts w:ascii="Times New Roman" w:eastAsia="MS Mincho" w:hAnsi="Times New Roman"/>
          <w:bCs/>
          <w:lang w:eastAsia="ja-JP"/>
        </w:rPr>
        <w:t>state for PDSCH scheduled by DCI format 1_1 and DCI format 1_2 as PDSCH scheduled by DCI format 1_0, for the case when the time offset between the DL DCI and the corresponding PDSCH is equal or larger than a threshold, and if there is no TCI field in the s</w:t>
      </w:r>
      <w:r>
        <w:rPr>
          <w:rFonts w:ascii="Times New Roman" w:eastAsia="MS Mincho" w:hAnsi="Times New Roman"/>
          <w:bCs/>
          <w:lang w:eastAsia="ja-JP"/>
        </w:rPr>
        <w:t>cheduling DCI</w:t>
      </w:r>
    </w:p>
    <w:p w14:paraId="3AF62101" w14:textId="77777777" w:rsidR="00FF3604" w:rsidRDefault="00FF3604">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651A82D3" w14:textId="77777777">
        <w:tc>
          <w:tcPr>
            <w:tcW w:w="1975" w:type="dxa"/>
            <w:shd w:val="clear" w:color="auto" w:fill="CC66FF"/>
          </w:tcPr>
          <w:p w14:paraId="0F5CEB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C14FA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77BEAB" w14:textId="77777777">
        <w:tc>
          <w:tcPr>
            <w:tcW w:w="1975" w:type="dxa"/>
          </w:tcPr>
          <w:p w14:paraId="4519D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B565E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FF3604" w14:paraId="7701C02E" w14:textId="77777777">
        <w:tc>
          <w:tcPr>
            <w:tcW w:w="1975" w:type="dxa"/>
          </w:tcPr>
          <w:p w14:paraId="0BDA6A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5389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1282D6D" w14:textId="77777777">
        <w:tc>
          <w:tcPr>
            <w:tcW w:w="1975" w:type="dxa"/>
          </w:tcPr>
          <w:p w14:paraId="1936A1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FE2F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1FB7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feature is useful. TCI field overhead can be saved. Like </w:t>
            </w:r>
            <w:r>
              <w:rPr>
                <w:rFonts w:ascii="Times New Roman" w:eastAsiaTheme="minorEastAsia" w:hAnsi="Times New Roman" w:hint="eastAsia"/>
                <w:lang w:eastAsia="zh-CN"/>
              </w:rPr>
              <w:t>unified TCI framework specified in agenda 8.1.1 in which PDCCH and PDSCH always use the same beam. Hence, TCI field should not be enforced presenting in DCI.</w:t>
            </w:r>
          </w:p>
          <w:p w14:paraId="471BE52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To Xiaomi, this issue is different from Rel-16 as PDCCH can be activated with two TCI states in Re</w:t>
            </w:r>
            <w:r>
              <w:rPr>
                <w:rFonts w:ascii="Times New Roman" w:eastAsiaTheme="minorEastAsia" w:hAnsi="Times New Roman" w:hint="eastAsia"/>
                <w:lang w:eastAsia="zh-CN"/>
              </w:rPr>
              <w:t xml:space="preserve">l-17. </w:t>
            </w:r>
          </w:p>
          <w:p w14:paraId="143263B5" w14:textId="77777777" w:rsidR="00FF3604" w:rsidRDefault="00FF3604">
            <w:pPr>
              <w:pStyle w:val="ListParagraph"/>
              <w:ind w:left="0"/>
              <w:contextualSpacing/>
              <w:rPr>
                <w:rFonts w:ascii="Times New Roman" w:eastAsiaTheme="minorEastAsia" w:hAnsi="Times New Roman"/>
                <w:lang w:eastAsia="zh-CN"/>
              </w:rPr>
            </w:pPr>
          </w:p>
          <w:p w14:paraId="6C27D1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4E8E7F35"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w:t>
            </w:r>
            <w:r>
              <w:rPr>
                <w:rFonts w:ascii="Times New Roman" w:eastAsia="MS Mincho" w:hAnsi="Times New Roman"/>
                <w:bCs/>
                <w:lang w:eastAsia="ja-JP"/>
              </w:rPr>
              <w:t xml:space="preserve">by DCI format 1_1 and DCI format 1_2 as PDSCH scheduled by DCI format 1_0, </w:t>
            </w:r>
            <w:ins w:id="13"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14" w:author="ZTE" w:date="2021-10-10T09:55:00Z">
              <w:r>
                <w:rPr>
                  <w:rFonts w:ascii="Times New Roman" w:eastAsia="MS Mincho" w:hAnsi="Times New Roman"/>
                  <w:bCs/>
                  <w:lang w:eastAsia="ja-JP"/>
                </w:rPr>
                <w:delText>for the case when</w:delText>
              </w:r>
            </w:del>
            <w:ins w:id="15"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16"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w:t>
              </w:r>
              <w:r>
                <w:rPr>
                  <w:rFonts w:ascii="Times New Roman" w:eastAsia="SimSun" w:hAnsi="Times New Roman"/>
                  <w:bCs/>
                  <w:highlight w:val="yellow"/>
                  <w:lang w:eastAsia="zh-CN"/>
                </w:rPr>
                <w:t>able</w:t>
              </w:r>
            </w:ins>
            <w:r>
              <w:rPr>
                <w:rFonts w:ascii="Times New Roman" w:eastAsia="MS Mincho" w:hAnsi="Times New Roman"/>
                <w:bCs/>
                <w:lang w:eastAsia="ja-JP"/>
              </w:rPr>
              <w:t xml:space="preserve">, </w:t>
            </w:r>
            <w:del w:id="17" w:author="ZTE" w:date="2021-10-10T09:56:00Z">
              <w:r>
                <w:rPr>
                  <w:rFonts w:ascii="Times New Roman" w:eastAsia="MS Mincho" w:hAnsi="Times New Roman"/>
                  <w:bCs/>
                  <w:lang w:eastAsia="ja-JP"/>
                </w:rPr>
                <w:delText>and if there is no TCI field in the scheduling DCI</w:delText>
              </w:r>
            </w:del>
          </w:p>
          <w:p w14:paraId="4BB2F24A" w14:textId="77777777" w:rsidR="00FF3604" w:rsidRDefault="00FF3604">
            <w:pPr>
              <w:pStyle w:val="ListParagraph"/>
              <w:ind w:left="0"/>
              <w:contextualSpacing/>
              <w:rPr>
                <w:rFonts w:ascii="Times New Roman" w:eastAsiaTheme="minorEastAsia" w:hAnsi="Times New Roman"/>
                <w:lang w:eastAsia="zh-CN"/>
              </w:rPr>
            </w:pPr>
          </w:p>
          <w:p w14:paraId="2B05D9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A685F99" w14:textId="77777777" w:rsidR="00FF3604" w:rsidRDefault="00470430">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w:t>
            </w:r>
            <w:r>
              <w:rPr>
                <w:color w:val="000000"/>
              </w:rPr>
              <w:t>e the threshold is based on reported UE capability [13, TS 38.306], for determining PDSCH antenna port quasi co-location, the UE assumes that the TCI state or the QCL assumption for the PDSCH is identical to the TCI state or QCL assumption whichever is app</w:t>
            </w:r>
            <w:r>
              <w:rPr>
                <w:color w:val="000000"/>
              </w:rPr>
              <w:t>lied for the CORESET used for the PDCCH transmission within the active BWP of the serving cell</w:t>
            </w:r>
          </w:p>
        </w:tc>
      </w:tr>
      <w:tr w:rsidR="00FF3604" w14:paraId="30C1D164" w14:textId="77777777">
        <w:tc>
          <w:tcPr>
            <w:tcW w:w="1975" w:type="dxa"/>
          </w:tcPr>
          <w:p w14:paraId="6D6374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8AA3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6E06DE12" w14:textId="77777777">
        <w:tc>
          <w:tcPr>
            <w:tcW w:w="1975" w:type="dxa"/>
          </w:tcPr>
          <w:p w14:paraId="168AB0D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1ADD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This proposal means SFN scheme can be indicated by an SFN CORESET which contradicts with RAN1 agreeme</w:t>
            </w:r>
            <w:r>
              <w:rPr>
                <w:rFonts w:ascii="Times New Roman" w:eastAsiaTheme="minorEastAsia" w:hAnsi="Times New Roman"/>
                <w:lang w:eastAsia="zh-CN"/>
              </w:rPr>
              <w:t xml:space="preserve">nt where SFN PDSCH is identified by two TCI indicated in the DCI.  </w:t>
            </w:r>
          </w:p>
          <w:p w14:paraId="6590316C" w14:textId="77777777" w:rsidR="00FF3604" w:rsidRDefault="00FF3604">
            <w:pPr>
              <w:pStyle w:val="ListParagraph"/>
              <w:ind w:left="0"/>
              <w:contextualSpacing/>
              <w:rPr>
                <w:rFonts w:ascii="Times New Roman" w:eastAsiaTheme="minorEastAsia" w:hAnsi="Times New Roman"/>
                <w:lang w:eastAsia="zh-CN"/>
              </w:rPr>
            </w:pPr>
          </w:p>
          <w:p w14:paraId="67C4E1C3" w14:textId="77777777" w:rsidR="00FF3604" w:rsidRDefault="00470430">
            <w:pPr>
              <w:shd w:val="clear" w:color="auto" w:fill="FFFFFF"/>
              <w:spacing w:after="0" w:line="240" w:lineRule="auto"/>
              <w:rPr>
                <w:rFonts w:ascii="Calibri" w:hAnsi="Calibri"/>
                <w:lang w:val="en-US" w:eastAsia="ko-KR"/>
              </w:rPr>
            </w:pPr>
            <w:r>
              <w:rPr>
                <w:rStyle w:val="Strong"/>
                <w:rFonts w:ascii="Calibri" w:hAnsi="Calibri"/>
                <w:color w:val="000000"/>
                <w:highlight w:val="green"/>
              </w:rPr>
              <w:t>Agreement</w:t>
            </w:r>
          </w:p>
          <w:p w14:paraId="0715D467" w14:textId="77777777" w:rsidR="00FF3604" w:rsidRDefault="00470430">
            <w:pPr>
              <w:spacing w:after="0" w:line="240" w:lineRule="auto"/>
              <w:rPr>
                <w:rFonts w:ascii="Calibri" w:hAnsi="Calibri"/>
              </w:rPr>
            </w:pPr>
            <w:r>
              <w:rPr>
                <w:rFonts w:ascii="Calibri" w:hAnsi="Calibri"/>
              </w:rPr>
              <w:t>Scheme 1 for PDSCH is identified by</w:t>
            </w:r>
          </w:p>
          <w:p w14:paraId="6B822FBC" w14:textId="77777777" w:rsidR="00FF3604" w:rsidRDefault="00470430">
            <w:pPr>
              <w:numPr>
                <w:ilvl w:val="0"/>
                <w:numId w:val="14"/>
              </w:numPr>
              <w:overflowPunct/>
              <w:autoSpaceDE/>
              <w:autoSpaceDN/>
              <w:adjustRightInd/>
              <w:spacing w:after="0" w:line="240" w:lineRule="auto"/>
              <w:textAlignment w:val="auto"/>
              <w:rPr>
                <w:rFonts w:ascii="Calibri" w:hAnsi="Calibri"/>
                <w:color w:val="000000"/>
              </w:rPr>
            </w:pPr>
            <w:r>
              <w:rPr>
                <w:rFonts w:ascii="Calibri" w:hAnsi="Calibri"/>
                <w:color w:val="000000"/>
              </w:rPr>
              <w:t>New RRC parameter and the number of TCI states indicated by DCI</w:t>
            </w:r>
          </w:p>
          <w:p w14:paraId="7C6E2199" w14:textId="77777777" w:rsidR="00FF3604" w:rsidRDefault="00470430">
            <w:pPr>
              <w:numPr>
                <w:ilvl w:val="1"/>
                <w:numId w:val="14"/>
              </w:numPr>
              <w:overflowPunct/>
              <w:autoSpaceDE/>
              <w:autoSpaceDN/>
              <w:adjustRightInd/>
              <w:spacing w:after="0" w:line="240" w:lineRule="auto"/>
              <w:textAlignment w:val="auto"/>
              <w:rPr>
                <w:rFonts w:ascii="Calibri" w:hAnsi="Calibri"/>
                <w:color w:val="000000"/>
              </w:rPr>
            </w:pPr>
            <w:r>
              <w:rPr>
                <w:rFonts w:ascii="Calibri" w:hAnsi="Calibri"/>
                <w:color w:val="000000"/>
              </w:rPr>
              <w:lastRenderedPageBreak/>
              <w:t>FFS RRC configuration details, e.g., per BWP or per CC</w:t>
            </w:r>
          </w:p>
          <w:p w14:paraId="280BF6C6" w14:textId="77777777" w:rsidR="00FF3604" w:rsidRDefault="00470430">
            <w:pPr>
              <w:pStyle w:val="ListParagraph"/>
              <w:ind w:left="0"/>
              <w:contextualSpacing/>
              <w:rPr>
                <w:rFonts w:ascii="Times New Roman" w:eastAsia="Malgun Gothic" w:hAnsi="Times New Roman"/>
                <w:lang w:eastAsia="ko-KR"/>
              </w:rPr>
            </w:pPr>
            <w:r>
              <w:rPr>
                <w:color w:val="000000"/>
              </w:rPr>
              <w:t xml:space="preserve">FFS </w:t>
            </w:r>
            <w:proofErr w:type="gramStart"/>
            <w:r>
              <w:rPr>
                <w:color w:val="000000"/>
              </w:rPr>
              <w:t>whether or not</w:t>
            </w:r>
            <w:proofErr w:type="gramEnd"/>
            <w:r>
              <w:rPr>
                <w:color w:val="000000"/>
              </w:rPr>
              <w:t xml:space="preserve"> </w:t>
            </w:r>
            <w:r>
              <w:rPr>
                <w:color w:val="000000"/>
              </w:rPr>
              <w:t>restriction to a single CDM group for DM-RS is also supported</w:t>
            </w:r>
            <w:r>
              <w:rPr>
                <w:rFonts w:ascii="Times New Roman" w:eastAsiaTheme="minorEastAsia" w:hAnsi="Times New Roman"/>
                <w:lang w:eastAsia="zh-CN"/>
              </w:rPr>
              <w:t xml:space="preserve"> </w:t>
            </w:r>
          </w:p>
        </w:tc>
      </w:tr>
      <w:tr w:rsidR="00FF3604" w14:paraId="5AFE86C7" w14:textId="77777777">
        <w:tc>
          <w:tcPr>
            <w:tcW w:w="1975" w:type="dxa"/>
          </w:tcPr>
          <w:p w14:paraId="188258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5B79640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FF3604" w14:paraId="5800F97B" w14:textId="77777777">
        <w:tc>
          <w:tcPr>
            <w:tcW w:w="1975" w:type="dxa"/>
          </w:tcPr>
          <w:p w14:paraId="718569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62441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69CE2994" w14:textId="77777777">
        <w:tc>
          <w:tcPr>
            <w:tcW w:w="1975" w:type="dxa"/>
          </w:tcPr>
          <w:p w14:paraId="386FD7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A08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FF3604" w14:paraId="041476F9" w14:textId="77777777">
        <w:tc>
          <w:tcPr>
            <w:tcW w:w="1975" w:type="dxa"/>
          </w:tcPr>
          <w:p w14:paraId="251E14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0F82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647EA5A" w14:textId="77777777">
        <w:tc>
          <w:tcPr>
            <w:tcW w:w="1975" w:type="dxa"/>
          </w:tcPr>
          <w:p w14:paraId="2024DF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97C4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EE65D6A" w14:textId="77777777">
        <w:tc>
          <w:tcPr>
            <w:tcW w:w="1975" w:type="dxa"/>
          </w:tcPr>
          <w:p w14:paraId="3FF666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BA7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72E2F02D" w14:textId="77777777">
        <w:tc>
          <w:tcPr>
            <w:tcW w:w="1975" w:type="dxa"/>
          </w:tcPr>
          <w:p w14:paraId="369A6D12"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5D5722E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FF3604" w14:paraId="7E6816B5" w14:textId="77777777">
        <w:tc>
          <w:tcPr>
            <w:tcW w:w="1975" w:type="dxa"/>
          </w:tcPr>
          <w:p w14:paraId="0724DCA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C3167CE" w14:textId="77777777" w:rsidR="00FF3604" w:rsidRDefault="00FF3604">
            <w:pPr>
              <w:pStyle w:val="ListParagraph"/>
              <w:ind w:left="0"/>
              <w:contextualSpacing/>
              <w:rPr>
                <w:rFonts w:ascii="Times New Roman" w:eastAsia="Malgun Gothic" w:hAnsi="Times New Roman"/>
                <w:lang w:eastAsia="ko-KR"/>
              </w:rPr>
            </w:pPr>
          </w:p>
        </w:tc>
      </w:tr>
      <w:tr w:rsidR="00FF3604" w14:paraId="731CC2D8" w14:textId="77777777">
        <w:tc>
          <w:tcPr>
            <w:tcW w:w="1975" w:type="dxa"/>
          </w:tcPr>
          <w:p w14:paraId="7A3C2BE4"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716CB9B2" w14:textId="77777777" w:rsidR="00FF3604" w:rsidRDefault="00FF3604">
            <w:pPr>
              <w:pStyle w:val="ListParagraph"/>
              <w:ind w:left="0"/>
              <w:contextualSpacing/>
              <w:rPr>
                <w:rFonts w:ascii="Times New Roman" w:eastAsia="Malgun Gothic" w:hAnsi="Times New Roman"/>
                <w:lang w:eastAsia="ko-KR"/>
              </w:rPr>
            </w:pPr>
          </w:p>
        </w:tc>
      </w:tr>
    </w:tbl>
    <w:p w14:paraId="316BC8F0" w14:textId="77777777" w:rsidR="00FF3604" w:rsidRDefault="00FF3604">
      <w:pPr>
        <w:widowControl w:val="0"/>
        <w:spacing w:after="120" w:line="240" w:lineRule="auto"/>
        <w:rPr>
          <w:bCs/>
          <w:sz w:val="22"/>
          <w:szCs w:val="22"/>
          <w:lang w:val="en-US"/>
        </w:rPr>
      </w:pPr>
    </w:p>
    <w:p w14:paraId="0F086B65" w14:textId="77777777" w:rsidR="00FF3604" w:rsidRDefault="00470430">
      <w:pPr>
        <w:pStyle w:val="Heading4"/>
        <w:rPr>
          <w:u w:val="single"/>
          <w:lang w:val="en-US"/>
        </w:rPr>
      </w:pPr>
      <w:r>
        <w:rPr>
          <w:u w:val="single"/>
          <w:lang w:val="en-US"/>
        </w:rPr>
        <w:t>Round-2</w:t>
      </w:r>
    </w:p>
    <w:p w14:paraId="510CAAC0"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6DFF7644"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for the case </w:t>
      </w:r>
      <w:r>
        <w:rPr>
          <w:rFonts w:ascii="Times New Roman" w:eastAsia="MS Mincho" w:hAnsi="Times New Roman"/>
          <w:bCs/>
          <w:lang w:eastAsia="ja-JP"/>
        </w:rPr>
        <w:t>when the time offset between the DL DCI and the corresponding PDSCH is equal or larger than a threshold, and if there is no TCI field in the scheduling DCI</w:t>
      </w:r>
    </w:p>
    <w:p w14:paraId="7C690BD4" w14:textId="77777777" w:rsidR="00FF3604" w:rsidRDefault="00FF3604">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FF3604" w14:paraId="566EA178" w14:textId="77777777">
        <w:tc>
          <w:tcPr>
            <w:tcW w:w="1975" w:type="dxa"/>
            <w:shd w:val="clear" w:color="auto" w:fill="CC66FF"/>
          </w:tcPr>
          <w:p w14:paraId="64F7D16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29535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DD493C1" w14:textId="77777777">
        <w:tc>
          <w:tcPr>
            <w:tcW w:w="1975" w:type="dxa"/>
          </w:tcPr>
          <w:p w14:paraId="6D355E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6E69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FF3604" w14:paraId="05D214FD" w14:textId="77777777">
        <w:tc>
          <w:tcPr>
            <w:tcW w:w="1975" w:type="dxa"/>
          </w:tcPr>
          <w:p w14:paraId="4F350F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AC30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3D0E184A" w14:textId="77777777">
        <w:tc>
          <w:tcPr>
            <w:tcW w:w="1975" w:type="dxa"/>
          </w:tcPr>
          <w:p w14:paraId="677BDD7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ECEB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FF3604" w14:paraId="4414BA86" w14:textId="77777777">
        <w:tc>
          <w:tcPr>
            <w:tcW w:w="1975" w:type="dxa"/>
          </w:tcPr>
          <w:p w14:paraId="60C6AF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5A66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EAB5E32" w14:textId="77777777">
        <w:tc>
          <w:tcPr>
            <w:tcW w:w="1975" w:type="dxa"/>
          </w:tcPr>
          <w:p w14:paraId="6A4472E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5EF81786"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33E0CAE7" w14:textId="77777777">
        <w:tc>
          <w:tcPr>
            <w:tcW w:w="1975" w:type="dxa"/>
          </w:tcPr>
          <w:p w14:paraId="3F49A14B"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06BDA147"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FF3604" w14:paraId="14031F9B" w14:textId="77777777">
        <w:tc>
          <w:tcPr>
            <w:tcW w:w="1975" w:type="dxa"/>
          </w:tcPr>
          <w:p w14:paraId="51D4DCE7"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p>
        </w:tc>
        <w:tc>
          <w:tcPr>
            <w:tcW w:w="7375" w:type="dxa"/>
          </w:tcPr>
          <w:p w14:paraId="6E2B73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F3604" w14:paraId="023D6992" w14:textId="77777777">
        <w:tc>
          <w:tcPr>
            <w:tcW w:w="1975" w:type="dxa"/>
          </w:tcPr>
          <w:p w14:paraId="56E034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25D597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FF3604" w14:paraId="64FFDEBB" w14:textId="77777777">
        <w:tc>
          <w:tcPr>
            <w:tcW w:w="1975" w:type="dxa"/>
          </w:tcPr>
          <w:p w14:paraId="0907C2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9CEF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FF3604" w14:paraId="3517676A" w14:textId="77777777">
        <w:tc>
          <w:tcPr>
            <w:tcW w:w="1975" w:type="dxa"/>
          </w:tcPr>
          <w:p w14:paraId="471091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61990F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47E792A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19F0F233" w14:textId="77777777" w:rsidR="00FF3604" w:rsidRDefault="00470430">
            <w:pPr>
              <w:pStyle w:val="ListParagraph"/>
              <w:ind w:left="0"/>
              <w:contextualSpacing/>
              <w:rPr>
                <w:rFonts w:ascii="Times New Roman" w:hAnsi="Times New Roman"/>
                <w:color w:val="000000"/>
              </w:rPr>
            </w:pPr>
            <w:r>
              <w:rPr>
                <w:rFonts w:ascii="Times New Roman" w:hAnsi="Times New Roman"/>
                <w:color w:val="000000"/>
              </w:rPr>
              <w:t>If the PDSCH is scheduled by a DCI format not having the TCI field present</w:t>
            </w:r>
            <w:r>
              <w:rPr>
                <w:rFonts w:ascii="Times New Roman" w:hAnsi="Times New Roman"/>
                <w:color w:val="000000"/>
              </w:rPr>
              <w:t xml:space="preserve">, and the time offset between the reception of the DL DCI and the corresponding PDSCH of a serving cell is equal to or greater than a threshold </w:t>
            </w:r>
            <w:proofErr w:type="spellStart"/>
            <w:r>
              <w:rPr>
                <w:rFonts w:ascii="Times New Roman" w:hAnsi="Times New Roman"/>
                <w:i/>
                <w:color w:val="000000"/>
              </w:rPr>
              <w:t>timeDurationForQCL</w:t>
            </w:r>
            <w:proofErr w:type="spellEnd"/>
            <w:r>
              <w:rPr>
                <w:rFonts w:ascii="Times New Roman" w:hAnsi="Times New Roman"/>
                <w:i/>
                <w:color w:val="000000"/>
              </w:rPr>
              <w:t xml:space="preserve"> </w:t>
            </w:r>
            <w:r>
              <w:rPr>
                <w:rFonts w:ascii="Times New Roman" w:hAnsi="Times New Roman"/>
                <w:color w:val="C00000"/>
              </w:rPr>
              <w:t>if applicable</w:t>
            </w:r>
            <w:r>
              <w:rPr>
                <w:rFonts w:ascii="Times New Roman" w:hAnsi="Times New Roman"/>
                <w:color w:val="000000"/>
              </w:rPr>
              <w:t xml:space="preserve">, where the threshold is based on reported UE capability [13, TS </w:t>
            </w:r>
            <w:r>
              <w:rPr>
                <w:rFonts w:ascii="Times New Roman" w:hAnsi="Times New Roman"/>
                <w:color w:val="000000"/>
              </w:rPr>
              <w:t>38.306], for determining PDSCH antenna port quasi co-location, the UE assumes that the TCI state or the QCL assumption for the PDSCH is identical to the TCI state or QCL assumption whichever is applied for the CORESET used for the PDCCH transmission within</w:t>
            </w:r>
            <w:r>
              <w:rPr>
                <w:rFonts w:ascii="Times New Roman" w:hAnsi="Times New Roman"/>
                <w:color w:val="000000"/>
              </w:rPr>
              <w:t xml:space="preserve"> the active BWP of the serving cell.</w:t>
            </w:r>
          </w:p>
          <w:p w14:paraId="4B883B7C"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445EDD49"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 xml:space="preserve">Hence, we suggest following the wording of the current </w:t>
            </w:r>
            <w:proofErr w:type="gramStart"/>
            <w:r>
              <w:rPr>
                <w:rFonts w:ascii="Times New Roman" w:eastAsia="SimSun" w:hAnsi="Times New Roman"/>
                <w:color w:val="000000"/>
                <w:lang w:eastAsia="zh-CN"/>
              </w:rPr>
              <w:t>spec :</w:t>
            </w:r>
            <w:proofErr w:type="gramEnd"/>
          </w:p>
          <w:p w14:paraId="065C202D"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w:t>
            </w:r>
            <w:r>
              <w:rPr>
                <w:rFonts w:ascii="Times New Roman" w:eastAsia="MS Mincho" w:hAnsi="Times New Roman"/>
                <w:bCs/>
                <w:lang w:eastAsia="ja-JP"/>
              </w:rPr>
              <w:lastRenderedPageBreak/>
              <w:t xml:space="preserve">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w:t>
            </w:r>
            <w:r>
              <w:rPr>
                <w:rFonts w:ascii="Times New Roman" w:eastAsia="MS Mincho" w:hAnsi="Times New Roman"/>
                <w:bCs/>
                <w:lang w:eastAsia="ja-JP"/>
              </w:rPr>
              <w:t xml:space="preserve">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174B0BFB" w14:textId="77777777" w:rsidR="00FF3604" w:rsidRDefault="00FF3604">
            <w:pPr>
              <w:pStyle w:val="ListParagraph"/>
              <w:ind w:left="0"/>
              <w:contextualSpacing/>
              <w:rPr>
                <w:rFonts w:ascii="Times New Roman" w:eastAsia="SimSun" w:hAnsi="Times New Roman"/>
                <w:color w:val="000000"/>
                <w:lang w:eastAsia="zh-CN"/>
              </w:rPr>
            </w:pPr>
          </w:p>
        </w:tc>
      </w:tr>
      <w:tr w:rsidR="00D14490" w14:paraId="3FA8222E" w14:textId="77777777">
        <w:tc>
          <w:tcPr>
            <w:tcW w:w="1975" w:type="dxa"/>
          </w:tcPr>
          <w:p w14:paraId="5DE70F12" w14:textId="55455479" w:rsidR="00D14490" w:rsidRDefault="00D14490" w:rsidP="00D1449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39FCE9" w14:textId="5FC67B73" w:rsidR="00D14490" w:rsidRDefault="00D14490"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D14490" w14:paraId="435210B6" w14:textId="77777777">
        <w:tc>
          <w:tcPr>
            <w:tcW w:w="1975" w:type="dxa"/>
          </w:tcPr>
          <w:p w14:paraId="303406A5" w14:textId="77777777" w:rsidR="00D14490" w:rsidRDefault="00D14490" w:rsidP="00D14490">
            <w:pPr>
              <w:pStyle w:val="ListParagraph"/>
              <w:ind w:left="0"/>
              <w:contextualSpacing/>
              <w:rPr>
                <w:rFonts w:ascii="Times New Roman" w:eastAsia="Malgun Gothic" w:hAnsi="Times New Roman"/>
                <w:lang w:eastAsia="ko-KR"/>
              </w:rPr>
            </w:pPr>
          </w:p>
        </w:tc>
        <w:tc>
          <w:tcPr>
            <w:tcW w:w="7375" w:type="dxa"/>
          </w:tcPr>
          <w:p w14:paraId="56EFA9CD" w14:textId="77777777" w:rsidR="00D14490" w:rsidRDefault="00D14490" w:rsidP="00D14490">
            <w:pPr>
              <w:pStyle w:val="ListParagraph"/>
              <w:ind w:left="0"/>
              <w:contextualSpacing/>
              <w:rPr>
                <w:rFonts w:ascii="Times New Roman" w:eastAsia="Malgun Gothic" w:hAnsi="Times New Roman"/>
                <w:lang w:eastAsia="ko-KR"/>
              </w:rPr>
            </w:pPr>
          </w:p>
        </w:tc>
      </w:tr>
    </w:tbl>
    <w:p w14:paraId="3E57FDE5" w14:textId="77777777" w:rsidR="00FF3604" w:rsidRDefault="00FF3604">
      <w:pPr>
        <w:widowControl w:val="0"/>
        <w:rPr>
          <w:bCs/>
        </w:rPr>
      </w:pPr>
    </w:p>
    <w:p w14:paraId="50B4039F" w14:textId="77777777" w:rsidR="00FF3604" w:rsidRDefault="00FF3604">
      <w:pPr>
        <w:widowControl w:val="0"/>
        <w:spacing w:after="120" w:line="240" w:lineRule="auto"/>
        <w:rPr>
          <w:bCs/>
          <w:sz w:val="22"/>
          <w:szCs w:val="22"/>
          <w:lang w:val="en-US"/>
        </w:rPr>
      </w:pPr>
    </w:p>
    <w:p w14:paraId="24FBC4E7" w14:textId="77777777" w:rsidR="00FF3604" w:rsidRDefault="00470430">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69BD9919"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w:t>
      </w:r>
      <w:r>
        <w:rPr>
          <w:rFonts w:eastAsia="MS Mincho"/>
          <w:bCs/>
          <w:color w:val="000000" w:themeColor="text1"/>
          <w:sz w:val="22"/>
          <w:szCs w:val="22"/>
          <w:lang w:val="en-US" w:eastAsia="ja-JP"/>
        </w:rPr>
        <w:t xml:space="preserve">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29A7435A"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10CFA36C" w14:textId="77777777" w:rsidR="00FF3604" w:rsidRDefault="0047043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08BD23E7" w14:textId="77777777" w:rsidR="00FF3604" w:rsidRDefault="00470430">
      <w:pPr>
        <w:pStyle w:val="Heading4"/>
        <w:rPr>
          <w:u w:val="single"/>
          <w:lang w:val="en-US"/>
        </w:rPr>
      </w:pPr>
      <w:r>
        <w:rPr>
          <w:u w:val="single"/>
          <w:lang w:val="en-US"/>
        </w:rPr>
        <w:t>Round-1</w:t>
      </w:r>
    </w:p>
    <w:p w14:paraId="5B171B33" w14:textId="77777777" w:rsidR="00FF3604" w:rsidRDefault="00470430">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207B5BE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w:t>
      </w:r>
      <w:r>
        <w:rPr>
          <w:rFonts w:ascii="Times New Roman" w:hAnsi="Times New Roman"/>
          <w:bCs/>
        </w:rPr>
        <w:t>duling PDSCH</w:t>
      </w:r>
    </w:p>
    <w:p w14:paraId="378187B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F40F077"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955F5C5"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w:t>
      </w:r>
      <w:r>
        <w:rPr>
          <w:rFonts w:ascii="Times New Roman" w:hAnsi="Times New Roman"/>
          <w:bCs/>
        </w:rPr>
        <w:t>te of the CORESET when receiving the PDSCH</w:t>
      </w:r>
    </w:p>
    <w:p w14:paraId="71C2802C"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4DBC10B1" w14:textId="77777777" w:rsidR="00FF3604" w:rsidRDefault="00FF3604">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21C64A27" w14:textId="77777777">
        <w:tc>
          <w:tcPr>
            <w:tcW w:w="1975" w:type="dxa"/>
            <w:shd w:val="clear" w:color="auto" w:fill="CC66FF"/>
          </w:tcPr>
          <w:p w14:paraId="42D948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B07D5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5E3AA5F" w14:textId="77777777">
        <w:tc>
          <w:tcPr>
            <w:tcW w:w="1975" w:type="dxa"/>
          </w:tcPr>
          <w:p w14:paraId="4F178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904E2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w:t>
            </w:r>
            <w:r>
              <w:rPr>
                <w:rFonts w:ascii="Times New Roman" w:eastAsiaTheme="minorEastAsia" w:hAnsi="Times New Roman"/>
                <w:lang w:eastAsia="zh-CN"/>
              </w:rPr>
              <w:t>bullet:</w:t>
            </w:r>
          </w:p>
          <w:p w14:paraId="1C139865"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w:t>
            </w:r>
            <w:proofErr w:type="gramStart"/>
            <w:r>
              <w:rPr>
                <w:rFonts w:ascii="Times New Roman" w:eastAsiaTheme="minorEastAsia" w:hAnsi="Times New Roman"/>
                <w:lang w:eastAsia="zh-CN"/>
              </w:rPr>
              <w:t>expect</w:t>
            </w:r>
            <w:proofErr w:type="gramEnd"/>
            <w:r>
              <w:rPr>
                <w:rFonts w:ascii="Times New Roman" w:eastAsiaTheme="minorEastAsia" w:hAnsi="Times New Roman"/>
                <w:lang w:eastAsia="zh-CN"/>
              </w:rPr>
              <w:t xml:space="preserve"> to be configured with </w:t>
            </w:r>
            <w:r>
              <w:rPr>
                <w:rFonts w:ascii="Times New Roman" w:hAnsi="Times New Roman"/>
                <w:bCs/>
              </w:rPr>
              <w:t>the following cases:</w:t>
            </w:r>
          </w:p>
          <w:p w14:paraId="36CA2D30"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053463C2" w14:textId="77777777" w:rsidR="00FF3604" w:rsidRDefault="00470430">
            <w:pPr>
              <w:pStyle w:val="ListParagraph"/>
              <w:numPr>
                <w:ilvl w:val="1"/>
                <w:numId w:val="22"/>
              </w:numPr>
              <w:rPr>
                <w:rFonts w:ascii="Times New Roman" w:hAnsi="Times New Roman"/>
                <w:bCs/>
              </w:rPr>
            </w:pPr>
            <w:r>
              <w:rPr>
                <w:rFonts w:ascii="Times New Roman" w:hAnsi="Times New Roman"/>
                <w:bCs/>
              </w:rPr>
              <w:t>SFN transmission when the scheduling offset is smaller</w:t>
            </w:r>
            <w:r>
              <w:rPr>
                <w:rFonts w:ascii="Times New Roman" w:hAnsi="Times New Roman"/>
                <w:bCs/>
              </w:rPr>
              <w:t xml:space="preserve">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FF3604" w14:paraId="1A6CDA15" w14:textId="77777777">
        <w:tc>
          <w:tcPr>
            <w:tcW w:w="1975" w:type="dxa"/>
          </w:tcPr>
          <w:p w14:paraId="4A0BCE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41F977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w:t>
            </w:r>
            <w:r>
              <w:rPr>
                <w:lang w:eastAsia="ko-KR"/>
              </w:rPr>
              <w:t>se with offset smaller than threshold only?</w:t>
            </w:r>
          </w:p>
        </w:tc>
      </w:tr>
      <w:tr w:rsidR="00FF3604" w14:paraId="674095C4" w14:textId="77777777">
        <w:tc>
          <w:tcPr>
            <w:tcW w:w="1975" w:type="dxa"/>
          </w:tcPr>
          <w:p w14:paraId="5CF71A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EBC42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46E67B33" w14:textId="77777777">
        <w:tc>
          <w:tcPr>
            <w:tcW w:w="1975" w:type="dxa"/>
          </w:tcPr>
          <w:p w14:paraId="33BE74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C87DC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a bit confused for this proposal. Save view as Xiaomi, for the case of smaller offset than the threshold, there is no need to distinguish whether TCI field is present</w:t>
            </w:r>
            <w:r>
              <w:rPr>
                <w:rFonts w:ascii="Times New Roman" w:eastAsiaTheme="minorEastAsia" w:hAnsi="Times New Roman" w:hint="eastAsia"/>
                <w:lang w:eastAsia="zh-CN"/>
              </w:rPr>
              <w:t xml:space="preserve"> or not. </w:t>
            </w:r>
          </w:p>
          <w:p w14:paraId="731061E9" w14:textId="77777777" w:rsidR="00FF3604" w:rsidRDefault="00470430">
            <w:pPr>
              <w:pStyle w:val="ListParagraph"/>
              <w:ind w:left="0"/>
              <w:contextualSpacing/>
              <w:rPr>
                <w:rFonts w:ascii="Times New Roman" w:eastAsiaTheme="minorEastAsia" w:hAnsi="Times New Roman"/>
                <w:lang w:eastAsia="zh-CN"/>
              </w:rPr>
            </w:pPr>
            <w:proofErr w:type="spellStart"/>
            <w:proofErr w:type="gramStart"/>
            <w:r>
              <w:rPr>
                <w:rFonts w:ascii="Times New Roman" w:eastAsiaTheme="minorEastAsia" w:hAnsi="Times New Roman" w:hint="eastAsia"/>
                <w:lang w:eastAsia="zh-CN"/>
              </w:rPr>
              <w:t>Further more</w:t>
            </w:r>
            <w:proofErr w:type="spellEnd"/>
            <w:proofErr w:type="gram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56892D64" w14:textId="77777777" w:rsidR="00FF3604" w:rsidRDefault="00470430">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679F3802" w14:textId="77777777" w:rsidR="00FF3604" w:rsidRDefault="00470430">
            <w:pPr>
              <w:spacing w:line="240" w:lineRule="auto"/>
              <w:rPr>
                <w:rFonts w:ascii="Calibri" w:hAnsi="Calibri" w:cs="Times"/>
                <w:szCs w:val="20"/>
              </w:rPr>
            </w:pPr>
            <w:r>
              <w:rPr>
                <w:rFonts w:ascii="Calibri" w:hAnsi="Calibri" w:cs="Times"/>
                <w:szCs w:val="20"/>
              </w:rPr>
              <w:t>If</w:t>
            </w:r>
            <w:r>
              <w:rPr>
                <w:rStyle w:val="apple-converted-space"/>
                <w:rFonts w:ascii="Calibri" w:hAnsi="Calibri" w:cs="Times"/>
                <w:szCs w:val="20"/>
              </w:rPr>
              <w:t> </w:t>
            </w:r>
            <w:proofErr w:type="spellStart"/>
            <w:r>
              <w:rPr>
                <w:rStyle w:val="Emphasis"/>
                <w:rFonts w:ascii="Calibri" w:hAnsi="Calibri" w:cs="Times"/>
                <w:color w:val="C00000"/>
                <w:szCs w:val="20"/>
              </w:rPr>
              <w:t>enableTwoDefaultTCI</w:t>
            </w:r>
            <w:proofErr w:type="spellEnd"/>
            <w:r>
              <w:rPr>
                <w:rStyle w:val="Emphasis"/>
                <w:rFonts w:ascii="Calibri" w:hAnsi="Calibri" w:cs="Times"/>
                <w:color w:val="C00000"/>
                <w:szCs w:val="20"/>
              </w:rPr>
              <w:t>-States</w:t>
            </w:r>
            <w:r>
              <w:rPr>
                <w:rStyle w:val="apple-converted-space"/>
                <w:rFonts w:ascii="Calibri" w:hAnsi="Calibri" w:cs="Times"/>
                <w:color w:val="C00000"/>
                <w:szCs w:val="20"/>
              </w:rPr>
              <w:t> </w:t>
            </w:r>
            <w:proofErr w:type="gramStart"/>
            <w:r>
              <w:rPr>
                <w:rStyle w:val="apple-converted-space"/>
                <w:rFonts w:ascii="Calibri" w:hAnsi="Calibri" w:cs="Times"/>
                <w:color w:val="C00000"/>
                <w:szCs w:val="20"/>
              </w:rPr>
              <w:t>is</w:t>
            </w:r>
            <w:proofErr w:type="gramEnd"/>
            <w:r>
              <w:rPr>
                <w:rStyle w:val="apple-converted-space"/>
                <w:rFonts w:ascii="Calibri" w:hAnsi="Calibri" w:cs="Times"/>
                <w:color w:val="C00000"/>
                <w:szCs w:val="20"/>
              </w:rPr>
              <w:t xml:space="preserve"> configured</w:t>
            </w:r>
            <w:r>
              <w:rPr>
                <w:rStyle w:val="apple-converted-space"/>
                <w:rFonts w:ascii="Calibri" w:hAnsi="Calibri" w:cs="Times"/>
                <w:szCs w:val="20"/>
              </w:rPr>
              <w:t xml:space="preserve"> </w:t>
            </w:r>
            <w:r>
              <w:rPr>
                <w:rFonts w:ascii="Calibri" w:hAnsi="Calibri" w:cs="Times"/>
                <w:szCs w:val="20"/>
              </w:rPr>
              <w:t xml:space="preserve">and at least one TCI codepoint indicates two TCI </w:t>
            </w:r>
            <w:r>
              <w:rPr>
                <w:rFonts w:ascii="Calibri" w:hAnsi="Calibri" w:cs="Times"/>
                <w:szCs w:val="20"/>
              </w:rPr>
              <w:t>states and time offset between the reception of the DL DCI and the PDSCH is less than the threshold</w:t>
            </w:r>
            <w:r>
              <w:rPr>
                <w:rStyle w:val="apple-converted-space"/>
                <w:rFonts w:ascii="Calibri" w:hAnsi="Calibri" w:cs="Times"/>
                <w:szCs w:val="20"/>
              </w:rPr>
              <w:t> </w:t>
            </w:r>
            <w:proofErr w:type="spellStart"/>
            <w:r>
              <w:rPr>
                <w:rStyle w:val="Emphasis"/>
                <w:rFonts w:ascii="Calibri" w:hAnsi="Calibri" w:cs="Times"/>
                <w:szCs w:val="20"/>
              </w:rPr>
              <w:t>timeDurationForQCL</w:t>
            </w:r>
            <w:proofErr w:type="spellEnd"/>
            <w:r>
              <w:rPr>
                <w:rFonts w:ascii="Calibri" w:hAnsi="Calibri" w:cs="Times"/>
                <w:szCs w:val="20"/>
              </w:rPr>
              <w:t>, default beam(s) for Rel-17 enhanced SFN PDSCH (scheme 1 or if supported TRP-based pre-compensation) reception:</w:t>
            </w:r>
          </w:p>
          <w:p w14:paraId="62348708"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xml:space="preserve">: Reuse rule to </w:t>
            </w:r>
            <w:r>
              <w:rPr>
                <w:rFonts w:ascii="Times" w:eastAsia="Times New Roman" w:hAnsi="Times" w:cs="Times"/>
                <w:sz w:val="20"/>
                <w:szCs w:val="20"/>
              </w:rPr>
              <w:t>determine TCI states as defined for Rel-16 PDSCH scheme-1a</w:t>
            </w:r>
          </w:p>
          <w:p w14:paraId="142D23BD" w14:textId="77777777" w:rsidR="00FF3604" w:rsidRDefault="00470430">
            <w:pPr>
              <w:widowControl w:val="0"/>
              <w:spacing w:line="240" w:lineRule="auto"/>
              <w:rPr>
                <w:rFonts w:ascii="Calibri" w:eastAsia="Times New Roman" w:hAnsi="Calibri" w:cs="Times"/>
                <w:szCs w:val="20"/>
              </w:rPr>
            </w:pPr>
            <w:r>
              <w:rPr>
                <w:rFonts w:ascii="Calibri" w:eastAsia="Times New Roman" w:hAnsi="Calibri" w:cs="Times"/>
                <w:szCs w:val="20"/>
              </w:rPr>
              <w:t>This is a UE optional feature</w:t>
            </w:r>
          </w:p>
          <w:p w14:paraId="22C0B75E" w14:textId="77777777" w:rsidR="00FF3604" w:rsidRDefault="00FF3604">
            <w:pPr>
              <w:pStyle w:val="ListParagraph"/>
              <w:ind w:left="0"/>
              <w:contextualSpacing/>
              <w:rPr>
                <w:rFonts w:ascii="Times New Roman" w:eastAsiaTheme="minorEastAsia" w:hAnsi="Times New Roman"/>
                <w:lang w:eastAsia="zh-CN"/>
              </w:rPr>
            </w:pPr>
          </w:p>
          <w:p w14:paraId="56476358" w14:textId="77777777" w:rsidR="00FF3604" w:rsidRDefault="00470430">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0BBB0AC7"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w:t>
            </w:r>
            <w:r>
              <w:rPr>
                <w:rFonts w:ascii="Times New Roman" w:hAnsi="Times New Roman"/>
                <w:bCs/>
                <w:strike/>
                <w:color w:val="C00000"/>
              </w:rPr>
              <w:t>duling PDSCH</w:t>
            </w:r>
          </w:p>
          <w:p w14:paraId="219925AC"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B4705DD"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3EB8A29D"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w:t>
            </w:r>
            <w:r>
              <w:rPr>
                <w:rFonts w:ascii="Times New Roman" w:hAnsi="Times New Roman"/>
                <w:bCs/>
              </w:rPr>
              <w:t>te of the CORESET when receiving the PDSCH</w:t>
            </w:r>
          </w:p>
          <w:p w14:paraId="4C4324C5" w14:textId="77777777" w:rsidR="00FF3604" w:rsidRDefault="00FF3604">
            <w:pPr>
              <w:pStyle w:val="ListParagraph"/>
              <w:ind w:left="0"/>
              <w:contextualSpacing/>
              <w:rPr>
                <w:rFonts w:ascii="Times New Roman" w:eastAsiaTheme="minorEastAsia" w:hAnsi="Times New Roman"/>
                <w:lang w:eastAsia="zh-CN"/>
              </w:rPr>
            </w:pPr>
          </w:p>
        </w:tc>
      </w:tr>
      <w:tr w:rsidR="00FF3604" w14:paraId="188F51B9" w14:textId="77777777">
        <w:tc>
          <w:tcPr>
            <w:tcW w:w="1975" w:type="dxa"/>
          </w:tcPr>
          <w:p w14:paraId="131121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32BF62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2B8EDD78" w14:textId="77777777">
        <w:tc>
          <w:tcPr>
            <w:tcW w:w="1975" w:type="dxa"/>
          </w:tcPr>
          <w:p w14:paraId="4D3EDC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B05A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FF3604" w14:paraId="4C33E9CA" w14:textId="77777777">
        <w:tc>
          <w:tcPr>
            <w:tcW w:w="1975" w:type="dxa"/>
          </w:tcPr>
          <w:p w14:paraId="22D2FD0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134153A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FF3604" w14:paraId="61721591" w14:textId="77777777">
        <w:tc>
          <w:tcPr>
            <w:tcW w:w="1975" w:type="dxa"/>
          </w:tcPr>
          <w:p w14:paraId="7E9CD155"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11799B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FF3604" w14:paraId="0D8986AF" w14:textId="77777777">
        <w:tc>
          <w:tcPr>
            <w:tcW w:w="1975" w:type="dxa"/>
          </w:tcPr>
          <w:p w14:paraId="70B24C1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31D13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FF3604" w14:paraId="1C57E38C" w14:textId="77777777">
        <w:tc>
          <w:tcPr>
            <w:tcW w:w="1975" w:type="dxa"/>
          </w:tcPr>
          <w:p w14:paraId="700094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13DD6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view with ZTE/Xiaomi. We also think there is no need to distinguish whether TCI field is present or not for the case of smaller offse</w:t>
            </w:r>
            <w:r>
              <w:rPr>
                <w:rFonts w:ascii="Times New Roman" w:eastAsia="Malgun Gothic" w:hAnsi="Times New Roman"/>
                <w:lang w:eastAsia="ko-KR"/>
              </w:rPr>
              <w:t xml:space="preserve">t than the threshold. So,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we can just follow the previous agreement, and for the case that </w:t>
            </w:r>
            <w:proofErr w:type="spellStart"/>
            <w:r>
              <w:rPr>
                <w:rFonts w:ascii="Times New Roman" w:eastAsia="Malgun Gothic" w:hAnsi="Times New Roman"/>
                <w:i/>
                <w:lang w:eastAsia="ko-KR"/>
              </w:rPr>
              <w:t>enableTwoDefaultTCI</w:t>
            </w:r>
            <w:proofErr w:type="spellEnd"/>
            <w:r>
              <w:rPr>
                <w:rFonts w:ascii="Times New Roman" w:eastAsia="Malgun Gothic" w:hAnsi="Times New Roman"/>
                <w:i/>
                <w:lang w:eastAsia="ko-KR"/>
              </w:rPr>
              <w:t>-States</w:t>
            </w:r>
            <w:r>
              <w:rPr>
                <w:rFonts w:ascii="Times New Roman" w:eastAsia="Malgun Gothic" w:hAnsi="Times New Roman"/>
                <w:lang w:eastAsia="ko-KR"/>
              </w:rPr>
              <w:t xml:space="preserve"> is not configured, we can follow the result from issue #4-1. </w:t>
            </w:r>
          </w:p>
        </w:tc>
      </w:tr>
      <w:tr w:rsidR="00FF3604" w14:paraId="6F096057" w14:textId="77777777">
        <w:tc>
          <w:tcPr>
            <w:tcW w:w="1975" w:type="dxa"/>
          </w:tcPr>
          <w:p w14:paraId="72C144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B6B10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w:t>
            </w:r>
            <w:r>
              <w:rPr>
                <w:rFonts w:ascii="Times New Roman" w:eastAsiaTheme="minorEastAsia" w:hAnsi="Times New Roman"/>
                <w:lang w:eastAsia="zh-CN"/>
              </w:rPr>
              <w:t>erstanding, this issue is to discuss the FFS in one agreement in the last meeting as follows, when TCI field is not present in DCI and PDSCH scheduling offset is less than the threshold.</w:t>
            </w:r>
          </w:p>
          <w:p w14:paraId="555B0419" w14:textId="77777777" w:rsidR="00FF3604" w:rsidRDefault="00FF3604">
            <w:pPr>
              <w:pStyle w:val="ListParagraph"/>
              <w:ind w:left="0"/>
              <w:contextualSpacing/>
              <w:rPr>
                <w:rFonts w:ascii="Times New Roman" w:eastAsiaTheme="minorEastAsia" w:hAnsi="Times New Roman"/>
                <w:lang w:eastAsia="zh-CN"/>
              </w:rPr>
            </w:pPr>
          </w:p>
          <w:p w14:paraId="1FB90A60" w14:textId="77777777" w:rsidR="00FF3604" w:rsidRDefault="00470430">
            <w:pPr>
              <w:spacing w:after="0" w:line="240" w:lineRule="exact"/>
              <w:rPr>
                <w:rFonts w:eastAsia="MS Mincho"/>
                <w:bCs/>
                <w:highlight w:val="green"/>
                <w:lang w:eastAsia="ja-JP"/>
              </w:rPr>
            </w:pPr>
            <w:r>
              <w:rPr>
                <w:rFonts w:eastAsia="MS Mincho"/>
                <w:b/>
                <w:highlight w:val="green"/>
                <w:lang w:eastAsia="ja-JP"/>
              </w:rPr>
              <w:lastRenderedPageBreak/>
              <w:t>Agreement</w:t>
            </w:r>
          </w:p>
          <w:p w14:paraId="18CFCFCE" w14:textId="77777777" w:rsidR="00FF3604" w:rsidRDefault="00470430">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763DDE3"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hAnsi="Times New Roman"/>
                <w:bCs/>
              </w:rPr>
              <w:t xml:space="preserve">Support configuration when there is no TCI </w:t>
            </w:r>
            <w:r>
              <w:rPr>
                <w:rFonts w:ascii="Times New Roman" w:hAnsi="Times New Roman"/>
                <w:bCs/>
              </w:rPr>
              <w:t>field in the DCI scheduling PDSCH</w:t>
            </w:r>
          </w:p>
          <w:p w14:paraId="4D443551" w14:textId="77777777" w:rsidR="00FF3604" w:rsidRDefault="00470430">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4CBE34F9" w14:textId="77777777" w:rsidR="00FF3604" w:rsidRDefault="00470430">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w:t>
            </w:r>
            <w:r>
              <w:rPr>
                <w:rFonts w:ascii="Times New Roman" w:hAnsi="Times New Roman"/>
              </w:rPr>
              <w:t xml:space="preserve">PDSCH </w:t>
            </w:r>
          </w:p>
          <w:p w14:paraId="3803186A" w14:textId="77777777" w:rsidR="00FF3604" w:rsidRDefault="00470430">
            <w:pPr>
              <w:pStyle w:val="ListParagraph"/>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69CC59D2"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proofErr w:type="spellStart"/>
            <w:r>
              <w:rPr>
                <w:rFonts w:ascii="Times New Roman" w:hAnsi="Times New Roman"/>
                <w:bCs/>
                <w:i/>
                <w:iCs/>
                <w:color w:val="FF0000"/>
              </w:rPr>
              <w:t>timeDurationForQC</w:t>
            </w:r>
            <w:r>
              <w:rPr>
                <w:rFonts w:ascii="Times New Roman" w:hAnsi="Times New Roman"/>
                <w:bCs/>
                <w:i/>
                <w:iCs/>
              </w:rPr>
              <w:t>L</w:t>
            </w:r>
            <w:proofErr w:type="spellEnd"/>
          </w:p>
          <w:p w14:paraId="5F9EB9C9" w14:textId="77777777" w:rsidR="00FF3604" w:rsidRDefault="00FF3604">
            <w:pPr>
              <w:pStyle w:val="ListParagraph"/>
              <w:ind w:left="0"/>
              <w:contextualSpacing/>
              <w:rPr>
                <w:rFonts w:ascii="Times New Roman" w:eastAsiaTheme="minorEastAsia" w:hAnsi="Times New Roman"/>
                <w:lang w:eastAsia="zh-CN"/>
              </w:rPr>
            </w:pPr>
          </w:p>
          <w:p w14:paraId="674A2E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Pr>
                <w:rFonts w:ascii="Times New Roman" w:eastAsiaTheme="minorEastAsia" w:hAnsi="Times New Roman"/>
                <w:i/>
                <w:iCs/>
                <w:lang w:eastAsia="zh-CN"/>
              </w:rPr>
              <w:t>enabl</w:t>
            </w:r>
            <w:r>
              <w:rPr>
                <w:rFonts w:ascii="Times New Roman" w:eastAsiaTheme="minorEastAsia" w:hAnsi="Times New Roman"/>
                <w:i/>
                <w:iCs/>
                <w:lang w:eastAsia="zh-CN"/>
              </w:rPr>
              <w:t>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configured, we have agreed to reuse the Rel-16 rule as follows, no matter whether there is TCI field in the DCI</w:t>
            </w:r>
            <w:r>
              <w:rPr>
                <w:rFonts w:ascii="Times New Roman" w:eastAsiaTheme="minorEastAsia" w:hAnsi="Times New Roman" w:hint="eastAsia"/>
                <w:lang w:eastAsia="zh-CN"/>
              </w:rPr>
              <w:t>.</w:t>
            </w:r>
          </w:p>
          <w:p w14:paraId="23E52190" w14:textId="77777777" w:rsidR="00FF3604" w:rsidRDefault="00FF3604">
            <w:pPr>
              <w:pStyle w:val="ListParagraph"/>
              <w:ind w:left="0"/>
              <w:contextualSpacing/>
              <w:rPr>
                <w:rFonts w:ascii="Times New Roman" w:eastAsiaTheme="minorEastAsia" w:hAnsi="Times New Roman"/>
                <w:lang w:eastAsia="zh-CN"/>
              </w:rPr>
            </w:pPr>
          </w:p>
          <w:p w14:paraId="284549BC" w14:textId="77777777" w:rsidR="00FF3604" w:rsidRDefault="00470430">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052A8286" w14:textId="77777777" w:rsidR="00FF3604" w:rsidRDefault="00470430">
            <w:pPr>
              <w:spacing w:after="120" w:line="240" w:lineRule="exact"/>
            </w:pPr>
            <w:r>
              <w:t>If</w:t>
            </w:r>
            <w:r>
              <w:rPr>
                <w:rStyle w:val="apple-converted-space"/>
              </w:rPr>
              <w:t> </w:t>
            </w:r>
            <w:proofErr w:type="spellStart"/>
            <w:r>
              <w:rPr>
                <w:rStyle w:val="Emphasis"/>
                <w:color w:val="FF0000"/>
              </w:rPr>
              <w:t>enableTwoDefaultTCI</w:t>
            </w:r>
            <w:proofErr w:type="spellEnd"/>
            <w:r>
              <w:rPr>
                <w:rStyle w:val="Emphasis"/>
                <w:color w:val="FF0000"/>
              </w:rPr>
              <w:t>-States</w:t>
            </w:r>
            <w:r>
              <w:rPr>
                <w:rStyle w:val="apple-converted-space"/>
                <w:color w:val="FF0000"/>
              </w:rPr>
              <w:t> </w:t>
            </w:r>
            <w:proofErr w:type="gramStart"/>
            <w:r>
              <w:rPr>
                <w:rStyle w:val="apple-converted-space"/>
                <w:color w:val="FF0000"/>
              </w:rPr>
              <w:t>is</w:t>
            </w:r>
            <w:proofErr w:type="gramEnd"/>
            <w:r>
              <w:rPr>
                <w:rStyle w:val="apple-converted-space"/>
                <w:color w:val="FF0000"/>
              </w:rPr>
              <w:t xml:space="preserve">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proofErr w:type="spellStart"/>
            <w:r>
              <w:rPr>
                <w:rStyle w:val="Emphasis"/>
              </w:rPr>
              <w:t>timeDurationForQCL</w:t>
            </w:r>
            <w:proofErr w:type="spellEnd"/>
            <w:r>
              <w:t>, default beam(s) for Rel-17 enhanced SFN PDSCH (scheme 1 or if supported TRP-based pre-c</w:t>
            </w:r>
            <w:r>
              <w:t>ompensation) reception:</w:t>
            </w:r>
          </w:p>
          <w:p w14:paraId="4ADDFE42" w14:textId="77777777" w:rsidR="00FF3604" w:rsidRDefault="00470430">
            <w:pPr>
              <w:pStyle w:val="xa0"/>
              <w:numPr>
                <w:ilvl w:val="0"/>
                <w:numId w:val="24"/>
              </w:numPr>
              <w:spacing w:before="0" w:beforeAutospacing="0" w:after="120" w:afterAutospacing="0" w:line="240" w:lineRule="exac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417010EE" w14:textId="77777777" w:rsidR="00FF3604" w:rsidRDefault="00FF3604">
            <w:pPr>
              <w:pStyle w:val="xa0"/>
              <w:spacing w:before="0" w:beforeAutospacing="0" w:after="120" w:afterAutospacing="0" w:line="240" w:lineRule="exact"/>
              <w:rPr>
                <w:rFonts w:ascii="Times New Roman" w:eastAsia="SimSun" w:hAnsi="Times New Roman" w:cs="Times New Roman"/>
              </w:rPr>
            </w:pPr>
          </w:p>
          <w:p w14:paraId="034643F8" w14:textId="77777777" w:rsidR="00FF3604" w:rsidRDefault="00470430">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proofErr w:type="spellStart"/>
            <w:r>
              <w:rPr>
                <w:rFonts w:ascii="Times New Roman" w:eastAsia="SimSun" w:hAnsi="Times New Roman" w:cs="Times New Roman"/>
                <w:i/>
                <w:iCs/>
                <w:lang w:eastAsia="zh-CN"/>
              </w:rPr>
              <w:t>enableTwoDefaultTCI</w:t>
            </w:r>
            <w:proofErr w:type="spellEnd"/>
            <w:r>
              <w:rPr>
                <w:rFonts w:ascii="Times New Roman" w:eastAsia="SimSun" w:hAnsi="Times New Roman" w:cs="Times New Roman"/>
                <w:i/>
                <w:iCs/>
                <w:lang w:eastAsia="zh-CN"/>
              </w:rPr>
              <w:t>-States</w:t>
            </w:r>
            <w:r>
              <w:rPr>
                <w:rFonts w:ascii="Times New Roman" w:eastAsia="SimSun" w:hAnsi="Times New Roman" w:cs="Times New Roman"/>
                <w:lang w:eastAsia="zh-CN"/>
              </w:rPr>
              <w:t xml:space="preserve"> is not configured when the TCI field is not pr</w:t>
            </w:r>
            <w:r>
              <w:rPr>
                <w:rFonts w:ascii="Times New Roman" w:eastAsia="SimSun" w:hAnsi="Times New Roman" w:cs="Times New Roman"/>
                <w:lang w:eastAsia="zh-CN"/>
              </w:rPr>
              <w:t>esent in DCI. Thus, we suggest modifying the proposal as:</w:t>
            </w:r>
          </w:p>
          <w:p w14:paraId="39AA3BD7" w14:textId="77777777" w:rsidR="00FF3604" w:rsidRDefault="00470430">
            <w:pPr>
              <w:widowControl w:val="0"/>
              <w:spacing w:after="120" w:line="240" w:lineRule="auto"/>
              <w:rPr>
                <w:rFonts w:ascii="Calibri" w:eastAsia="MS Mincho" w:hAnsi="Calibri"/>
                <w:b/>
                <w:lang w:eastAsia="ja-JP"/>
              </w:rPr>
            </w:pPr>
            <w:r>
              <w:rPr>
                <w:rFonts w:ascii="Calibri" w:eastAsia="MS Mincho" w:hAnsi="Calibri"/>
                <w:b/>
                <w:highlight w:val="yellow"/>
                <w:lang w:eastAsia="ja-JP"/>
              </w:rPr>
              <w:t>Proposal #4-6:</w:t>
            </w:r>
            <w:r>
              <w:rPr>
                <w:rFonts w:ascii="Calibri" w:eastAsia="MS Mincho" w:hAnsi="Calibri"/>
                <w:b/>
                <w:lang w:eastAsia="ja-JP"/>
              </w:rPr>
              <w:t xml:space="preserve"> </w:t>
            </w:r>
          </w:p>
          <w:p w14:paraId="52C66A2B"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70C0"/>
              </w:rPr>
              <w:t xml:space="preserve">support configuration when </w:t>
            </w:r>
            <w:r>
              <w:rPr>
                <w:rFonts w:ascii="Times New Roman" w:hAnsi="Times New Roman"/>
                <w:bCs/>
              </w:rPr>
              <w:t>there is no TCI field in the DCI sche</w:t>
            </w:r>
            <w:r>
              <w:rPr>
                <w:rFonts w:ascii="Times New Roman" w:hAnsi="Times New Roman"/>
                <w:bCs/>
              </w:rPr>
              <w:t>duling PDSCH</w:t>
            </w:r>
          </w:p>
          <w:p w14:paraId="20E3D3E8"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5F452E6A"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C128F1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w:t>
            </w:r>
            <w:r>
              <w:rPr>
                <w:rFonts w:ascii="Times New Roman" w:hAnsi="Times New Roman"/>
                <w:bCs/>
              </w:rPr>
              <w:t>te of the CORESET when receiving the PDSCH</w:t>
            </w:r>
          </w:p>
        </w:tc>
      </w:tr>
      <w:tr w:rsidR="00FF3604" w14:paraId="262A93C5" w14:textId="77777777">
        <w:tc>
          <w:tcPr>
            <w:tcW w:w="1975" w:type="dxa"/>
          </w:tcPr>
          <w:p w14:paraId="55C1DFE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Nokia/NSB</w:t>
            </w:r>
          </w:p>
        </w:tc>
        <w:tc>
          <w:tcPr>
            <w:tcW w:w="7375" w:type="dxa"/>
          </w:tcPr>
          <w:p w14:paraId="09B80D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74D839B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think this is related with issue #4-1.</w:t>
            </w:r>
          </w:p>
        </w:tc>
      </w:tr>
      <w:tr w:rsidR="00FF3604" w14:paraId="463FA5DE" w14:textId="77777777">
        <w:tc>
          <w:tcPr>
            <w:tcW w:w="1975" w:type="dxa"/>
          </w:tcPr>
          <w:p w14:paraId="4A73BD4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30A5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FF3604" w14:paraId="123320B4" w14:textId="77777777">
        <w:tc>
          <w:tcPr>
            <w:tcW w:w="1975" w:type="dxa"/>
          </w:tcPr>
          <w:p w14:paraId="12CB22E6" w14:textId="77777777" w:rsidR="00FF3604" w:rsidRDefault="00470430">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Convida</w:t>
            </w:r>
            <w:proofErr w:type="spellEnd"/>
            <w:r>
              <w:rPr>
                <w:rFonts w:ascii="Times New Roman" w:eastAsia="Malgun Gothic" w:hAnsi="Times New Roman"/>
                <w:lang w:eastAsia="ko-KR"/>
              </w:rPr>
              <w:t xml:space="preserve"> </w:t>
            </w:r>
          </w:p>
        </w:tc>
        <w:tc>
          <w:tcPr>
            <w:tcW w:w="7375" w:type="dxa"/>
          </w:tcPr>
          <w:p w14:paraId="16067E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FF3604" w14:paraId="40D0623D" w14:textId="77777777">
        <w:tc>
          <w:tcPr>
            <w:tcW w:w="1975" w:type="dxa"/>
          </w:tcPr>
          <w:p w14:paraId="4E7A558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631235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Updated proposal according to </w:t>
            </w:r>
            <w:r>
              <w:rPr>
                <w:rFonts w:ascii="Times New Roman" w:eastAsia="Malgun Gothic" w:hAnsi="Times New Roman"/>
                <w:lang w:eastAsia="ko-KR"/>
              </w:rPr>
              <w:t>suggestions above:</w:t>
            </w:r>
          </w:p>
          <w:p w14:paraId="6624C87E" w14:textId="77777777" w:rsidR="00FF3604" w:rsidRDefault="00FF3604">
            <w:pPr>
              <w:pStyle w:val="ListParagraph"/>
              <w:ind w:left="0"/>
              <w:contextualSpacing/>
              <w:rPr>
                <w:rFonts w:ascii="Times New Roman" w:eastAsia="Malgun Gothic" w:hAnsi="Times New Roman"/>
                <w:lang w:eastAsia="ko-KR"/>
              </w:rPr>
            </w:pPr>
          </w:p>
          <w:p w14:paraId="2C2C8375"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42BBF8BE" w14:textId="77777777" w:rsidR="00FF3604" w:rsidRDefault="00FF3604">
            <w:pPr>
              <w:pStyle w:val="ListParagraph"/>
              <w:ind w:left="0"/>
              <w:contextualSpacing/>
              <w:rPr>
                <w:rFonts w:ascii="Times New Roman" w:eastAsia="Malgun Gothic" w:hAnsi="Times New Roman"/>
                <w:lang w:eastAsia="ko-KR"/>
              </w:rPr>
            </w:pPr>
          </w:p>
          <w:p w14:paraId="404277AD"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 xml:space="preserve">there is no TCI field in the DCI </w:t>
            </w:r>
            <w:r>
              <w:rPr>
                <w:rFonts w:ascii="Times New Roman" w:hAnsi="Times New Roman"/>
                <w:bCs/>
              </w:rPr>
              <w:t>scheduling PDSCH</w:t>
            </w:r>
          </w:p>
          <w:p w14:paraId="50F5FBD7"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7CB58B3"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F168C98" w14:textId="77777777" w:rsidR="00FF3604" w:rsidRDefault="00470430">
            <w:pPr>
              <w:pStyle w:val="ListParagraph"/>
              <w:numPr>
                <w:ilvl w:val="2"/>
                <w:numId w:val="29"/>
              </w:numPr>
              <w:rPr>
                <w:rFonts w:ascii="Times New Roman" w:hAnsi="Times New Roman"/>
                <w:bCs/>
              </w:rPr>
            </w:pPr>
            <w:r>
              <w:rPr>
                <w:rFonts w:ascii="Times New Roman" w:hAnsi="Times New Roman"/>
                <w:bCs/>
              </w:rPr>
              <w:t xml:space="preserve">otherwise, UE applies the one </w:t>
            </w:r>
            <w:r>
              <w:rPr>
                <w:rFonts w:ascii="Times New Roman" w:hAnsi="Times New Roman"/>
                <w:bCs/>
              </w:rPr>
              <w:t>active TCI state of the CORESET when receiving the PDSCH</w:t>
            </w:r>
          </w:p>
          <w:p w14:paraId="3F1C5439"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proofErr w:type="spellStart"/>
            <w:r>
              <w:rPr>
                <w:rFonts w:ascii="Times New Roman" w:hAnsi="Times New Roman"/>
                <w:bCs/>
                <w:i/>
                <w:iCs/>
                <w:strike/>
                <w:color w:val="FF0000"/>
              </w:rPr>
              <w:t>enableTwoDefaultTCIStates</w:t>
            </w:r>
            <w:proofErr w:type="spellEnd"/>
            <w:r>
              <w:rPr>
                <w:rFonts w:ascii="Times New Roman" w:hAnsi="Times New Roman"/>
                <w:bCs/>
                <w:strike/>
                <w:color w:val="FF0000"/>
              </w:rPr>
              <w:t xml:space="preserve"> is configured, UE applies the QCL assumption of the lowest TCI </w:t>
            </w:r>
            <w:proofErr w:type="spellStart"/>
            <w:r>
              <w:rPr>
                <w:rFonts w:ascii="Times New Roman" w:hAnsi="Times New Roman"/>
                <w:bCs/>
                <w:strike/>
                <w:color w:val="FF0000"/>
              </w:rPr>
              <w:t>coodepoint</w:t>
            </w:r>
            <w:proofErr w:type="spellEnd"/>
            <w:r>
              <w:rPr>
                <w:rFonts w:ascii="Times New Roman" w:hAnsi="Times New Roman"/>
                <w:bCs/>
                <w:strike/>
                <w:color w:val="FF0000"/>
              </w:rPr>
              <w:t xml:space="preserve"> with two active TCI states for PDSCH</w:t>
            </w:r>
          </w:p>
          <w:p w14:paraId="3CD7E09B" w14:textId="77777777" w:rsidR="00FF3604" w:rsidRDefault="00FF3604">
            <w:pPr>
              <w:pStyle w:val="ListParagraph"/>
              <w:ind w:left="0"/>
              <w:contextualSpacing/>
              <w:rPr>
                <w:rFonts w:ascii="Times New Roman" w:eastAsia="Malgun Gothic" w:hAnsi="Times New Roman"/>
                <w:lang w:eastAsia="ko-KR"/>
              </w:rPr>
            </w:pPr>
          </w:p>
        </w:tc>
      </w:tr>
    </w:tbl>
    <w:p w14:paraId="1555A663" w14:textId="77777777" w:rsidR="00FF3604" w:rsidRDefault="00FF3604">
      <w:pPr>
        <w:widowControl w:val="0"/>
        <w:spacing w:after="120" w:line="240" w:lineRule="auto"/>
        <w:rPr>
          <w:bCs/>
          <w:sz w:val="22"/>
          <w:szCs w:val="22"/>
          <w:lang w:val="en-US"/>
        </w:rPr>
      </w:pPr>
    </w:p>
    <w:p w14:paraId="11DCF0D8" w14:textId="77777777" w:rsidR="00FF3604" w:rsidRDefault="00470430">
      <w:pPr>
        <w:pStyle w:val="Heading4"/>
        <w:rPr>
          <w:u w:val="single"/>
          <w:lang w:val="en-US"/>
        </w:rPr>
      </w:pPr>
      <w:r>
        <w:rPr>
          <w:u w:val="single"/>
          <w:lang w:val="en-US"/>
        </w:rPr>
        <w:t>Round-2</w:t>
      </w:r>
    </w:p>
    <w:p w14:paraId="64104FE1"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60D55A8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there is no TCI field in the DCI scheduling PDSCH</w:t>
      </w:r>
    </w:p>
    <w:p w14:paraId="73FEED8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w:t>
      </w:r>
      <w:r>
        <w:rPr>
          <w:rFonts w:ascii="Times New Roman" w:hAnsi="Times New Roman"/>
          <w:bCs/>
          <w:i/>
          <w:iCs/>
        </w:rPr>
        <w:t>oDefaultTCIStates</w:t>
      </w:r>
      <w:proofErr w:type="spellEnd"/>
      <w:r>
        <w:rPr>
          <w:rFonts w:ascii="Times New Roman" w:hAnsi="Times New Roman"/>
          <w:bCs/>
        </w:rPr>
        <w:t xml:space="preserve"> is not configured, </w:t>
      </w:r>
    </w:p>
    <w:p w14:paraId="15EBDB0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43EFE0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w:t>
      </w:r>
      <w:r>
        <w:rPr>
          <w:rFonts w:ascii="Times New Roman" w:hAnsi="Times New Roman"/>
          <w:bCs/>
        </w:rPr>
        <w:t>eceiving the PDSCH</w:t>
      </w:r>
    </w:p>
    <w:p w14:paraId="4FA51662" w14:textId="77777777" w:rsidR="00FF3604" w:rsidRDefault="00FF3604">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FCB12C2" w14:textId="77777777">
        <w:tc>
          <w:tcPr>
            <w:tcW w:w="1975" w:type="dxa"/>
            <w:shd w:val="clear" w:color="auto" w:fill="CC66FF"/>
          </w:tcPr>
          <w:p w14:paraId="0B58896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9B885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F92042" w14:textId="77777777">
        <w:tc>
          <w:tcPr>
            <w:tcW w:w="1975" w:type="dxa"/>
          </w:tcPr>
          <w:p w14:paraId="7C9B4E1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0F388B" w14:textId="77777777" w:rsidR="00FF3604" w:rsidRDefault="00470430">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proofErr w:type="spellStart"/>
            <w:r>
              <w:rPr>
                <w:bCs/>
                <w:i/>
                <w:iCs/>
              </w:rPr>
              <w:t>enableTwoDefaultTCIStates</w:t>
            </w:r>
            <w:proofErr w:type="spellEnd"/>
            <w:r>
              <w:rPr>
                <w:bCs/>
              </w:rPr>
              <w:t xml:space="preserve"> is not configured.</w:t>
            </w:r>
          </w:p>
        </w:tc>
      </w:tr>
      <w:tr w:rsidR="00FF3604" w14:paraId="734D3B32" w14:textId="77777777">
        <w:tc>
          <w:tcPr>
            <w:tcW w:w="1975" w:type="dxa"/>
          </w:tcPr>
          <w:p w14:paraId="1F5776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960028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 xml:space="preserve">pport the proposal from ZTE and agree with OPPO. It can be applied </w:t>
            </w:r>
            <w:r>
              <w:rPr>
                <w:rFonts w:ascii="Times New Roman" w:eastAsia="Malgun Gothic" w:hAnsi="Times New Roman"/>
                <w:lang w:eastAsia="ko-KR"/>
              </w:rPr>
              <w:t>regardless of TCI field in the DCI.</w:t>
            </w:r>
          </w:p>
        </w:tc>
      </w:tr>
      <w:tr w:rsidR="00FF3604" w14:paraId="00D4CE86" w14:textId="77777777">
        <w:tc>
          <w:tcPr>
            <w:tcW w:w="1975" w:type="dxa"/>
          </w:tcPr>
          <w:p w14:paraId="74E4E4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C258F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180E36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w:t>
            </w:r>
            <w:r>
              <w:rPr>
                <w:rFonts w:ascii="Times New Roman" w:eastAsiaTheme="minorEastAsia" w:hAnsi="Times New Roman"/>
                <w:lang w:eastAsia="zh-CN"/>
              </w:rPr>
              <w:t>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w:t>
            </w:r>
            <w:proofErr w:type="gramStart"/>
            <w:r>
              <w:rPr>
                <w:rFonts w:ascii="Times New Roman" w:eastAsiaTheme="minorEastAsia" w:hAnsi="Times New Roman"/>
                <w:b/>
                <w:bCs/>
                <w:lang w:eastAsia="zh-CN"/>
              </w:rPr>
              <w:t>1a</w:t>
            </w:r>
            <w:r>
              <w:rPr>
                <w:rFonts w:ascii="Times New Roman" w:eastAsiaTheme="minorEastAsia" w:hAnsi="Times New Roman"/>
                <w:lang w:eastAsia="zh-CN"/>
              </w:rPr>
              <w:t>, and</w:t>
            </w:r>
            <w:proofErr w:type="gramEnd"/>
            <w:r>
              <w:rPr>
                <w:rFonts w:ascii="Times New Roman" w:eastAsiaTheme="minorEastAsia" w:hAnsi="Times New Roman"/>
                <w:lang w:eastAsia="zh-CN"/>
              </w:rPr>
              <w:t xml:space="preserve"> would achieve the same effect.</w:t>
            </w:r>
          </w:p>
          <w:p w14:paraId="744640AC" w14:textId="77777777" w:rsidR="00FF3604" w:rsidRDefault="00FF3604">
            <w:pPr>
              <w:pStyle w:val="ListParagraph"/>
              <w:ind w:left="0"/>
              <w:contextualSpacing/>
              <w:rPr>
                <w:rFonts w:ascii="Times New Roman" w:eastAsiaTheme="minorEastAsia" w:hAnsi="Times New Roman"/>
                <w:lang w:eastAsia="zh-CN"/>
              </w:rPr>
            </w:pPr>
          </w:p>
          <w:p w14:paraId="462C0DBB"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23179388" w14:textId="77777777" w:rsidR="00FF3604" w:rsidRDefault="00470430">
            <w:pPr>
              <w:spacing w:after="120" w:line="240" w:lineRule="auto"/>
              <w:rPr>
                <w:rFonts w:eastAsiaTheme="minorEastAsia"/>
                <w:lang w:eastAsia="zh-CN"/>
              </w:rPr>
            </w:pPr>
            <w:r>
              <w:rPr>
                <w:rFonts w:eastAsia="MS Mincho"/>
                <w:bCs/>
                <w:lang w:eastAsia="ja-JP"/>
              </w:rPr>
              <w:t>If enhanced SFN PDCCH transmission scheme (</w:t>
            </w:r>
            <w:r>
              <w:rPr>
                <w:rFonts w:eastAsia="MS Mincho"/>
                <w:bCs/>
                <w:lang w:eastAsia="ja-JP"/>
              </w:rPr>
              <w:t xml:space="preserve">scheme 1 or if TRP-based pre-compensation is supported in FR2) is configured and CORESET with lowest CORESET ID in the latest slot is indicated with two TCI states and UE is not </w:t>
            </w:r>
            <w:r>
              <w:rPr>
                <w:rFonts w:eastAsia="MS Mincho"/>
                <w:bCs/>
                <w:lang w:eastAsia="ja-JP"/>
              </w:rPr>
              <w:lastRenderedPageBreak/>
              <w:t xml:space="preserve">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w:t>
            </w:r>
            <w:r>
              <w:rPr>
                <w:rFonts w:eastAsia="MS Mincho"/>
                <w:bCs/>
                <w:lang w:eastAsia="ja-JP"/>
              </w:rPr>
              <w:t xml:space="preserve">on of the DL DCI and the corresponding PDSCH is less than the threshold </w:t>
            </w:r>
            <w:proofErr w:type="spellStart"/>
            <w:r>
              <w:rPr>
                <w:bCs/>
                <w:i/>
                <w:iCs/>
              </w:rPr>
              <w:t>timeDurationForQCL</w:t>
            </w:r>
            <w:proofErr w:type="spellEnd"/>
          </w:p>
          <w:p w14:paraId="5A837EA7" w14:textId="77777777" w:rsidR="00FF3604" w:rsidRDefault="00470430">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019EB9FE" w14:textId="77777777" w:rsidR="00FF3604" w:rsidRDefault="00FF3604">
            <w:pPr>
              <w:rPr>
                <w:rFonts w:eastAsiaTheme="minorEastAsia"/>
                <w:lang w:eastAsia="zh-CN"/>
              </w:rPr>
            </w:pPr>
          </w:p>
          <w:p w14:paraId="4151F946" w14:textId="77777777" w:rsidR="00FF3604" w:rsidRDefault="00470430">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 xml:space="preserve">there is no TCI field in the DCI </w:t>
            </w:r>
            <w:r>
              <w:rPr>
                <w:bCs/>
              </w:rPr>
              <w:t>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FF3604" w14:paraId="48973DE5" w14:textId="77777777">
        <w:tc>
          <w:tcPr>
            <w:tcW w:w="1975" w:type="dxa"/>
          </w:tcPr>
          <w:p w14:paraId="7F038C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62B14F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w:t>
            </w:r>
            <w:r>
              <w:rPr>
                <w:rFonts w:ascii="Times New Roman" w:eastAsia="MS Mincho" w:hAnsi="Times New Roman" w:hint="eastAsia"/>
                <w:lang w:eastAsia="ja-JP"/>
              </w:rPr>
              <w:t>sion points.</w:t>
            </w:r>
          </w:p>
          <w:p w14:paraId="7DD0DBD6"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508EAE35"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0CBDFEB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w:t>
            </w:r>
            <w:r>
              <w:rPr>
                <w:rFonts w:ascii="Times New Roman" w:eastAsia="MS Mincho" w:hAnsi="Times New Roman"/>
                <w:lang w:eastAsia="ja-JP"/>
              </w:rPr>
              <w:t>s present or not. For 2, we believe it is beneficial to allow no TCI state field to save DCI overhead.</w:t>
            </w:r>
          </w:p>
          <w:p w14:paraId="6FE0CB87" w14:textId="77777777" w:rsidR="00FF3604" w:rsidRDefault="00470430">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DECE43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For PDSCH reception scheduled by DCI format 1_0, 1_1, 1_2, if the time offset between the reception of the DL DCI and the cor</w:t>
            </w:r>
            <w:r>
              <w:rPr>
                <w:rFonts w:ascii="Times New Roman" w:hAnsi="Times New Roman"/>
                <w:bCs/>
              </w:rPr>
              <w:t xml:space="preserve">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00FF"/>
              </w:rPr>
              <w:t>and there is no TCI field in the DCI scheduling PDSCH</w:t>
            </w:r>
          </w:p>
          <w:p w14:paraId="23FBFAA8" w14:textId="77777777" w:rsidR="00FF3604" w:rsidRDefault="00470430">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14CBCF5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69DEA51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D70EEDA"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1087E635" w14:textId="77777777" w:rsidR="00FF3604" w:rsidRDefault="00FF3604">
            <w:pPr>
              <w:pStyle w:val="ListParagraph"/>
              <w:ind w:left="0"/>
              <w:contextualSpacing/>
              <w:rPr>
                <w:rFonts w:ascii="Times New Roman" w:eastAsiaTheme="minorEastAsia" w:hAnsi="Times New Roman"/>
                <w:lang w:eastAsia="zh-CN"/>
              </w:rPr>
            </w:pPr>
          </w:p>
        </w:tc>
      </w:tr>
      <w:tr w:rsidR="00FF3604" w14:paraId="604EFF9D" w14:textId="77777777">
        <w:tc>
          <w:tcPr>
            <w:tcW w:w="1975" w:type="dxa"/>
          </w:tcPr>
          <w:p w14:paraId="6D2E4E5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2480126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proofErr w:type="spellStart"/>
            <w:proofErr w:type="gramStart"/>
            <w:r>
              <w:rPr>
                <w:rFonts w:ascii="Times New Roman" w:hAnsi="Times New Roman"/>
                <w:bCs/>
                <w:i/>
                <w:iCs/>
              </w:rPr>
              <w:t>timeDurationForQCL</w:t>
            </w:r>
            <w:proofErr w:type="spellEnd"/>
            <w:r>
              <w:rPr>
                <w:rFonts w:ascii="Times New Roman" w:eastAsiaTheme="minorEastAsia" w:hAnsi="Times New Roman"/>
                <w:lang w:eastAsia="zh-CN"/>
              </w:rPr>
              <w:t xml:space="preserve"> </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same solution can be used regardless of TCI field is present in the DCI or not.</w:t>
            </w:r>
          </w:p>
        </w:tc>
      </w:tr>
      <w:tr w:rsidR="00FF3604" w14:paraId="24A263EE" w14:textId="77777777">
        <w:tc>
          <w:tcPr>
            <w:tcW w:w="1975" w:type="dxa"/>
          </w:tcPr>
          <w:p w14:paraId="51B11016" w14:textId="77777777" w:rsidR="00FF3604" w:rsidRDefault="0047043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0C304F8" w14:textId="77777777" w:rsidR="00FF3604" w:rsidRDefault="00470430">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lang w:eastAsia="zh-CN"/>
              </w:rPr>
              <w:t>Generally</w:t>
            </w:r>
            <w:proofErr w:type="gramEnd"/>
            <w:r>
              <w:rPr>
                <w:rFonts w:ascii="Times New Roman" w:eastAsiaTheme="minorEastAsia" w:hAnsi="Times New Roman"/>
                <w:lang w:eastAsia="zh-CN"/>
              </w:rPr>
              <w:t xml:space="preserve"> support, and prefer the version from DOCOMO.</w:t>
            </w:r>
          </w:p>
        </w:tc>
      </w:tr>
      <w:tr w:rsidR="00FF3604" w14:paraId="1871A522" w14:textId="77777777">
        <w:tc>
          <w:tcPr>
            <w:tcW w:w="1975" w:type="dxa"/>
          </w:tcPr>
          <w:p w14:paraId="04E0600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2ED0B9B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FF3604" w14:paraId="25A98559" w14:textId="77777777">
        <w:tc>
          <w:tcPr>
            <w:tcW w:w="1975" w:type="dxa"/>
          </w:tcPr>
          <w:p w14:paraId="5AD8C2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7375" w:type="dxa"/>
          </w:tcPr>
          <w:p w14:paraId="48A2B9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The version from Docomo seems to be </w:t>
            </w:r>
            <w:proofErr w:type="gramStart"/>
            <w:r>
              <w:rPr>
                <w:rFonts w:ascii="Times New Roman" w:eastAsia="Malgun Gothic" w:hAnsi="Times New Roman" w:hint="eastAsia"/>
                <w:lang w:eastAsia="ko-KR"/>
              </w:rPr>
              <w:t>more clear</w:t>
            </w:r>
            <w:proofErr w:type="gramEnd"/>
            <w:r>
              <w:rPr>
                <w:rFonts w:ascii="Times New Roman" w:eastAsia="Malgun Gothic" w:hAnsi="Times New Roman" w:hint="eastAsia"/>
                <w:lang w:eastAsia="ko-KR"/>
              </w:rPr>
              <w:t>.</w:t>
            </w:r>
          </w:p>
        </w:tc>
      </w:tr>
      <w:tr w:rsidR="00FF3604" w14:paraId="73EF8970" w14:textId="77777777">
        <w:tc>
          <w:tcPr>
            <w:tcW w:w="1975" w:type="dxa"/>
          </w:tcPr>
          <w:p w14:paraId="736D6A8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79D2DB6"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 xml:space="preserve">We think there is </w:t>
            </w:r>
            <w:proofErr w:type="gramStart"/>
            <w:r>
              <w:rPr>
                <w:rFonts w:ascii="Times New Roman" w:eastAsia="SimSun" w:hAnsi="Times New Roman" w:hint="eastAsia"/>
                <w:lang w:eastAsia="zh-CN"/>
              </w:rPr>
              <w:t>no</w:t>
            </w:r>
            <w:proofErr w:type="gramEnd"/>
            <w:r>
              <w:rPr>
                <w:rFonts w:ascii="Times New Roman" w:eastAsia="SimSun" w:hAnsi="Times New Roman" w:hint="eastAsia"/>
                <w:lang w:eastAsia="zh-CN"/>
              </w:rPr>
              <w:t xml:space="preserve">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D14490" w14:paraId="0F7CAC1C" w14:textId="77777777">
        <w:tc>
          <w:tcPr>
            <w:tcW w:w="1975" w:type="dxa"/>
          </w:tcPr>
          <w:p w14:paraId="6EBEEED2" w14:textId="37B4847D" w:rsidR="00D14490" w:rsidRDefault="00D14490">
            <w:pPr>
              <w:pStyle w:val="ListParagraph"/>
              <w:ind w:left="0"/>
              <w:contextualSpacing/>
              <w:rPr>
                <w:rFonts w:ascii="Times New Roman" w:eastAsia="SimSun" w:hAnsi="Times New Roman" w:hint="eastAsia"/>
                <w:lang w:eastAsia="zh-CN"/>
              </w:rPr>
            </w:pPr>
            <w:r>
              <w:rPr>
                <w:rFonts w:ascii="Times New Roman" w:eastAsia="SimSun" w:hAnsi="Times New Roman"/>
                <w:lang w:eastAsia="zh-CN"/>
              </w:rPr>
              <w:t>Ericsson</w:t>
            </w:r>
          </w:p>
        </w:tc>
        <w:tc>
          <w:tcPr>
            <w:tcW w:w="7375" w:type="dxa"/>
          </w:tcPr>
          <w:p w14:paraId="2DDCECFF" w14:textId="5B0BBB14" w:rsidR="00D14490" w:rsidRDefault="00D14490">
            <w:pPr>
              <w:pStyle w:val="ListParagraph"/>
              <w:ind w:left="0"/>
              <w:contextualSpacing/>
              <w:rPr>
                <w:rFonts w:ascii="Times New Roman" w:eastAsia="SimSun" w:hAnsi="Times New Roman" w:hint="eastAsia"/>
                <w:lang w:eastAsia="zh-CN"/>
              </w:rPr>
            </w:pPr>
            <w:r>
              <w:rPr>
                <w:rFonts w:ascii="Times New Roman" w:eastAsia="SimSun" w:hAnsi="Times New Roman"/>
                <w:lang w:eastAsia="zh-CN"/>
              </w:rPr>
              <w:t>Support</w:t>
            </w:r>
          </w:p>
        </w:tc>
      </w:tr>
    </w:tbl>
    <w:p w14:paraId="47788439" w14:textId="77777777" w:rsidR="00FF3604" w:rsidRDefault="00FF3604">
      <w:pPr>
        <w:widowControl w:val="0"/>
        <w:spacing w:after="120" w:line="240" w:lineRule="auto"/>
        <w:rPr>
          <w:bCs/>
          <w:sz w:val="22"/>
          <w:szCs w:val="22"/>
        </w:rPr>
      </w:pPr>
    </w:p>
    <w:p w14:paraId="75756654" w14:textId="77777777" w:rsidR="00FF3604" w:rsidRDefault="00FF3604">
      <w:pPr>
        <w:widowControl w:val="0"/>
        <w:spacing w:after="120" w:line="240" w:lineRule="auto"/>
        <w:rPr>
          <w:bCs/>
          <w:sz w:val="22"/>
          <w:szCs w:val="22"/>
          <w:lang w:val="en-US"/>
        </w:rPr>
      </w:pPr>
    </w:p>
    <w:p w14:paraId="33E3ACBD" w14:textId="77777777" w:rsidR="00FF3604" w:rsidRDefault="00470430">
      <w:pPr>
        <w:pStyle w:val="Heading3"/>
        <w:numPr>
          <w:ilvl w:val="2"/>
          <w:numId w:val="10"/>
        </w:numPr>
        <w:ind w:left="450"/>
        <w:rPr>
          <w:lang w:val="en-US"/>
        </w:rPr>
      </w:pPr>
      <w:r>
        <w:rPr>
          <w:lang w:val="en-US"/>
        </w:rPr>
        <w:lastRenderedPageBreak/>
        <w:t xml:space="preserve">Issue #4-7 (Default </w:t>
      </w:r>
      <w:r>
        <w:rPr>
          <w:lang w:eastAsia="ko-KR"/>
        </w:rPr>
        <w:t>TCI for PDSCH with absent TCI field in FR1)</w:t>
      </w:r>
    </w:p>
    <w:p w14:paraId="40668AD4" w14:textId="77777777" w:rsidR="00FF3604" w:rsidRDefault="00470430">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w:t>
      </w:r>
      <w:r>
        <w:rPr>
          <w:rFonts w:eastAsia="MS Mincho"/>
          <w:sz w:val="22"/>
          <w:lang w:eastAsia="ja-JP"/>
        </w:rPr>
        <w:t>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38E8BB63" w14:textId="77777777" w:rsidR="00FF3604" w:rsidRDefault="00470430">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3698CAC"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Reu</w:t>
      </w:r>
      <w:r>
        <w:rPr>
          <w:rFonts w:ascii="Times New Roman" w:hAnsi="Times New Roman"/>
          <w:bCs/>
        </w:rPr>
        <w:t xml:space="preserve">se default TCI states agreed for FR2, i.e., UE applies TCI state(s) of the scheduling CORESET when receiving the PDSCH </w:t>
      </w:r>
    </w:p>
    <w:p w14:paraId="134675CF"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1223914"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68F4748D" w14:textId="77777777" w:rsidR="00FF3604" w:rsidRDefault="00470430">
      <w:pPr>
        <w:pStyle w:val="ListParagraph"/>
        <w:widowControl w:val="0"/>
        <w:numPr>
          <w:ilvl w:val="0"/>
          <w:numId w:val="32"/>
        </w:numPr>
        <w:spacing w:before="120"/>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w:t>
      </w:r>
      <w:r>
        <w:rPr>
          <w:rFonts w:ascii="Times New Roman" w:hAnsi="Times New Roman"/>
          <w:bCs/>
        </w:rPr>
        <w:t xml:space="preserve">COMO </w:t>
      </w:r>
    </w:p>
    <w:p w14:paraId="05283F96" w14:textId="77777777" w:rsidR="00FF3604" w:rsidRDefault="00470430">
      <w:pPr>
        <w:pStyle w:val="Heading4"/>
        <w:rPr>
          <w:u w:val="single"/>
          <w:lang w:val="en-US"/>
        </w:rPr>
      </w:pPr>
      <w:r>
        <w:rPr>
          <w:u w:val="single"/>
          <w:lang w:val="en-US"/>
        </w:rPr>
        <w:t>Round-1</w:t>
      </w:r>
    </w:p>
    <w:p w14:paraId="741C025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719344FB"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39CA4EFD"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40B8DF0" w14:textId="77777777">
        <w:tc>
          <w:tcPr>
            <w:tcW w:w="1975" w:type="dxa"/>
            <w:shd w:val="clear" w:color="auto" w:fill="CC66FF"/>
          </w:tcPr>
          <w:p w14:paraId="214518D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2D72DF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33912C5" w14:textId="77777777">
        <w:tc>
          <w:tcPr>
            <w:tcW w:w="1975" w:type="dxa"/>
          </w:tcPr>
          <w:p w14:paraId="0A50F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935B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00057383" w14:textId="77777777">
        <w:tc>
          <w:tcPr>
            <w:tcW w:w="1975" w:type="dxa"/>
          </w:tcPr>
          <w:p w14:paraId="2F91DA5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972467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433EF007" w14:textId="77777777">
        <w:tc>
          <w:tcPr>
            <w:tcW w:w="1975" w:type="dxa"/>
          </w:tcPr>
          <w:p w14:paraId="6C2D11D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8139B71"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FF3604" w14:paraId="2FAA5877" w14:textId="77777777">
        <w:tc>
          <w:tcPr>
            <w:tcW w:w="1975" w:type="dxa"/>
          </w:tcPr>
          <w:p w14:paraId="608B1C4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C9950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7768272E" w14:textId="77777777" w:rsidR="00FF3604" w:rsidRDefault="00FF3604">
            <w:pPr>
              <w:pStyle w:val="ListParagraph"/>
              <w:ind w:left="0"/>
              <w:contextualSpacing/>
              <w:rPr>
                <w:rFonts w:ascii="Times New Roman" w:eastAsiaTheme="minorEastAsia" w:hAnsi="Times New Roman"/>
                <w:lang w:eastAsia="zh-CN"/>
              </w:rPr>
            </w:pPr>
          </w:p>
          <w:p w14:paraId="71B3FB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w:t>
            </w:r>
            <w:r>
              <w:rPr>
                <w:rFonts w:ascii="Times New Roman" w:eastAsiaTheme="minorEastAsia" w:hAnsi="Times New Roman"/>
                <w:lang w:eastAsia="zh-CN"/>
              </w:rPr>
              <w:t>gardless the offset value, see text below from 38.214 section 5.1.5</w:t>
            </w:r>
          </w:p>
          <w:p w14:paraId="20C578EF" w14:textId="77777777" w:rsidR="00FF3604" w:rsidRDefault="00FF3604">
            <w:pPr>
              <w:pStyle w:val="ListParagraph"/>
              <w:ind w:left="0"/>
              <w:contextualSpacing/>
              <w:rPr>
                <w:rFonts w:ascii="Times New Roman" w:eastAsiaTheme="minorEastAsia" w:hAnsi="Times New Roman"/>
                <w:lang w:eastAsia="zh-CN"/>
              </w:rPr>
            </w:pPr>
          </w:p>
          <w:p w14:paraId="52BD2B49" w14:textId="77777777" w:rsidR="00FF3604" w:rsidRDefault="00470430">
            <w:pPr>
              <w:pStyle w:val="B1"/>
              <w:rPr>
                <w:rFonts w:ascii="Calibri" w:hAnsi="Calibri"/>
                <w:i/>
                <w:iCs/>
                <w:color w:val="000000"/>
                <w:lang w:val="en-US"/>
              </w:rPr>
            </w:pPr>
            <w:r>
              <w:rPr>
                <w:rFonts w:ascii="Calibri" w:hAnsi="Calibri"/>
                <w:shd w:val="clear" w:color="auto" w:fill="FFFFFF"/>
                <w:lang w:val="en-US"/>
              </w:rPr>
              <w:t>-</w:t>
            </w:r>
            <w:r>
              <w:rPr>
                <w:rFonts w:ascii="Calibri" w:hAnsi="Calibri"/>
                <w:shd w:val="clear" w:color="auto" w:fill="FFFFFF"/>
                <w:lang w:val="en-US"/>
              </w:rPr>
              <w:tab/>
            </w:r>
            <w:r>
              <w:rPr>
                <w:rFonts w:ascii="Calibri" w:hAnsi="Calibri"/>
                <w:i/>
                <w:iCs/>
                <w:shd w:val="clear" w:color="auto" w:fill="FFFFFF"/>
              </w:rPr>
              <w:t xml:space="preserve">In all cases above, if none of configured TCI states for the serving cell of scheduled PDSCH is configured with </w:t>
            </w:r>
            <w:proofErr w:type="spellStart"/>
            <w:r>
              <w:rPr>
                <w:rFonts w:ascii="Calibri" w:hAnsi="Calibri"/>
                <w:i/>
                <w:iCs/>
                <w:color w:val="000000"/>
              </w:rPr>
              <w:t>qcl</w:t>
            </w:r>
            <w:proofErr w:type="spellEnd"/>
            <w:r>
              <w:rPr>
                <w:rFonts w:ascii="Calibri" w:hAnsi="Calibri"/>
                <w:i/>
                <w:iCs/>
                <w:color w:val="000000"/>
              </w:rPr>
              <w:t>-Type set to</w:t>
            </w:r>
            <w:r>
              <w:rPr>
                <w:rFonts w:ascii="Calibri" w:hAnsi="Calibri"/>
                <w:i/>
                <w:iCs/>
                <w:shd w:val="clear" w:color="auto" w:fill="FFFFFF"/>
              </w:rPr>
              <w:t xml:space="preserve"> '</w:t>
            </w:r>
            <w:proofErr w:type="spellStart"/>
            <w:r>
              <w:rPr>
                <w:rFonts w:ascii="Calibri" w:hAnsi="Calibri"/>
                <w:i/>
                <w:iCs/>
                <w:shd w:val="clear" w:color="auto" w:fill="FFFFFF"/>
              </w:rPr>
              <w:t>typeD</w:t>
            </w:r>
            <w:proofErr w:type="spellEnd"/>
            <w:r>
              <w:rPr>
                <w:rFonts w:ascii="Calibri" w:hAnsi="Calibri"/>
                <w:i/>
                <w:iCs/>
                <w:shd w:val="clear" w:color="auto" w:fill="FFFFFF"/>
              </w:rPr>
              <w:t>', the UE shall obtain the other QCL assumptions fr</w:t>
            </w:r>
            <w:r>
              <w:rPr>
                <w:rFonts w:ascii="Calibri" w:hAnsi="Calibri"/>
                <w:i/>
                <w:iCs/>
                <w:shd w:val="clear" w:color="auto" w:fill="FFFFFF"/>
              </w:rPr>
              <w:t>om the indicated TCI state</w:t>
            </w:r>
            <w:r>
              <w:rPr>
                <w:rFonts w:ascii="Calibri" w:hAnsi="Calibri"/>
                <w:i/>
                <w:iCs/>
                <w:shd w:val="clear" w:color="auto" w:fill="FFFFFF"/>
                <w:lang w:val="en-US"/>
              </w:rPr>
              <w:t>(</w:t>
            </w:r>
            <w:r>
              <w:rPr>
                <w:rFonts w:ascii="Calibri" w:hAnsi="Calibri"/>
                <w:i/>
                <w:iCs/>
                <w:shd w:val="clear" w:color="auto" w:fill="FFFFFF"/>
              </w:rPr>
              <w:t>s</w:t>
            </w:r>
            <w:r>
              <w:rPr>
                <w:rFonts w:ascii="Calibri" w:hAnsi="Calibri"/>
                <w:i/>
                <w:iCs/>
                <w:shd w:val="clear" w:color="auto" w:fill="FFFFFF"/>
                <w:lang w:val="en-US"/>
              </w:rPr>
              <w:t>)</w:t>
            </w:r>
            <w:r>
              <w:rPr>
                <w:rFonts w:ascii="Calibri" w:hAnsi="Calibri"/>
                <w:i/>
                <w:iCs/>
                <w:shd w:val="clear" w:color="auto" w:fill="FFFFFF"/>
              </w:rPr>
              <w:t xml:space="preserve"> for its scheduled PDSCH irrespective of the time offset between the reception of the DL DCI and the corresponding PDSCH.</w:t>
            </w:r>
          </w:p>
          <w:p w14:paraId="3E326DC8" w14:textId="77777777" w:rsidR="00FF3604" w:rsidRDefault="00FF3604">
            <w:pPr>
              <w:pStyle w:val="ListParagraph"/>
              <w:ind w:left="0"/>
              <w:contextualSpacing/>
              <w:rPr>
                <w:rFonts w:ascii="Times New Roman" w:eastAsiaTheme="minorEastAsia" w:hAnsi="Times New Roman"/>
                <w:lang w:eastAsia="zh-CN"/>
              </w:rPr>
            </w:pPr>
          </w:p>
        </w:tc>
      </w:tr>
      <w:tr w:rsidR="00FF3604" w14:paraId="3071F994" w14:textId="77777777">
        <w:tc>
          <w:tcPr>
            <w:tcW w:w="1975" w:type="dxa"/>
          </w:tcPr>
          <w:p w14:paraId="351099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8E3A6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FF3604" w14:paraId="79DE21EB" w14:textId="77777777">
        <w:tc>
          <w:tcPr>
            <w:tcW w:w="1975" w:type="dxa"/>
          </w:tcPr>
          <w:p w14:paraId="1F807A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EE5B58"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in proposal 4-5.</w:t>
            </w:r>
          </w:p>
          <w:p w14:paraId="3933106B" w14:textId="77777777" w:rsidR="00FF3604" w:rsidRDefault="00FF3604">
            <w:pPr>
              <w:pStyle w:val="ListParagraph"/>
              <w:ind w:left="0"/>
              <w:contextualSpacing/>
              <w:rPr>
                <w:rFonts w:ascii="Times New Roman" w:eastAsia="MS Mincho" w:hAnsi="Times New Roman"/>
                <w:lang w:eastAsia="ja-JP"/>
              </w:rPr>
            </w:pPr>
          </w:p>
          <w:p w14:paraId="77099D5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w:t>
            </w:r>
            <w:r>
              <w:rPr>
                <w:rFonts w:ascii="Times New Roman" w:eastAsia="MS Mincho" w:hAnsi="Times New Roman"/>
                <w:lang w:eastAsia="ja-JP"/>
              </w:rPr>
              <w:t>ield can schedule SFN-PDSCH in FR2, but it cannot schedule SFN-PDSCH in FR1.</w:t>
            </w:r>
          </w:p>
          <w:p w14:paraId="46E686A6" w14:textId="77777777" w:rsidR="00FF3604" w:rsidRDefault="00FF3604">
            <w:pPr>
              <w:pStyle w:val="ListParagraph"/>
              <w:ind w:left="0"/>
              <w:contextualSpacing/>
              <w:rPr>
                <w:rFonts w:ascii="Times New Roman" w:eastAsia="MS Mincho" w:hAnsi="Times New Roman"/>
                <w:lang w:eastAsia="ja-JP"/>
              </w:rPr>
            </w:pPr>
          </w:p>
          <w:p w14:paraId="14C85903" w14:textId="77777777" w:rsidR="00FF3604" w:rsidRDefault="00470430">
            <w:pPr>
              <w:pStyle w:val="ListParagraph"/>
              <w:ind w:left="0"/>
              <w:contextualSpacing/>
              <w:rPr>
                <w:rFonts w:ascii="Times New Roman" w:hAnsi="Times New Roman"/>
              </w:rPr>
            </w:pPr>
            <w:r>
              <w:rPr>
                <w:rFonts w:ascii="Times New Roman" w:hAnsi="Times New Roman"/>
              </w:rPr>
              <w:object w:dxaOrig="7191" w:dyaOrig="866" w14:anchorId="0E63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43.5pt" o:ole="">
                  <v:imagedata r:id="rId12" o:title=""/>
                </v:shape>
                <o:OLEObject Type="Embed" ProgID="PBrush" ShapeID="_x0000_i1025" DrawAspect="Content" ObjectID="_1695644720" r:id="rId13"/>
              </w:object>
            </w:r>
          </w:p>
          <w:p w14:paraId="650B7F3C" w14:textId="77777777" w:rsidR="00FF3604" w:rsidRDefault="00FF3604">
            <w:pPr>
              <w:pStyle w:val="ListParagraph"/>
              <w:ind w:left="0"/>
              <w:contextualSpacing/>
              <w:rPr>
                <w:rFonts w:ascii="Times New Roman" w:hAnsi="Times New Roman"/>
              </w:rPr>
            </w:pPr>
          </w:p>
          <w:p w14:paraId="051D1504" w14:textId="77777777" w:rsidR="00FF3604" w:rsidRDefault="00470430">
            <w:pPr>
              <w:widowControl w:val="0"/>
              <w:spacing w:after="0"/>
              <w:rPr>
                <w:rFonts w:eastAsia="MS Mincho"/>
                <w:bCs/>
                <w:lang w:eastAsia="ja-JP"/>
              </w:rPr>
            </w:pPr>
            <w:r>
              <w:rPr>
                <w:rFonts w:eastAsia="MS Mincho"/>
                <w:b/>
                <w:highlight w:val="green"/>
                <w:lang w:eastAsia="ja-JP"/>
              </w:rPr>
              <w:t>Agreement</w:t>
            </w:r>
          </w:p>
          <w:p w14:paraId="47BBE35D" w14:textId="77777777" w:rsidR="00FF3604" w:rsidRDefault="00470430">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the corresponding PDSCH i</w:t>
            </w:r>
            <w:r>
              <w:rPr>
                <w:rFonts w:ascii="Times New Roman" w:hAnsi="Times New Roman"/>
                <w:bCs/>
                <w:highlight w:val="yellow"/>
              </w:rPr>
              <w:t xml:space="preserve">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E0E475F"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54D4C028" w14:textId="77777777" w:rsidR="00FF3604" w:rsidRDefault="00470430">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00DCA4AA" w14:textId="77777777" w:rsidR="00FF3604" w:rsidRDefault="00470430">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2BA5B0FA" w14:textId="77777777" w:rsidR="00FF3604" w:rsidRDefault="00470430">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E832889"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w:t>
            </w:r>
            <w:r>
              <w:rPr>
                <w:rFonts w:ascii="Times New Roman" w:hAnsi="Times New Roman"/>
                <w:bCs/>
              </w:rPr>
              <w:t xml:space="preserve">offset between the reception of the DL DCI and the corresponding PDSCH is smaller than the threshold </w:t>
            </w:r>
            <w:r>
              <w:rPr>
                <w:rFonts w:ascii="Times New Roman" w:hAnsi="Times New Roman"/>
                <w:bCs/>
                <w:i/>
                <w:iCs/>
              </w:rPr>
              <w:t>timeDurationForQCL</w:t>
            </w:r>
          </w:p>
          <w:p w14:paraId="58B6DA36" w14:textId="77777777" w:rsidR="00FF3604" w:rsidRDefault="00470430">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FF3604" w14:paraId="2C2D1DAD" w14:textId="77777777">
        <w:tc>
          <w:tcPr>
            <w:tcW w:w="1975" w:type="dxa"/>
          </w:tcPr>
          <w:p w14:paraId="59C823D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Nokia/NSB</w:t>
            </w:r>
          </w:p>
        </w:tc>
        <w:tc>
          <w:tcPr>
            <w:tcW w:w="7375" w:type="dxa"/>
          </w:tcPr>
          <w:p w14:paraId="6E14B9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FF3604" w14:paraId="5CB320BD" w14:textId="77777777">
        <w:tc>
          <w:tcPr>
            <w:tcW w:w="1975" w:type="dxa"/>
          </w:tcPr>
          <w:p w14:paraId="59D83D6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7B8842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w:t>
            </w:r>
            <w:r>
              <w:rPr>
                <w:rFonts w:ascii="Times New Roman" w:eastAsiaTheme="minorEastAsia" w:hAnsi="Times New Roman"/>
                <w:lang w:eastAsia="zh-CN"/>
              </w:rPr>
              <w:t>ciple</w:t>
            </w:r>
          </w:p>
        </w:tc>
      </w:tr>
      <w:tr w:rsidR="00FF3604" w14:paraId="765AF558" w14:textId="77777777">
        <w:tc>
          <w:tcPr>
            <w:tcW w:w="1975" w:type="dxa"/>
          </w:tcPr>
          <w:p w14:paraId="5EFBD8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EAFE75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3D4B35C5" w14:textId="77777777" w:rsidR="00FF3604" w:rsidRDefault="00FF3604">
            <w:pPr>
              <w:pStyle w:val="ListParagraph"/>
              <w:ind w:left="0"/>
              <w:contextualSpacing/>
              <w:rPr>
                <w:rFonts w:ascii="Times New Roman" w:eastAsiaTheme="minorEastAsia" w:hAnsi="Times New Roman"/>
                <w:lang w:eastAsia="zh-CN"/>
              </w:rPr>
            </w:pPr>
          </w:p>
          <w:p w14:paraId="095AAA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w:t>
            </w:r>
            <w:proofErr w:type="gramStart"/>
            <w:r>
              <w:rPr>
                <w:rFonts w:ascii="Times New Roman" w:eastAsiaTheme="minorEastAsia" w:hAnsi="Times New Roman"/>
                <w:lang w:eastAsia="zh-CN"/>
              </w:rPr>
              <w:t>release</w:t>
            </w:r>
            <w:proofErr w:type="gramEnd"/>
            <w:r>
              <w:rPr>
                <w:rFonts w:ascii="Times New Roman" w:eastAsiaTheme="minorEastAsia" w:hAnsi="Times New Roman"/>
                <w:lang w:eastAsia="zh-CN"/>
              </w:rPr>
              <w:t xml:space="preserve"> and the benefit may be the similar to FR2 i.e., reduction in the DCI overhead. </w:t>
            </w:r>
          </w:p>
        </w:tc>
      </w:tr>
      <w:tr w:rsidR="00FF3604" w14:paraId="5AD3C322" w14:textId="77777777">
        <w:tc>
          <w:tcPr>
            <w:tcW w:w="1975" w:type="dxa"/>
          </w:tcPr>
          <w:p w14:paraId="1A832F3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5B77A18" w14:textId="77777777" w:rsidR="00FF3604" w:rsidRDefault="00FF3604">
            <w:pPr>
              <w:pStyle w:val="ListParagraph"/>
              <w:ind w:left="0"/>
              <w:contextualSpacing/>
              <w:rPr>
                <w:rFonts w:ascii="Times New Roman" w:eastAsiaTheme="minorEastAsia" w:hAnsi="Times New Roman"/>
                <w:lang w:eastAsia="zh-CN"/>
              </w:rPr>
            </w:pPr>
          </w:p>
        </w:tc>
      </w:tr>
      <w:tr w:rsidR="00FF3604" w14:paraId="0512D68B" w14:textId="77777777">
        <w:tc>
          <w:tcPr>
            <w:tcW w:w="1975" w:type="dxa"/>
          </w:tcPr>
          <w:p w14:paraId="08F1D61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0AE983B" w14:textId="77777777" w:rsidR="00FF3604" w:rsidRDefault="00FF3604">
            <w:pPr>
              <w:pStyle w:val="ListParagraph"/>
              <w:ind w:left="0"/>
              <w:contextualSpacing/>
              <w:rPr>
                <w:rFonts w:ascii="Times New Roman" w:eastAsia="Malgun Gothic" w:hAnsi="Times New Roman"/>
                <w:lang w:eastAsia="ko-KR"/>
              </w:rPr>
            </w:pPr>
          </w:p>
        </w:tc>
      </w:tr>
      <w:tr w:rsidR="00FF3604" w14:paraId="09F62748" w14:textId="77777777">
        <w:tc>
          <w:tcPr>
            <w:tcW w:w="1975" w:type="dxa"/>
          </w:tcPr>
          <w:p w14:paraId="3EBD546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05CFA2C" w14:textId="77777777" w:rsidR="00FF3604" w:rsidRDefault="00FF3604">
            <w:pPr>
              <w:pStyle w:val="ListParagraph"/>
              <w:ind w:left="0"/>
              <w:contextualSpacing/>
              <w:rPr>
                <w:rFonts w:ascii="Times New Roman" w:eastAsia="Malgun Gothic" w:hAnsi="Times New Roman"/>
                <w:lang w:eastAsia="ko-KR"/>
              </w:rPr>
            </w:pPr>
          </w:p>
        </w:tc>
      </w:tr>
      <w:tr w:rsidR="00FF3604" w14:paraId="517694A0" w14:textId="77777777">
        <w:tc>
          <w:tcPr>
            <w:tcW w:w="1975" w:type="dxa"/>
          </w:tcPr>
          <w:p w14:paraId="434D989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12E40A94" w14:textId="77777777" w:rsidR="00FF3604" w:rsidRDefault="00FF3604">
            <w:pPr>
              <w:pStyle w:val="ListParagraph"/>
              <w:ind w:left="0"/>
              <w:contextualSpacing/>
              <w:rPr>
                <w:rFonts w:ascii="Times New Roman" w:eastAsia="Malgun Gothic" w:hAnsi="Times New Roman"/>
                <w:lang w:eastAsia="ko-KR"/>
              </w:rPr>
            </w:pPr>
          </w:p>
        </w:tc>
      </w:tr>
    </w:tbl>
    <w:p w14:paraId="4D309531" w14:textId="77777777" w:rsidR="00FF3604" w:rsidRDefault="00FF3604">
      <w:pPr>
        <w:widowControl w:val="0"/>
        <w:spacing w:after="120" w:line="240" w:lineRule="auto"/>
        <w:rPr>
          <w:rFonts w:eastAsia="MS Mincho"/>
          <w:bCs/>
          <w:color w:val="000000" w:themeColor="text1"/>
          <w:sz w:val="22"/>
          <w:szCs w:val="22"/>
          <w:lang w:eastAsia="ja-JP"/>
        </w:rPr>
      </w:pPr>
    </w:p>
    <w:p w14:paraId="5BD85530" w14:textId="77777777" w:rsidR="00FF3604" w:rsidRDefault="00470430">
      <w:pPr>
        <w:pStyle w:val="Heading4"/>
        <w:rPr>
          <w:u w:val="single"/>
          <w:lang w:val="en-US"/>
        </w:rPr>
      </w:pPr>
      <w:r>
        <w:rPr>
          <w:u w:val="single"/>
          <w:lang w:val="en-US"/>
        </w:rPr>
        <w:t>Round-2</w:t>
      </w:r>
    </w:p>
    <w:p w14:paraId="1548EAD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96693EC" w14:textId="77777777" w:rsidR="00FF3604" w:rsidRDefault="00470430">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F459FB2"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0D0C5D23"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if there are two active TCI states for the CORESET, UE applies both QCL assumption of the CORESET that schedules the PDSCH when recei</w:t>
      </w:r>
      <w:r>
        <w:rPr>
          <w:rFonts w:ascii="Times New Roman" w:hAnsi="Times New Roman"/>
          <w:bCs/>
        </w:rPr>
        <w:t xml:space="preserve">ving the PDSCH </w:t>
      </w:r>
    </w:p>
    <w:p w14:paraId="2E5DC9A7"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F0DDF83"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0D36EB" w14:textId="77777777">
        <w:tc>
          <w:tcPr>
            <w:tcW w:w="1975" w:type="dxa"/>
            <w:shd w:val="clear" w:color="auto" w:fill="CC66FF"/>
          </w:tcPr>
          <w:p w14:paraId="324488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2BA2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B60596" w14:textId="77777777">
        <w:tc>
          <w:tcPr>
            <w:tcW w:w="1975" w:type="dxa"/>
          </w:tcPr>
          <w:p w14:paraId="6100AE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BF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FF3604" w14:paraId="39875B52" w14:textId="77777777">
        <w:tc>
          <w:tcPr>
            <w:tcW w:w="1975" w:type="dxa"/>
          </w:tcPr>
          <w:p w14:paraId="0E01154D"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lastRenderedPageBreak/>
              <w:t>DOCOMO</w:t>
            </w:r>
          </w:p>
        </w:tc>
        <w:tc>
          <w:tcPr>
            <w:tcW w:w="7375" w:type="dxa"/>
          </w:tcPr>
          <w:p w14:paraId="5A9ADB3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1D9190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w:t>
            </w:r>
            <w:r>
              <w:rPr>
                <w:rFonts w:ascii="Times New Roman" w:eastAsia="MS Mincho" w:hAnsi="Times New Roman"/>
                <w:lang w:eastAsia="ja-JP"/>
              </w:rPr>
              <w:t>ement, DCI format 1_0 (without TCI state field) can schedule SFN-PDSCH in FR2, because two default TCI states are defined. However, in FR1, without this proposal, DCI format 1_0 cannot schedule SFN-PDSCH in FR1.</w:t>
            </w:r>
          </w:p>
          <w:p w14:paraId="00A152DF" w14:textId="77777777" w:rsidR="00FF3604" w:rsidRDefault="00FF3604">
            <w:pPr>
              <w:pStyle w:val="ListParagraph"/>
              <w:ind w:left="0"/>
              <w:contextualSpacing/>
              <w:rPr>
                <w:rFonts w:ascii="Times New Roman" w:eastAsia="MS Mincho" w:hAnsi="Times New Roman"/>
                <w:lang w:eastAsia="ja-JP"/>
              </w:rPr>
            </w:pPr>
          </w:p>
          <w:p w14:paraId="47F4F321"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w:t>
            </w:r>
            <w:r>
              <w:rPr>
                <w:rFonts w:ascii="Times New Roman" w:eastAsia="MS Mincho" w:hAnsi="Times New Roman"/>
                <w:lang w:eastAsia="ja-JP"/>
              </w:rPr>
              <w:t>io, all PDCCH/PDSCH should be SFN. In FR2, when DCI format 1_0 of SFN-PDCCH with two TCI states is received, the scheduled PDSCH is also SFN-PDSCH (with two default TCI states) based on the previous agreement. However, in FR1, if we don’t agree this propos</w:t>
            </w:r>
            <w:r>
              <w:rPr>
                <w:rFonts w:ascii="Times New Roman" w:eastAsia="MS Mincho" w:hAnsi="Times New Roman"/>
                <w:lang w:eastAsia="ja-JP"/>
              </w:rPr>
              <w:t>al, even if all PDCCH are SFN-PDCCH with two TCI states, the scheduled PDSCH is always S-TRP PDSCH. So, we believe it is beneficial to enable DCI format(s) without TCI state to schedule SFN-PDSCH in FR1.</w:t>
            </w:r>
          </w:p>
          <w:p w14:paraId="1B2019B8" w14:textId="77777777" w:rsidR="00FF3604" w:rsidRDefault="00FF3604">
            <w:pPr>
              <w:pStyle w:val="ListParagraph"/>
              <w:ind w:left="0"/>
              <w:contextualSpacing/>
              <w:rPr>
                <w:rFonts w:ascii="Times New Roman" w:eastAsia="Malgun Gothic" w:hAnsi="Times New Roman"/>
                <w:lang w:eastAsia="ko-KR"/>
              </w:rPr>
            </w:pPr>
          </w:p>
        </w:tc>
      </w:tr>
      <w:tr w:rsidR="00FF3604" w14:paraId="2238F922" w14:textId="77777777">
        <w:tc>
          <w:tcPr>
            <w:tcW w:w="1975" w:type="dxa"/>
          </w:tcPr>
          <w:p w14:paraId="18C72A77"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2BB4CA4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 xml:space="preserve">Based on the </w:t>
            </w:r>
            <w:r>
              <w:rPr>
                <w:rFonts w:ascii="Times New Roman" w:eastAsia="Malgun Gothic" w:hAnsi="Times New Roman"/>
                <w:lang w:eastAsia="ko-KR"/>
              </w:rPr>
              <w:t>following description in the current specification, it seems that the proposal aligns well with the current specification.</w:t>
            </w:r>
          </w:p>
          <w:p w14:paraId="51C014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FF3604" w14:paraId="6A77B7EB" w14:textId="77777777">
              <w:tc>
                <w:tcPr>
                  <w:tcW w:w="7149" w:type="dxa"/>
                </w:tcPr>
                <w:p w14:paraId="50D3DAA4" w14:textId="77777777" w:rsidR="00FF3604" w:rsidRDefault="00470430">
                  <w:pPr>
                    <w:pStyle w:val="ListParagraph"/>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and the time offset between th</w:t>
                  </w:r>
                  <w:r>
                    <w:rPr>
                      <w:rStyle w:val="fontstyle01"/>
                    </w:rPr>
                    <w:t xml:space="preserve">e reception of the DL DCI and the corresponding PDSCH of a 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w:t>
                  </w:r>
                  <w:r>
                    <w:rPr>
                      <w:rStyle w:val="fontstyle01"/>
                    </w:rPr>
                    <w:t>si co-location, the UE assumes that the TCI state or the QCL assumption for the PDSCH is identical to the TCI state or QCL assumption whichever is applied for the CORESET used for the PDCCH transmission within the active BWP of the serving cell.</w:t>
                  </w:r>
                </w:p>
              </w:tc>
            </w:tr>
          </w:tbl>
          <w:p w14:paraId="0DD79342" w14:textId="77777777" w:rsidR="00FF3604" w:rsidRDefault="00FF3604">
            <w:pPr>
              <w:pStyle w:val="ListParagraph"/>
              <w:ind w:left="0"/>
              <w:contextualSpacing/>
              <w:rPr>
                <w:rFonts w:ascii="Times New Roman" w:eastAsia="SimSun" w:hAnsi="Times New Roman"/>
                <w:lang w:eastAsia="zh-CN"/>
              </w:rPr>
            </w:pPr>
          </w:p>
        </w:tc>
      </w:tr>
      <w:tr w:rsidR="00FF3604" w14:paraId="4786959E" w14:textId="77777777">
        <w:tc>
          <w:tcPr>
            <w:tcW w:w="1975" w:type="dxa"/>
          </w:tcPr>
          <w:p w14:paraId="7EBA6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F749B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w:t>
            </w:r>
            <w:r>
              <w:rPr>
                <w:rFonts w:ascii="Times New Roman" w:eastAsiaTheme="minorEastAsia" w:hAnsi="Times New Roman" w:hint="eastAsia"/>
                <w:lang w:eastAsia="zh-CN"/>
              </w:rPr>
              <w:t>ee this proposal. The wording change can be found in our suggestion for proposal 4-5</w:t>
            </w:r>
          </w:p>
        </w:tc>
      </w:tr>
      <w:tr w:rsidR="00BA3DAF" w14:paraId="583D7703" w14:textId="77777777">
        <w:tc>
          <w:tcPr>
            <w:tcW w:w="1975" w:type="dxa"/>
          </w:tcPr>
          <w:p w14:paraId="1126BBF2" w14:textId="5459F309"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19CD8C2B" w14:textId="77777777" w:rsidR="00BA3DAF" w:rsidRDefault="00BA3DAF" w:rsidP="00BA3DA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1604FBD2" w14:textId="7D8716AC"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BA3DAF" w14:paraId="59373DDF" w14:textId="77777777">
        <w:tc>
          <w:tcPr>
            <w:tcW w:w="1975" w:type="dxa"/>
          </w:tcPr>
          <w:p w14:paraId="490B921E" w14:textId="77777777" w:rsidR="00BA3DAF" w:rsidRDefault="00BA3DAF" w:rsidP="00BA3DAF">
            <w:pPr>
              <w:pStyle w:val="ListParagraph"/>
              <w:ind w:left="0"/>
              <w:contextualSpacing/>
              <w:rPr>
                <w:rFonts w:ascii="Times New Roman" w:eastAsia="MS Mincho" w:hAnsi="Times New Roman"/>
                <w:lang w:eastAsia="ja-JP"/>
              </w:rPr>
            </w:pPr>
          </w:p>
        </w:tc>
        <w:tc>
          <w:tcPr>
            <w:tcW w:w="7375" w:type="dxa"/>
          </w:tcPr>
          <w:p w14:paraId="5BF1758B" w14:textId="77777777" w:rsidR="00BA3DAF" w:rsidRDefault="00BA3DAF" w:rsidP="00BA3DAF">
            <w:pPr>
              <w:pStyle w:val="ListParagraph"/>
              <w:ind w:left="0"/>
              <w:contextualSpacing/>
              <w:rPr>
                <w:rFonts w:ascii="Times New Roman" w:eastAsia="MS Mincho" w:hAnsi="Times New Roman"/>
                <w:lang w:eastAsia="ja-JP"/>
              </w:rPr>
            </w:pPr>
          </w:p>
        </w:tc>
      </w:tr>
      <w:tr w:rsidR="00BA3DAF" w14:paraId="3CF31F9E" w14:textId="77777777">
        <w:tc>
          <w:tcPr>
            <w:tcW w:w="1975" w:type="dxa"/>
          </w:tcPr>
          <w:p w14:paraId="374D6ED3" w14:textId="77777777" w:rsidR="00BA3DAF" w:rsidRDefault="00BA3DAF" w:rsidP="00BA3DAF">
            <w:pPr>
              <w:pStyle w:val="ListParagraph"/>
              <w:ind w:left="0"/>
              <w:contextualSpacing/>
              <w:rPr>
                <w:rFonts w:ascii="Times New Roman" w:eastAsia="MS Mincho" w:hAnsi="Times New Roman"/>
                <w:lang w:eastAsia="ja-JP"/>
              </w:rPr>
            </w:pPr>
          </w:p>
        </w:tc>
        <w:tc>
          <w:tcPr>
            <w:tcW w:w="7375" w:type="dxa"/>
          </w:tcPr>
          <w:p w14:paraId="30A17430" w14:textId="77777777" w:rsidR="00BA3DAF" w:rsidRDefault="00BA3DAF" w:rsidP="00BA3DAF">
            <w:pPr>
              <w:pStyle w:val="ListParagraph"/>
              <w:ind w:left="0"/>
              <w:contextualSpacing/>
              <w:rPr>
                <w:rFonts w:ascii="Times New Roman" w:eastAsiaTheme="minorEastAsia" w:hAnsi="Times New Roman"/>
                <w:lang w:eastAsia="zh-CN"/>
              </w:rPr>
            </w:pPr>
          </w:p>
        </w:tc>
      </w:tr>
      <w:tr w:rsidR="00BA3DAF" w14:paraId="1E14259C" w14:textId="77777777">
        <w:tc>
          <w:tcPr>
            <w:tcW w:w="1975" w:type="dxa"/>
          </w:tcPr>
          <w:p w14:paraId="5610C37E" w14:textId="77777777" w:rsidR="00BA3DAF" w:rsidRDefault="00BA3DAF" w:rsidP="00BA3DAF">
            <w:pPr>
              <w:pStyle w:val="ListParagraph"/>
              <w:ind w:left="0"/>
              <w:contextualSpacing/>
              <w:rPr>
                <w:rFonts w:ascii="Times New Roman" w:eastAsia="Malgun Gothic" w:hAnsi="Times New Roman"/>
                <w:lang w:eastAsia="ko-KR"/>
              </w:rPr>
            </w:pPr>
          </w:p>
        </w:tc>
        <w:tc>
          <w:tcPr>
            <w:tcW w:w="7375" w:type="dxa"/>
          </w:tcPr>
          <w:p w14:paraId="5C28A378" w14:textId="77777777" w:rsidR="00BA3DAF" w:rsidRDefault="00BA3DAF" w:rsidP="00BA3DAF">
            <w:pPr>
              <w:pStyle w:val="ListParagraph"/>
              <w:ind w:left="0"/>
              <w:contextualSpacing/>
              <w:rPr>
                <w:rFonts w:ascii="Times New Roman" w:eastAsia="Malgun Gothic" w:hAnsi="Times New Roman"/>
                <w:lang w:eastAsia="ko-KR"/>
              </w:rPr>
            </w:pPr>
          </w:p>
        </w:tc>
      </w:tr>
    </w:tbl>
    <w:p w14:paraId="05F3A48C" w14:textId="77777777" w:rsidR="00FF3604" w:rsidRDefault="00FF3604">
      <w:pPr>
        <w:widowControl w:val="0"/>
        <w:spacing w:after="120" w:line="240" w:lineRule="auto"/>
        <w:rPr>
          <w:rFonts w:eastAsia="MS Mincho"/>
          <w:bCs/>
          <w:color w:val="000000" w:themeColor="text1"/>
          <w:sz w:val="22"/>
          <w:szCs w:val="22"/>
          <w:lang w:eastAsia="ja-JP"/>
        </w:rPr>
      </w:pPr>
    </w:p>
    <w:p w14:paraId="6EFC3E49" w14:textId="77777777" w:rsidR="00FF3604" w:rsidRDefault="00FF3604">
      <w:pPr>
        <w:widowControl w:val="0"/>
        <w:spacing w:after="120" w:line="240" w:lineRule="auto"/>
        <w:rPr>
          <w:rFonts w:eastAsia="MS Mincho"/>
          <w:bCs/>
          <w:color w:val="000000" w:themeColor="text1"/>
          <w:sz w:val="22"/>
          <w:szCs w:val="22"/>
          <w:lang w:eastAsia="ja-JP"/>
        </w:rPr>
      </w:pPr>
    </w:p>
    <w:p w14:paraId="5DEE75E5" w14:textId="77777777" w:rsidR="00FF3604" w:rsidRDefault="00470430">
      <w:pPr>
        <w:pStyle w:val="Heading3"/>
        <w:numPr>
          <w:ilvl w:val="2"/>
          <w:numId w:val="10"/>
        </w:numPr>
        <w:ind w:left="450"/>
        <w:rPr>
          <w:lang w:val="en-US"/>
        </w:rPr>
      </w:pPr>
      <w:r>
        <w:rPr>
          <w:lang w:val="en-US"/>
        </w:rPr>
        <w:t>Issue #4-8 (Default spatial / PL RS for Rel-17 multi-TRP PUSCH/PUCCH)</w:t>
      </w:r>
    </w:p>
    <w:p w14:paraId="202DCA4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default spatial relation and PL-RS are only defined in </w:t>
      </w:r>
      <w:r>
        <w:rPr>
          <w:rFonts w:eastAsia="MS Mincho"/>
          <w:bCs/>
          <w:color w:val="000000" w:themeColor="text1"/>
          <w:sz w:val="22"/>
          <w:szCs w:val="22"/>
          <w:lang w:eastAsia="ja-JP"/>
        </w:rPr>
        <w:t>the case of single-TRP PUSCH/PUCCH/SRS transmission. However, for multi-TRP based PUCCH/PUSCH/SRS transmission, default spatial relation and PL-RS are not defined. It is therefore proposed to clarify default assumptions.</w:t>
      </w:r>
    </w:p>
    <w:p w14:paraId="17B6CC55" w14:textId="77777777" w:rsidR="00FF3604" w:rsidRDefault="00470430">
      <w:pPr>
        <w:spacing w:before="120" w:after="120"/>
        <w:rPr>
          <w:rFonts w:eastAsia="Calibri"/>
          <w:b/>
          <w:bCs/>
          <w:sz w:val="22"/>
          <w:szCs w:val="22"/>
        </w:rPr>
      </w:pPr>
      <w:r>
        <w:rPr>
          <w:b/>
          <w:bCs/>
          <w:sz w:val="22"/>
          <w:szCs w:val="22"/>
        </w:rPr>
        <w:t>Issue #4-8:</w:t>
      </w:r>
    </w:p>
    <w:p w14:paraId="5AC9A2FB"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a CORESET is indicat</w:t>
      </w:r>
      <w:r>
        <w:rPr>
          <w:rFonts w:ascii="Times New Roman" w:eastAsia="MS Mincho" w:hAnsi="Times New Roman"/>
          <w:bCs/>
          <w:color w:val="000000" w:themeColor="text1"/>
          <w:lang w:eastAsia="ja-JP"/>
        </w:rPr>
        <w:t>ed with two TCI states and PL-RS and spatial relation information are not configured and default beam is enabled for the PUCCH transmission</w:t>
      </w:r>
    </w:p>
    <w:p w14:paraId="047E69AE"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PUCCH repetition is configured, the two TCI states activated for the CORESET with the lowest ID on the active DL </w:t>
      </w:r>
      <w:r>
        <w:rPr>
          <w:rFonts w:ascii="Times New Roman" w:eastAsia="MS Mincho" w:hAnsi="Times New Roman"/>
          <w:bCs/>
          <w:color w:val="000000" w:themeColor="text1"/>
          <w:lang w:eastAsia="ja-JP"/>
        </w:rPr>
        <w:t>BWP are used to determine the spatial relation and PL-RS of PUCCH transmission occasions, and each TCI state is associated to one PUCCH transmission occasion group</w:t>
      </w:r>
    </w:p>
    <w:p w14:paraId="00A8DA4F"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of PUS</w:t>
      </w:r>
      <w:r>
        <w:rPr>
          <w:rFonts w:ascii="Times New Roman" w:eastAsia="MS Mincho" w:hAnsi="Times New Roman"/>
          <w:bCs/>
          <w:color w:val="000000" w:themeColor="text1"/>
          <w:lang w:eastAsia="ja-JP"/>
        </w:rPr>
        <w:t xml:space="preserve">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68CBAE9C"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w:t>
      </w:r>
      <w:r>
        <w:rPr>
          <w:rFonts w:ascii="Times New Roman" w:eastAsia="MS Mincho" w:hAnsi="Times New Roman" w:hint="eastAsia"/>
          <w:bCs/>
          <w:color w:val="000000" w:themeColor="text1"/>
          <w:lang w:eastAsia="ja-JP"/>
        </w:rPr>
        <w:t>CH transmission occasion group.</w:t>
      </w:r>
    </w:p>
    <w:p w14:paraId="68F6936D"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682B275"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6F0527FD"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33DC0DEC"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1C0ED7B3" w14:textId="77777777" w:rsidR="00FF3604" w:rsidRDefault="00FF3604">
      <w:pPr>
        <w:pStyle w:val="ListParagraph"/>
        <w:numPr>
          <w:ilvl w:val="0"/>
          <w:numId w:val="33"/>
        </w:numPr>
        <w:rPr>
          <w:rFonts w:ascii="Times New Roman" w:hAnsi="Times New Roman"/>
          <w:b/>
          <w:iCs/>
        </w:rPr>
      </w:pPr>
    </w:p>
    <w:p w14:paraId="0075B404" w14:textId="77777777" w:rsidR="00FF3604" w:rsidRDefault="00FF3604">
      <w:pPr>
        <w:widowControl w:val="0"/>
        <w:spacing w:after="120" w:line="240" w:lineRule="auto"/>
        <w:rPr>
          <w:rFonts w:eastAsia="MS Mincho"/>
          <w:bCs/>
          <w:color w:val="000000" w:themeColor="text1"/>
          <w:sz w:val="22"/>
          <w:szCs w:val="22"/>
          <w:lang w:val="en-US" w:eastAsia="ja-JP"/>
        </w:rPr>
      </w:pPr>
    </w:p>
    <w:p w14:paraId="3E87A398" w14:textId="77777777" w:rsidR="00FF3604" w:rsidRDefault="00470430">
      <w:pPr>
        <w:pStyle w:val="Heading4"/>
        <w:rPr>
          <w:u w:val="single"/>
          <w:lang w:val="en-US"/>
        </w:rPr>
      </w:pPr>
      <w:r>
        <w:rPr>
          <w:u w:val="single"/>
          <w:lang w:val="en-US"/>
        </w:rPr>
        <w:t>Round-1</w:t>
      </w:r>
    </w:p>
    <w:p w14:paraId="749BC327" w14:textId="77777777" w:rsidR="00FF3604" w:rsidRDefault="00470430">
      <w:pPr>
        <w:spacing w:before="120" w:after="120"/>
        <w:rPr>
          <w:rFonts w:eastAsia="Calibri"/>
          <w:b/>
          <w:bCs/>
          <w:sz w:val="22"/>
          <w:szCs w:val="22"/>
        </w:rPr>
      </w:pPr>
      <w:r>
        <w:rPr>
          <w:b/>
          <w:bCs/>
          <w:sz w:val="22"/>
          <w:szCs w:val="22"/>
          <w:highlight w:val="yellow"/>
        </w:rPr>
        <w:t>Proposal #4-8:</w:t>
      </w:r>
    </w:p>
    <w:p w14:paraId="169A98AB"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43DFA85F"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7C2DCB86" w14:textId="77777777">
        <w:tc>
          <w:tcPr>
            <w:tcW w:w="1975" w:type="dxa"/>
            <w:shd w:val="clear" w:color="auto" w:fill="CC66FF"/>
          </w:tcPr>
          <w:p w14:paraId="764B0C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2EF30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2FD85B5" w14:textId="77777777">
        <w:tc>
          <w:tcPr>
            <w:tcW w:w="1975" w:type="dxa"/>
          </w:tcPr>
          <w:p w14:paraId="03E5C3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7D53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42356F2B" w14:textId="77777777">
        <w:tc>
          <w:tcPr>
            <w:tcW w:w="1975" w:type="dxa"/>
          </w:tcPr>
          <w:p w14:paraId="52FF11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5A9C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1542E4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CORESET with single TCI state. After the decision is made in 8.1.2.1, we can further discuss this is</w:t>
            </w:r>
            <w:r>
              <w:rPr>
                <w:rFonts w:ascii="Times New Roman" w:eastAsia="MS Mincho" w:hAnsi="Times New Roman"/>
                <w:bCs/>
                <w:color w:val="000000" w:themeColor="text1"/>
                <w:lang w:eastAsia="ja-JP"/>
              </w:rPr>
              <w:t xml:space="preserve">sue. If it is not agreed for legacy CORESET, we don’t need to discuss it for enhanced CORESET. </w:t>
            </w:r>
          </w:p>
        </w:tc>
      </w:tr>
      <w:tr w:rsidR="00FF3604" w14:paraId="17C6224C" w14:textId="77777777">
        <w:tc>
          <w:tcPr>
            <w:tcW w:w="1975" w:type="dxa"/>
          </w:tcPr>
          <w:p w14:paraId="16F6A7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0F85B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FF3604" w14:paraId="727A52C7" w14:textId="77777777">
        <w:tc>
          <w:tcPr>
            <w:tcW w:w="1975" w:type="dxa"/>
          </w:tcPr>
          <w:p w14:paraId="271E6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5532F2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if a PUCCH with repetition is configured or indicated as M-TRP PUCCH, two default beams and</w:t>
            </w:r>
            <w:r>
              <w:rPr>
                <w:rFonts w:ascii="Times New Roman" w:eastAsiaTheme="minorEastAsia" w:hAnsi="Times New Roman"/>
                <w:lang w:eastAsia="zh-CN"/>
              </w:rPr>
              <w:t xml:space="preserve"> two PL-RSs are determined for the PUCCH resource; if a PUCCH with repetition is configured or indicated as S-TRP PUCCH, only one of the two default beams and two PL-RSs are determined for the PUCCH resource. Therefore, we propose to first configure or ind</w:t>
            </w:r>
            <w:r>
              <w:rPr>
                <w:rFonts w:ascii="Times New Roman" w:eastAsiaTheme="minorEastAsia" w:hAnsi="Times New Roman"/>
                <w:lang w:eastAsia="zh-CN"/>
              </w:rPr>
              <w:t xml:space="preserve">icate whether a PUCCH resource is an M-TRP PUCCH resource or S-TRP PUCCH resource in default beam mode. </w:t>
            </w:r>
          </w:p>
          <w:p w14:paraId="1E94E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2C534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PUSCH, the default beam and </w:t>
            </w:r>
            <w:r>
              <w:rPr>
                <w:rFonts w:ascii="Times New Roman" w:eastAsiaTheme="minorEastAsia" w:hAnsi="Times New Roman"/>
                <w:lang w:eastAsia="zh-CN"/>
              </w:rPr>
              <w:t xml:space="preserve">PL-RS are determined by the associated SRS resource set. Considering that there is a two-bit field to indicate the SRS resource set(s) associated with a PUSCH transmission, the actual beam of the PUSCH </w:t>
            </w:r>
            <w:r>
              <w:rPr>
                <w:rFonts w:ascii="Times New Roman" w:eastAsiaTheme="minorEastAsia" w:hAnsi="Times New Roman"/>
                <w:lang w:eastAsia="zh-CN"/>
              </w:rPr>
              <w:lastRenderedPageBreak/>
              <w:t>should be indicated according to a two-bit field where</w:t>
            </w:r>
            <w:r>
              <w:rPr>
                <w:rFonts w:ascii="Times New Roman" w:eastAsiaTheme="minorEastAsia" w:hAnsi="Times New Roman"/>
                <w:lang w:eastAsia="zh-CN"/>
              </w:rPr>
              <w:t xml:space="preserve"> one of 2 default beams and 2 PL-RSs is determined for the PUSCH or two default beams and two PL-RSs are determined for the PUSCH</w:t>
            </w:r>
          </w:p>
        </w:tc>
      </w:tr>
      <w:tr w:rsidR="00FF3604" w14:paraId="3E5716F1" w14:textId="77777777">
        <w:tc>
          <w:tcPr>
            <w:tcW w:w="1975" w:type="dxa"/>
          </w:tcPr>
          <w:p w14:paraId="59C69A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33156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57895C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t</w:t>
            </w:r>
            <w:r>
              <w:rPr>
                <w:rFonts w:ascii="Times New Roman" w:eastAsiaTheme="minorEastAsia" w:hAnsi="Times New Roman" w:hint="eastAsia"/>
                <w:lang w:eastAsia="zh-CN"/>
              </w:rPr>
              <w:t xml:space="preserve">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w:t>
            </w:r>
            <w:r>
              <w:rPr>
                <w:rFonts w:ascii="Times New Roman" w:eastAsiaTheme="minorEastAsia" w:hAnsi="Times New Roman" w:hint="eastAsia"/>
                <w:lang w:eastAsia="zh-CN"/>
              </w:rPr>
              <w:t xml:space="preserve">igured. </w:t>
            </w:r>
          </w:p>
          <w:p w14:paraId="4BC0CB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FF3604" w14:paraId="01204436" w14:textId="77777777">
        <w:tc>
          <w:tcPr>
            <w:tcW w:w="1975" w:type="dxa"/>
          </w:tcPr>
          <w:p w14:paraId="2E180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9D73B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9C94C60" w14:textId="77777777">
        <w:tc>
          <w:tcPr>
            <w:tcW w:w="1975" w:type="dxa"/>
          </w:tcPr>
          <w:p w14:paraId="4DE584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1B6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AD64C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mTRP PUCCH discussion that PUCCH repetition can be supported for a PUCCH resource not configured with two power control related </w:t>
            </w:r>
            <w:r>
              <w:rPr>
                <w:rFonts w:ascii="Times New Roman" w:eastAsiaTheme="minorEastAsia" w:hAnsi="Times New Roman"/>
                <w:lang w:eastAsia="zh-CN"/>
              </w:rPr>
              <w:t>parameters. The same is true for PUSCH. We think this type of discussion should be in the mTRP PUCCH/PUSCH session instead of here.</w:t>
            </w:r>
          </w:p>
          <w:p w14:paraId="7A362228" w14:textId="77777777" w:rsidR="00FF3604" w:rsidRDefault="00FF3604">
            <w:pPr>
              <w:pStyle w:val="ListParagraph"/>
              <w:ind w:left="0"/>
              <w:contextualSpacing/>
              <w:rPr>
                <w:rFonts w:ascii="Times New Roman" w:eastAsiaTheme="minorEastAsia" w:hAnsi="Times New Roman"/>
                <w:lang w:eastAsia="zh-CN"/>
              </w:rPr>
            </w:pPr>
          </w:p>
        </w:tc>
      </w:tr>
      <w:tr w:rsidR="00FF3604" w14:paraId="03BFF99A" w14:textId="77777777">
        <w:tc>
          <w:tcPr>
            <w:tcW w:w="1975" w:type="dxa"/>
          </w:tcPr>
          <w:p w14:paraId="0A83AB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85584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since we do not have a default beam / PL-RS for mTRP PUCCH/PUSCH repetitions in </w:t>
            </w:r>
            <w:r>
              <w:rPr>
                <w:rFonts w:ascii="Times New Roman" w:eastAsiaTheme="minorEastAsia" w:hAnsi="Times New Roman"/>
                <w:lang w:eastAsia="zh-CN"/>
              </w:rPr>
              <w:t>that context. The only case that a default power control param is needed is when SRI field is not present, and in that case, the rule is independent of CORESET, and the rule is already agreed in other agenda.  Also, as Ericsson mentioned, this issue should</w:t>
            </w:r>
            <w:r>
              <w:rPr>
                <w:rFonts w:ascii="Times New Roman" w:eastAsiaTheme="minorEastAsia" w:hAnsi="Times New Roman"/>
                <w:lang w:eastAsia="zh-CN"/>
              </w:rPr>
              <w:t xml:space="preserve"> be discussed in the mTRP PUCCH/PUSCH session.</w:t>
            </w:r>
          </w:p>
        </w:tc>
      </w:tr>
      <w:tr w:rsidR="00FF3604" w14:paraId="4CF488D3" w14:textId="77777777">
        <w:tc>
          <w:tcPr>
            <w:tcW w:w="1975" w:type="dxa"/>
          </w:tcPr>
          <w:p w14:paraId="76D734C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9109A1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17A78C89" w14:textId="77777777">
        <w:tc>
          <w:tcPr>
            <w:tcW w:w="1975" w:type="dxa"/>
          </w:tcPr>
          <w:p w14:paraId="5C31D5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EC64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26EB54F8" w14:textId="77777777">
        <w:tc>
          <w:tcPr>
            <w:tcW w:w="1975" w:type="dxa"/>
          </w:tcPr>
          <w:p w14:paraId="11C71F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FE90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FF3604" w14:paraId="3D1BEC99" w14:textId="77777777">
        <w:tc>
          <w:tcPr>
            <w:tcW w:w="1975" w:type="dxa"/>
          </w:tcPr>
          <w:p w14:paraId="2D277C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EF020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FF3604" w14:paraId="3381E605" w14:textId="77777777">
        <w:tc>
          <w:tcPr>
            <w:tcW w:w="1975" w:type="dxa"/>
          </w:tcPr>
          <w:p w14:paraId="73508D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4FC6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open to discuss. Fur</w:t>
            </w:r>
            <w:r>
              <w:rPr>
                <w:rFonts w:ascii="Times New Roman" w:eastAsiaTheme="minorEastAsia" w:hAnsi="Times New Roman"/>
                <w:lang w:eastAsia="zh-CN"/>
              </w:rPr>
              <w:t xml:space="preserve">ther clarification is required. </w:t>
            </w:r>
          </w:p>
        </w:tc>
      </w:tr>
      <w:tr w:rsidR="00FF3604" w14:paraId="529E5F58" w14:textId="77777777">
        <w:tc>
          <w:tcPr>
            <w:tcW w:w="1975" w:type="dxa"/>
          </w:tcPr>
          <w:p w14:paraId="196227F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5A3A92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3023172A" w14:textId="77777777">
        <w:tc>
          <w:tcPr>
            <w:tcW w:w="1975" w:type="dxa"/>
          </w:tcPr>
          <w:p w14:paraId="20BC82B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AEEA45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D3C686B" w14:textId="77777777" w:rsidR="00FF3604" w:rsidRDefault="00FF3604">
      <w:pPr>
        <w:ind w:left="288"/>
      </w:pPr>
    </w:p>
    <w:p w14:paraId="217EB99F" w14:textId="77777777" w:rsidR="00FF3604" w:rsidRDefault="00470430">
      <w:pPr>
        <w:pStyle w:val="Heading3"/>
        <w:numPr>
          <w:ilvl w:val="2"/>
          <w:numId w:val="10"/>
        </w:numPr>
        <w:ind w:left="450"/>
        <w:rPr>
          <w:lang w:val="en-US"/>
        </w:rPr>
      </w:pPr>
      <w:r>
        <w:rPr>
          <w:lang w:val="en-US"/>
        </w:rPr>
        <w:t>Issue #4-9 (PDCCH monitoring with different QCL-TypeD)</w:t>
      </w:r>
    </w:p>
    <w:p w14:paraId="15A3E00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4AD74404"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#4-9:</w:t>
      </w:r>
    </w:p>
    <w:p w14:paraId="3F591981"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lastRenderedPageBreak/>
        <w:t xml:space="preserve">When a CORESET is activated with two TCI states which overlaps with another CORESET, support PDCCH monitoring of PDCCH candidates in overlapping monitoring occasions with QCL-TypeD properties identified according to prioritization rule </w:t>
      </w:r>
    </w:p>
    <w:p w14:paraId="583451B6"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Down-se</w:t>
      </w:r>
      <w:r>
        <w:rPr>
          <w:rFonts w:ascii="Times New Roman" w:hAnsi="Times New Roman"/>
          <w:bCs/>
          <w:iCs/>
        </w:rPr>
        <w:t xml:space="preserve">lect one alternative </w:t>
      </w:r>
    </w:p>
    <w:p w14:paraId="6A2FA9E0"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4194F2C2"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0A31C409"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323A52A8"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the seco</w:t>
      </w:r>
      <w:r>
        <w:rPr>
          <w:rFonts w:ascii="Times New Roman" w:hAnsi="Times New Roman"/>
          <w:bCs/>
          <w:iCs/>
        </w:rPr>
        <w:t xml:space="preserve">nd QCL type D is identified by the first TCI of a CORESET with the second highest priority </w:t>
      </w:r>
    </w:p>
    <w:p w14:paraId="0281B227"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Cs/>
          <w:iCs/>
        </w:rPr>
        <w:t xml:space="preserve"> Huawei / HiSilicon, ZTE, </w:t>
      </w:r>
    </w:p>
    <w:p w14:paraId="449C41B5"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399197CB"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w:t>
      </w:r>
      <w:r>
        <w:rPr>
          <w:rFonts w:ascii="Times New Roman" w:hAnsi="Times New Roman"/>
          <w:bCs/>
          <w:iCs/>
        </w:rPr>
        <w:t>te, the second QCL type D is identified according to one of the SS sets that is linked with a CORESET with the first QCL-TypeD among the multiple overlapping CORESETs); and</w:t>
      </w:r>
    </w:p>
    <w:p w14:paraId="21792BD4"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 xml:space="preserve">In case of multiple such CORESETs, Rel. 15 priority order is used for the </w:t>
      </w:r>
      <w:r>
        <w:rPr>
          <w:rFonts w:ascii="Times New Roman" w:hAnsi="Times New Roman"/>
          <w:bCs/>
          <w:iCs/>
        </w:rPr>
        <w:t>second QCL-TypeD determination.</w:t>
      </w:r>
    </w:p>
    <w:p w14:paraId="409318C4" w14:textId="77777777" w:rsidR="00FF3604" w:rsidRDefault="00470430">
      <w:pPr>
        <w:pStyle w:val="ListParagraph"/>
        <w:numPr>
          <w:ilvl w:val="3"/>
          <w:numId w:val="34"/>
        </w:numPr>
        <w:rPr>
          <w:rFonts w:ascii="Times New Roman" w:hAnsi="Times New Roman"/>
          <w:bCs/>
          <w:iCs/>
        </w:rPr>
      </w:pPr>
      <w:r>
        <w:rPr>
          <w:rFonts w:ascii="Times New Roman" w:hAnsi="Times New Roman"/>
          <w:b/>
          <w:iCs/>
        </w:rPr>
        <w:t xml:space="preserve">Supported by: </w:t>
      </w:r>
      <w:proofErr w:type="gramStart"/>
      <w:r>
        <w:rPr>
          <w:rFonts w:ascii="Times New Roman" w:hAnsi="Times New Roman"/>
          <w:bCs/>
          <w:iCs/>
        </w:rPr>
        <w:t>Spreadtrum?,</w:t>
      </w:r>
      <w:proofErr w:type="gramEnd"/>
      <w:r>
        <w:rPr>
          <w:rFonts w:ascii="Times New Roman" w:hAnsi="Times New Roman"/>
          <w:bCs/>
          <w:iCs/>
        </w:rPr>
        <w:t xml:space="preserve"> </w:t>
      </w:r>
      <w:r>
        <w:rPr>
          <w:rFonts w:ascii="Times New Roman" w:eastAsiaTheme="minorEastAsia" w:hAnsi="Times New Roman" w:hint="eastAsia"/>
          <w:bCs/>
          <w:iCs/>
          <w:lang w:eastAsia="zh-CN"/>
        </w:rPr>
        <w:t>CATT</w:t>
      </w:r>
    </w:p>
    <w:p w14:paraId="6629EC3F"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71590CF1"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p>
    <w:p w14:paraId="00527483"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764C7BE9"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w:t>
      </w:r>
      <w:r>
        <w:rPr>
          <w:rFonts w:ascii="Times New Roman" w:hAnsi="Times New Roman"/>
          <w:bCs/>
          <w:iCs/>
        </w:rPr>
        <w:t xml:space="preserve"> prioritized CORESET has one TCI state, all CORESETs associated with at least the one active TCI state are also monitored.</w:t>
      </w:r>
    </w:p>
    <w:p w14:paraId="6F3A8DEF"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
          <w:iCs/>
        </w:rPr>
        <w:t xml:space="preserve"> </w:t>
      </w:r>
      <w:r>
        <w:rPr>
          <w:rFonts w:ascii="Times New Roman" w:hAnsi="Times New Roman"/>
          <w:bCs/>
          <w:iCs/>
        </w:rPr>
        <w:t>NTT DOCOMO, Lenovo / MotMob, LGE, Xiaomi, Samsung, LGE,</w:t>
      </w:r>
    </w:p>
    <w:p w14:paraId="3463EE7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w:t>
      </w:r>
      <w:r>
        <w:rPr>
          <w:rFonts w:ascii="Times New Roman" w:hAnsi="Times New Roman"/>
          <w:bCs/>
          <w:iCs/>
        </w:rPr>
        <w:t>S, SS set with lower index has higher priority than SS set with higher index, serving cell with lower index has higher priority than serving cell index with higher index, two TCI states for CORESET has higher priority than one TCI state</w:t>
      </w:r>
    </w:p>
    <w:p w14:paraId="78BFAFE1"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w:t>
      </w:r>
      <w:r>
        <w:rPr>
          <w:rFonts w:ascii="Times New Roman" w:hAnsi="Times New Roman"/>
          <w:lang w:eastAsia="ko-KR"/>
        </w:rPr>
        <w:t xml:space="preserve"> CORESET(s) that have one or two QCL-TypeD properties wherein at least one of them is different from two QCL-TypeD properties determined form prioritization rule above are not monitored by the UE.</w:t>
      </w:r>
    </w:p>
    <w:p w14:paraId="6CCB3F79" w14:textId="77777777" w:rsidR="00FF3604" w:rsidRDefault="00FF3604">
      <w:pPr>
        <w:rPr>
          <w:rFonts w:eastAsiaTheme="minorEastAsia"/>
          <w:lang w:eastAsia="zh-CN"/>
        </w:rPr>
      </w:pPr>
    </w:p>
    <w:p w14:paraId="4C4F0529" w14:textId="77777777" w:rsidR="00FF3604" w:rsidRDefault="00470430">
      <w:pPr>
        <w:pStyle w:val="Heading4"/>
        <w:rPr>
          <w:u w:val="single"/>
          <w:lang w:val="en-US"/>
        </w:rPr>
      </w:pPr>
      <w:r>
        <w:rPr>
          <w:u w:val="single"/>
          <w:lang w:val="en-US"/>
        </w:rPr>
        <w:t>Round-1</w:t>
      </w:r>
    </w:p>
    <w:p w14:paraId="0E85C7A5"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3D48BEF0" w14:textId="77777777" w:rsidR="00FF3604" w:rsidRDefault="00470430">
      <w:pPr>
        <w:pStyle w:val="ListParagraph"/>
        <w:numPr>
          <w:ilvl w:val="0"/>
          <w:numId w:val="34"/>
        </w:numPr>
        <w:rPr>
          <w:rFonts w:ascii="Times New Roman" w:hAnsi="Times New Roman"/>
          <w:lang w:eastAsia="ko-KR"/>
        </w:rPr>
      </w:pPr>
      <w:r>
        <w:rPr>
          <w:rFonts w:ascii="Times New Roman" w:hAnsi="Times New Roman"/>
          <w:bCs/>
          <w:iCs/>
        </w:rPr>
        <w:t>TBD</w:t>
      </w:r>
    </w:p>
    <w:p w14:paraId="2AD1C74B" w14:textId="77777777" w:rsidR="00FF3604" w:rsidRDefault="00FF3604">
      <w:pPr>
        <w:rPr>
          <w:bCs/>
          <w:iCs/>
          <w:lang w:val="en-US"/>
        </w:rPr>
      </w:pPr>
    </w:p>
    <w:p w14:paraId="4CD7545F" w14:textId="77777777" w:rsidR="00FF3604" w:rsidRDefault="00470430">
      <w:pPr>
        <w:widowControl w:val="0"/>
        <w:spacing w:before="120" w:after="120" w:line="240" w:lineRule="auto"/>
        <w:rPr>
          <w:rFonts w:eastAsia="MS Mincho"/>
          <w:bCs/>
          <w:color w:val="000000" w:themeColor="text1"/>
          <w:lang w:val="en-US" w:eastAsia="ja-JP"/>
        </w:rPr>
      </w:pPr>
      <w:r>
        <w:rPr>
          <w:sz w:val="22"/>
          <w:szCs w:val="22"/>
          <w:lang w:val="en-US"/>
        </w:rPr>
        <w:t xml:space="preserve">Companies to provide </w:t>
      </w:r>
      <w:r>
        <w:rPr>
          <w:sz w:val="22"/>
          <w:szCs w:val="22"/>
          <w:lang w:val="en-US"/>
        </w:rPr>
        <w:t>their views on the proposal above.</w:t>
      </w:r>
    </w:p>
    <w:tbl>
      <w:tblPr>
        <w:tblStyle w:val="TableGrid10"/>
        <w:tblW w:w="9350" w:type="dxa"/>
        <w:tblLayout w:type="fixed"/>
        <w:tblLook w:val="04A0" w:firstRow="1" w:lastRow="0" w:firstColumn="1" w:lastColumn="0" w:noHBand="0" w:noVBand="1"/>
      </w:tblPr>
      <w:tblGrid>
        <w:gridCol w:w="1975"/>
        <w:gridCol w:w="7375"/>
      </w:tblGrid>
      <w:tr w:rsidR="00FF3604" w14:paraId="1F980113" w14:textId="77777777">
        <w:tc>
          <w:tcPr>
            <w:tcW w:w="1975" w:type="dxa"/>
            <w:shd w:val="clear" w:color="auto" w:fill="CC66FF"/>
          </w:tcPr>
          <w:p w14:paraId="7BCCAF5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6F1C2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3052A6D" w14:textId="77777777">
        <w:tc>
          <w:tcPr>
            <w:tcW w:w="1975" w:type="dxa"/>
          </w:tcPr>
          <w:p w14:paraId="256E07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33CB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FF3604" w14:paraId="5F68E1A2" w14:textId="77777777">
        <w:tc>
          <w:tcPr>
            <w:tcW w:w="1975" w:type="dxa"/>
          </w:tcPr>
          <w:p w14:paraId="1839653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ED1C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FF3604" w14:paraId="476873B9" w14:textId="77777777">
        <w:tc>
          <w:tcPr>
            <w:tcW w:w="1975" w:type="dxa"/>
          </w:tcPr>
          <w:p w14:paraId="55A4E1E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317A99B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FF3604" w14:paraId="2F77D0A1" w14:textId="77777777">
        <w:tc>
          <w:tcPr>
            <w:tcW w:w="1975" w:type="dxa"/>
          </w:tcPr>
          <w:p w14:paraId="0D2C636A"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AEE9FDD" w14:textId="77777777" w:rsidR="00FF3604" w:rsidRDefault="00470430">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w:t>
            </w:r>
            <w:proofErr w:type="gramStart"/>
            <w:r>
              <w:rPr>
                <w:rFonts w:ascii="Times New Roman" w:hAnsi="Times New Roman"/>
                <w:bCs/>
                <w:iCs/>
              </w:rPr>
              <w:t>in order to</w:t>
            </w:r>
            <w:proofErr w:type="gramEnd"/>
            <w:r>
              <w:rPr>
                <w:rFonts w:ascii="Times New Roman" w:hAnsi="Times New Roman"/>
                <w:bCs/>
                <w:iCs/>
              </w:rPr>
              <w:t xml:space="preserve"> resemble the legacy rule as much as possible. Moreover, we do n</w:t>
            </w:r>
            <w:r>
              <w:rPr>
                <w:rFonts w:ascii="Times New Roman" w:hAnsi="Times New Roman"/>
                <w:bCs/>
                <w:iCs/>
              </w:rPr>
              <w:t xml:space="preserve">ot prefer to monitor one QCL-TypeD associated with non-SFN </w:t>
            </w:r>
            <w:r>
              <w:rPr>
                <w:rFonts w:ascii="Times New Roman" w:hAnsi="Times New Roman"/>
                <w:bCs/>
                <w:iCs/>
              </w:rPr>
              <w:lastRenderedPageBreak/>
              <w:t>based PDCCH and another QCL-TypeD from one of QCL-TypeD associated with SFN based PDCCH, since UE may not support the capability to monitor both QCL-TypeD if they are associated with the same UE pa</w:t>
            </w:r>
            <w:r>
              <w:rPr>
                <w:rFonts w:ascii="Times New Roman" w:hAnsi="Times New Roman"/>
                <w:bCs/>
                <w:iCs/>
              </w:rPr>
              <w:t>nel</w:t>
            </w:r>
          </w:p>
        </w:tc>
      </w:tr>
      <w:tr w:rsidR="00FF3604" w14:paraId="10E5D744" w14:textId="77777777">
        <w:tc>
          <w:tcPr>
            <w:tcW w:w="1975" w:type="dxa"/>
          </w:tcPr>
          <w:p w14:paraId="228B87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DD38F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Alt 1 or Alt 2 which have </w:t>
            </w:r>
            <w:proofErr w:type="gramStart"/>
            <w:r>
              <w:rPr>
                <w:rFonts w:ascii="Times New Roman" w:eastAsiaTheme="minorEastAsia" w:hAnsi="Times New Roman" w:hint="eastAsia"/>
                <w:lang w:eastAsia="zh-CN"/>
              </w:rPr>
              <w:t>no</w:t>
            </w:r>
            <w:proofErr w:type="gramEnd"/>
            <w:r>
              <w:rPr>
                <w:rFonts w:ascii="Times New Roman" w:eastAsiaTheme="minorEastAsia" w:hAnsi="Times New Roman" w:hint="eastAsia"/>
                <w:lang w:eastAsia="zh-CN"/>
              </w:rPr>
              <w:t xml:space="preserve"> much difference for us. Our motivation is to reuse Rel-15 rule to determine two QCL-TypeD. To make proposal clearer, we suggest </w:t>
            </w:r>
            <w:proofErr w:type="gramStart"/>
            <w:r>
              <w:rPr>
                <w:rFonts w:ascii="Times New Roman" w:eastAsiaTheme="minorEastAsia" w:hAnsi="Times New Roman" w:hint="eastAsia"/>
                <w:lang w:eastAsia="zh-CN"/>
              </w:rPr>
              <w:t>to revise</w:t>
            </w:r>
            <w:proofErr w:type="gramEnd"/>
            <w:r>
              <w:rPr>
                <w:rFonts w:ascii="Times New Roman" w:eastAsiaTheme="minorEastAsia" w:hAnsi="Times New Roman" w:hint="eastAsia"/>
                <w:lang w:eastAsia="zh-CN"/>
              </w:rPr>
              <w:t xml:space="preserve"> Alt 2 as</w:t>
            </w:r>
          </w:p>
          <w:p w14:paraId="182FA134"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 xml:space="preserve">Reuse Rel-15 prioritization to identify one or two </w:t>
            </w:r>
            <w:r>
              <w:rPr>
                <w:rFonts w:ascii="Times New Roman" w:eastAsia="SimSun" w:hAnsi="Times New Roman" w:hint="eastAsia"/>
                <w:bCs/>
                <w:iCs/>
                <w:lang w:eastAsia="zh-CN"/>
              </w:rPr>
              <w:t>CORESET</w:t>
            </w:r>
          </w:p>
          <w:p w14:paraId="76480721"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4466284" w14:textId="77777777" w:rsidR="00FF3604" w:rsidRDefault="00470430">
            <w:pPr>
              <w:pStyle w:val="ListParagraph"/>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5B3E4096" w14:textId="77777777" w:rsidR="00FF3604" w:rsidRDefault="00FF3604">
            <w:pPr>
              <w:pStyle w:val="ListParagraph"/>
              <w:ind w:left="0"/>
              <w:contextualSpacing/>
              <w:rPr>
                <w:rFonts w:ascii="Times New Roman" w:eastAsiaTheme="minorEastAsia" w:hAnsi="Times New Roman"/>
                <w:lang w:eastAsia="zh-CN"/>
              </w:rPr>
            </w:pPr>
          </w:p>
          <w:p w14:paraId="7E40A4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Alt.5 i</w:t>
            </w:r>
            <w:r>
              <w:rPr>
                <w:rFonts w:ascii="Times New Roman" w:eastAsiaTheme="minorEastAsia" w:hAnsi="Times New Roman" w:hint="eastAsia"/>
                <w:lang w:eastAsia="zh-CN"/>
              </w:rPr>
              <w:t xml:space="preserve">s not clear for us why CORESET with two TCI should be prioritized, this is not aligned with Rel-15 design. </w:t>
            </w:r>
          </w:p>
        </w:tc>
      </w:tr>
      <w:tr w:rsidR="00FF3604" w14:paraId="38118C19" w14:textId="77777777">
        <w:tc>
          <w:tcPr>
            <w:tcW w:w="1975" w:type="dxa"/>
          </w:tcPr>
          <w:p w14:paraId="5C800B9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374A83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w:t>
            </w:r>
            <w:r>
              <w:rPr>
                <w:rFonts w:ascii="Times New Roman" w:eastAsiaTheme="minorEastAsia" w:hAnsi="Times New Roman"/>
                <w:lang w:eastAsia="zh-CN"/>
              </w:rPr>
              <w:t>ll only impact USS.</w:t>
            </w:r>
          </w:p>
          <w:p w14:paraId="40B387D7" w14:textId="77777777" w:rsidR="00FF3604" w:rsidRDefault="00FF3604">
            <w:pPr>
              <w:pStyle w:val="ListParagraph"/>
              <w:ind w:left="0"/>
              <w:contextualSpacing/>
              <w:rPr>
                <w:rFonts w:eastAsiaTheme="minorEastAsia"/>
                <w:b/>
                <w:bCs/>
                <w:lang w:val="en-GB" w:eastAsia="zh-CN"/>
              </w:rPr>
            </w:pPr>
            <w:bookmarkStart w:id="18" w:name="_Toc84003403"/>
          </w:p>
          <w:p w14:paraId="426F2928" w14:textId="77777777" w:rsidR="00FF3604" w:rsidRPr="00164F2C" w:rsidRDefault="00470430">
            <w:pPr>
              <w:pStyle w:val="ListParagraph"/>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18"/>
            <w:r>
              <w:rPr>
                <w:rFonts w:eastAsiaTheme="minorEastAsia"/>
                <w:b/>
                <w:bCs/>
                <w:lang w:val="en-GB" w:eastAsia="zh-CN"/>
              </w:rPr>
              <w:t xml:space="preserve"> </w:t>
            </w:r>
          </w:p>
          <w:p w14:paraId="3D8ACC82"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w:t>
            </w:r>
            <w:r w:rsidRPr="00164F2C">
              <w:rPr>
                <w:rFonts w:ascii="Times New Roman" w:eastAsiaTheme="minorEastAsia" w:hAnsi="Times New Roman"/>
                <w:lang w:eastAsia="zh-CN"/>
              </w:rPr>
              <w:t>CSS</w:t>
            </w:r>
            <w:r>
              <w:rPr>
                <w:rFonts w:ascii="Times New Roman" w:eastAsiaTheme="minorEastAsia" w:hAnsi="Times New Roman"/>
                <w:lang w:eastAsia="zh-CN"/>
              </w:rPr>
              <w:t xml:space="preserve"> with legacy rules</w:t>
            </w:r>
            <w:r w:rsidRPr="00164F2C">
              <w:rPr>
                <w:rFonts w:ascii="Times New Roman" w:eastAsiaTheme="minorEastAsia" w:hAnsi="Times New Roman"/>
                <w:lang w:eastAsia="zh-CN"/>
              </w:rPr>
              <w:t xml:space="preserve"> </w:t>
            </w:r>
          </w:p>
          <w:p w14:paraId="10D45D10"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is a </w:t>
            </w:r>
            <w:r w:rsidRPr="00164F2C">
              <w:rPr>
                <w:rFonts w:ascii="Times New Roman" w:eastAsiaTheme="minorEastAsia" w:hAnsi="Times New Roman"/>
                <w:lang w:eastAsia="zh-CN"/>
              </w:rPr>
              <w:t xml:space="preserve">SFN USS </w:t>
            </w:r>
            <w:r>
              <w:rPr>
                <w:rFonts w:ascii="Times New Roman" w:eastAsiaTheme="minorEastAsia" w:hAnsi="Times New Roman"/>
                <w:lang w:eastAsia="zh-CN"/>
              </w:rPr>
              <w:t xml:space="preserve">having a same QCL-D as the CSS, </w:t>
            </w:r>
            <w:r>
              <w:rPr>
                <w:rFonts w:ascii="Times New Roman" w:eastAsiaTheme="minorEastAsia" w:hAnsi="Times New Roman"/>
                <w:lang w:eastAsia="zh-CN"/>
              </w:rPr>
              <w:t>also select the SFN USS. If there are more than one such SFN USS, select a SFN USS based on the legacy rules</w:t>
            </w:r>
          </w:p>
          <w:p w14:paraId="3E02ED61"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11596F6B"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2F1412CB" w14:textId="77777777" w:rsidR="00FF3604" w:rsidRDefault="00470430">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21D50E"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1CF755BA" w14:textId="77777777" w:rsidR="00FF3604" w:rsidRPr="00164F2C" w:rsidRDefault="00470430">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57A079AA" w14:textId="77777777" w:rsidR="00FF3604" w:rsidRPr="00164F2C" w:rsidRDefault="00FF3604">
            <w:pPr>
              <w:pStyle w:val="ListParagraph"/>
              <w:ind w:left="0"/>
              <w:contextualSpacing/>
              <w:rPr>
                <w:rFonts w:ascii="Times New Roman" w:eastAsiaTheme="minorEastAsia" w:hAnsi="Times New Roman"/>
                <w:lang w:eastAsia="zh-CN"/>
              </w:rPr>
            </w:pPr>
          </w:p>
          <w:p w14:paraId="42685855" w14:textId="77777777" w:rsidR="00FF3604" w:rsidRDefault="00FF3604">
            <w:pPr>
              <w:pStyle w:val="ListParagraph"/>
              <w:ind w:left="0"/>
              <w:contextualSpacing/>
              <w:rPr>
                <w:rFonts w:ascii="Times New Roman" w:eastAsiaTheme="minorEastAsia" w:hAnsi="Times New Roman"/>
                <w:lang w:eastAsia="zh-CN"/>
              </w:rPr>
            </w:pPr>
          </w:p>
        </w:tc>
      </w:tr>
      <w:tr w:rsidR="00FF3604" w14:paraId="5B4132CF" w14:textId="77777777">
        <w:tc>
          <w:tcPr>
            <w:tcW w:w="1975" w:type="dxa"/>
          </w:tcPr>
          <w:p w14:paraId="14385F0C"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1A2F92B"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43DCE18"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Also, giving the diverge views and different proposals, it seems hard to find a solution that provide common ground for the different co</w:t>
            </w:r>
            <w:r>
              <w:rPr>
                <w:rFonts w:ascii="Times New Roman" w:eastAsia="PMingLiU" w:hAnsi="Times New Roman"/>
                <w:lang w:eastAsia="zh-TW"/>
              </w:rPr>
              <w:t xml:space="preserve">mpanies. Suggest reducing the number of alternatives first in this meeting and then select one rule in the next RAN1 meeting.  </w:t>
            </w:r>
          </w:p>
          <w:p w14:paraId="02186901" w14:textId="77777777" w:rsidR="00FF3604" w:rsidRDefault="00FF3604">
            <w:pPr>
              <w:rPr>
                <w:rFonts w:eastAsia="PMingLiU"/>
                <w:lang w:eastAsia="zh-TW"/>
              </w:rPr>
            </w:pPr>
          </w:p>
          <w:p w14:paraId="7D810F9F" w14:textId="77777777" w:rsidR="00FF3604" w:rsidRDefault="00470430">
            <w:pPr>
              <w:rPr>
                <w:rFonts w:ascii="Calibri" w:hAnsi="Calibri"/>
                <w:lang w:eastAsia="ko-KR"/>
              </w:rPr>
            </w:pPr>
            <w:r>
              <w:rPr>
                <w:rFonts w:ascii="Calibri" w:eastAsia="PMingLiU" w:hAnsi="Calibri"/>
                <w:lang w:eastAsia="zh-TW"/>
              </w:rPr>
              <w:t>Also, the 2</w:t>
            </w:r>
            <w:r>
              <w:rPr>
                <w:rFonts w:ascii="Calibri" w:eastAsia="PMingLiU" w:hAnsi="Calibri"/>
                <w:vertAlign w:val="superscript"/>
                <w:lang w:eastAsia="zh-TW"/>
              </w:rPr>
              <w:t>nd</w:t>
            </w:r>
            <w:r>
              <w:rPr>
                <w:rFonts w:ascii="Calibri" w:eastAsia="PMingLiU" w:hAnsi="Calibri"/>
                <w:lang w:eastAsia="zh-TW"/>
              </w:rPr>
              <w:t xml:space="preserve"> sub bullet seems non-controversial which can be agreed first.</w:t>
            </w:r>
            <w:r>
              <w:rPr>
                <w:rFonts w:ascii="Calibri" w:eastAsia="PMingLiU" w:hAnsi="Calibri"/>
                <w:lang w:eastAsia="zh-TW"/>
              </w:rPr>
              <w:br/>
            </w:r>
            <w:r>
              <w:rPr>
                <w:rFonts w:ascii="Calibri" w:hAnsi="Calibri"/>
                <w:lang w:eastAsia="ko-KR"/>
              </w:rPr>
              <w:t>“PDCCH candidates in CORESET(s) that have one or tw</w:t>
            </w:r>
            <w:r>
              <w:rPr>
                <w:rFonts w:ascii="Calibri" w:hAnsi="Calibri"/>
                <w:lang w:eastAsia="ko-KR"/>
              </w:rPr>
              <w:t xml:space="preserve">o QCL-TypeD properties wherein at least one of them is different from two </w:t>
            </w:r>
            <w:r>
              <w:rPr>
                <w:rFonts w:ascii="Calibri" w:hAnsi="Calibri"/>
                <w:color w:val="FF0000"/>
                <w:lang w:eastAsia="ko-KR"/>
              </w:rPr>
              <w:t xml:space="preserve">determined </w:t>
            </w:r>
            <w:r>
              <w:rPr>
                <w:rFonts w:ascii="Calibri" w:hAnsi="Calibri"/>
                <w:lang w:eastAsia="ko-KR"/>
              </w:rPr>
              <w:t xml:space="preserve">QCL-TypeD properties </w:t>
            </w:r>
            <w:r>
              <w:rPr>
                <w:rFonts w:ascii="Calibri" w:hAnsi="Calibri"/>
                <w:strike/>
                <w:lang w:eastAsia="ko-KR"/>
              </w:rPr>
              <w:t>determined form prioritization rule above</w:t>
            </w:r>
            <w:r>
              <w:rPr>
                <w:rFonts w:ascii="Calibri" w:hAnsi="Calibri"/>
                <w:lang w:eastAsia="ko-KR"/>
              </w:rPr>
              <w:t xml:space="preserve"> are not monitored by the UE.”</w:t>
            </w:r>
          </w:p>
        </w:tc>
      </w:tr>
      <w:tr w:rsidR="00FF3604" w14:paraId="6500B634" w14:textId="77777777">
        <w:tc>
          <w:tcPr>
            <w:tcW w:w="1975" w:type="dxa"/>
          </w:tcPr>
          <w:p w14:paraId="6F471D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63AB36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CORESET with two TCI states should be </w:t>
            </w:r>
            <w:r>
              <w:rPr>
                <w:rFonts w:ascii="Times New Roman" w:eastAsia="MS Mincho" w:hAnsi="Times New Roman"/>
                <w:lang w:eastAsia="ja-JP"/>
              </w:rPr>
              <w:t xml:space="preserve">higher priority than CORESET with one TCI state, to enable SFN-PDCCH. Also, we </w:t>
            </w:r>
            <w:r>
              <w:rPr>
                <w:rFonts w:ascii="Times New Roman" w:eastAsia="MS Mincho" w:hAnsi="Times New Roman"/>
                <w:lang w:eastAsia="ja-JP"/>
              </w:rPr>
              <w:lastRenderedPageBreak/>
              <w:t>believe Alt.5 is align with the basic Rel.15/16 principle that CSS is always higher priority than USS.</w:t>
            </w:r>
          </w:p>
        </w:tc>
      </w:tr>
      <w:tr w:rsidR="00FF3604" w14:paraId="17693C01" w14:textId="77777777">
        <w:tc>
          <w:tcPr>
            <w:tcW w:w="1975" w:type="dxa"/>
          </w:tcPr>
          <w:p w14:paraId="675ACF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21D8D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Alt.3. On one hand, Alt 3 still follows Rel-15 </w:t>
            </w:r>
            <w:r>
              <w:rPr>
                <w:rFonts w:ascii="Times New Roman" w:eastAsiaTheme="minorEastAsia" w:hAnsi="Times New Roman"/>
                <w:lang w:eastAsia="zh-CN"/>
              </w:rPr>
              <w:t>principle where CSS type prioritize over USS type by identifying the first QCL-typeD properties based on Rel-15 rule; on the other hand, identifying the second QCL-typeD properties by combing with SFN feature could priority SFN transmission and improve the</w:t>
            </w:r>
            <w:r>
              <w:rPr>
                <w:rFonts w:ascii="Times New Roman" w:eastAsiaTheme="minorEastAsia" w:hAnsi="Times New Roman"/>
                <w:lang w:eastAsia="zh-CN"/>
              </w:rPr>
              <w:t xml:space="preserve"> performance.</w:t>
            </w:r>
          </w:p>
        </w:tc>
      </w:tr>
      <w:tr w:rsidR="00FF3604" w14:paraId="65CC4120" w14:textId="77777777">
        <w:tc>
          <w:tcPr>
            <w:tcW w:w="1975" w:type="dxa"/>
          </w:tcPr>
          <w:p w14:paraId="3B2FB3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01662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FF3604" w14:paraId="0A290748" w14:textId="77777777">
        <w:tc>
          <w:tcPr>
            <w:tcW w:w="1975" w:type="dxa"/>
          </w:tcPr>
          <w:p w14:paraId="67EB5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A725D9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207D8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w:t>
            </w:r>
            <w:r>
              <w:rPr>
                <w:rFonts w:ascii="Times New Roman" w:eastAsiaTheme="minorEastAsia" w:hAnsi="Times New Roman"/>
                <w:lang w:eastAsia="zh-CN"/>
              </w:rPr>
              <w:t xml:space="preserve">D property combination from MTRP point of view because the combination from MTRP point of view can be configured based on CSI feedback from UE, e.g., by </w:t>
            </w:r>
            <w:proofErr w:type="gramStart"/>
            <w:r>
              <w:rPr>
                <w:rFonts w:ascii="Times New Roman" w:eastAsiaTheme="minorEastAsia" w:hAnsi="Times New Roman"/>
                <w:lang w:eastAsia="zh-CN"/>
              </w:rPr>
              <w:t>group based</w:t>
            </w:r>
            <w:proofErr w:type="gramEnd"/>
            <w:r>
              <w:rPr>
                <w:rFonts w:ascii="Times New Roman" w:eastAsiaTheme="minorEastAsia" w:hAnsi="Times New Roman"/>
                <w:lang w:eastAsia="zh-CN"/>
              </w:rPr>
              <w:t xml:space="preserve"> beam reporting.</w:t>
            </w:r>
          </w:p>
        </w:tc>
      </w:tr>
      <w:tr w:rsidR="00FF3604" w14:paraId="68C35259" w14:textId="77777777">
        <w:tc>
          <w:tcPr>
            <w:tcW w:w="1975" w:type="dxa"/>
          </w:tcPr>
          <w:p w14:paraId="63091E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E73AA1" w14:textId="77777777" w:rsidR="00FF3604" w:rsidRDefault="00470430">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In order to</w:t>
            </w:r>
            <w:proofErr w:type="gramEnd"/>
            <w:r>
              <w:rPr>
                <w:rFonts w:ascii="Times New Roman" w:eastAsiaTheme="minorEastAsia" w:hAnsi="Times New Roman" w:hint="eastAsia"/>
                <w:lang w:eastAsia="zh-CN"/>
              </w:rPr>
              <w:t xml:space="preserve"> align with current specs, we also think that SFN-ed CORES</w:t>
            </w:r>
            <w:r>
              <w:rPr>
                <w:rFonts w:ascii="Times New Roman" w:eastAsiaTheme="minorEastAsia" w:hAnsi="Times New Roman" w:hint="eastAsia"/>
                <w:lang w:eastAsia="zh-CN"/>
              </w:rPr>
              <w:t>ET should not be prioritized.</w:t>
            </w:r>
          </w:p>
          <w:p w14:paraId="14C120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4FF6C253"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xml:space="preserve">, i.e. </w:t>
            </w:r>
            <w:r>
              <w:rPr>
                <w:rFonts w:ascii="Times New Roman" w:eastAsiaTheme="minorEastAsia" w:hAnsi="Times New Roman" w:hint="eastAsia"/>
                <w:lang w:eastAsia="zh-CN"/>
              </w:rPr>
              <w:t>{QCL#1}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889C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FF3604" w14:paraId="6A859AB3" w14:textId="77777777">
        <w:tc>
          <w:tcPr>
            <w:tcW w:w="1975" w:type="dxa"/>
          </w:tcPr>
          <w:p w14:paraId="283B0DB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C8A79E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67736AE2" w14:textId="77777777" w:rsidR="00FF3604" w:rsidRDefault="00FF3604">
            <w:pPr>
              <w:pStyle w:val="ListParagraph"/>
              <w:ind w:left="0"/>
              <w:contextualSpacing/>
              <w:rPr>
                <w:rFonts w:ascii="Times New Roman" w:eastAsia="Malgun Gothic" w:hAnsi="Times New Roman"/>
                <w:lang w:eastAsia="ko-KR"/>
              </w:rPr>
            </w:pPr>
          </w:p>
          <w:p w14:paraId="51D84388" w14:textId="77777777" w:rsidR="00FF3604" w:rsidRDefault="00470430">
            <w:pPr>
              <w:spacing w:after="120"/>
              <w:rPr>
                <w:rFonts w:ascii="Calibri" w:eastAsiaTheme="minorEastAsia" w:hAnsi="Calibri"/>
                <w:b/>
                <w:bCs/>
                <w:lang w:val="en-US" w:eastAsia="zh-CN"/>
              </w:rPr>
            </w:pPr>
            <w:r>
              <w:rPr>
                <w:rFonts w:ascii="Calibri" w:eastAsiaTheme="minorEastAsia" w:hAnsi="Calibri"/>
                <w:b/>
                <w:bCs/>
                <w:highlight w:val="yellow"/>
                <w:lang w:eastAsia="zh-CN"/>
              </w:rPr>
              <w:t>Proposal #4-9:</w:t>
            </w:r>
          </w:p>
          <w:p w14:paraId="70A393AB"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w:t>
            </w:r>
            <w:r>
              <w:rPr>
                <w:rFonts w:ascii="Times New Roman" w:hAnsi="Times New Roman"/>
                <w:bCs/>
                <w:iCs/>
              </w:rPr>
              <w:t xml:space="preserve">casions with QCL-TypeD properties identified according to prioritization rule </w:t>
            </w:r>
          </w:p>
          <w:p w14:paraId="4E64EA1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1075BF57"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 xml:space="preserve">If prioritized CORESET has one TCI state, all CORESETs associated with at least the one </w:t>
            </w:r>
            <w:r>
              <w:rPr>
                <w:rFonts w:ascii="Times New Roman" w:hAnsi="Times New Roman"/>
                <w:bCs/>
                <w:iCs/>
              </w:rPr>
              <w:t>active TCI state are also monitored.</w:t>
            </w:r>
          </w:p>
          <w:p w14:paraId="103A228F"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w:t>
            </w:r>
            <w:r>
              <w:rPr>
                <w:rFonts w:ascii="Times New Roman" w:hAnsi="Times New Roman"/>
                <w:bCs/>
                <w:iCs/>
              </w:rPr>
              <w:t xml:space="preserve"> higher index, two TCI states for CORESET has higher priority than one TCI state</w:t>
            </w:r>
          </w:p>
          <w:p w14:paraId="214C7309"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w:t>
            </w:r>
            <w:r>
              <w:rPr>
                <w:rFonts w:ascii="Times New Roman" w:hAnsi="Times New Roman"/>
                <w:lang w:eastAsia="ko-KR"/>
              </w:rPr>
              <w:t xml:space="preserve"> rule above are not monitored by the UE.</w:t>
            </w:r>
          </w:p>
          <w:p w14:paraId="0CE5E4C2" w14:textId="77777777" w:rsidR="00FF3604" w:rsidRDefault="00FF3604">
            <w:pPr>
              <w:pStyle w:val="ListParagraph"/>
              <w:ind w:left="0"/>
              <w:contextualSpacing/>
              <w:rPr>
                <w:rFonts w:ascii="Times New Roman" w:eastAsia="Malgun Gothic" w:hAnsi="Times New Roman"/>
                <w:lang w:eastAsia="ko-KR"/>
              </w:rPr>
            </w:pPr>
          </w:p>
        </w:tc>
      </w:tr>
      <w:tr w:rsidR="00FF3604" w14:paraId="4026FF65" w14:textId="77777777">
        <w:tc>
          <w:tcPr>
            <w:tcW w:w="1975" w:type="dxa"/>
          </w:tcPr>
          <w:p w14:paraId="228CB60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B2FB45D" w14:textId="77777777" w:rsidR="00FF3604" w:rsidRDefault="00FF3604">
            <w:pPr>
              <w:pStyle w:val="ListParagraph"/>
              <w:ind w:left="0"/>
              <w:contextualSpacing/>
              <w:rPr>
                <w:rFonts w:ascii="Times New Roman" w:eastAsia="Malgun Gothic" w:hAnsi="Times New Roman"/>
                <w:lang w:eastAsia="ko-KR"/>
              </w:rPr>
            </w:pPr>
          </w:p>
        </w:tc>
      </w:tr>
      <w:tr w:rsidR="00FF3604" w14:paraId="5A88D29E" w14:textId="77777777">
        <w:tc>
          <w:tcPr>
            <w:tcW w:w="1975" w:type="dxa"/>
          </w:tcPr>
          <w:p w14:paraId="3320949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3F148F7" w14:textId="77777777" w:rsidR="00FF3604" w:rsidRDefault="00FF3604">
            <w:pPr>
              <w:pStyle w:val="ListParagraph"/>
              <w:ind w:left="0"/>
              <w:contextualSpacing/>
              <w:rPr>
                <w:rFonts w:ascii="Times New Roman" w:eastAsiaTheme="minorEastAsia" w:hAnsi="Times New Roman"/>
                <w:lang w:eastAsia="zh-CN"/>
              </w:rPr>
            </w:pPr>
          </w:p>
        </w:tc>
      </w:tr>
      <w:tr w:rsidR="00FF3604" w14:paraId="53D55D92" w14:textId="77777777">
        <w:tc>
          <w:tcPr>
            <w:tcW w:w="1975" w:type="dxa"/>
          </w:tcPr>
          <w:p w14:paraId="4E04DBA7" w14:textId="77777777" w:rsidR="00FF3604" w:rsidRDefault="00FF3604">
            <w:pPr>
              <w:pStyle w:val="ListParagraph"/>
              <w:ind w:left="0"/>
              <w:contextualSpacing/>
              <w:rPr>
                <w:rFonts w:ascii="Times New Roman" w:eastAsia="Malgun Gothic" w:hAnsi="Times New Roman"/>
                <w:lang w:val="en-GB" w:eastAsia="ko-KR"/>
              </w:rPr>
            </w:pPr>
          </w:p>
        </w:tc>
        <w:tc>
          <w:tcPr>
            <w:tcW w:w="7375" w:type="dxa"/>
          </w:tcPr>
          <w:p w14:paraId="2B6B70DB" w14:textId="77777777" w:rsidR="00FF3604" w:rsidRDefault="00FF3604">
            <w:pPr>
              <w:pStyle w:val="ListParagraph"/>
              <w:ind w:left="0"/>
              <w:contextualSpacing/>
              <w:rPr>
                <w:rFonts w:ascii="Times New Roman" w:eastAsia="Malgun Gothic" w:hAnsi="Times New Roman"/>
                <w:lang w:eastAsia="ko-KR"/>
              </w:rPr>
            </w:pPr>
          </w:p>
        </w:tc>
      </w:tr>
      <w:tr w:rsidR="00FF3604" w14:paraId="2576CA79" w14:textId="77777777">
        <w:tc>
          <w:tcPr>
            <w:tcW w:w="1975" w:type="dxa"/>
          </w:tcPr>
          <w:p w14:paraId="3B7385F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E79CCA" w14:textId="77777777" w:rsidR="00FF3604" w:rsidRDefault="00FF3604">
            <w:pPr>
              <w:pStyle w:val="ListParagraph"/>
              <w:ind w:left="0"/>
              <w:contextualSpacing/>
              <w:rPr>
                <w:rFonts w:ascii="Times New Roman" w:eastAsiaTheme="minorEastAsia" w:hAnsi="Times New Roman"/>
                <w:lang w:eastAsia="zh-CN"/>
              </w:rPr>
            </w:pPr>
          </w:p>
        </w:tc>
      </w:tr>
    </w:tbl>
    <w:p w14:paraId="59425CAC" w14:textId="77777777" w:rsidR="00FF3604" w:rsidRDefault="00FF3604">
      <w:pPr>
        <w:rPr>
          <w:bCs/>
          <w:iCs/>
        </w:rPr>
      </w:pPr>
    </w:p>
    <w:p w14:paraId="61EA0EB8" w14:textId="77777777" w:rsidR="00FF3604" w:rsidRDefault="00470430">
      <w:pPr>
        <w:pStyle w:val="Heading4"/>
        <w:rPr>
          <w:u w:val="single"/>
          <w:lang w:val="en-US"/>
        </w:rPr>
      </w:pPr>
      <w:r>
        <w:rPr>
          <w:u w:val="single"/>
          <w:lang w:val="en-US"/>
        </w:rPr>
        <w:t>Round-2</w:t>
      </w:r>
    </w:p>
    <w:p w14:paraId="6B4399AF"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1B6BBD8C"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F5357C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w:t>
      </w:r>
      <w:r>
        <w:rPr>
          <w:rFonts w:ascii="Times New Roman" w:hAnsi="Times New Roman"/>
          <w:bCs/>
          <w:iCs/>
        </w:rPr>
        <w:t>e number of TCI states for CORESET &gt; serving cell index &gt; SS set ID</w:t>
      </w:r>
    </w:p>
    <w:p w14:paraId="0B5B8F2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528F18BE"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w:t>
      </w:r>
      <w:r>
        <w:rPr>
          <w:rFonts w:ascii="Times New Roman" w:hAnsi="Times New Roman"/>
          <w:bCs/>
          <w:iCs/>
        </w:rPr>
        <w:t>S, SS set with lower index has higher priority than SS set with higher index, serving cell with lower index has higher priority than serving cell index with higher index, two TCI states for CORESET has higher priority than one TCI state</w:t>
      </w:r>
    </w:p>
    <w:p w14:paraId="56B5017F"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w:t>
      </w:r>
      <w:r>
        <w:rPr>
          <w:rFonts w:ascii="Times New Roman" w:hAnsi="Times New Roman"/>
          <w:lang w:eastAsia="ko-KR"/>
        </w:rPr>
        <w:t xml:space="preserve"> CORESET(s) that have one or two QCL-TypeD properties wherein at least one of them is different from two QCL-TypeD properties determined form prioritization rule above are not monitored by the UE.</w:t>
      </w:r>
    </w:p>
    <w:p w14:paraId="7907421F" w14:textId="77777777" w:rsidR="00FF3604" w:rsidRDefault="00FF3604">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717EF01" w14:textId="77777777">
        <w:tc>
          <w:tcPr>
            <w:tcW w:w="1975" w:type="dxa"/>
            <w:shd w:val="clear" w:color="auto" w:fill="CC66FF"/>
          </w:tcPr>
          <w:p w14:paraId="268089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16F09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1FCD527" w14:textId="77777777">
        <w:tc>
          <w:tcPr>
            <w:tcW w:w="1975" w:type="dxa"/>
          </w:tcPr>
          <w:p w14:paraId="3C38A4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403D48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FF3604" w14:paraId="105A27B8" w14:textId="77777777">
        <w:tc>
          <w:tcPr>
            <w:tcW w:w="1975" w:type="dxa"/>
          </w:tcPr>
          <w:p w14:paraId="5B89DCA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E403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78A8275B" w14:textId="77777777">
        <w:tc>
          <w:tcPr>
            <w:tcW w:w="1975" w:type="dxa"/>
          </w:tcPr>
          <w:p w14:paraId="6DB27FE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3E2A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5A69B9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SFNed CORESETs should not be over prioritized. In Proposal 4-10, Type3 CSS can support scheme1. Then according to Alt5, it means that the priority of Type3 CSS configured with scheme 1 is higher than Type0/0A/1/2 CSS. It is not prefer</w:t>
            </w:r>
            <w:r>
              <w:rPr>
                <w:rFonts w:ascii="Times New Roman" w:eastAsiaTheme="minorEastAsia" w:hAnsi="Times New Roman"/>
                <w:lang w:eastAsia="zh-CN"/>
              </w:rPr>
              <w:t xml:space="preserve">able. </w:t>
            </w:r>
          </w:p>
          <w:p w14:paraId="24EB79B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Suggest </w:t>
            </w:r>
            <w:proofErr w:type="gramStart"/>
            <w:r>
              <w:rPr>
                <w:rFonts w:ascii="Times New Roman" w:eastAsiaTheme="minorEastAsia" w:hAnsi="Times New Roman"/>
                <w:lang w:eastAsia="zh-CN"/>
              </w:rPr>
              <w:t>to defer</w:t>
            </w:r>
            <w:proofErr w:type="gramEnd"/>
            <w:r>
              <w:rPr>
                <w:rFonts w:ascii="Times New Roman" w:eastAsiaTheme="minorEastAsia" w:hAnsi="Times New Roman"/>
                <w:lang w:eastAsia="zh-CN"/>
              </w:rPr>
              <w:t xml:space="preserve"> the discussion, and wait the decision of issue#4-10.</w:t>
            </w:r>
          </w:p>
        </w:tc>
      </w:tr>
      <w:tr w:rsidR="00FF3604" w14:paraId="31867949" w14:textId="77777777">
        <w:tc>
          <w:tcPr>
            <w:tcW w:w="1975" w:type="dxa"/>
          </w:tcPr>
          <w:p w14:paraId="65FAC6C4"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0A83F04"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FF3604" w14:paraId="2A01D040" w14:textId="77777777">
        <w:tc>
          <w:tcPr>
            <w:tcW w:w="1975" w:type="dxa"/>
          </w:tcPr>
          <w:p w14:paraId="0EE7B0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96BD7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93ED1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the priority order in Alt 5 respects the legacy SS monitoring rule and value the importance of TCI state numb</w:t>
            </w:r>
            <w:r>
              <w:rPr>
                <w:rFonts w:ascii="Times New Roman" w:eastAsiaTheme="minorEastAsia" w:hAnsi="Times New Roman"/>
                <w:lang w:eastAsia="zh-CN"/>
              </w:rPr>
              <w:t xml:space="preserve">er of CORESET in a proper place. </w:t>
            </w:r>
          </w:p>
        </w:tc>
      </w:tr>
      <w:tr w:rsidR="00FF3604" w14:paraId="74AED9A5" w14:textId="77777777">
        <w:tc>
          <w:tcPr>
            <w:tcW w:w="1975" w:type="dxa"/>
          </w:tcPr>
          <w:p w14:paraId="229EF9C0"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47DFED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FF3604" w14:paraId="61CDF801" w14:textId="77777777">
        <w:tc>
          <w:tcPr>
            <w:tcW w:w="1975" w:type="dxa"/>
          </w:tcPr>
          <w:p w14:paraId="72E0852D" w14:textId="77777777" w:rsidR="00FF3604" w:rsidRDefault="00470430">
            <w:pPr>
              <w:pStyle w:val="ListParagraph"/>
              <w:ind w:left="0"/>
              <w:contextualSpacing/>
              <w:rPr>
                <w:rFonts w:ascii="Times New Roman" w:eastAsia="Malgun Gothic" w:hAnsi="Times New Roman"/>
                <w:lang w:eastAsia="zh-TW"/>
              </w:rPr>
            </w:pPr>
            <w:r>
              <w:rPr>
                <w:rFonts w:ascii="Times New Roman" w:eastAsia="Malgun Gothic" w:hAnsi="Times New Roman" w:hint="eastAsia"/>
                <w:lang w:eastAsia="zh-CN"/>
              </w:rPr>
              <w:t>ZTE</w:t>
            </w:r>
          </w:p>
        </w:tc>
        <w:tc>
          <w:tcPr>
            <w:tcW w:w="7375" w:type="dxa"/>
          </w:tcPr>
          <w:p w14:paraId="2A620177" w14:textId="77777777" w:rsidR="00FF3604" w:rsidRDefault="00470430">
            <w:pPr>
              <w:pStyle w:val="ListParagraph"/>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0CDEFE4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BA3DAF" w14:paraId="06B1F804" w14:textId="77777777">
        <w:tc>
          <w:tcPr>
            <w:tcW w:w="1975" w:type="dxa"/>
          </w:tcPr>
          <w:p w14:paraId="73D0044B" w14:textId="44F16B90" w:rsidR="00BA3DAF" w:rsidRDefault="00BA3DAF" w:rsidP="00BA3DAF">
            <w:pPr>
              <w:pStyle w:val="ListParagraph"/>
              <w:ind w:left="0"/>
              <w:contextualSpacing/>
              <w:rPr>
                <w:rFonts w:ascii="Times New Roman" w:eastAsia="Malgun Gothic" w:hAnsi="Times New Roman" w:hint="eastAsia"/>
                <w:lang w:eastAsia="zh-CN"/>
              </w:rPr>
            </w:pPr>
            <w:r>
              <w:rPr>
                <w:rFonts w:ascii="Times New Roman" w:eastAsiaTheme="minorEastAsia" w:hAnsi="Times New Roman"/>
                <w:lang w:val="en-GB" w:eastAsia="zh-CN"/>
              </w:rPr>
              <w:t>Ericsson</w:t>
            </w:r>
          </w:p>
        </w:tc>
        <w:tc>
          <w:tcPr>
            <w:tcW w:w="7375" w:type="dxa"/>
          </w:tcPr>
          <w:p w14:paraId="7CB85A30" w14:textId="77777777" w:rsidR="00BA3DAF" w:rsidRDefault="00BA3DAF"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4768CC56" w14:textId="77777777" w:rsidR="00BA3DAF" w:rsidRPr="00E55487" w:rsidRDefault="00BA3DAF" w:rsidP="00BA3DAF">
            <w:pPr>
              <w:spacing w:after="120"/>
              <w:rPr>
                <w:rFonts w:eastAsiaTheme="minorEastAsia"/>
                <w:b/>
                <w:bCs/>
                <w:lang w:val="en-US" w:eastAsia="zh-CN"/>
              </w:rPr>
            </w:pPr>
            <w:r w:rsidRPr="00E55487">
              <w:rPr>
                <w:rFonts w:eastAsiaTheme="minorEastAsia"/>
                <w:b/>
                <w:bCs/>
                <w:highlight w:val="yellow"/>
                <w:lang w:eastAsia="zh-CN"/>
              </w:rPr>
              <w:t>Proposal #4-9:</w:t>
            </w:r>
          </w:p>
          <w:p w14:paraId="1A73E479" w14:textId="77777777" w:rsidR="00BA3DAF" w:rsidRPr="00E55487" w:rsidRDefault="00BA3DAF" w:rsidP="00BA3DAF">
            <w:pPr>
              <w:pStyle w:val="ListParagraph"/>
              <w:numPr>
                <w:ilvl w:val="0"/>
                <w:numId w:val="34"/>
              </w:numPr>
              <w:rPr>
                <w:rFonts w:ascii="Times New Roman" w:hAnsi="Times New Roman"/>
                <w:bCs/>
                <w:iCs/>
              </w:rPr>
            </w:pPr>
            <w:r w:rsidRPr="00E55487">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6B10B8A4" w14:textId="77777777" w:rsidR="00BA3DAF" w:rsidRDefault="00BA3DAF" w:rsidP="00BA3DAF">
            <w:pPr>
              <w:pStyle w:val="ListParagraph"/>
              <w:ind w:left="0"/>
              <w:contextualSpacing/>
              <w:rPr>
                <w:rFonts w:ascii="Times New Roman" w:eastAsiaTheme="minorEastAsia" w:hAnsi="Times New Roman"/>
                <w:lang w:eastAsia="zh-CN"/>
              </w:rPr>
            </w:pPr>
          </w:p>
          <w:p w14:paraId="7B885EBD" w14:textId="77777777" w:rsidR="00BA3DAF" w:rsidRDefault="00BA3DAF" w:rsidP="00BA3DAF">
            <w:pPr>
              <w:pStyle w:val="ListParagraph"/>
              <w:numPr>
                <w:ilvl w:val="0"/>
                <w:numId w:val="34"/>
              </w:numPr>
              <w:rPr>
                <w:rFonts w:ascii="Times New Roman" w:hAnsi="Times New Roman"/>
                <w:bCs/>
                <w:iCs/>
              </w:rPr>
            </w:pPr>
            <w:r w:rsidRPr="00E55487">
              <w:rPr>
                <w:rFonts w:ascii="Times New Roman" w:hAnsi="Times New Roman"/>
                <w:b/>
                <w:iCs/>
              </w:rPr>
              <w:lastRenderedPageBreak/>
              <w:t>Alt 5</w:t>
            </w:r>
            <w:r w:rsidRPr="00E55487">
              <w:rPr>
                <w:rFonts w:ascii="Times New Roman" w:hAnsi="Times New Roman"/>
                <w:bCs/>
                <w:iCs/>
              </w:rPr>
              <w:t xml:space="preserve">: </w:t>
            </w:r>
          </w:p>
          <w:p w14:paraId="39A77FE8" w14:textId="77777777" w:rsidR="00BA3DAF" w:rsidRPr="00F00FFF" w:rsidRDefault="00BA3DAF" w:rsidP="00BA3DAF">
            <w:pPr>
              <w:pStyle w:val="ListParagraph"/>
              <w:numPr>
                <w:ilvl w:val="1"/>
                <w:numId w:val="34"/>
              </w:numPr>
              <w:rPr>
                <w:rFonts w:ascii="Times New Roman" w:hAnsi="Times New Roman"/>
                <w:bCs/>
                <w:iCs/>
                <w:color w:val="FF0000"/>
              </w:rPr>
            </w:pPr>
            <w:r w:rsidRPr="00F00FFF">
              <w:rPr>
                <w:rFonts w:ascii="Times New Roman" w:hAnsi="Times New Roman"/>
                <w:b/>
                <w:iCs/>
                <w:color w:val="FF0000"/>
              </w:rPr>
              <w:t>CSS &gt; USS</w:t>
            </w:r>
          </w:p>
          <w:p w14:paraId="69E2BBE0" w14:textId="77777777" w:rsidR="00BA3DAF" w:rsidRDefault="00BA3DAF" w:rsidP="00BA3DAF">
            <w:pPr>
              <w:pStyle w:val="ListParagraph"/>
              <w:numPr>
                <w:ilvl w:val="1"/>
                <w:numId w:val="34"/>
              </w:numPr>
              <w:rPr>
                <w:rFonts w:ascii="Times New Roman" w:hAnsi="Times New Roman"/>
                <w:bCs/>
                <w:iCs/>
              </w:rPr>
            </w:pPr>
            <w:r w:rsidRPr="00F00FFF">
              <w:rPr>
                <w:rFonts w:ascii="Times New Roman" w:hAnsi="Times New Roman"/>
                <w:bCs/>
                <w:iCs/>
                <w:color w:val="FF0000"/>
              </w:rPr>
              <w:t>U</w:t>
            </w:r>
            <w:r w:rsidRPr="00E55487">
              <w:rPr>
                <w:rFonts w:ascii="Times New Roman" w:hAnsi="Times New Roman"/>
                <w:bCs/>
                <w:iCs/>
              </w:rPr>
              <w:t xml:space="preserve">SS type </w:t>
            </w:r>
            <w:del w:id="19" w:author="Jianwei" w:date="2021-10-13T15:05:00Z">
              <w:r w:rsidRPr="00E55487" w:rsidDel="00F00FFF">
                <w:rPr>
                  <w:rFonts w:ascii="Times New Roman" w:hAnsi="Times New Roman"/>
                  <w:bCs/>
                  <w:iCs/>
                </w:rPr>
                <w:delText>&gt;</w:delText>
              </w:r>
            </w:del>
            <w:ins w:id="20" w:author="Jianwei" w:date="2021-10-13T15:05:00Z">
              <w:r>
                <w:rPr>
                  <w:rFonts w:ascii="Times New Roman" w:hAnsi="Times New Roman"/>
                  <w:bCs/>
                  <w:iCs/>
                </w:rPr>
                <w:t>:</w:t>
              </w:r>
            </w:ins>
            <w:r w:rsidRPr="00E55487">
              <w:rPr>
                <w:rFonts w:ascii="Times New Roman" w:hAnsi="Times New Roman"/>
                <w:bCs/>
                <w:iCs/>
              </w:rPr>
              <w:t xml:space="preserve"> the number of TCI states for CORESET &gt; serving cell index &gt; SS set ID</w:t>
            </w:r>
          </w:p>
          <w:p w14:paraId="3A4E5CFD" w14:textId="77777777" w:rsidR="00BA3DAF" w:rsidRDefault="00BA3DAF" w:rsidP="00BA3DAF">
            <w:pPr>
              <w:pStyle w:val="ListParagraph"/>
              <w:numPr>
                <w:ilvl w:val="0"/>
                <w:numId w:val="34"/>
              </w:numPr>
              <w:rPr>
                <w:ins w:id="21" w:author="Jianwei" w:date="2021-10-13T15:09:00Z"/>
                <w:rFonts w:ascii="Times New Roman" w:hAnsi="Times New Roman"/>
                <w:bCs/>
                <w:iCs/>
              </w:rPr>
            </w:pPr>
            <w:r w:rsidRPr="00E55487">
              <w:rPr>
                <w:rFonts w:ascii="Times New Roman" w:hAnsi="Times New Roman"/>
                <w:bCs/>
                <w:iCs/>
              </w:rPr>
              <w:t>Note: SS type with CSS has higher priority than SS type with USS</w:t>
            </w:r>
            <w:del w:id="22" w:author="Jianwei" w:date="2021-10-13T15:09:00Z">
              <w:r w:rsidRPr="00E55487" w:rsidDel="00CF433D">
                <w:rPr>
                  <w:rFonts w:ascii="Times New Roman" w:hAnsi="Times New Roman"/>
                  <w:bCs/>
                  <w:iCs/>
                </w:rPr>
                <w:delText>,</w:delText>
              </w:r>
            </w:del>
            <w:r>
              <w:rPr>
                <w:rFonts w:ascii="Times New Roman" w:hAnsi="Times New Roman"/>
                <w:bCs/>
                <w:iCs/>
              </w:rPr>
              <w:t>;</w:t>
            </w:r>
          </w:p>
          <w:p w14:paraId="6B521CDD" w14:textId="77777777" w:rsidR="00BA3DAF" w:rsidRPr="00E55487" w:rsidRDefault="00BA3DAF" w:rsidP="00BA3DAF">
            <w:pPr>
              <w:pStyle w:val="ListParagraph"/>
              <w:rPr>
                <w:rFonts w:ascii="Times New Roman" w:hAnsi="Times New Roman"/>
                <w:bCs/>
                <w:iCs/>
              </w:rPr>
            </w:pPr>
            <w:ins w:id="23" w:author="Jianwei" w:date="2021-10-13T15:09:00Z">
              <w:r>
                <w:rPr>
                  <w:rFonts w:ascii="Times New Roman" w:hAnsi="Times New Roman"/>
                  <w:bCs/>
                  <w:iCs/>
                </w:rPr>
                <w:t>In USS:</w:t>
              </w:r>
            </w:ins>
            <w:r w:rsidRPr="00E55487">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482A4B03" w14:textId="77777777" w:rsidR="00BA3DAF" w:rsidRPr="00E55487" w:rsidRDefault="00BA3DAF" w:rsidP="00BA3DAF">
            <w:pPr>
              <w:pStyle w:val="ListParagraph"/>
              <w:numPr>
                <w:ilvl w:val="0"/>
                <w:numId w:val="34"/>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198C8E54" w14:textId="77777777" w:rsidR="00BA3DAF" w:rsidRPr="00E55487" w:rsidRDefault="00BA3DAF" w:rsidP="00BA3DAF">
            <w:pPr>
              <w:pStyle w:val="ListParagraph"/>
              <w:rPr>
                <w:rFonts w:ascii="Times New Roman" w:hAnsi="Times New Roman"/>
                <w:bCs/>
                <w:iCs/>
              </w:rPr>
            </w:pPr>
          </w:p>
          <w:p w14:paraId="0E41A05E" w14:textId="77777777" w:rsidR="00BA3DAF" w:rsidRDefault="00BA3DAF" w:rsidP="00BA3DAF">
            <w:pPr>
              <w:pStyle w:val="ListParagraph"/>
              <w:ind w:left="0"/>
              <w:contextualSpacing/>
              <w:rPr>
                <w:rFonts w:ascii="Times New Roman" w:eastAsia="Malgun Gothic" w:hAnsi="Times New Roman" w:hint="eastAsia"/>
                <w:lang w:eastAsia="zh-CN"/>
              </w:rPr>
            </w:pPr>
          </w:p>
        </w:tc>
      </w:tr>
      <w:tr w:rsidR="00BA3DAF" w14:paraId="5D5B560E" w14:textId="77777777">
        <w:tc>
          <w:tcPr>
            <w:tcW w:w="1975" w:type="dxa"/>
          </w:tcPr>
          <w:p w14:paraId="7E47F2BA" w14:textId="77777777" w:rsidR="00BA3DAF" w:rsidRDefault="00BA3DAF" w:rsidP="00BA3DAF">
            <w:pPr>
              <w:pStyle w:val="ListParagraph"/>
              <w:ind w:left="0"/>
              <w:contextualSpacing/>
              <w:rPr>
                <w:rFonts w:ascii="Times New Roman" w:eastAsia="Malgun Gothic" w:hAnsi="Times New Roman" w:hint="eastAsia"/>
                <w:lang w:eastAsia="zh-CN"/>
              </w:rPr>
            </w:pPr>
          </w:p>
        </w:tc>
        <w:tc>
          <w:tcPr>
            <w:tcW w:w="7375" w:type="dxa"/>
          </w:tcPr>
          <w:p w14:paraId="2937D10B" w14:textId="77777777" w:rsidR="00BA3DAF" w:rsidRDefault="00BA3DAF" w:rsidP="00BA3DAF">
            <w:pPr>
              <w:pStyle w:val="ListParagraph"/>
              <w:ind w:left="0"/>
              <w:contextualSpacing/>
              <w:rPr>
                <w:rFonts w:ascii="Times New Roman" w:eastAsia="Malgun Gothic" w:hAnsi="Times New Roman" w:hint="eastAsia"/>
                <w:lang w:eastAsia="zh-CN"/>
              </w:rPr>
            </w:pPr>
          </w:p>
        </w:tc>
      </w:tr>
    </w:tbl>
    <w:p w14:paraId="35B03520" w14:textId="77777777" w:rsidR="00FF3604" w:rsidRDefault="00FF3604">
      <w:pPr>
        <w:rPr>
          <w:bCs/>
          <w:iCs/>
        </w:rPr>
      </w:pPr>
    </w:p>
    <w:p w14:paraId="43F2E2A5" w14:textId="77777777" w:rsidR="00FF3604" w:rsidRDefault="00470430">
      <w:pPr>
        <w:pStyle w:val="Heading3"/>
        <w:numPr>
          <w:ilvl w:val="2"/>
          <w:numId w:val="10"/>
        </w:numPr>
        <w:ind w:left="450"/>
        <w:rPr>
          <w:lang w:val="en-US"/>
        </w:rPr>
      </w:pPr>
      <w:r>
        <w:rPr>
          <w:lang w:val="en-US"/>
        </w:rPr>
        <w:t>Issue #4-10 (SFN transmission of PDCCH associated with CSS)</w:t>
      </w:r>
    </w:p>
    <w:p w14:paraId="57ED9B7F" w14:textId="77777777" w:rsidR="00FF3604" w:rsidRDefault="00470430">
      <w:pPr>
        <w:spacing w:after="0"/>
        <w:ind w:firstLine="360"/>
        <w:rPr>
          <w:bCs/>
          <w:iCs/>
          <w:sz w:val="22"/>
          <w:szCs w:val="22"/>
          <w:lang w:val="en-US"/>
        </w:rPr>
      </w:pPr>
      <w:r>
        <w:rPr>
          <w:bCs/>
          <w:iCs/>
          <w:sz w:val="22"/>
          <w:szCs w:val="22"/>
          <w:lang w:val="en-US"/>
        </w:rPr>
        <w:t xml:space="preserve">Several companies discussed whether SFN transmission scheme can be </w:t>
      </w:r>
      <w:r>
        <w:rPr>
          <w:bCs/>
          <w:iCs/>
          <w:sz w:val="22"/>
          <w:szCs w:val="22"/>
          <w:lang w:val="en-US"/>
        </w:rPr>
        <w:t>used to transmit PDCCH in CSS and which QCL assumptions UE should use for PDCCH reception when CSS is associated with CORESET with two TCI states. Based on the discussion the following alternatives were identified for further discussion.</w:t>
      </w:r>
    </w:p>
    <w:p w14:paraId="517342E2" w14:textId="77777777" w:rsidR="00FF3604" w:rsidRDefault="00FF3604">
      <w:pPr>
        <w:spacing w:after="0"/>
        <w:ind w:firstLine="360"/>
        <w:rPr>
          <w:bCs/>
          <w:iCs/>
          <w:sz w:val="22"/>
          <w:szCs w:val="22"/>
          <w:lang w:val="en-US"/>
        </w:rPr>
      </w:pPr>
    </w:p>
    <w:p w14:paraId="4DD9B995" w14:textId="77777777" w:rsidR="00FF3604" w:rsidRDefault="00470430">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xml:space="preserve">: For </w:t>
      </w:r>
      <w:r>
        <w:rPr>
          <w:rFonts w:eastAsiaTheme="minorEastAsia"/>
          <w:sz w:val="22"/>
          <w:szCs w:val="22"/>
          <w:lang w:eastAsia="zh-CN"/>
        </w:rPr>
        <w:t>CSS associated with SFN CORESET, support one of the following options:</w:t>
      </w:r>
      <w:r>
        <w:rPr>
          <w:rFonts w:eastAsiaTheme="minorEastAsia"/>
          <w:sz w:val="22"/>
          <w:szCs w:val="22"/>
          <w:lang w:eastAsia="zh-CN"/>
        </w:rPr>
        <w:tab/>
      </w:r>
    </w:p>
    <w:p w14:paraId="34B16F08"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w:t>
      </w:r>
      <w:r>
        <w:rPr>
          <w:rFonts w:ascii="Times New Roman" w:hAnsi="Times New Roman"/>
          <w:bCs/>
          <w:iCs/>
        </w:rPr>
        <w:t>on scheme</w:t>
      </w:r>
    </w:p>
    <w:p w14:paraId="15FD60F2"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w:t>
      </w:r>
    </w:p>
    <w:p w14:paraId="347CF1FE"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5C5B17" w14:textId="77777777" w:rsidR="00FF3604" w:rsidRDefault="00470430">
      <w:pPr>
        <w:pStyle w:val="ListParagraph"/>
        <w:numPr>
          <w:ilvl w:val="1"/>
          <w:numId w:val="36"/>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Qualcomm</w:t>
      </w:r>
    </w:p>
    <w:p w14:paraId="4A1F5593"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2: UE doesn’t expect P</w:t>
      </w:r>
      <w:r>
        <w:rPr>
          <w:rFonts w:ascii="Times New Roman" w:hAnsi="Times New Roman"/>
          <w:bCs/>
          <w:iCs/>
        </w:rPr>
        <w:t>DCCH candidates in CSS to be associated with an CORESET that activated with two TCI states, except CSS type 3 and CORESET configured with scheme 1</w:t>
      </w:r>
    </w:p>
    <w:p w14:paraId="2F22C889" w14:textId="77777777" w:rsidR="00FF3604" w:rsidRDefault="00470430">
      <w:pPr>
        <w:pStyle w:val="ListParagraph"/>
        <w:numPr>
          <w:ilvl w:val="1"/>
          <w:numId w:val="36"/>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64740B54"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 xml:space="preserve">Alt 3: If PDCCH candidates in CSS are associated with an SFN </w:t>
      </w:r>
      <w:r>
        <w:rPr>
          <w:rFonts w:ascii="Times New Roman" w:hAnsi="Times New Roman"/>
          <w:bCs/>
          <w:iCs/>
        </w:rPr>
        <w:t>CORESET that activated with two TCI states and configured with scheme 1 or TRP-based pre-compensation scheme support to select one of the two TCI states for CSS reception</w:t>
      </w:r>
    </w:p>
    <w:p w14:paraId="52E3945E" w14:textId="77777777" w:rsidR="00FF3604" w:rsidRDefault="00470430">
      <w:pPr>
        <w:pStyle w:val="ListParagraph"/>
        <w:numPr>
          <w:ilvl w:val="1"/>
          <w:numId w:val="36"/>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vivo, OPPO, </w:t>
      </w:r>
      <w:r>
        <w:rPr>
          <w:rFonts w:ascii="Times New Roman" w:eastAsiaTheme="minorEastAsia" w:hAnsi="Times New Roman"/>
          <w:lang w:eastAsia="zh-CN"/>
        </w:rPr>
        <w:t>Lenovo/MotM, LGE</w:t>
      </w:r>
    </w:p>
    <w:p w14:paraId="7FBFC7D7" w14:textId="77777777" w:rsidR="00FF3604" w:rsidRDefault="00FF3604">
      <w:pPr>
        <w:spacing w:after="0"/>
        <w:rPr>
          <w:bCs/>
          <w:iCs/>
          <w:sz w:val="22"/>
          <w:szCs w:val="22"/>
          <w:lang w:val="en-US"/>
        </w:rPr>
      </w:pPr>
    </w:p>
    <w:p w14:paraId="7B62804F" w14:textId="77777777" w:rsidR="00FF3604" w:rsidRDefault="00470430">
      <w:pPr>
        <w:pStyle w:val="Heading4"/>
        <w:rPr>
          <w:u w:val="single"/>
          <w:lang w:val="en-US"/>
        </w:rPr>
      </w:pPr>
      <w:r>
        <w:rPr>
          <w:u w:val="single"/>
          <w:lang w:val="en-US"/>
        </w:rPr>
        <w:t>Round-1</w:t>
      </w:r>
    </w:p>
    <w:p w14:paraId="0CE1449F"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39124D39"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0E2945CC" w14:textId="77777777" w:rsidR="00FF3604" w:rsidRDefault="00FF3604">
      <w:pPr>
        <w:overflowPunct/>
        <w:autoSpaceDE/>
        <w:autoSpaceDN/>
        <w:adjustRightInd/>
        <w:spacing w:after="0"/>
        <w:textAlignment w:val="auto"/>
        <w:rPr>
          <w:rFonts w:eastAsia="Times New Roman"/>
        </w:rPr>
      </w:pPr>
    </w:p>
    <w:p w14:paraId="60675E87"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37125219" w14:textId="77777777">
        <w:tc>
          <w:tcPr>
            <w:tcW w:w="1975" w:type="dxa"/>
            <w:shd w:val="clear" w:color="auto" w:fill="CC66FF"/>
          </w:tcPr>
          <w:p w14:paraId="78A23C7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F61F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D88B5C5" w14:textId="77777777">
        <w:tc>
          <w:tcPr>
            <w:tcW w:w="1975" w:type="dxa"/>
          </w:tcPr>
          <w:p w14:paraId="54E466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592F7AD9"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FF3604" w14:paraId="651EF80C" w14:textId="77777777">
        <w:tc>
          <w:tcPr>
            <w:tcW w:w="1975" w:type="dxa"/>
          </w:tcPr>
          <w:p w14:paraId="50B1FF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9E60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 xml:space="preserve">align with AI 8.1.2.1 Multi-TRP PDCCH transmission, CSS type 3 can be supported by SFN PDCCH </w:t>
            </w:r>
            <w:r>
              <w:rPr>
                <w:rFonts w:ascii="Times New Roman" w:eastAsiaTheme="minorEastAsia" w:hAnsi="Times New Roman"/>
                <w:lang w:eastAsia="zh-CN"/>
              </w:rPr>
              <w:t>transmission scheme 1. But Alt 2 is much more restrictive that CSS other than CSS type 3 can’t be associated with a CORESET that activated with two TCI states. We suggest Alt 4 as below:</w:t>
            </w:r>
          </w:p>
          <w:p w14:paraId="71E85CB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7A3AF435"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w:t>
            </w:r>
            <w:r>
              <w:rPr>
                <w:rFonts w:ascii="Times New Roman" w:hAnsi="Times New Roman"/>
                <w:bCs/>
                <w:iCs/>
              </w:rPr>
              <w:t xml:space="preserve">CORESET that activated with two TCI states and configured with scheme 1, support two TCI states for CSS reception. </w:t>
            </w:r>
          </w:p>
          <w:p w14:paraId="42B799F4"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w:t>
            </w:r>
            <w:r>
              <w:rPr>
                <w:rFonts w:ascii="Times New Roman" w:hAnsi="Times New Roman"/>
                <w:bCs/>
                <w:iCs/>
              </w:rPr>
              <w:t xml:space="preserve"> PDCCH candidates in CSS 0/0A/1/2/3 associated with an SFN CORESET that activated with two TCI states and configured TRP-based pre-compensation scheme, support to select one of the two TCI states for CSS reception.</w:t>
            </w:r>
          </w:p>
          <w:p w14:paraId="1899F37E" w14:textId="77777777" w:rsidR="00FF3604" w:rsidRDefault="00FF3604">
            <w:pPr>
              <w:pStyle w:val="ListParagraph"/>
              <w:ind w:left="0"/>
              <w:contextualSpacing/>
              <w:rPr>
                <w:rFonts w:ascii="Times New Roman" w:eastAsiaTheme="minorEastAsia" w:hAnsi="Times New Roman"/>
                <w:lang w:eastAsia="zh-CN"/>
              </w:rPr>
            </w:pPr>
          </w:p>
        </w:tc>
      </w:tr>
      <w:tr w:rsidR="00FF3604" w14:paraId="3C31C414" w14:textId="77777777">
        <w:tc>
          <w:tcPr>
            <w:tcW w:w="1975" w:type="dxa"/>
          </w:tcPr>
          <w:p w14:paraId="701EC4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77630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it is possible tha</w:t>
            </w:r>
            <w:r>
              <w:rPr>
                <w:rFonts w:ascii="Times New Roman" w:eastAsiaTheme="minorEastAsia" w:hAnsi="Times New Roman"/>
                <w:lang w:eastAsia="zh-CN"/>
              </w:rPr>
              <w:t>t the CORESET associated with CSS can be the same as the CORESET associated with USS with two TCI states for SFN transmission. Thus, we support Alt3, which resembles the legacy scheme as much as possible. Otherwise, we prefer a more stringent restriction s</w:t>
            </w:r>
            <w:r>
              <w:rPr>
                <w:rFonts w:ascii="Times New Roman" w:eastAsiaTheme="minorEastAsia" w:hAnsi="Times New Roman"/>
                <w:lang w:eastAsia="zh-CN"/>
              </w:rPr>
              <w:t xml:space="preserve">uch as Alt1   </w:t>
            </w:r>
          </w:p>
        </w:tc>
      </w:tr>
      <w:tr w:rsidR="00FF3604" w14:paraId="312A4FBF" w14:textId="77777777">
        <w:tc>
          <w:tcPr>
            <w:tcW w:w="1975" w:type="dxa"/>
          </w:tcPr>
          <w:p w14:paraId="5C3BFCD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45FD2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think SFN PDCCH should also be applicable for CSS type 3 in high blockage scenarios. Similarly, SFN PDCCH should not be </w:t>
            </w:r>
            <w:r>
              <w:rPr>
                <w:rFonts w:ascii="Times New Roman" w:eastAsiaTheme="minorEastAsia" w:hAnsi="Times New Roman" w:hint="eastAsia"/>
                <w:lang w:eastAsia="zh-CN"/>
              </w:rPr>
              <w:t xml:space="preserve">used for CSS type 0/1/1A/2. </w:t>
            </w:r>
          </w:p>
          <w:p w14:paraId="6B1D03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53279920" w14:textId="77777777" w:rsidR="00FF3604" w:rsidRDefault="00470430">
            <w:pPr>
              <w:pStyle w:val="ListParagraph"/>
              <w:numPr>
                <w:ilvl w:val="0"/>
                <w:numId w:val="37"/>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FF3604" w14:paraId="366B5183" w14:textId="77777777">
        <w:tc>
          <w:tcPr>
            <w:tcW w:w="1975" w:type="dxa"/>
          </w:tcPr>
          <w:p w14:paraId="3F4214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0CC8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w:t>
            </w:r>
            <w:r>
              <w:rPr>
                <w:rFonts w:ascii="Times New Roman" w:eastAsiaTheme="minorEastAsia" w:hAnsi="Times New Roman"/>
                <w:lang w:eastAsia="zh-CN"/>
              </w:rPr>
              <w:t>ssed first.</w:t>
            </w:r>
          </w:p>
        </w:tc>
      </w:tr>
      <w:tr w:rsidR="00FF3604" w14:paraId="074B99BC" w14:textId="77777777">
        <w:tc>
          <w:tcPr>
            <w:tcW w:w="1975" w:type="dxa"/>
          </w:tcPr>
          <w:p w14:paraId="4E22D7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9B7B2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FF3604" w14:paraId="65A75FDF" w14:textId="77777777">
        <w:tc>
          <w:tcPr>
            <w:tcW w:w="1975" w:type="dxa"/>
          </w:tcPr>
          <w:p w14:paraId="7A5588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E5BD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w:t>
            </w:r>
            <w:r>
              <w:rPr>
                <w:rFonts w:ascii="Times New Roman" w:eastAsia="Malgun Gothic" w:hAnsi="Times New Roman"/>
                <w:lang w:eastAsia="ko-KR"/>
              </w:rPr>
              <w:t>r CSS type 3.</w:t>
            </w:r>
          </w:p>
        </w:tc>
      </w:tr>
      <w:tr w:rsidR="00FF3604" w14:paraId="585CFF18" w14:textId="77777777">
        <w:tc>
          <w:tcPr>
            <w:tcW w:w="1975" w:type="dxa"/>
          </w:tcPr>
          <w:p w14:paraId="6115D84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164B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FF3604" w14:paraId="5CF14E56" w14:textId="77777777">
        <w:tc>
          <w:tcPr>
            <w:tcW w:w="1975" w:type="dxa"/>
          </w:tcPr>
          <w:p w14:paraId="02B30F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5D6B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FF3604" w14:paraId="5410F6AF" w14:textId="77777777">
        <w:tc>
          <w:tcPr>
            <w:tcW w:w="1975" w:type="dxa"/>
          </w:tcPr>
          <w:p w14:paraId="3057255D"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1A413EBF" w14:textId="77777777" w:rsidR="00FF3604" w:rsidRDefault="00FF3604">
            <w:pPr>
              <w:pStyle w:val="ListParagraph"/>
              <w:ind w:left="0"/>
              <w:contextualSpacing/>
              <w:rPr>
                <w:rFonts w:ascii="Times New Roman" w:eastAsia="MS Mincho" w:hAnsi="Times New Roman"/>
                <w:lang w:eastAsia="ja-JP"/>
              </w:rPr>
            </w:pPr>
          </w:p>
        </w:tc>
      </w:tr>
      <w:tr w:rsidR="00FF3604" w14:paraId="5EB9D09E" w14:textId="77777777">
        <w:tc>
          <w:tcPr>
            <w:tcW w:w="1975" w:type="dxa"/>
          </w:tcPr>
          <w:p w14:paraId="29D4747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6859BE0" w14:textId="77777777" w:rsidR="00FF3604" w:rsidRDefault="00FF3604">
            <w:pPr>
              <w:pStyle w:val="ListParagraph"/>
              <w:ind w:left="0"/>
              <w:contextualSpacing/>
              <w:rPr>
                <w:rFonts w:ascii="Times New Roman" w:eastAsia="Malgun Gothic" w:hAnsi="Times New Roman"/>
                <w:lang w:eastAsia="ko-KR"/>
              </w:rPr>
            </w:pPr>
          </w:p>
        </w:tc>
      </w:tr>
      <w:tr w:rsidR="00FF3604" w14:paraId="32BF834D" w14:textId="77777777">
        <w:tc>
          <w:tcPr>
            <w:tcW w:w="1975" w:type="dxa"/>
          </w:tcPr>
          <w:p w14:paraId="19851AF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690A5E" w14:textId="77777777" w:rsidR="00FF3604" w:rsidRDefault="00FF3604">
            <w:pPr>
              <w:pStyle w:val="ListParagraph"/>
              <w:ind w:left="0"/>
              <w:contextualSpacing/>
              <w:rPr>
                <w:rFonts w:ascii="Times New Roman" w:eastAsia="Malgun Gothic" w:hAnsi="Times New Roman"/>
                <w:lang w:eastAsia="ko-KR"/>
              </w:rPr>
            </w:pPr>
          </w:p>
        </w:tc>
      </w:tr>
      <w:tr w:rsidR="00FF3604" w14:paraId="271255E0" w14:textId="77777777">
        <w:tc>
          <w:tcPr>
            <w:tcW w:w="1975" w:type="dxa"/>
          </w:tcPr>
          <w:p w14:paraId="781D01E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BDFE2F4" w14:textId="77777777" w:rsidR="00FF3604" w:rsidRDefault="00FF3604">
            <w:pPr>
              <w:pStyle w:val="ListParagraph"/>
              <w:ind w:left="0"/>
              <w:contextualSpacing/>
              <w:rPr>
                <w:rFonts w:ascii="Times New Roman" w:eastAsia="Malgun Gothic" w:hAnsi="Times New Roman"/>
                <w:lang w:eastAsia="ko-KR"/>
              </w:rPr>
            </w:pPr>
          </w:p>
        </w:tc>
      </w:tr>
      <w:tr w:rsidR="00FF3604" w14:paraId="03000BE3" w14:textId="77777777">
        <w:tc>
          <w:tcPr>
            <w:tcW w:w="1975" w:type="dxa"/>
          </w:tcPr>
          <w:p w14:paraId="057544C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EDD1874" w14:textId="77777777" w:rsidR="00FF3604" w:rsidRDefault="00FF3604">
            <w:pPr>
              <w:pStyle w:val="ListParagraph"/>
              <w:ind w:left="0"/>
              <w:contextualSpacing/>
              <w:rPr>
                <w:rFonts w:ascii="Times New Roman" w:hAnsi="Times New Roman"/>
                <w:lang w:eastAsia="zh-CN"/>
              </w:rPr>
            </w:pPr>
          </w:p>
        </w:tc>
      </w:tr>
    </w:tbl>
    <w:p w14:paraId="33D4ACC0" w14:textId="77777777" w:rsidR="00FF3604" w:rsidRDefault="00FF3604">
      <w:pPr>
        <w:rPr>
          <w:bCs/>
          <w:iCs/>
        </w:rPr>
      </w:pPr>
    </w:p>
    <w:p w14:paraId="00F41ED1" w14:textId="77777777" w:rsidR="00FF3604" w:rsidRDefault="00470430">
      <w:pPr>
        <w:pStyle w:val="Heading4"/>
        <w:rPr>
          <w:u w:val="single"/>
          <w:lang w:val="en-US"/>
        </w:rPr>
      </w:pPr>
      <w:r>
        <w:rPr>
          <w:u w:val="single"/>
          <w:lang w:val="en-US"/>
        </w:rPr>
        <w:t>Round-2</w:t>
      </w:r>
    </w:p>
    <w:p w14:paraId="304EF2F8" w14:textId="77777777" w:rsidR="00FF3604" w:rsidRDefault="00470430">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5FCBF307" w14:textId="77777777" w:rsidR="00FF3604" w:rsidRDefault="00470430">
      <w:pPr>
        <w:pStyle w:val="ListParagraph"/>
        <w:numPr>
          <w:ilvl w:val="0"/>
          <w:numId w:val="38"/>
        </w:numPr>
        <w:rPr>
          <w:rFonts w:ascii="Times New Roman" w:hAnsi="Times New Roman"/>
          <w:bCs/>
          <w:iCs/>
        </w:rPr>
      </w:pPr>
      <w:r>
        <w:rPr>
          <w:rFonts w:ascii="Times New Roman" w:hAnsi="Times New Roman"/>
          <w:bCs/>
          <w:iCs/>
        </w:rPr>
        <w:lastRenderedPageBreak/>
        <w:t>SFN PDCCH schemes (scheme 1 or TRP-based pre-compensation) are not supported in CSS, except scheme 1 in CSS type 3</w:t>
      </w:r>
    </w:p>
    <w:p w14:paraId="2E373E34" w14:textId="77777777" w:rsidR="00FF3604" w:rsidRDefault="00FF3604">
      <w:pPr>
        <w:rPr>
          <w:bCs/>
          <w:iCs/>
        </w:rPr>
      </w:pPr>
    </w:p>
    <w:tbl>
      <w:tblPr>
        <w:tblStyle w:val="TableGrid10"/>
        <w:tblW w:w="9350" w:type="dxa"/>
        <w:tblLayout w:type="fixed"/>
        <w:tblLook w:val="04A0" w:firstRow="1" w:lastRow="0" w:firstColumn="1" w:lastColumn="0" w:noHBand="0" w:noVBand="1"/>
      </w:tblPr>
      <w:tblGrid>
        <w:gridCol w:w="1975"/>
        <w:gridCol w:w="7375"/>
      </w:tblGrid>
      <w:tr w:rsidR="00FF3604" w14:paraId="45C4CF17" w14:textId="77777777">
        <w:tc>
          <w:tcPr>
            <w:tcW w:w="1975" w:type="dxa"/>
            <w:shd w:val="clear" w:color="auto" w:fill="CC66FF"/>
          </w:tcPr>
          <w:p w14:paraId="185A2D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684F5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AF6975" w14:textId="77777777">
        <w:tc>
          <w:tcPr>
            <w:tcW w:w="1975" w:type="dxa"/>
          </w:tcPr>
          <w:p w14:paraId="2A497F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0BE318A"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7B7F7809" w14:textId="77777777" w:rsidR="00FF3604" w:rsidRDefault="00FF3604">
            <w:pPr>
              <w:pStyle w:val="ListParagraph"/>
              <w:ind w:left="0"/>
              <w:contextualSpacing/>
              <w:rPr>
                <w:rFonts w:ascii="Times New Roman" w:eastAsiaTheme="minorEastAsia" w:hAnsi="Times New Roman"/>
                <w:bCs/>
                <w:iCs/>
                <w:lang w:eastAsia="zh-CN"/>
              </w:rPr>
            </w:pPr>
          </w:p>
          <w:p w14:paraId="642CE99A" w14:textId="77777777" w:rsidR="00FF3604" w:rsidRDefault="00470430">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2A0AAE5C" w14:textId="77777777" w:rsidR="00FF3604" w:rsidRDefault="00470430">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w:t>
            </w:r>
            <w:r>
              <w:rPr>
                <w:rFonts w:ascii="Times New Roman" w:hAnsi="Times New Roman"/>
                <w:bCs/>
                <w:iCs/>
              </w:rPr>
              <w:t>d for the CSS reception.</w:t>
            </w:r>
          </w:p>
          <w:p w14:paraId="76CFCB19" w14:textId="77777777" w:rsidR="00FF3604" w:rsidRDefault="00470430">
            <w:pPr>
              <w:pStyle w:val="ListParagraph"/>
              <w:numPr>
                <w:ilvl w:val="0"/>
                <w:numId w:val="38"/>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FF3604" w14:paraId="5BD60C8C" w14:textId="77777777">
        <w:tc>
          <w:tcPr>
            <w:tcW w:w="1975" w:type="dxa"/>
          </w:tcPr>
          <w:p w14:paraId="106D6C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0DD7B7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FF3604" w14:paraId="775C4557" w14:textId="77777777">
        <w:tc>
          <w:tcPr>
            <w:tcW w:w="1975" w:type="dxa"/>
          </w:tcPr>
          <w:p w14:paraId="3DAC3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C3A9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w:t>
            </w:r>
            <w:r>
              <w:rPr>
                <w:rFonts w:ascii="Times New Roman" w:eastAsia="MS Mincho" w:hAnsi="Times New Roman" w:hint="eastAsia"/>
                <w:lang w:eastAsia="ja-JP"/>
              </w:rPr>
              <w:t>posal.</w:t>
            </w:r>
          </w:p>
        </w:tc>
      </w:tr>
      <w:tr w:rsidR="00FF3604" w14:paraId="6F5D0FD2" w14:textId="77777777">
        <w:tc>
          <w:tcPr>
            <w:tcW w:w="1975" w:type="dxa"/>
          </w:tcPr>
          <w:p w14:paraId="29DD07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F85E9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FF3604" w14:paraId="0869A576" w14:textId="77777777">
        <w:tc>
          <w:tcPr>
            <w:tcW w:w="1975" w:type="dxa"/>
          </w:tcPr>
          <w:p w14:paraId="6034F0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9F8C9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 xml:space="preserve">SFN PDCCH schemes is configured per CORESET or per CC, not per SS set. It is weird to say SFN PDCCH schemes are not supported in CSS. We think the revision from OPPO is much </w:t>
            </w:r>
            <w:r>
              <w:rPr>
                <w:rFonts w:ascii="Times New Roman" w:eastAsiaTheme="minorEastAsia" w:hAnsi="Times New Roman"/>
                <w:lang w:eastAsia="zh-CN"/>
              </w:rPr>
              <w:t>better and we support it.</w:t>
            </w:r>
          </w:p>
        </w:tc>
      </w:tr>
      <w:tr w:rsidR="00FF3604" w14:paraId="548A34A6" w14:textId="77777777">
        <w:tc>
          <w:tcPr>
            <w:tcW w:w="1975" w:type="dxa"/>
          </w:tcPr>
          <w:p w14:paraId="57FD5C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DCC19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09EC97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the CORESET associated with CSS Type 3 (group-common) can be configured with Scheme 1, rather than TRP-specific pre-compensation (UE-specific). While for the CORESET associated with other C</w:t>
            </w:r>
            <w:r>
              <w:rPr>
                <w:rFonts w:ascii="Times New Roman" w:eastAsiaTheme="minorEastAsia" w:hAnsi="Times New Roman"/>
                <w:lang w:eastAsia="zh-CN"/>
              </w:rPr>
              <w:t xml:space="preserve">SS Types, there seems no chance to have SFN scheme configured for UE in RRC_IDLE.  </w:t>
            </w:r>
          </w:p>
        </w:tc>
      </w:tr>
      <w:tr w:rsidR="00FF3604" w14:paraId="35B9BE60" w14:textId="77777777">
        <w:tc>
          <w:tcPr>
            <w:tcW w:w="1975" w:type="dxa"/>
          </w:tcPr>
          <w:p w14:paraId="5512B5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9D61A3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FF3604" w14:paraId="0C1C1FB3" w14:textId="77777777">
        <w:tc>
          <w:tcPr>
            <w:tcW w:w="1975" w:type="dxa"/>
          </w:tcPr>
          <w:p w14:paraId="31C93A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D2268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A3DAF" w14:paraId="2CB819CF" w14:textId="77777777">
        <w:tc>
          <w:tcPr>
            <w:tcW w:w="1975" w:type="dxa"/>
          </w:tcPr>
          <w:p w14:paraId="2DF8BAAB" w14:textId="745C4CAB"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A1E0524" w14:textId="13F621E0"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A3DAF" w14:paraId="31D535AF" w14:textId="77777777">
        <w:tc>
          <w:tcPr>
            <w:tcW w:w="1975" w:type="dxa"/>
          </w:tcPr>
          <w:p w14:paraId="0E3B7B2D" w14:textId="77777777" w:rsidR="00BA3DAF" w:rsidRDefault="00BA3DAF" w:rsidP="00BA3DAF">
            <w:pPr>
              <w:pStyle w:val="ListParagraph"/>
              <w:ind w:left="0"/>
              <w:contextualSpacing/>
              <w:rPr>
                <w:rFonts w:ascii="Times New Roman" w:eastAsia="MS Mincho" w:hAnsi="Times New Roman"/>
                <w:lang w:eastAsia="ja-JP"/>
              </w:rPr>
            </w:pPr>
          </w:p>
        </w:tc>
        <w:tc>
          <w:tcPr>
            <w:tcW w:w="7375" w:type="dxa"/>
          </w:tcPr>
          <w:p w14:paraId="1AF13043" w14:textId="77777777" w:rsidR="00BA3DAF" w:rsidRDefault="00BA3DAF" w:rsidP="00BA3DAF">
            <w:pPr>
              <w:pStyle w:val="ListParagraph"/>
              <w:ind w:left="0"/>
              <w:contextualSpacing/>
              <w:rPr>
                <w:rFonts w:ascii="Times New Roman" w:eastAsia="MS Mincho" w:hAnsi="Times New Roman"/>
                <w:lang w:eastAsia="ja-JP"/>
              </w:rPr>
            </w:pPr>
          </w:p>
        </w:tc>
      </w:tr>
    </w:tbl>
    <w:p w14:paraId="2DC2EAF9" w14:textId="77777777" w:rsidR="00FF3604" w:rsidRDefault="00FF3604">
      <w:pPr>
        <w:rPr>
          <w:bCs/>
          <w:iCs/>
        </w:rPr>
      </w:pPr>
    </w:p>
    <w:p w14:paraId="29BD24F4" w14:textId="77777777" w:rsidR="00FF3604" w:rsidRDefault="00470430">
      <w:pPr>
        <w:pStyle w:val="Heading3"/>
        <w:numPr>
          <w:ilvl w:val="2"/>
          <w:numId w:val="10"/>
        </w:numPr>
        <w:ind w:left="450"/>
        <w:rPr>
          <w:lang w:val="en-US"/>
        </w:rPr>
      </w:pPr>
      <w:r>
        <w:rPr>
          <w:lang w:val="en-US"/>
        </w:rPr>
        <w:t>Issue #4-11 (Broadca</w:t>
      </w:r>
      <w:r>
        <w:rPr>
          <w:lang w:val="en-US"/>
        </w:rPr>
        <w:t>st PDSCH scheduled by a PDCCH in CSS)</w:t>
      </w:r>
    </w:p>
    <w:p w14:paraId="583F7DF4" w14:textId="77777777" w:rsidR="00FF3604" w:rsidRDefault="00470430">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w:t>
      </w:r>
      <w:proofErr w:type="gramStart"/>
      <w:r>
        <w:rPr>
          <w:rFonts w:eastAsia="Calibri"/>
          <w:bCs/>
          <w:iCs/>
          <w:sz w:val="22"/>
          <w:szCs w:val="22"/>
          <w:lang w:val="en-US"/>
        </w:rPr>
        <w:t>In particular whether</w:t>
      </w:r>
      <w:proofErr w:type="gramEnd"/>
      <w:r>
        <w:rPr>
          <w:rFonts w:eastAsia="Calibri"/>
          <w:bCs/>
          <w:iCs/>
          <w:sz w:val="22"/>
          <w:szCs w:val="22"/>
          <w:lang w:val="en-US"/>
        </w:rPr>
        <w:t xml:space="preserve"> PDSCH can be transmitted using SFN scheme (e.g., using TRP-based pre-compensa</w:t>
      </w:r>
      <w:r>
        <w:rPr>
          <w:rFonts w:eastAsia="Calibri"/>
          <w:bCs/>
          <w:iCs/>
          <w:sz w:val="22"/>
          <w:szCs w:val="22"/>
          <w:lang w:val="en-US"/>
        </w:rPr>
        <w:t>tion scheme). It is proposed to further study possible enhancements for SFN scenario, e.g., whether SFN scheme can be assumed by the UE for PDSCH / SSB reception and whether current QCL assumptions in Rel-16 can be reused for PDSCH reception scheduled by D</w:t>
      </w:r>
      <w:r>
        <w:rPr>
          <w:rFonts w:eastAsia="Calibri"/>
          <w:bCs/>
          <w:iCs/>
          <w:sz w:val="22"/>
          <w:szCs w:val="22"/>
          <w:lang w:val="en-US"/>
        </w:rPr>
        <w:t xml:space="preserve">CI format 1_0. </w:t>
      </w:r>
    </w:p>
    <w:p w14:paraId="16CFE743" w14:textId="77777777" w:rsidR="00FF3604" w:rsidRDefault="00FF3604">
      <w:pPr>
        <w:spacing w:after="60"/>
        <w:rPr>
          <w:b/>
          <w:i/>
          <w:lang w:val="en-US"/>
        </w:rPr>
      </w:pPr>
    </w:p>
    <w:p w14:paraId="40E7C537" w14:textId="77777777" w:rsidR="00FF3604" w:rsidRDefault="00470430">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24"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24"/>
      <w:r>
        <w:rPr>
          <w:rFonts w:eastAsia="Calibri" w:hint="eastAsia"/>
          <w:bCs/>
          <w:iCs/>
          <w:sz w:val="22"/>
          <w:szCs w:val="22"/>
          <w:lang w:val="en-US"/>
        </w:rPr>
        <w:t>set Type 0/1/1A/2</w:t>
      </w:r>
    </w:p>
    <w:p w14:paraId="16859A96" w14:textId="77777777" w:rsidR="00FF3604" w:rsidRDefault="00470430">
      <w:pPr>
        <w:pStyle w:val="Heading4"/>
        <w:rPr>
          <w:u w:val="single"/>
          <w:lang w:val="en-US"/>
        </w:rPr>
      </w:pPr>
      <w:r>
        <w:rPr>
          <w:u w:val="single"/>
          <w:lang w:val="en-US"/>
        </w:rPr>
        <w:t>Round-1</w:t>
      </w:r>
    </w:p>
    <w:p w14:paraId="1E882A89"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8D48C87"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3D20112D" w14:textId="77777777" w:rsidR="00FF3604" w:rsidRDefault="00FF3604">
      <w:pPr>
        <w:overflowPunct/>
        <w:autoSpaceDE/>
        <w:autoSpaceDN/>
        <w:adjustRightInd/>
        <w:spacing w:after="0"/>
        <w:textAlignment w:val="auto"/>
        <w:rPr>
          <w:rFonts w:eastAsia="Times New Roman"/>
        </w:rPr>
      </w:pPr>
    </w:p>
    <w:p w14:paraId="123FC809"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5D7D3E" w14:textId="77777777">
        <w:tc>
          <w:tcPr>
            <w:tcW w:w="1975" w:type="dxa"/>
            <w:shd w:val="clear" w:color="auto" w:fill="CC66FF"/>
          </w:tcPr>
          <w:p w14:paraId="33E9CF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BBE876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48CFCE" w14:textId="77777777">
        <w:tc>
          <w:tcPr>
            <w:tcW w:w="1975" w:type="dxa"/>
          </w:tcPr>
          <w:p w14:paraId="689A92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02B0E4" w14:textId="77777777" w:rsidR="00FF3604" w:rsidRDefault="00FF3604">
            <w:pPr>
              <w:pStyle w:val="ListParagraph"/>
              <w:ind w:left="0"/>
              <w:contextualSpacing/>
              <w:rPr>
                <w:rFonts w:ascii="Times New Roman" w:eastAsiaTheme="minorEastAsia" w:hAnsi="Times New Roman"/>
                <w:lang w:eastAsia="zh-CN"/>
              </w:rPr>
            </w:pPr>
          </w:p>
        </w:tc>
      </w:tr>
      <w:tr w:rsidR="00FF3604" w14:paraId="54067741" w14:textId="77777777">
        <w:tc>
          <w:tcPr>
            <w:tcW w:w="1975" w:type="dxa"/>
          </w:tcPr>
          <w:p w14:paraId="7358D5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0063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 xml:space="preserve">to </w:t>
            </w:r>
            <w:r>
              <w:rPr>
                <w:rFonts w:ascii="Times New Roman" w:eastAsiaTheme="minorEastAsia" w:hAnsi="Times New Roman"/>
                <w:lang w:eastAsia="zh-CN"/>
              </w:rPr>
              <w:t>apply</w:t>
            </w:r>
            <w:proofErr w:type="gramEnd"/>
            <w:r>
              <w:rPr>
                <w:rFonts w:ascii="Times New Roman" w:eastAsiaTheme="minorEastAsia" w:hAnsi="Times New Roman"/>
                <w:lang w:eastAsia="zh-CN"/>
              </w:rPr>
              <w:t xml:space="preserve"> the same solution as issue #4-10.</w:t>
            </w:r>
          </w:p>
        </w:tc>
      </w:tr>
      <w:tr w:rsidR="00FF3604" w14:paraId="14FFE128" w14:textId="77777777">
        <w:tc>
          <w:tcPr>
            <w:tcW w:w="1975" w:type="dxa"/>
          </w:tcPr>
          <w:p w14:paraId="1719D1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48BDF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FF3604" w14:paraId="19441A6D" w14:textId="77777777">
        <w:tc>
          <w:tcPr>
            <w:tcW w:w="1975" w:type="dxa"/>
          </w:tcPr>
          <w:p w14:paraId="376D85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FAC8A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FF3604" w14:paraId="114ABCB8" w14:textId="77777777">
        <w:tc>
          <w:tcPr>
            <w:tcW w:w="1975" w:type="dxa"/>
          </w:tcPr>
          <w:p w14:paraId="64B69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56AE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OK to further study, but it should be deprior</w:t>
            </w:r>
            <w:r>
              <w:rPr>
                <w:rFonts w:ascii="Times New Roman" w:eastAsiaTheme="minorEastAsia" w:hAnsi="Times New Roman" w:hint="eastAsia"/>
                <w:lang w:eastAsia="zh-CN"/>
              </w:rPr>
              <w:t xml:space="preserve">itized. </w:t>
            </w:r>
          </w:p>
          <w:p w14:paraId="5776897E" w14:textId="77777777" w:rsidR="00FF3604" w:rsidRDefault="00FF3604">
            <w:pPr>
              <w:pStyle w:val="ListParagraph"/>
              <w:ind w:left="0"/>
              <w:contextualSpacing/>
              <w:rPr>
                <w:rFonts w:ascii="Times New Roman" w:eastAsiaTheme="minorEastAsia" w:hAnsi="Times New Roman"/>
                <w:lang w:eastAsia="zh-CN"/>
              </w:rPr>
            </w:pPr>
          </w:p>
          <w:p w14:paraId="79857E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FF3604" w14:paraId="47FDCF7A" w14:textId="77777777">
        <w:tc>
          <w:tcPr>
            <w:tcW w:w="1975" w:type="dxa"/>
          </w:tcPr>
          <w:p w14:paraId="7B369E9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6F90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w:t>
            </w:r>
            <w:r>
              <w:rPr>
                <w:rFonts w:ascii="Times New Roman" w:eastAsiaTheme="minorEastAsia" w:hAnsi="Times New Roman"/>
                <w:lang w:eastAsia="zh-CN"/>
              </w:rPr>
              <w:t>cement can be further studied.</w:t>
            </w:r>
          </w:p>
        </w:tc>
      </w:tr>
      <w:tr w:rsidR="00FF3604" w14:paraId="5182CA57" w14:textId="77777777">
        <w:tc>
          <w:tcPr>
            <w:tcW w:w="1975" w:type="dxa"/>
          </w:tcPr>
          <w:p w14:paraId="6F0D484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9A6D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1E738A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FF3604" w14:paraId="223B8DA0" w14:textId="77777777">
        <w:tc>
          <w:tcPr>
            <w:tcW w:w="1975" w:type="dxa"/>
          </w:tcPr>
          <w:p w14:paraId="2199545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245FE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 xml:space="preserve">kay to further </w:t>
            </w:r>
            <w:r>
              <w:rPr>
                <w:rFonts w:ascii="Times New Roman" w:eastAsia="Malgun Gothic" w:hAnsi="Times New Roman"/>
                <w:lang w:eastAsia="ko-KR"/>
              </w:rPr>
              <w:t>study.</w:t>
            </w:r>
          </w:p>
        </w:tc>
      </w:tr>
      <w:tr w:rsidR="00FF3604" w14:paraId="743AF9EC" w14:textId="77777777">
        <w:tc>
          <w:tcPr>
            <w:tcW w:w="1975" w:type="dxa"/>
          </w:tcPr>
          <w:p w14:paraId="61B4FF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7AE49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FF3604" w14:paraId="33298CA6" w14:textId="77777777">
        <w:tc>
          <w:tcPr>
            <w:tcW w:w="1975" w:type="dxa"/>
          </w:tcPr>
          <w:p w14:paraId="1592CF3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C235967" w14:textId="77777777" w:rsidR="00FF3604" w:rsidRDefault="00FF3604">
            <w:pPr>
              <w:pStyle w:val="ListParagraph"/>
              <w:ind w:left="0"/>
              <w:contextualSpacing/>
              <w:rPr>
                <w:rFonts w:ascii="Times New Roman" w:eastAsia="MS Mincho" w:hAnsi="Times New Roman"/>
                <w:lang w:eastAsia="ja-JP"/>
              </w:rPr>
            </w:pPr>
          </w:p>
        </w:tc>
      </w:tr>
      <w:tr w:rsidR="00FF3604" w14:paraId="5AF9433D" w14:textId="77777777">
        <w:tc>
          <w:tcPr>
            <w:tcW w:w="1975" w:type="dxa"/>
          </w:tcPr>
          <w:p w14:paraId="5C059A0A"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DF35463" w14:textId="77777777" w:rsidR="00FF3604" w:rsidRDefault="00FF3604">
            <w:pPr>
              <w:pStyle w:val="ListParagraph"/>
              <w:ind w:left="0"/>
              <w:contextualSpacing/>
              <w:rPr>
                <w:rFonts w:ascii="Times New Roman" w:eastAsia="Malgun Gothic" w:hAnsi="Times New Roman"/>
                <w:lang w:eastAsia="ko-KR"/>
              </w:rPr>
            </w:pPr>
          </w:p>
        </w:tc>
      </w:tr>
      <w:tr w:rsidR="00FF3604" w14:paraId="4FB6B865" w14:textId="77777777">
        <w:tc>
          <w:tcPr>
            <w:tcW w:w="1975" w:type="dxa"/>
          </w:tcPr>
          <w:p w14:paraId="27955CDE"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8188518" w14:textId="77777777" w:rsidR="00FF3604" w:rsidRDefault="00FF3604">
            <w:pPr>
              <w:pStyle w:val="ListParagraph"/>
              <w:ind w:left="0"/>
              <w:contextualSpacing/>
              <w:rPr>
                <w:rFonts w:ascii="Times New Roman" w:eastAsia="Malgun Gothic" w:hAnsi="Times New Roman"/>
                <w:lang w:eastAsia="ko-KR"/>
              </w:rPr>
            </w:pPr>
          </w:p>
        </w:tc>
      </w:tr>
      <w:tr w:rsidR="00FF3604" w14:paraId="24F9172F" w14:textId="77777777">
        <w:tc>
          <w:tcPr>
            <w:tcW w:w="1975" w:type="dxa"/>
          </w:tcPr>
          <w:p w14:paraId="2FCCC9E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E6A0971" w14:textId="77777777" w:rsidR="00FF3604" w:rsidRDefault="00FF3604">
            <w:pPr>
              <w:pStyle w:val="ListParagraph"/>
              <w:ind w:left="0"/>
              <w:contextualSpacing/>
              <w:rPr>
                <w:rFonts w:ascii="Times New Roman" w:eastAsia="Malgun Gothic" w:hAnsi="Times New Roman"/>
                <w:lang w:eastAsia="ko-KR"/>
              </w:rPr>
            </w:pPr>
          </w:p>
        </w:tc>
      </w:tr>
      <w:tr w:rsidR="00FF3604" w14:paraId="5DC77A32" w14:textId="77777777">
        <w:tc>
          <w:tcPr>
            <w:tcW w:w="1975" w:type="dxa"/>
          </w:tcPr>
          <w:p w14:paraId="02FB257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D91354" w14:textId="77777777" w:rsidR="00FF3604" w:rsidRDefault="00FF3604">
            <w:pPr>
              <w:pStyle w:val="ListParagraph"/>
              <w:ind w:left="0"/>
              <w:contextualSpacing/>
              <w:rPr>
                <w:rFonts w:ascii="Times New Roman" w:hAnsi="Times New Roman"/>
                <w:lang w:eastAsia="zh-CN"/>
              </w:rPr>
            </w:pPr>
          </w:p>
        </w:tc>
      </w:tr>
    </w:tbl>
    <w:p w14:paraId="48A7CAAC" w14:textId="77777777" w:rsidR="00FF3604" w:rsidRDefault="00FF3604">
      <w:pPr>
        <w:rPr>
          <w:bCs/>
          <w:iCs/>
        </w:rPr>
      </w:pPr>
    </w:p>
    <w:p w14:paraId="681701A6" w14:textId="77777777" w:rsidR="00FF3604" w:rsidRDefault="00470430">
      <w:pPr>
        <w:pStyle w:val="Heading2"/>
      </w:pPr>
      <w:r>
        <w:t>Other issues</w:t>
      </w:r>
    </w:p>
    <w:p w14:paraId="55A71CFD" w14:textId="77777777" w:rsidR="00FF3604" w:rsidRDefault="00470430">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FF3604" w14:paraId="5D450723" w14:textId="77777777">
        <w:tc>
          <w:tcPr>
            <w:tcW w:w="1975" w:type="dxa"/>
            <w:shd w:val="clear" w:color="auto" w:fill="CC66FF"/>
          </w:tcPr>
          <w:p w14:paraId="070FEE0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2B4D6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E7DE6E8" w14:textId="77777777">
        <w:tc>
          <w:tcPr>
            <w:tcW w:w="1975" w:type="dxa"/>
          </w:tcPr>
          <w:p w14:paraId="3C2FB5B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D59F0F7" w14:textId="77777777" w:rsidR="00FF3604" w:rsidRDefault="00FF3604">
            <w:pPr>
              <w:pStyle w:val="ListParagraph"/>
              <w:ind w:left="0"/>
              <w:contextualSpacing/>
              <w:rPr>
                <w:rFonts w:ascii="Times New Roman" w:eastAsiaTheme="minorEastAsia" w:hAnsi="Times New Roman"/>
                <w:lang w:eastAsia="zh-CN"/>
              </w:rPr>
            </w:pPr>
          </w:p>
        </w:tc>
      </w:tr>
      <w:tr w:rsidR="00FF3604" w14:paraId="3AC1E6D3" w14:textId="77777777">
        <w:tc>
          <w:tcPr>
            <w:tcW w:w="1975" w:type="dxa"/>
          </w:tcPr>
          <w:p w14:paraId="4F102E7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AD28EED" w14:textId="77777777" w:rsidR="00FF3604" w:rsidRDefault="00FF3604">
            <w:pPr>
              <w:pStyle w:val="ListParagraph"/>
              <w:ind w:left="0"/>
              <w:contextualSpacing/>
              <w:rPr>
                <w:rFonts w:ascii="Times New Roman" w:eastAsiaTheme="minorEastAsia" w:hAnsi="Times New Roman"/>
                <w:lang w:eastAsia="zh-CN"/>
              </w:rPr>
            </w:pPr>
          </w:p>
        </w:tc>
      </w:tr>
      <w:tr w:rsidR="00FF3604" w14:paraId="102FABCF" w14:textId="77777777">
        <w:tc>
          <w:tcPr>
            <w:tcW w:w="1975" w:type="dxa"/>
          </w:tcPr>
          <w:p w14:paraId="3BC1067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22E171" w14:textId="77777777" w:rsidR="00FF3604" w:rsidRDefault="00FF3604">
            <w:pPr>
              <w:pStyle w:val="ListParagraph"/>
              <w:ind w:left="0"/>
              <w:contextualSpacing/>
              <w:rPr>
                <w:rFonts w:ascii="Times New Roman" w:hAnsi="Times New Roman"/>
                <w:lang w:eastAsia="zh-CN"/>
              </w:rPr>
            </w:pPr>
          </w:p>
        </w:tc>
      </w:tr>
      <w:tr w:rsidR="00FF3604" w14:paraId="45BDE98B" w14:textId="77777777">
        <w:tc>
          <w:tcPr>
            <w:tcW w:w="1975" w:type="dxa"/>
          </w:tcPr>
          <w:p w14:paraId="0FDECC2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14A2D6F" w14:textId="77777777" w:rsidR="00FF3604" w:rsidRDefault="00FF3604">
            <w:pPr>
              <w:pStyle w:val="ListParagraph"/>
              <w:ind w:left="0"/>
              <w:contextualSpacing/>
              <w:rPr>
                <w:rFonts w:ascii="Times New Roman" w:eastAsiaTheme="minorEastAsia" w:hAnsi="Times New Roman"/>
                <w:lang w:eastAsia="zh-CN"/>
              </w:rPr>
            </w:pPr>
          </w:p>
        </w:tc>
      </w:tr>
      <w:tr w:rsidR="00FF3604" w14:paraId="1A64D677" w14:textId="77777777">
        <w:tc>
          <w:tcPr>
            <w:tcW w:w="1975" w:type="dxa"/>
          </w:tcPr>
          <w:p w14:paraId="21B55AD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56A4EFB" w14:textId="77777777" w:rsidR="00FF3604" w:rsidRDefault="00FF3604">
            <w:pPr>
              <w:pStyle w:val="ListParagraph"/>
              <w:ind w:left="0"/>
              <w:contextualSpacing/>
              <w:rPr>
                <w:rFonts w:ascii="Times New Roman" w:eastAsiaTheme="minorEastAsia" w:hAnsi="Times New Roman"/>
                <w:lang w:eastAsia="zh-CN"/>
              </w:rPr>
            </w:pPr>
          </w:p>
        </w:tc>
      </w:tr>
      <w:tr w:rsidR="00FF3604" w14:paraId="7DD36643" w14:textId="77777777">
        <w:tc>
          <w:tcPr>
            <w:tcW w:w="1975" w:type="dxa"/>
          </w:tcPr>
          <w:p w14:paraId="2984608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67912CF" w14:textId="77777777" w:rsidR="00FF3604" w:rsidRDefault="00FF3604">
            <w:pPr>
              <w:pStyle w:val="ListParagraph"/>
              <w:ind w:left="0"/>
              <w:contextualSpacing/>
              <w:rPr>
                <w:rFonts w:ascii="Times New Roman" w:eastAsiaTheme="minorEastAsia" w:hAnsi="Times New Roman"/>
                <w:lang w:eastAsia="zh-CN"/>
              </w:rPr>
            </w:pPr>
          </w:p>
        </w:tc>
      </w:tr>
      <w:tr w:rsidR="00FF3604" w14:paraId="0697612B" w14:textId="77777777">
        <w:tc>
          <w:tcPr>
            <w:tcW w:w="1975" w:type="dxa"/>
          </w:tcPr>
          <w:p w14:paraId="32071B1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5A719D8" w14:textId="77777777" w:rsidR="00FF3604" w:rsidRDefault="00FF3604">
            <w:pPr>
              <w:pStyle w:val="ListParagraph"/>
              <w:ind w:left="0"/>
              <w:contextualSpacing/>
              <w:rPr>
                <w:rFonts w:ascii="Times New Roman" w:eastAsiaTheme="minorEastAsia" w:hAnsi="Times New Roman"/>
                <w:lang w:eastAsia="zh-CN"/>
              </w:rPr>
            </w:pPr>
          </w:p>
        </w:tc>
      </w:tr>
      <w:tr w:rsidR="00FF3604" w14:paraId="01A37C08" w14:textId="77777777">
        <w:tc>
          <w:tcPr>
            <w:tcW w:w="1975" w:type="dxa"/>
          </w:tcPr>
          <w:p w14:paraId="78775F1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6882FEE" w14:textId="77777777" w:rsidR="00FF3604" w:rsidRDefault="00FF3604">
            <w:pPr>
              <w:pStyle w:val="ListParagraph"/>
              <w:ind w:left="0"/>
              <w:contextualSpacing/>
              <w:rPr>
                <w:rFonts w:ascii="Times New Roman" w:eastAsiaTheme="minorEastAsia" w:hAnsi="Times New Roman"/>
                <w:lang w:eastAsia="zh-CN"/>
              </w:rPr>
            </w:pPr>
          </w:p>
        </w:tc>
      </w:tr>
      <w:tr w:rsidR="00FF3604" w14:paraId="4C8859E9" w14:textId="77777777">
        <w:tc>
          <w:tcPr>
            <w:tcW w:w="1975" w:type="dxa"/>
          </w:tcPr>
          <w:p w14:paraId="77D9E5B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4EA121" w14:textId="77777777" w:rsidR="00FF3604" w:rsidRDefault="00FF3604">
            <w:pPr>
              <w:pStyle w:val="ListParagraph"/>
              <w:ind w:left="0"/>
              <w:contextualSpacing/>
              <w:rPr>
                <w:rFonts w:ascii="Times New Roman" w:eastAsiaTheme="minorEastAsia" w:hAnsi="Times New Roman"/>
                <w:lang w:eastAsia="zh-CN"/>
              </w:rPr>
            </w:pPr>
          </w:p>
        </w:tc>
      </w:tr>
      <w:tr w:rsidR="00FF3604" w14:paraId="22B61FDD" w14:textId="77777777">
        <w:tc>
          <w:tcPr>
            <w:tcW w:w="1975" w:type="dxa"/>
          </w:tcPr>
          <w:p w14:paraId="25EE2147"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B7F6E45" w14:textId="77777777" w:rsidR="00FF3604" w:rsidRDefault="00FF3604">
            <w:pPr>
              <w:pStyle w:val="ListParagraph"/>
              <w:ind w:left="0"/>
              <w:contextualSpacing/>
              <w:rPr>
                <w:rFonts w:ascii="Times New Roman" w:eastAsia="MS Mincho" w:hAnsi="Times New Roman"/>
                <w:lang w:eastAsia="ja-JP"/>
              </w:rPr>
            </w:pPr>
          </w:p>
        </w:tc>
      </w:tr>
    </w:tbl>
    <w:p w14:paraId="3FF1301C" w14:textId="77777777" w:rsidR="00FF3604" w:rsidRDefault="00FF3604">
      <w:pPr>
        <w:rPr>
          <w:bCs/>
          <w:i/>
        </w:rPr>
      </w:pPr>
    </w:p>
    <w:p w14:paraId="22CF7F4F" w14:textId="77777777" w:rsidR="00FF3604" w:rsidRDefault="00470430">
      <w:pPr>
        <w:pStyle w:val="Heading2"/>
        <w:numPr>
          <w:ilvl w:val="1"/>
          <w:numId w:val="9"/>
        </w:numPr>
        <w:ind w:left="360"/>
        <w:rPr>
          <w:lang w:val="en-US"/>
        </w:rPr>
      </w:pPr>
      <w:r>
        <w:rPr>
          <w:lang w:val="en-US"/>
        </w:rPr>
        <w:lastRenderedPageBreak/>
        <w:t xml:space="preserve">Beam Failure Detection and Recovery, Radio Link Monitoring </w:t>
      </w:r>
    </w:p>
    <w:p w14:paraId="0D53CB13"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2A2556B" w14:textId="77777777" w:rsidR="00FF3604" w:rsidRDefault="00470430">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08B3C896" w14:textId="77777777" w:rsidR="00FF3604" w:rsidRDefault="00470430">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w:t>
      </w:r>
      <w:r>
        <w:rPr>
          <w:sz w:val="22"/>
          <w:szCs w:val="22"/>
          <w:lang w:val="en-US"/>
        </w:rPr>
        <w:t xml:space="preserve">are summarized below. </w:t>
      </w:r>
    </w:p>
    <w:p w14:paraId="7422C661"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#5-1:</w:t>
      </w:r>
    </w:p>
    <w:p w14:paraId="752177AA"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FF89B7D"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1F71BF16" w14:textId="77777777" w:rsidR="00FF3604" w:rsidRDefault="00470430">
      <w:pPr>
        <w:pStyle w:val="xa0"/>
        <w:numPr>
          <w:ilvl w:val="0"/>
          <w:numId w:val="39"/>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69BC7D11" w14:textId="77777777" w:rsidR="00FF3604" w:rsidRDefault="00470430">
      <w:pPr>
        <w:pStyle w:val="xa0"/>
        <w:numPr>
          <w:ilvl w:val="1"/>
          <w:numId w:val="39"/>
        </w:numPr>
        <w:tabs>
          <w:tab w:val="left" w:pos="720"/>
        </w:tabs>
        <w:spacing w:before="0" w:beforeAutospacing="0" w:after="120" w:afterAutospacing="0"/>
        <w:rPr>
          <w:rFonts w:ascii="Times New Roman" w:hAnsi="Times New Roman"/>
          <w:bCs/>
        </w:rPr>
      </w:pPr>
      <w:r>
        <w:rPr>
          <w:rFonts w:ascii="Times New Roman" w:hAnsi="Times New Roman"/>
          <w:bCs/>
        </w:rPr>
        <w:t>Alt 1: For a CORESET with two activated TCI st</w:t>
      </w:r>
      <w:r>
        <w:rPr>
          <w:rFonts w:ascii="Times New Roman" w:hAnsi="Times New Roman"/>
          <w:bCs/>
        </w:rPr>
        <w:t xml:space="preserve">ates, two RS indexes are included in </w:t>
      </w:r>
      <w:r>
        <w:rPr>
          <w:rFonts w:ascii="Times New Roman" w:hAnsi="Times New Roman"/>
          <w:bCs/>
          <w:noProof/>
          <w:lang w:eastAsia="zh-CN"/>
        </w:rPr>
        <w:drawing>
          <wp:inline distT="0" distB="0" distL="0" distR="0" wp14:anchorId="0DA1845A" wp14:editId="085F1C4F">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7F16D95A"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A9D4C4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6F841FE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r>
        <w:rPr>
          <w:rFonts w:ascii="Times New Roman" w:eastAsia="Times New Roman" w:hAnsi="Times New Roman" w:cs="Times New Roman"/>
        </w:rPr>
        <w:t>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3AC9A2A9"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6472060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055E5C8B"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w:t>
      </w:r>
      <w:proofErr w:type="gramStart"/>
      <w:r>
        <w:rPr>
          <w:rFonts w:ascii="Times New Roman" w:eastAsia="Times New Roman" w:hAnsi="Times New Roman" w:cs="Times New Roman"/>
        </w:rPr>
        <w:t>NEC?,</w:t>
      </w:r>
      <w:proofErr w:type="gramEnd"/>
      <w:r>
        <w:rPr>
          <w:rFonts w:ascii="Times New Roman" w:eastAsia="Times New Roman" w:hAnsi="Times New Roman" w:cs="Times New Roman"/>
        </w:rPr>
        <w:t xml:space="preserve"> NTT DOCOMO, LGE, Sony</w:t>
      </w:r>
    </w:p>
    <w:p w14:paraId="1010E8B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 Mediatek, Qualcomm</w:t>
      </w:r>
    </w:p>
    <w:p w14:paraId="73BD3C86" w14:textId="77777777" w:rsidR="00FF3604" w:rsidRDefault="00470430">
      <w:pPr>
        <w:pStyle w:val="ListParagraph"/>
        <w:numPr>
          <w:ilvl w:val="0"/>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When the </w:t>
      </w:r>
      <w:r>
        <w:rPr>
          <w:rFonts w:ascii="Times New Roman" w:eastAsia="MS Mincho" w:hAnsi="Times New Roman"/>
          <w:bCs/>
          <w:iCs/>
          <w:color w:val="000000"/>
          <w:lang w:eastAsia="ja-JP"/>
        </w:rPr>
        <w:t>number of BFD RS determined from active TCI states of CORESETs for PDCCH monitoring is larger than X, UE selects X RS based on following rule</w:t>
      </w:r>
    </w:p>
    <w:p w14:paraId="3DC7E4C7"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Alt 1: UE selects X RS provided for active TCI states for PDCCH receptions in CORESETs associated with the SS sets</w:t>
      </w:r>
      <w:r>
        <w:rPr>
          <w:rFonts w:ascii="Times New Roman" w:eastAsia="MS Mincho" w:hAnsi="Times New Roman"/>
          <w:bCs/>
          <w:iCs/>
          <w:color w:val="000000"/>
          <w:lang w:eastAsia="ja-JP"/>
        </w:rPr>
        <w:t xml:space="preserve"> in the order from the shortest monitoring periodicity </w:t>
      </w:r>
    </w:p>
    <w:p w14:paraId="38A08920" w14:textId="77777777" w:rsidR="00FF3604" w:rsidRDefault="00470430">
      <w:pPr>
        <w:pStyle w:val="ListParagraph"/>
        <w:numPr>
          <w:ilvl w:val="2"/>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1B95A82"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3ED1E473" w14:textId="77777777" w:rsidR="00FF3604" w:rsidRDefault="00470430">
      <w:pPr>
        <w:pStyle w:val="xa0"/>
        <w:numPr>
          <w:ilvl w:val="2"/>
          <w:numId w:val="39"/>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 xml:space="preserve">Not </w:t>
      </w:r>
      <w:r>
        <w:rPr>
          <w:rFonts w:ascii="Times New Roman" w:eastAsia="Times New Roman" w:hAnsi="Times New Roman" w:cs="Times New Roman"/>
          <w:b/>
          <w:bCs/>
        </w:rPr>
        <w:t>supported</w:t>
      </w:r>
      <w:r>
        <w:rPr>
          <w:rFonts w:ascii="Times New Roman" w:eastAsia="Times New Roman" w:hAnsi="Times New Roman" w:cs="Times New Roman"/>
        </w:rPr>
        <w:t>: Mediatek</w:t>
      </w:r>
    </w:p>
    <w:p w14:paraId="1535E49A"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F8FA3B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CATT?,</w:t>
      </w:r>
      <w:proofErr w:type="gramEnd"/>
      <w:r>
        <w:rPr>
          <w:rFonts w:ascii="Times New Roman" w:eastAsia="Times New Roman" w:hAnsi="Times New Roman" w:cs="Times New Roman"/>
        </w:rPr>
        <w:t xml:space="preserve"> NEC</w:t>
      </w:r>
    </w:p>
    <w:p w14:paraId="5489618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35703A89"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w:t>
      </w:r>
      <w:r>
        <w:rPr>
          <w:rFonts w:ascii="Times New Roman" w:hAnsi="Times New Roman" w:cs="Times New Roman"/>
          <w:bCs/>
          <w:lang w:val="en-GB"/>
        </w:rPr>
        <w:t>ther CORESET</w:t>
      </w:r>
    </w:p>
    <w:p w14:paraId="2D826B38"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7F5807D3" w14:textId="77777777" w:rsidR="00FF3604" w:rsidRDefault="00FF3604">
      <w:pPr>
        <w:pStyle w:val="xa0"/>
        <w:spacing w:before="0" w:beforeAutospacing="0" w:after="120" w:afterAutospacing="0"/>
        <w:rPr>
          <w:rFonts w:ascii="Times New Roman" w:eastAsia="Times New Roman" w:hAnsi="Times New Roman" w:cs="Times New Roman"/>
        </w:rPr>
      </w:pPr>
    </w:p>
    <w:p w14:paraId="6F312A9A" w14:textId="77777777" w:rsidR="00FF3604" w:rsidRDefault="00470430">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4C3C4703" w14:textId="77777777" w:rsidR="00FF3604" w:rsidRDefault="00470430">
      <w:pPr>
        <w:pStyle w:val="Heading4"/>
        <w:rPr>
          <w:u w:val="single"/>
          <w:lang w:val="en-US"/>
        </w:rPr>
      </w:pPr>
      <w:r>
        <w:rPr>
          <w:u w:val="single"/>
          <w:lang w:val="en-US"/>
        </w:rPr>
        <w:lastRenderedPageBreak/>
        <w:t>Round-1</w:t>
      </w:r>
    </w:p>
    <w:p w14:paraId="3F7D1BAD" w14:textId="77777777" w:rsidR="00FF3604" w:rsidRDefault="00470430">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D9B90AB"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A3FAA73" w14:textId="77777777">
        <w:tc>
          <w:tcPr>
            <w:tcW w:w="1975" w:type="dxa"/>
            <w:shd w:val="clear" w:color="auto" w:fill="CC66FF"/>
          </w:tcPr>
          <w:p w14:paraId="1409BB4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4624D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A55C15" w14:textId="77777777">
        <w:tc>
          <w:tcPr>
            <w:tcW w:w="1975" w:type="dxa"/>
          </w:tcPr>
          <w:p w14:paraId="577AF5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32F4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FF3604" w14:paraId="240067C3" w14:textId="77777777">
        <w:tc>
          <w:tcPr>
            <w:tcW w:w="1975" w:type="dxa"/>
          </w:tcPr>
          <w:p w14:paraId="4DCA82F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D1043A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w:t>
            </w:r>
            <w:r>
              <w:rPr>
                <w:rFonts w:ascii="Times New Roman" w:eastAsiaTheme="minorEastAsia" w:hAnsi="Times New Roman"/>
                <w:lang w:eastAsia="zh-CN"/>
              </w:rPr>
              <w:t xml:space="preserve">account. </w:t>
            </w:r>
          </w:p>
        </w:tc>
      </w:tr>
      <w:tr w:rsidR="00FF3604" w14:paraId="47F20D9C" w14:textId="77777777">
        <w:tc>
          <w:tcPr>
            <w:tcW w:w="1975" w:type="dxa"/>
          </w:tcPr>
          <w:p w14:paraId="3E9974B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01E5D6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Also, we think more discussion is needed on whether BFD RS is counted based on RS number or RS pair number for defining UE capability. One BFD RS pai</w:t>
            </w:r>
            <w:r>
              <w:rPr>
                <w:rFonts w:ascii="Times New Roman" w:eastAsia="MS Mincho" w:hAnsi="Times New Roman"/>
                <w:lang w:eastAsia="ja-JP"/>
              </w:rPr>
              <w:t xml:space="preserve">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43CDAB3C" wp14:editId="442F00E7">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FF3604" w14:paraId="3415BA52" w14:textId="77777777">
        <w:tc>
          <w:tcPr>
            <w:tcW w:w="1975" w:type="dxa"/>
          </w:tcPr>
          <w:p w14:paraId="2C0107A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3E8FF77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w:t>
            </w:r>
            <w:r>
              <w:rPr>
                <w:rFonts w:ascii="Times New Roman" w:eastAsiaTheme="minorEastAsia" w:hAnsi="Times New Roman" w:hint="eastAsia"/>
                <w:lang w:eastAsia="zh-CN"/>
              </w:rPr>
              <w:t xml:space="preserve">on. </w:t>
            </w:r>
          </w:p>
        </w:tc>
      </w:tr>
      <w:tr w:rsidR="00FF3604" w14:paraId="79A22996" w14:textId="77777777">
        <w:tc>
          <w:tcPr>
            <w:tcW w:w="1975" w:type="dxa"/>
          </w:tcPr>
          <w:p w14:paraId="40999B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5FF71F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268FE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FF3604" w14:paraId="79AC90D4" w14:textId="77777777">
        <w:tc>
          <w:tcPr>
            <w:tcW w:w="1975" w:type="dxa"/>
          </w:tcPr>
          <w:p w14:paraId="5D2248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0742E981"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2D04BF66"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2A2F751D" w14:textId="77777777" w:rsidR="00FF3604" w:rsidRDefault="00470430">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FF3604" w14:paraId="0D23D4CE" w14:textId="77777777">
        <w:tc>
          <w:tcPr>
            <w:tcW w:w="1975" w:type="dxa"/>
          </w:tcPr>
          <w:p w14:paraId="6C3D17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EAE93B9" w14:textId="77777777" w:rsidR="00FF3604" w:rsidRDefault="00470430">
            <w:pPr>
              <w:pStyle w:val="ListParagraph"/>
              <w:numPr>
                <w:ilvl w:val="0"/>
                <w:numId w:val="40"/>
              </w:numPr>
              <w:contextualSpacing/>
              <w:rPr>
                <w:bCs/>
              </w:rPr>
            </w:pPr>
            <w:r>
              <w:rPr>
                <w:bCs/>
              </w:rPr>
              <w:t xml:space="preserve">The maximum number </w:t>
            </w:r>
            <w:r>
              <w:rPr>
                <w:bCs/>
              </w:rPr>
              <w:t>of BFD RS is two (i.e., no enhancement to increase # BFD-RS). The two BFD-RS can be selected from one SFN CORESET.</w:t>
            </w:r>
          </w:p>
          <w:p w14:paraId="0A662EF3" w14:textId="77777777" w:rsidR="00FF3604" w:rsidRDefault="00470430">
            <w:pPr>
              <w:pStyle w:val="ListParagraph"/>
              <w:numPr>
                <w:ilvl w:val="0"/>
                <w:numId w:val="40"/>
              </w:numPr>
              <w:contextualSpacing/>
              <w:rPr>
                <w:bCs/>
              </w:rPr>
            </w:pPr>
            <w:r>
              <w:rPr>
                <w:bCs/>
              </w:rPr>
              <w:t>Support single hypothetical BLER for SFN CORESET. It is up to UE implementation how to calculate the single hypothetical BLER.</w:t>
            </w:r>
          </w:p>
        </w:tc>
      </w:tr>
      <w:tr w:rsidR="00FF3604" w14:paraId="12329D6F" w14:textId="77777777">
        <w:tc>
          <w:tcPr>
            <w:tcW w:w="1975" w:type="dxa"/>
          </w:tcPr>
          <w:p w14:paraId="32A7A2F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642416E0" w14:textId="77777777" w:rsidR="00FF3604" w:rsidRDefault="00470430">
            <w:pPr>
              <w:tabs>
                <w:tab w:val="left" w:pos="720"/>
              </w:tabs>
              <w:contextualSpacing/>
              <w:rPr>
                <w:bCs/>
              </w:rPr>
            </w:pPr>
            <w:r>
              <w:rPr>
                <w:bCs/>
              </w:rPr>
              <w:t>Our view</w:t>
            </w:r>
            <w:r>
              <w:rPr>
                <w:bCs/>
              </w:rPr>
              <w:t xml:space="preserve">s are added. </w:t>
            </w:r>
          </w:p>
          <w:p w14:paraId="578E8935" w14:textId="77777777" w:rsidR="00FF3604" w:rsidRDefault="00470430">
            <w:pPr>
              <w:tabs>
                <w:tab w:val="left" w:pos="720"/>
              </w:tabs>
              <w:contextualSpacing/>
              <w:rPr>
                <w:rFonts w:ascii="Calibri" w:hAnsi="Calibri"/>
                <w:bCs/>
              </w:rPr>
            </w:pPr>
            <w:r>
              <w:rPr>
                <w:bCs/>
              </w:rPr>
              <w:t xml:space="preserve">If one BFD-RS pair of a CORESET is counted as two BFD-RSs in q0, then we think the total number of BFD RSs in q0 should be increased to support UE monitoring more than 1 CORESETs. </w:t>
            </w:r>
          </w:p>
        </w:tc>
      </w:tr>
      <w:tr w:rsidR="00FF3604" w14:paraId="0773A3B1" w14:textId="77777777">
        <w:tc>
          <w:tcPr>
            <w:tcW w:w="1975" w:type="dxa"/>
          </w:tcPr>
          <w:p w14:paraId="3ACE635F"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1AC7084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w:t>
            </w:r>
            <w:r>
              <w:rPr>
                <w:rFonts w:ascii="Times New Roman" w:eastAsia="MS Mincho" w:hAnsi="Times New Roman"/>
                <w:lang w:eastAsia="ja-JP"/>
              </w:rPr>
              <w:t>.e., Alt2)</w:t>
            </w:r>
          </w:p>
          <w:p w14:paraId="6094902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3E6B59F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37678092"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 With SFN: up </w:t>
            </w:r>
            <w:r>
              <w:rPr>
                <w:rFonts w:ascii="Times New Roman" w:eastAsia="MS Mincho" w:hAnsi="Times New Roman"/>
                <w:lang w:eastAsia="ja-JP"/>
              </w:rPr>
              <w:t>to 2 BFD RSs across 3 CORESETs with up to 2 TCI RSs each.</w:t>
            </w:r>
          </w:p>
          <w:p w14:paraId="18BC3616" w14:textId="77777777" w:rsidR="00FF3604" w:rsidRDefault="00470430">
            <w:pPr>
              <w:tabs>
                <w:tab w:val="left" w:pos="720"/>
              </w:tabs>
              <w:contextualSpacing/>
              <w:rPr>
                <w:rFonts w:ascii="Calibri" w:hAnsi="Calibri"/>
                <w:bCs/>
              </w:rPr>
            </w:pPr>
            <w:r>
              <w:rPr>
                <w:rFonts w:eastAsia="MS Mincho"/>
                <w:lang w:eastAsia="ja-JP"/>
              </w:rPr>
              <w:t>Therefore, we think that it is essential to increase the BFD RS limit. To address UE complexity issue, we can introduce a UE capability report including the value of two.</w:t>
            </w:r>
          </w:p>
        </w:tc>
      </w:tr>
      <w:tr w:rsidR="00FF3604" w14:paraId="0B38F94C" w14:textId="77777777">
        <w:tc>
          <w:tcPr>
            <w:tcW w:w="1975" w:type="dxa"/>
          </w:tcPr>
          <w:p w14:paraId="7A5B6B8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0391D05" w14:textId="77777777" w:rsidR="00FF3604" w:rsidRDefault="00470430">
            <w:pPr>
              <w:tabs>
                <w:tab w:val="left" w:pos="720"/>
              </w:tabs>
              <w:contextualSpacing/>
              <w:rPr>
                <w:rFonts w:ascii="Calibri" w:hAnsi="Calibri"/>
                <w:bCs/>
              </w:rPr>
            </w:pPr>
            <w:r>
              <w:rPr>
                <w:rFonts w:hint="eastAsia"/>
                <w:bCs/>
              </w:rPr>
              <w:t>F</w:t>
            </w:r>
            <w:r>
              <w:rPr>
                <w:bCs/>
              </w:rPr>
              <w:t xml:space="preserve">or BLER for BFD </w:t>
            </w:r>
            <w:r>
              <w:rPr>
                <w:bCs/>
              </w:rPr>
              <w:t>RS, we support Alt2.</w:t>
            </w:r>
          </w:p>
          <w:p w14:paraId="4A1B0FC6" w14:textId="77777777" w:rsidR="00FF3604" w:rsidRDefault="00470430">
            <w:pPr>
              <w:tabs>
                <w:tab w:val="left" w:pos="720"/>
              </w:tabs>
              <w:contextualSpacing/>
              <w:rPr>
                <w:bCs/>
              </w:rPr>
            </w:pPr>
            <w:r>
              <w:rPr>
                <w:rFonts w:hint="eastAsia"/>
                <w:bCs/>
                <w:lang w:eastAsia="zh-CN"/>
              </w:rPr>
              <w:lastRenderedPageBreak/>
              <w:t>F</w:t>
            </w:r>
            <w:r>
              <w:rPr>
                <w:bCs/>
                <w:lang w:eastAsia="zh-CN"/>
              </w:rPr>
              <w:t xml:space="preserve">or the maximum number of BFD-RS, it seems better to agree whether to enhance it or not first. </w:t>
            </w:r>
          </w:p>
        </w:tc>
      </w:tr>
      <w:tr w:rsidR="00FF3604" w14:paraId="33DBEECF" w14:textId="77777777">
        <w:tc>
          <w:tcPr>
            <w:tcW w:w="1975" w:type="dxa"/>
          </w:tcPr>
          <w:p w14:paraId="23C08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2D2135C9" w14:textId="77777777" w:rsidR="00FF3604" w:rsidRDefault="00470430">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w:t>
            </w:r>
            <w:proofErr w:type="gramStart"/>
            <w:r>
              <w:rPr>
                <w:rFonts w:eastAsiaTheme="minorEastAsia" w:hint="eastAsia"/>
                <w:lang w:eastAsia="zh-CN"/>
              </w:rPr>
              <w:t>i.e.</w:t>
            </w:r>
            <w:proofErr w:type="gramEnd"/>
            <w:r>
              <w:rPr>
                <w:rFonts w:eastAsiaTheme="minorEastAsia" w:hint="eastAsia"/>
                <w:lang w:eastAsia="zh-CN"/>
              </w:rPr>
              <w:t xml:space="preserv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w:t>
            </w:r>
            <w:r>
              <w:rPr>
                <w:rFonts w:eastAsiaTheme="minorEastAsia"/>
                <w:lang w:eastAsia="zh-CN"/>
              </w:rPr>
              <w:t xml:space="preserve"> </w:t>
            </w:r>
            <w:r>
              <w:rPr>
                <w:rFonts w:eastAsiaTheme="minorEastAsia" w:hint="eastAsia"/>
                <w:lang w:eastAsia="zh-CN"/>
              </w:rPr>
              <w:t>SFN-ed channel conditions.</w:t>
            </w:r>
          </w:p>
          <w:p w14:paraId="6E1930DD"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ascii="Calibri" w:eastAsiaTheme="minorEastAsia" w:hAnsi="Calibri"/>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57748E1D" w14:textId="77777777" w:rsidR="00FF3604" w:rsidRDefault="00470430">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w:t>
            </w:r>
            <w:proofErr w:type="gramStart"/>
            <w:r>
              <w:rPr>
                <w:rFonts w:eastAsiaTheme="minorEastAsia" w:hint="eastAsia"/>
                <w:lang w:eastAsia="zh-CN"/>
              </w:rPr>
              <w:t>i.e.</w:t>
            </w:r>
            <w:proofErr w:type="gramEnd"/>
            <w:r>
              <w:rPr>
                <w:rFonts w:eastAsiaTheme="minorEastAsia" w:hint="eastAsia"/>
                <w:lang w:eastAsia="zh-CN"/>
              </w:rPr>
              <w:t xml:space="preserv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CORE</w:t>
            </w:r>
            <w:r>
              <w:rPr>
                <w:rFonts w:eastAsiaTheme="minorEastAsia"/>
                <w:lang w:eastAsia="zh-CN"/>
              </w:rPr>
              <w:t xml:space="preserv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w:t>
            </w:r>
            <w:r>
              <w:rPr>
                <w:rFonts w:eastAsiaTheme="minorEastAsia" w:hint="eastAsia"/>
                <w:lang w:eastAsia="zh-CN"/>
              </w:rPr>
              <w:t>nnel conditions.</w:t>
            </w:r>
          </w:p>
          <w:p w14:paraId="2D7CC3E1"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ascii="Calibri" w:eastAsiaTheme="minorEastAsia" w:hAnsi="Calibri"/>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2673644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w:t>
            </w:r>
            <w:r>
              <w:rPr>
                <w:rFonts w:ascii="Times New Roman" w:eastAsiaTheme="minorEastAsia" w:hAnsi="Times New Roman"/>
                <w:lang w:eastAsia="zh-CN"/>
              </w:rPr>
              <w:t>ximum number of BFD RSs can be discussed in AI 8.1.2.3.</w:t>
            </w:r>
          </w:p>
        </w:tc>
      </w:tr>
      <w:tr w:rsidR="00FF3604" w14:paraId="69F551A8" w14:textId="77777777">
        <w:tc>
          <w:tcPr>
            <w:tcW w:w="1975" w:type="dxa"/>
          </w:tcPr>
          <w:p w14:paraId="176559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26200AE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3650477E" w14:textId="77777777" w:rsidR="00FF3604" w:rsidRDefault="00FF3604">
            <w:pPr>
              <w:pStyle w:val="ListParagraph"/>
              <w:ind w:left="0"/>
              <w:contextualSpacing/>
              <w:rPr>
                <w:rFonts w:ascii="Times New Roman" w:eastAsia="MS Mincho" w:hAnsi="Times New Roman"/>
                <w:lang w:eastAsia="ja-JP"/>
              </w:rPr>
            </w:pPr>
          </w:p>
          <w:p w14:paraId="40D3905A" w14:textId="77777777" w:rsidR="00FF3604" w:rsidRDefault="00470430">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5A426B2B" wp14:editId="411634E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FF3604" w14:paraId="662FECED" w14:textId="77777777">
              <w:tc>
                <w:tcPr>
                  <w:tcW w:w="7149" w:type="dxa"/>
                </w:tcPr>
                <w:p w14:paraId="0F55B5E6" w14:textId="77777777" w:rsidR="00FF3604" w:rsidRDefault="00470430">
                  <w:pPr>
                    <w:pStyle w:val="ListParagraph"/>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zh-CN"/>
                    </w:rPr>
                    <w:drawing>
                      <wp:inline distT="0" distB="0" distL="0" distR="0" wp14:anchorId="0BF75091" wp14:editId="29DA805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w:t>
                  </w:r>
                  <w:r>
                    <w:rPr>
                      <w:rFonts w:ascii="Times New Roman" w:eastAsia="SimSun" w:hAnsi="Times New Roman"/>
                      <w:sz w:val="20"/>
                      <w:szCs w:val="20"/>
                      <w:lang w:val="en-GB"/>
                    </w:rPr>
                    <w:t xml:space="preserve">ETs that the UE uses for monitoring PDCCH and, if there are two RS indexes in a TCI state, the set </w:t>
                  </w:r>
                  <w:r>
                    <w:rPr>
                      <w:rFonts w:ascii="Times New Roman" w:eastAsia="SimSun" w:hAnsi="Times New Roman"/>
                      <w:iCs/>
                      <w:noProof/>
                      <w:position w:val="-10"/>
                      <w:sz w:val="20"/>
                      <w:szCs w:val="20"/>
                      <w:lang w:eastAsia="zh-CN"/>
                    </w:rPr>
                    <w:drawing>
                      <wp:inline distT="0" distB="0" distL="0" distR="0" wp14:anchorId="3E79CC17" wp14:editId="61976353">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r>
                    <w:rPr>
                      <w:rFonts w:ascii="Times New Roman" w:eastAsia="SimSun" w:hAnsi="Times New Roman"/>
                      <w:i/>
                      <w:sz w:val="20"/>
                      <w:szCs w:val="20"/>
                      <w:lang w:eastAsia="ja-JP"/>
                    </w:rPr>
                    <w:t>qcl-Type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'typeD' for the corresponding TCI states.</w:t>
                  </w:r>
                </w:p>
              </w:tc>
            </w:tr>
          </w:tbl>
          <w:p w14:paraId="57A13F06" w14:textId="77777777" w:rsidR="00FF3604" w:rsidRDefault="00FF3604">
            <w:pPr>
              <w:pStyle w:val="ListParagraph"/>
              <w:ind w:left="0"/>
              <w:contextualSpacing/>
              <w:rPr>
                <w:rFonts w:ascii="Times New Roman" w:hAnsi="Times New Roman"/>
                <w:bCs/>
              </w:rPr>
            </w:pPr>
          </w:p>
          <w:p w14:paraId="5FFBBDD7" w14:textId="77777777" w:rsidR="00FF3604" w:rsidRDefault="00470430">
            <w:pPr>
              <w:pStyle w:val="ListParagraph"/>
              <w:ind w:left="0"/>
              <w:contextualSpacing/>
              <w:rPr>
                <w:rFonts w:ascii="Times New Roman" w:hAnsi="Times New Roman"/>
                <w:bCs/>
              </w:rPr>
            </w:pPr>
            <w:r>
              <w:rPr>
                <w:rFonts w:ascii="Times New Roman" w:hAnsi="Times New Roman"/>
                <w:bCs/>
              </w:rPr>
              <w:t>Regarding the selection rule (</w:t>
            </w:r>
            <w:proofErr w:type="gramStart"/>
            <w:r>
              <w:rPr>
                <w:rFonts w:ascii="Times New Roman" w:hAnsi="Times New Roman"/>
                <w:bCs/>
              </w:rPr>
              <w:t>e.g.</w:t>
            </w:r>
            <w:proofErr w:type="gramEnd"/>
            <w:r>
              <w:rPr>
                <w:rFonts w:ascii="Times New Roman" w:hAnsi="Times New Roman"/>
                <w:bCs/>
              </w:rPr>
              <w:t xml:space="preserve"> RLM-RS rule), it was alr</w:t>
            </w:r>
            <w:r>
              <w:rPr>
                <w:rFonts w:ascii="Times New Roman" w:hAnsi="Times New Roman"/>
                <w:bCs/>
              </w:rPr>
              <w:t>eady captured in an FFS in agenda 8.1.2.4, so prefer to keep the discussion in 8.1.2.4.</w:t>
            </w:r>
          </w:p>
          <w:p w14:paraId="57AEDA30" w14:textId="77777777" w:rsidR="00FF3604" w:rsidRDefault="00FF3604">
            <w:pPr>
              <w:tabs>
                <w:tab w:val="left" w:pos="720"/>
              </w:tabs>
              <w:contextualSpacing/>
              <w:rPr>
                <w:rFonts w:ascii="Calibri" w:eastAsiaTheme="minorEastAsia" w:hAnsi="Calibri"/>
                <w:lang w:eastAsia="zh-CN"/>
              </w:rPr>
            </w:pPr>
          </w:p>
        </w:tc>
      </w:tr>
    </w:tbl>
    <w:p w14:paraId="034A7B4B" w14:textId="77777777" w:rsidR="00FF3604" w:rsidRDefault="00FF3604">
      <w:pPr>
        <w:spacing w:after="120" w:line="240" w:lineRule="auto"/>
      </w:pPr>
    </w:p>
    <w:p w14:paraId="5B6896E1" w14:textId="77777777" w:rsidR="00FF3604" w:rsidRDefault="00470430">
      <w:pPr>
        <w:pStyle w:val="Heading3"/>
        <w:numPr>
          <w:ilvl w:val="2"/>
          <w:numId w:val="10"/>
        </w:numPr>
        <w:ind w:left="450"/>
        <w:rPr>
          <w:rFonts w:cs="Arial"/>
          <w:lang w:val="en-US"/>
        </w:rPr>
      </w:pPr>
      <w:r>
        <w:rPr>
          <w:rFonts w:cs="Arial"/>
          <w:lang w:val="en-US"/>
        </w:rPr>
        <w:t>Issue #5-</w:t>
      </w:r>
      <w:r>
        <w:rPr>
          <w:rFonts w:cs="Arial"/>
        </w:rPr>
        <w:t>2 (Explicit RS configuration for BFD)</w:t>
      </w:r>
    </w:p>
    <w:p w14:paraId="56711D24"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4C77D208"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BC16296"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For explicit configuration of BFD RS</w:t>
      </w:r>
    </w:p>
    <w:p w14:paraId="34EFDAA0"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 xml:space="preserve">Support defining CSI-RS resource or SSB </w:t>
      </w:r>
      <w:r>
        <w:rPr>
          <w:rFonts w:ascii="Times New Roman" w:hAnsi="Times New Roman"/>
        </w:rPr>
        <w:t>pairs</w:t>
      </w:r>
    </w:p>
    <w:p w14:paraId="70A30690"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lastRenderedPageBreak/>
        <w:t>Supported</w:t>
      </w:r>
      <w:r>
        <w:rPr>
          <w:rFonts w:ascii="Times New Roman" w:hAnsi="Times New Roman"/>
        </w:rPr>
        <w:t>: ZTE, vivo, CATT, Lenovo / MotMob, Apple, Xiaomi, NEC, DOCOMO, Sony</w:t>
      </w:r>
    </w:p>
    <w:p w14:paraId="393FA55E"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9B7E615"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7F0292C9" w14:textId="77777777" w:rsidR="00FF3604" w:rsidRDefault="00FF3604">
      <w:pPr>
        <w:spacing w:line="240" w:lineRule="auto"/>
        <w:ind w:left="1584"/>
      </w:pPr>
    </w:p>
    <w:p w14:paraId="20C61D16" w14:textId="77777777" w:rsidR="00FF3604" w:rsidRDefault="00470430">
      <w:pPr>
        <w:rPr>
          <w:sz w:val="22"/>
          <w:szCs w:val="22"/>
          <w:lang w:val="en-US"/>
        </w:rPr>
      </w:pPr>
      <w:r>
        <w:rPr>
          <w:sz w:val="22"/>
          <w:szCs w:val="22"/>
          <w:lang w:val="en-US"/>
        </w:rPr>
        <w:t>Companies are invited to provide their views reg</w:t>
      </w:r>
      <w:r>
        <w:rPr>
          <w:sz w:val="22"/>
          <w:szCs w:val="22"/>
          <w:lang w:val="en-US"/>
        </w:rPr>
        <w:t>arding the above alternatives.</w:t>
      </w:r>
    </w:p>
    <w:p w14:paraId="6B569667" w14:textId="77777777" w:rsidR="00FF3604" w:rsidRDefault="00470430">
      <w:pPr>
        <w:pStyle w:val="Heading4"/>
        <w:rPr>
          <w:u w:val="single"/>
          <w:lang w:val="en-US"/>
        </w:rPr>
      </w:pPr>
      <w:r>
        <w:rPr>
          <w:u w:val="single"/>
          <w:lang w:val="en-US"/>
        </w:rPr>
        <w:t>Round-1</w:t>
      </w:r>
    </w:p>
    <w:p w14:paraId="73D4DD35"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8373AC1" w14:textId="77777777" w:rsidR="00FF3604" w:rsidRDefault="00470430">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0AD37297" w14:textId="77777777">
        <w:tc>
          <w:tcPr>
            <w:tcW w:w="1975" w:type="dxa"/>
            <w:shd w:val="clear" w:color="auto" w:fill="CC66FF"/>
          </w:tcPr>
          <w:p w14:paraId="09D5EB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15B2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67F7B16" w14:textId="77777777">
        <w:tc>
          <w:tcPr>
            <w:tcW w:w="1975" w:type="dxa"/>
          </w:tcPr>
          <w:p w14:paraId="6CDFC8F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02DC22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FF3604" w14:paraId="13C4B27D" w14:textId="77777777">
        <w:tc>
          <w:tcPr>
            <w:tcW w:w="1975" w:type="dxa"/>
          </w:tcPr>
          <w:p w14:paraId="73A1D8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2EA5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w:t>
            </w:r>
            <w:r>
              <w:rPr>
                <w:rFonts w:ascii="Times New Roman" w:eastAsia="MS Mincho" w:hAnsi="Times New Roman"/>
                <w:lang w:eastAsia="ja-JP"/>
              </w:rPr>
              <w:t>I-RS or SSB. If BFD RS configuration as Rel-15/Rel-16 for is used, the implicit or explicit linkage is desirable between two BFD RS for SFN transmission</w:t>
            </w:r>
          </w:p>
        </w:tc>
      </w:tr>
      <w:tr w:rsidR="00FF3604" w14:paraId="2CB9F774" w14:textId="77777777">
        <w:tc>
          <w:tcPr>
            <w:tcW w:w="1975" w:type="dxa"/>
          </w:tcPr>
          <w:p w14:paraId="7C00245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C7F5A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FF3604" w14:paraId="116E0020" w14:textId="77777777">
        <w:tc>
          <w:tcPr>
            <w:tcW w:w="1975" w:type="dxa"/>
          </w:tcPr>
          <w:p w14:paraId="7556DEED"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20B3165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w:t>
            </w:r>
            <w:r>
              <w:rPr>
                <w:rFonts w:ascii="Times New Roman" w:eastAsiaTheme="minorEastAsia" w:hAnsi="Times New Roman"/>
                <w:lang w:eastAsia="zh-CN"/>
              </w:rPr>
              <w:t>ing CSI-RS resource or SSB pairs</w:t>
            </w:r>
            <w:r>
              <w:rPr>
                <w:rFonts w:ascii="Times New Roman" w:eastAsiaTheme="minorEastAsia" w:hAnsi="Times New Roman" w:hint="eastAsia"/>
                <w:lang w:eastAsia="zh-CN"/>
              </w:rPr>
              <w:t>.</w:t>
            </w:r>
          </w:p>
        </w:tc>
      </w:tr>
      <w:tr w:rsidR="00FF3604" w14:paraId="30EB5A9D" w14:textId="77777777">
        <w:tc>
          <w:tcPr>
            <w:tcW w:w="1975" w:type="dxa"/>
          </w:tcPr>
          <w:p w14:paraId="4407754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6D2B4B0E"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27884F1D" w14:textId="77777777">
        <w:tc>
          <w:tcPr>
            <w:tcW w:w="1975" w:type="dxa"/>
          </w:tcPr>
          <w:p w14:paraId="4FFFFCB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2A8E1354"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FF3604" w14:paraId="098CB268" w14:textId="77777777">
        <w:tc>
          <w:tcPr>
            <w:tcW w:w="1975" w:type="dxa"/>
          </w:tcPr>
          <w:p w14:paraId="334FDDF5"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1A02D2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94C921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w:t>
            </w:r>
            <w:r>
              <w:rPr>
                <w:rFonts w:ascii="Times New Roman" w:eastAsia="SimSun" w:hAnsi="Times New Roman"/>
                <w:lang w:eastAsia="zh-CN"/>
              </w:rPr>
              <w:t xml:space="preserve">eriodic CSI-RS is allowed as explicitly configured BFD-RS, not SSB. </w:t>
            </w:r>
            <w:proofErr w:type="gramStart"/>
            <w:r>
              <w:rPr>
                <w:rFonts w:ascii="Times New Roman" w:eastAsia="SimSun" w:hAnsi="Times New Roman"/>
                <w:lang w:eastAsia="zh-CN"/>
              </w:rPr>
              <w:t>So</w:t>
            </w:r>
            <w:proofErr w:type="gramEnd"/>
            <w:r>
              <w:rPr>
                <w:rFonts w:ascii="Times New Roman" w:eastAsia="SimSun" w:hAnsi="Times New Roman"/>
                <w:lang w:eastAsia="zh-CN"/>
              </w:rPr>
              <w:t xml:space="preserve"> should we follow the same rule?</w:t>
            </w:r>
          </w:p>
        </w:tc>
      </w:tr>
      <w:tr w:rsidR="00FF3604" w14:paraId="191E8939" w14:textId="77777777">
        <w:tc>
          <w:tcPr>
            <w:tcW w:w="1975" w:type="dxa"/>
          </w:tcPr>
          <w:p w14:paraId="75A4E89D"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527CCF03"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w:t>
            </w:r>
            <w:r>
              <w:rPr>
                <w:rFonts w:ascii="Times New Roman" w:eastAsia="SimSun" w:hAnsi="Times New Roman"/>
                <w:lang w:eastAsia="zh-CN"/>
              </w:rPr>
              <w:t>cit BFD for SFN transmission. Implicit BFD is sufficient.</w:t>
            </w:r>
          </w:p>
        </w:tc>
      </w:tr>
      <w:tr w:rsidR="00FF3604" w14:paraId="59D88464" w14:textId="77777777">
        <w:tc>
          <w:tcPr>
            <w:tcW w:w="1975" w:type="dxa"/>
          </w:tcPr>
          <w:p w14:paraId="43830F19" w14:textId="77777777" w:rsidR="00FF3604" w:rsidRDefault="00470430">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15E6FF3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 xml:space="preserve">upport to reuse Rel-15/Rel-16 approach for BFD RS configuration. And I have a small question about defining BFD-RS pair, does it mean we need to enhance the RRC for explicit </w:t>
            </w:r>
            <w:r>
              <w:rPr>
                <w:rFonts w:ascii="Times New Roman" w:eastAsia="SimSun" w:hAnsi="Times New Roman"/>
                <w:lang w:eastAsia="zh-CN"/>
              </w:rPr>
              <w:t>configuration of BFD RS?</w:t>
            </w:r>
          </w:p>
        </w:tc>
      </w:tr>
      <w:tr w:rsidR="00FF3604" w14:paraId="2471F9A4" w14:textId="77777777">
        <w:tc>
          <w:tcPr>
            <w:tcW w:w="1975" w:type="dxa"/>
          </w:tcPr>
          <w:p w14:paraId="625BD3C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77D794BC"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FF3604" w14:paraId="4A6F90BA" w14:textId="77777777">
        <w:tc>
          <w:tcPr>
            <w:tcW w:w="1975" w:type="dxa"/>
          </w:tcPr>
          <w:p w14:paraId="4382E078"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0EEA37E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00743530" w14:textId="77777777">
        <w:tc>
          <w:tcPr>
            <w:tcW w:w="1975" w:type="dxa"/>
          </w:tcPr>
          <w:p w14:paraId="35101A6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45D2557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We already concluded in RAN1#106-e that there will be no hypothetical BLER calculation enhancement in RAN1, so there is </w:t>
            </w:r>
            <w:r>
              <w:rPr>
                <w:rFonts w:ascii="Times New Roman" w:eastAsia="SimSun" w:hAnsi="Times New Roman"/>
                <w:lang w:eastAsia="zh-CN"/>
              </w:rPr>
              <w:t>no need to further discuss to introduce explicit RS pairing for the purpose of enhanced BLER calculation.</w:t>
            </w:r>
          </w:p>
          <w:p w14:paraId="31255A7F" w14:textId="77777777" w:rsidR="00FF3604" w:rsidRDefault="00FF3604">
            <w:pPr>
              <w:pStyle w:val="ListParagraph"/>
              <w:ind w:left="0"/>
              <w:contextualSpacing/>
              <w:rPr>
                <w:rFonts w:ascii="Times New Roman" w:eastAsia="SimSun" w:hAnsi="Times New Roman"/>
                <w:lang w:eastAsia="zh-CN"/>
              </w:rPr>
            </w:pPr>
          </w:p>
          <w:p w14:paraId="010D90A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when the radio link quality for all corresponding resource configurat</w:t>
            </w:r>
            <w:r>
              <w:rPr>
                <w:rFonts w:ascii="Times New Roman" w:eastAsia="SimSun" w:hAnsi="Times New Roman"/>
                <w:sz w:val="20"/>
                <w:szCs w:val="20"/>
                <w:lang w:val="en-GB"/>
              </w:rPr>
              <w:t xml:space="preserve">ions in the set </w:t>
            </w:r>
            <w:r>
              <w:rPr>
                <w:rFonts w:ascii="Times New Roman" w:eastAsia="SimSun" w:hAnsi="Times New Roman"/>
                <w:iCs/>
                <w:noProof/>
                <w:position w:val="-10"/>
                <w:sz w:val="20"/>
                <w:szCs w:val="20"/>
                <w:lang w:eastAsia="zh-CN"/>
              </w:rPr>
              <w:drawing>
                <wp:inline distT="0" distB="0" distL="0" distR="0" wp14:anchorId="07CA403F" wp14:editId="750F633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bl>
    <w:p w14:paraId="05291AFB" w14:textId="77777777" w:rsidR="00FF3604" w:rsidRDefault="00FF3604"/>
    <w:p w14:paraId="14FCB210" w14:textId="77777777" w:rsidR="00FF3604" w:rsidRDefault="00470430">
      <w:pPr>
        <w:pStyle w:val="Heading3"/>
        <w:numPr>
          <w:ilvl w:val="2"/>
          <w:numId w:val="10"/>
        </w:numPr>
        <w:ind w:left="450"/>
        <w:rPr>
          <w:lang w:val="en-US"/>
        </w:rPr>
      </w:pPr>
      <w:r>
        <w:rPr>
          <w:lang w:val="en-US"/>
        </w:rPr>
        <w:lastRenderedPageBreak/>
        <w:t>Issue #5-3 (NBI RS configuration)</w:t>
      </w:r>
    </w:p>
    <w:p w14:paraId="3D47D4B8" w14:textId="77777777" w:rsidR="00FF3604" w:rsidRDefault="00470430">
      <w:pPr>
        <w:ind w:firstLine="288"/>
        <w:rPr>
          <w:sz w:val="22"/>
          <w:szCs w:val="22"/>
          <w:lang w:val="en-US"/>
        </w:rPr>
      </w:pPr>
      <w:r>
        <w:rPr>
          <w:rFonts w:eastAsiaTheme="minorEastAsia"/>
          <w:sz w:val="22"/>
          <w:szCs w:val="22"/>
          <w:lang w:eastAsia="zh-CN"/>
        </w:rPr>
        <w:t>Several companies have discussed the issue of configuration of new beam identification (NBI) reference si</w:t>
      </w:r>
      <w:r>
        <w:rPr>
          <w:rFonts w:eastAsiaTheme="minorEastAsia"/>
          <w:sz w:val="22"/>
          <w:szCs w:val="22"/>
          <w:lang w:eastAsia="zh-CN"/>
        </w:rPr>
        <w:t xml:space="preserve">gnals, when two TCI states are activated for CORESET. </w:t>
      </w:r>
      <w:r>
        <w:rPr>
          <w:sz w:val="22"/>
          <w:szCs w:val="22"/>
          <w:lang w:val="en-US"/>
        </w:rPr>
        <w:t xml:space="preserve">Based on the companies’ contributions the following preference on the agreed alternatives from RAN1#105e meeting are provided. </w:t>
      </w:r>
    </w:p>
    <w:p w14:paraId="07B86D77"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#5-3:</w:t>
      </w:r>
    </w:p>
    <w:p w14:paraId="494C20CF"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 xml:space="preserve">When two TCI states are activated for a CORESET, NBI RS are </w:t>
      </w:r>
      <w:r>
        <w:rPr>
          <w:rFonts w:ascii="Times New Roman" w:hAnsi="Times New Roman"/>
        </w:rPr>
        <w:t>configured as follows</w:t>
      </w:r>
    </w:p>
    <w:p w14:paraId="08936FFB"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B3BAE4D"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w:t>
      </w:r>
    </w:p>
    <w:p w14:paraId="5B9A89B3"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 xml:space="preserve">Introduce two new beam identification CSI-RS resource sets or new beam </w:t>
      </w:r>
      <w:r>
        <w:rPr>
          <w:rFonts w:ascii="Times New Roman" w:eastAsiaTheme="minorEastAsia" w:hAnsi="Times New Roman"/>
          <w:b w:val="0"/>
          <w:bCs w:val="0"/>
          <w:sz w:val="22"/>
          <w:szCs w:val="22"/>
        </w:rPr>
        <w:t>identification CSI-RS resource pairs</w:t>
      </w:r>
    </w:p>
    <w:p w14:paraId="52A18E0A"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gramStart"/>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Lenovo</w:t>
      </w:r>
      <w:proofErr w:type="gramEnd"/>
      <w:r>
        <w:rPr>
          <w:rFonts w:ascii="Times New Roman" w:hAnsi="Times New Roman"/>
          <w:lang w:val="en-GB" w:eastAsia="ko-KR"/>
        </w:rPr>
        <w:t xml:space="preserve">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1AD2F2B2" w14:textId="77777777" w:rsidR="00FF3604" w:rsidRDefault="00470430">
      <w:pPr>
        <w:pStyle w:val="Heading4"/>
        <w:rPr>
          <w:u w:val="single"/>
          <w:lang w:val="en-US"/>
        </w:rPr>
      </w:pPr>
      <w:r>
        <w:rPr>
          <w:u w:val="single"/>
          <w:lang w:val="en-US"/>
        </w:rPr>
        <w:t>Round-1</w:t>
      </w:r>
    </w:p>
    <w:p w14:paraId="29B56112" w14:textId="77777777" w:rsidR="00FF3604" w:rsidRDefault="00470430">
      <w:pPr>
        <w:rPr>
          <w:sz w:val="22"/>
          <w:szCs w:val="22"/>
          <w:lang w:val="en-US"/>
        </w:rPr>
      </w:pPr>
      <w:r>
        <w:rPr>
          <w:sz w:val="22"/>
          <w:szCs w:val="22"/>
          <w:lang w:val="en-US"/>
        </w:rPr>
        <w:t>Companies are invited to provide their views regarding the above alternatives.</w:t>
      </w:r>
    </w:p>
    <w:p w14:paraId="2E59B12D"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41EEE9AF" w14:textId="77777777" w:rsidR="00FF3604" w:rsidRDefault="00470430">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0587AC5B" w14:textId="77777777" w:rsidR="00FF3604" w:rsidRDefault="00FF3604"/>
    <w:tbl>
      <w:tblPr>
        <w:tblStyle w:val="TableGrid10"/>
        <w:tblW w:w="9350" w:type="dxa"/>
        <w:tblLayout w:type="fixed"/>
        <w:tblLook w:val="04A0" w:firstRow="1" w:lastRow="0" w:firstColumn="1" w:lastColumn="0" w:noHBand="0" w:noVBand="1"/>
      </w:tblPr>
      <w:tblGrid>
        <w:gridCol w:w="1975"/>
        <w:gridCol w:w="7375"/>
      </w:tblGrid>
      <w:tr w:rsidR="00FF3604" w14:paraId="5E463506" w14:textId="77777777">
        <w:tc>
          <w:tcPr>
            <w:tcW w:w="1975" w:type="dxa"/>
            <w:shd w:val="clear" w:color="auto" w:fill="CC66FF"/>
          </w:tcPr>
          <w:p w14:paraId="40EBC10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5801B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AEF51BA" w14:textId="77777777">
        <w:tc>
          <w:tcPr>
            <w:tcW w:w="1975" w:type="dxa"/>
          </w:tcPr>
          <w:p w14:paraId="466D10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12B73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SpCell, we prefer to </w:t>
            </w:r>
            <w:r>
              <w:rPr>
                <w:rFonts w:ascii="Times New Roman" w:eastAsiaTheme="minorEastAsia" w:hAnsi="Times New Roman"/>
                <w:lang w:eastAsia="zh-CN"/>
              </w:rPr>
              <w:t>reuse the existing Rel-15 NBI configuration based on single CSI-RS resource for NBI RS configuration. Since only one new bean can be indicated by RACH based BFRQ. While for SCell, we prefer to introduce CSI-RS resource pairs and a pair of new beam index ca</w:t>
            </w:r>
            <w:r>
              <w:rPr>
                <w:rFonts w:ascii="Times New Roman" w:eastAsiaTheme="minorEastAsia" w:hAnsi="Times New Roman"/>
                <w:lang w:eastAsia="zh-CN"/>
              </w:rPr>
              <w:t>n be indicated in MAC CE.</w:t>
            </w:r>
          </w:p>
        </w:tc>
      </w:tr>
      <w:tr w:rsidR="00FF3604" w14:paraId="3FB4B7E5" w14:textId="77777777">
        <w:tc>
          <w:tcPr>
            <w:tcW w:w="1975" w:type="dxa"/>
          </w:tcPr>
          <w:p w14:paraId="2A1F437C"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Lenovo/MotM</w:t>
            </w:r>
          </w:p>
        </w:tc>
        <w:tc>
          <w:tcPr>
            <w:tcW w:w="7375" w:type="dxa"/>
          </w:tcPr>
          <w:p w14:paraId="0C6CA9A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FF3604" w14:paraId="3BC307E9" w14:textId="77777777">
        <w:tc>
          <w:tcPr>
            <w:tcW w:w="1975" w:type="dxa"/>
          </w:tcPr>
          <w:p w14:paraId="12FF92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19D5497" w14:textId="77777777" w:rsidR="00FF3604" w:rsidRDefault="00470430">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FF3604" w14:paraId="0EE4A1CD" w14:textId="77777777">
        <w:tc>
          <w:tcPr>
            <w:tcW w:w="1975" w:type="dxa"/>
          </w:tcPr>
          <w:p w14:paraId="44135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34A090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FF3604" w14:paraId="4F0D6084" w14:textId="77777777">
        <w:tc>
          <w:tcPr>
            <w:tcW w:w="1975" w:type="dxa"/>
          </w:tcPr>
          <w:p w14:paraId="741FF6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94C4C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2B55BBDE" w14:textId="77777777">
        <w:tc>
          <w:tcPr>
            <w:tcW w:w="1975" w:type="dxa"/>
          </w:tcPr>
          <w:p w14:paraId="4F3C7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D7D4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FF3604" w14:paraId="625B1E00" w14:textId="77777777">
        <w:tc>
          <w:tcPr>
            <w:tcW w:w="1975" w:type="dxa"/>
          </w:tcPr>
          <w:p w14:paraId="1314EBE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AB80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32C227A5" w14:textId="77777777">
        <w:tc>
          <w:tcPr>
            <w:tcW w:w="1975" w:type="dxa"/>
          </w:tcPr>
          <w:p w14:paraId="5C9ACC33"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3998B7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w:t>
            </w:r>
            <w:r>
              <w:rPr>
                <w:rFonts w:ascii="Times New Roman" w:eastAsiaTheme="minorEastAsia" w:hAnsi="Times New Roman"/>
                <w:lang w:eastAsia="zh-CN"/>
              </w:rPr>
              <w:t>FN mode).</w:t>
            </w:r>
          </w:p>
        </w:tc>
      </w:tr>
      <w:tr w:rsidR="00FF3604" w14:paraId="628C929C" w14:textId="77777777">
        <w:tc>
          <w:tcPr>
            <w:tcW w:w="1975" w:type="dxa"/>
          </w:tcPr>
          <w:p w14:paraId="5D77A4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1E53E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Alt4-1. We believe that we are not discussing TRP-specific BFR being discussed in MTRP BM agenda. This operation is based on single BFD RS set and single BFI count for a BWP/CC as legacy. In this regard, it is natural to </w:t>
            </w:r>
            <w:r>
              <w:rPr>
                <w:rFonts w:ascii="Times New Roman" w:eastAsiaTheme="minorEastAsia" w:hAnsi="Times New Roman"/>
                <w:lang w:eastAsia="zh-CN"/>
              </w:rPr>
              <w:t>support a single NBI RS set as legacy.</w:t>
            </w:r>
          </w:p>
        </w:tc>
      </w:tr>
      <w:tr w:rsidR="00FF3604" w14:paraId="2BD9EF48" w14:textId="77777777">
        <w:tc>
          <w:tcPr>
            <w:tcW w:w="1975" w:type="dxa"/>
          </w:tcPr>
          <w:p w14:paraId="45E14DB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6F6FB7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FF3604" w14:paraId="1A64BBC7" w14:textId="77777777">
        <w:tc>
          <w:tcPr>
            <w:tcW w:w="1975" w:type="dxa"/>
          </w:tcPr>
          <w:p w14:paraId="62BD73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8F56D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FF3604" w14:paraId="55B2CBF1" w14:textId="77777777">
        <w:tc>
          <w:tcPr>
            <w:tcW w:w="1975" w:type="dxa"/>
          </w:tcPr>
          <w:p w14:paraId="25847C0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66974EB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FF3604" w14:paraId="3062154F" w14:textId="77777777">
        <w:tc>
          <w:tcPr>
            <w:tcW w:w="1975" w:type="dxa"/>
          </w:tcPr>
          <w:p w14:paraId="4746C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02848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3DD84E78" w14:textId="77777777" w:rsidR="00FF3604" w:rsidRDefault="00FF3604"/>
    <w:p w14:paraId="2E47291D" w14:textId="77777777" w:rsidR="00FF3604" w:rsidRDefault="00470430">
      <w:pPr>
        <w:pStyle w:val="Heading3"/>
        <w:numPr>
          <w:ilvl w:val="2"/>
          <w:numId w:val="10"/>
        </w:numPr>
        <w:ind w:left="450"/>
        <w:rPr>
          <w:lang w:val="en-US"/>
        </w:rPr>
      </w:pPr>
      <w:r>
        <w:rPr>
          <w:lang w:val="en-US"/>
        </w:rPr>
        <w:lastRenderedPageBreak/>
        <w:t>Issue #5-4 (Applicability of the BFR enhancements)</w:t>
      </w:r>
    </w:p>
    <w:p w14:paraId="7B00F700" w14:textId="77777777" w:rsidR="00FF3604" w:rsidRDefault="00470430">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F10C76A"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#5-4:</w:t>
      </w:r>
    </w:p>
    <w:p w14:paraId="71BF16A1"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4AD418B2"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45C44865" w14:textId="77777777" w:rsidR="00FF3604" w:rsidRDefault="00470430">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61A1B78" w14:textId="77777777" w:rsidR="00FF3604" w:rsidRDefault="00470430">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029C76BB" w14:textId="77777777" w:rsidR="00FF3604" w:rsidRDefault="00470430">
      <w:pPr>
        <w:pStyle w:val="Heading4"/>
        <w:rPr>
          <w:u w:val="single"/>
          <w:lang w:val="en-US"/>
        </w:rPr>
      </w:pPr>
      <w:r>
        <w:rPr>
          <w:u w:val="single"/>
          <w:lang w:val="en-US"/>
        </w:rPr>
        <w:t>Round-1</w:t>
      </w:r>
    </w:p>
    <w:p w14:paraId="478396E2"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Proposal #5-4:</w:t>
      </w:r>
    </w:p>
    <w:p w14:paraId="1E4049BA" w14:textId="77777777" w:rsidR="00FF3604" w:rsidRDefault="00470430">
      <w:pPr>
        <w:pStyle w:val="ListParagraph"/>
        <w:numPr>
          <w:ilvl w:val="0"/>
          <w:numId w:val="17"/>
        </w:numPr>
        <w:rPr>
          <w:rFonts w:ascii="Times New Roman" w:hAnsi="Times New Roman"/>
        </w:rPr>
      </w:pPr>
      <w:r>
        <w:rPr>
          <w:rFonts w:ascii="Times New Roman" w:hAnsi="Times New Roman"/>
        </w:rPr>
        <w:t xml:space="preserve">When two TCI states are activated for a </w:t>
      </w:r>
      <w:r>
        <w:rPr>
          <w:rFonts w:ascii="Times New Roman" w:hAnsi="Times New Roman"/>
        </w:rPr>
        <w:t>CORESET, BFR enhancements are applicable to</w:t>
      </w:r>
    </w:p>
    <w:p w14:paraId="23592516"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2DF07F88" w14:textId="77777777" w:rsidR="00FF3604" w:rsidRDefault="00FF3604">
      <w:pPr>
        <w:rPr>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7D9026D9" w14:textId="77777777">
        <w:tc>
          <w:tcPr>
            <w:tcW w:w="1975" w:type="dxa"/>
            <w:shd w:val="clear" w:color="auto" w:fill="CC66FF"/>
          </w:tcPr>
          <w:p w14:paraId="7E59434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697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F0C328" w14:textId="77777777">
        <w:tc>
          <w:tcPr>
            <w:tcW w:w="1975" w:type="dxa"/>
          </w:tcPr>
          <w:p w14:paraId="1E2F41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5F3903A"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FF3604" w14:paraId="717339DF" w14:textId="77777777">
        <w:tc>
          <w:tcPr>
            <w:tcW w:w="1975" w:type="dxa"/>
          </w:tcPr>
          <w:p w14:paraId="1E7BB75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B34537B" w14:textId="77777777" w:rsidR="00FF3604" w:rsidRDefault="00470430">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F3604" w14:paraId="369687DB" w14:textId="77777777">
        <w:tc>
          <w:tcPr>
            <w:tcW w:w="1975" w:type="dxa"/>
          </w:tcPr>
          <w:p w14:paraId="6C8015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8D6E1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1A0C3689" w14:textId="77777777">
        <w:tc>
          <w:tcPr>
            <w:tcW w:w="1975" w:type="dxa"/>
          </w:tcPr>
          <w:p w14:paraId="47E69C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51085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15D85CAF" w14:textId="77777777" w:rsidR="00FF3604" w:rsidRDefault="00FF3604">
            <w:pPr>
              <w:pStyle w:val="ListParagraph"/>
              <w:ind w:left="0"/>
              <w:contextualSpacing/>
              <w:rPr>
                <w:rFonts w:ascii="Times New Roman" w:eastAsiaTheme="minorEastAsia" w:hAnsi="Times New Roman"/>
                <w:lang w:eastAsia="zh-CN"/>
              </w:rPr>
            </w:pPr>
          </w:p>
          <w:p w14:paraId="286865A4" w14:textId="77777777" w:rsidR="00FF3604" w:rsidRDefault="00470430">
            <w:pPr>
              <w:pStyle w:val="xmsonormal0"/>
              <w:spacing w:before="0" w:beforeAutospacing="0" w:after="0" w:afterAutospacing="0"/>
              <w:rPr>
                <w:rFonts w:ascii="Times" w:eastAsia="SimSun" w:hAnsi="Times" w:cs="Times"/>
                <w:sz w:val="18"/>
                <w:szCs w:val="20"/>
                <w:highlight w:val="green"/>
              </w:rPr>
            </w:pPr>
            <w:r>
              <w:rPr>
                <w:rStyle w:val="Strong"/>
                <w:rFonts w:ascii="Times" w:eastAsia="SimSun" w:hAnsi="Times" w:cs="Times"/>
                <w:color w:val="000000"/>
                <w:sz w:val="18"/>
                <w:szCs w:val="20"/>
                <w:highlight w:val="green"/>
                <w:shd w:val="clear" w:color="auto" w:fill="FFFF00"/>
              </w:rPr>
              <w:t>Agreement</w:t>
            </w:r>
          </w:p>
          <w:p w14:paraId="481003AB" w14:textId="77777777" w:rsidR="00FF3604" w:rsidRDefault="00470430">
            <w:pPr>
              <w:spacing w:after="0" w:line="240" w:lineRule="auto"/>
              <w:rPr>
                <w:rFonts w:ascii="Calibri" w:hAnsi="Calibri" w:cs="Times"/>
                <w:sz w:val="21"/>
                <w:szCs w:val="20"/>
              </w:rPr>
            </w:pPr>
            <w:r>
              <w:rPr>
                <w:rFonts w:ascii="Calibri" w:hAnsi="Calibri" w:cs="Times"/>
                <w:sz w:val="21"/>
                <w:szCs w:val="20"/>
              </w:rPr>
              <w:t xml:space="preserve">If enhanced SFN PDCCH transmission scheme </w:t>
            </w:r>
            <w:r>
              <w:rPr>
                <w:rFonts w:ascii="Calibri" w:hAnsi="Calibri" w:cs="Times"/>
                <w:sz w:val="21"/>
                <w:szCs w:val="20"/>
              </w:rPr>
              <w:t>(scheme 1 or TRP-based pre-compensation)</w:t>
            </w:r>
            <w:r>
              <w:rPr>
                <w:rStyle w:val="apple-converted-space"/>
                <w:rFonts w:ascii="Calibri" w:hAnsi="Calibri" w:cs="Times"/>
                <w:sz w:val="21"/>
                <w:szCs w:val="20"/>
              </w:rPr>
              <w:t> </w:t>
            </w:r>
            <w:r>
              <w:rPr>
                <w:rFonts w:ascii="Calibri" w:hAnsi="Calibri" w:cs="Times"/>
                <w:sz w:val="21"/>
                <w:szCs w:val="20"/>
              </w:rPr>
              <w:t>is configured</w:t>
            </w:r>
            <w:r>
              <w:rPr>
                <w:rStyle w:val="apple-converted-space"/>
                <w:rFonts w:ascii="Calibri" w:hAnsi="Calibri" w:cs="Times"/>
                <w:sz w:val="21"/>
                <w:szCs w:val="20"/>
              </w:rPr>
              <w:t> </w:t>
            </w:r>
            <w:r>
              <w:rPr>
                <w:rFonts w:ascii="Calibri" w:hAnsi="Calibri" w:cs="Times"/>
                <w:sz w:val="21"/>
                <w:szCs w:val="20"/>
              </w:rPr>
              <w:t>and two TCI states are activated for at least one CORESET, support the following configuration of RS for BFD</w:t>
            </w:r>
          </w:p>
          <w:p w14:paraId="29698EB7"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194C2EB"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1-2</w:t>
            </w:r>
            <w:r>
              <w:rPr>
                <w:rFonts w:ascii="Times" w:eastAsia="Times New Roman" w:hAnsi="Times" w:cs="Times"/>
                <w:sz w:val="18"/>
                <w:szCs w:val="20"/>
                <w:lang w:val="en-GB"/>
              </w:rPr>
              <w:t>: RS of CORESETs with both sin</w:t>
            </w:r>
            <w:r>
              <w:rPr>
                <w:rFonts w:ascii="Times" w:eastAsia="Times New Roman" w:hAnsi="Times" w:cs="Times"/>
                <w:sz w:val="18"/>
                <w:szCs w:val="20"/>
                <w:lang w:val="en-GB"/>
              </w:rPr>
              <w:t>gle and two TCI states are used</w:t>
            </w:r>
          </w:p>
          <w:p w14:paraId="5306934D"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3E4DDA52"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4BBD6477"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3BC3F98E" w14:textId="77777777" w:rsidR="00FF3604" w:rsidRDefault="00470430">
            <w:pPr>
              <w:pStyle w:val="xa0"/>
              <w:numPr>
                <w:ilvl w:val="2"/>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68498BA2"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xml:space="preserve">: Reuse the </w:t>
            </w:r>
            <w:r>
              <w:rPr>
                <w:rFonts w:ascii="Times" w:eastAsia="Times New Roman" w:hAnsi="Times" w:cs="Times"/>
                <w:sz w:val="18"/>
                <w:szCs w:val="20"/>
                <w:lang w:val="en-GB"/>
              </w:rPr>
              <w:t>existing Rel-15/Rel-16 approach for BFD RS configuration</w:t>
            </w:r>
          </w:p>
          <w:p w14:paraId="687EB7E4"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60619133" w14:textId="77777777" w:rsidR="00FF3604" w:rsidRDefault="00FF3604">
            <w:pPr>
              <w:pStyle w:val="ListParagraph"/>
              <w:ind w:left="0"/>
              <w:contextualSpacing/>
              <w:rPr>
                <w:rFonts w:ascii="Times New Roman" w:eastAsiaTheme="minorEastAsia" w:hAnsi="Times New Roman"/>
                <w:lang w:eastAsia="zh-CN"/>
              </w:rPr>
            </w:pPr>
          </w:p>
        </w:tc>
      </w:tr>
      <w:tr w:rsidR="00FF3604" w14:paraId="6C3032A5" w14:textId="77777777">
        <w:tc>
          <w:tcPr>
            <w:tcW w:w="1975" w:type="dxa"/>
          </w:tcPr>
          <w:p w14:paraId="6194D3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584A1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D297B71" w14:textId="77777777">
        <w:tc>
          <w:tcPr>
            <w:tcW w:w="1975" w:type="dxa"/>
          </w:tcPr>
          <w:p w14:paraId="1013E2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65E214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6E90D257" w14:textId="77777777">
        <w:tc>
          <w:tcPr>
            <w:tcW w:w="1975" w:type="dxa"/>
          </w:tcPr>
          <w:p w14:paraId="2B7163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8091A6B"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5047546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B7E1C4E"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010C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FF3604" w14:paraId="15DC0D46" w14:textId="77777777">
        <w:tc>
          <w:tcPr>
            <w:tcW w:w="1975" w:type="dxa"/>
          </w:tcPr>
          <w:p w14:paraId="44E253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9B5FD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64C26702" w14:textId="77777777">
        <w:tc>
          <w:tcPr>
            <w:tcW w:w="1975" w:type="dxa"/>
          </w:tcPr>
          <w:p w14:paraId="35F6008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7F53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6E60E8C" w14:textId="77777777">
        <w:tc>
          <w:tcPr>
            <w:tcW w:w="1975" w:type="dxa"/>
          </w:tcPr>
          <w:p w14:paraId="10F6AA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61F2AE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61ECE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There’s</w:t>
            </w:r>
            <w:r>
              <w:rPr>
                <w:rFonts w:ascii="Times New Roman" w:eastAsiaTheme="minorEastAsia" w:hAnsi="Times New Roman"/>
                <w:lang w:eastAsia="zh-CN"/>
              </w:rPr>
              <w:t xml:space="preserve"> no need to yet preclude the case with multi-TPR BFR and 2-TCI CORESET.</w:t>
            </w:r>
          </w:p>
        </w:tc>
      </w:tr>
      <w:tr w:rsidR="00FF3604" w14:paraId="60DEB3C6" w14:textId="77777777">
        <w:tc>
          <w:tcPr>
            <w:tcW w:w="1975" w:type="dxa"/>
          </w:tcPr>
          <w:p w14:paraId="52C8F4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024DB647" w14:textId="77777777" w:rsidR="00FF3604" w:rsidRDefault="00470430">
            <w:pPr>
              <w:spacing w:after="0"/>
              <w:rPr>
                <w:rFonts w:eastAsiaTheme="minorEastAsia"/>
                <w:b/>
                <w:bCs/>
                <w:lang w:val="en-US" w:eastAsia="zh-CN"/>
              </w:rPr>
            </w:pPr>
            <w:r>
              <w:rPr>
                <w:rFonts w:eastAsiaTheme="minorEastAsia"/>
                <w:b/>
                <w:bCs/>
                <w:highlight w:val="yellow"/>
                <w:lang w:eastAsia="zh-CN"/>
              </w:rPr>
              <w:t>Proposal #5-4a:</w:t>
            </w:r>
          </w:p>
          <w:p w14:paraId="7A568287"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3DA72D9"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CBRA/CFRA based BFR on SpCell in Rel.15.</w:t>
            </w:r>
          </w:p>
          <w:p w14:paraId="4E74DEB3"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 xml:space="preserve">BFR MAC CE based BFR on </w:t>
            </w:r>
            <w:r>
              <w:rPr>
                <w:rFonts w:ascii="Times New Roman" w:hAnsi="Times New Roman"/>
                <w:color w:val="FF0000"/>
              </w:rPr>
              <w:t>SCell in Rel.16.</w:t>
            </w:r>
          </w:p>
          <w:p w14:paraId="74905A22" w14:textId="77777777" w:rsidR="00FF3604" w:rsidRDefault="00470430">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5AA3A2A5" w14:textId="77777777" w:rsidR="00FF3604" w:rsidRDefault="00FF3604">
      <w:pPr>
        <w:rPr>
          <w:lang w:val="en-US"/>
        </w:rPr>
      </w:pPr>
    </w:p>
    <w:p w14:paraId="52A38D79" w14:textId="77777777" w:rsidR="00FF3604" w:rsidRDefault="00470430">
      <w:pPr>
        <w:pStyle w:val="Heading3"/>
        <w:numPr>
          <w:ilvl w:val="2"/>
          <w:numId w:val="10"/>
        </w:numPr>
        <w:ind w:left="450"/>
        <w:rPr>
          <w:lang w:val="en-US"/>
        </w:rPr>
      </w:pPr>
      <w:r>
        <w:rPr>
          <w:lang w:val="en-US"/>
        </w:rPr>
        <w:t>Issue #5-5 (Details of RLM for SFN PDCCH)</w:t>
      </w:r>
    </w:p>
    <w:p w14:paraId="67774C9F" w14:textId="77777777" w:rsidR="00FF3604" w:rsidRDefault="00470430">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66C35EA7"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Issue #6-1:</w:t>
      </w:r>
    </w:p>
    <w:p w14:paraId="70132646" w14:textId="77777777" w:rsidR="00FF3604" w:rsidRDefault="00470430">
      <w:pPr>
        <w:pStyle w:val="ListParagraph"/>
        <w:numPr>
          <w:ilvl w:val="0"/>
          <w:numId w:val="17"/>
        </w:numPr>
        <w:rPr>
          <w:rFonts w:ascii="Times New Roman" w:hAnsi="Times New Roman"/>
        </w:rPr>
      </w:pPr>
      <w:r>
        <w:rPr>
          <w:rFonts w:ascii="Times New Roman" w:hAnsi="Times New Roman"/>
        </w:rPr>
        <w:t>For RLM, when</w:t>
      </w:r>
      <w:r>
        <w:rPr>
          <w:rFonts w:ascii="Times New Roman" w:hAnsi="Times New Roman"/>
        </w:rPr>
        <w:t xml:space="preserve"> RLM RS set is not explicitly provided, for a CORESET indicated with two TCI states, RSs in both TCI states are used as RLM RS</w:t>
      </w:r>
    </w:p>
    <w:p w14:paraId="29B04411" w14:textId="77777777" w:rsidR="00FF3604" w:rsidRDefault="00470430">
      <w:pPr>
        <w:pStyle w:val="ListParagraph"/>
        <w:numPr>
          <w:ilvl w:val="1"/>
          <w:numId w:val="17"/>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6A3004BC" w14:textId="77777777" w:rsidR="00FF3604" w:rsidRDefault="00470430">
      <w:pPr>
        <w:pStyle w:val="ListParagraph"/>
        <w:numPr>
          <w:ilvl w:val="0"/>
          <w:numId w:val="17"/>
        </w:numPr>
        <w:rPr>
          <w:rFonts w:ascii="Times New Roman" w:hAnsi="Times New Roman"/>
        </w:rPr>
      </w:pPr>
      <w:r>
        <w:rPr>
          <w:rFonts w:ascii="Times New Roman" w:hAnsi="Times New Roman"/>
        </w:rPr>
        <w:t xml:space="preserve">For RLM, when RLM RS set is explicitly provided, for a CORESET indicated with two TCI states, study how </w:t>
      </w:r>
      <w:r>
        <w:rPr>
          <w:rFonts w:ascii="Times New Roman" w:hAnsi="Times New Roman"/>
        </w:rPr>
        <w:t>to ensure the RLM RS includes RSs in both TCI states of a CORESET.</w:t>
      </w:r>
    </w:p>
    <w:p w14:paraId="4F3281DA" w14:textId="77777777" w:rsidR="00FF3604" w:rsidRDefault="00470430">
      <w:pPr>
        <w:pStyle w:val="ListParagraph"/>
        <w:numPr>
          <w:ilvl w:val="1"/>
          <w:numId w:val="17"/>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5FAC7511" w14:textId="77777777" w:rsidR="00FF3604" w:rsidRDefault="00470430">
      <w:pPr>
        <w:pStyle w:val="ListParagraph"/>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7613E417" w14:textId="77777777" w:rsidR="00FF3604" w:rsidRDefault="00470430">
      <w:pPr>
        <w:pStyle w:val="ListParagraph"/>
        <w:numPr>
          <w:ilvl w:val="1"/>
          <w:numId w:val="17"/>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Samsung</w:t>
      </w:r>
    </w:p>
    <w:p w14:paraId="74223B2A" w14:textId="77777777" w:rsidR="00FF3604" w:rsidRDefault="00470430">
      <w:pPr>
        <w:pStyle w:val="Heading4"/>
        <w:rPr>
          <w:u w:val="single"/>
          <w:lang w:val="en-US"/>
        </w:rPr>
      </w:pPr>
      <w:r>
        <w:rPr>
          <w:u w:val="single"/>
          <w:lang w:val="en-US"/>
        </w:rPr>
        <w:t>Round-1</w:t>
      </w:r>
    </w:p>
    <w:p w14:paraId="6044C15A" w14:textId="77777777" w:rsidR="00FF3604" w:rsidRDefault="00470430">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8BA86B7" w14:textId="77777777" w:rsidR="00FF3604" w:rsidRDefault="00470430">
      <w:pPr>
        <w:pStyle w:val="ListParagraph"/>
        <w:numPr>
          <w:ilvl w:val="0"/>
          <w:numId w:val="41"/>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E4FB92F" w14:textId="77777777">
        <w:tc>
          <w:tcPr>
            <w:tcW w:w="1975" w:type="dxa"/>
            <w:shd w:val="clear" w:color="auto" w:fill="CC66FF"/>
          </w:tcPr>
          <w:p w14:paraId="36CEFF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E264C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AD4C82B" w14:textId="77777777">
        <w:tc>
          <w:tcPr>
            <w:tcW w:w="1975" w:type="dxa"/>
          </w:tcPr>
          <w:p w14:paraId="33801F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326EE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FF3604" w14:paraId="60319046" w14:textId="77777777">
        <w:tc>
          <w:tcPr>
            <w:tcW w:w="1975" w:type="dxa"/>
          </w:tcPr>
          <w:p w14:paraId="200FDA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B4FD1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FF3604" w14:paraId="387F8AD7" w14:textId="77777777">
        <w:tc>
          <w:tcPr>
            <w:tcW w:w="1975" w:type="dxa"/>
          </w:tcPr>
          <w:p w14:paraId="6878BA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9B725E" w14:textId="77777777" w:rsidR="00FF3604" w:rsidRDefault="00470430">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FF3604" w14:paraId="4B2153A3" w14:textId="77777777">
        <w:tc>
          <w:tcPr>
            <w:tcW w:w="1975" w:type="dxa"/>
          </w:tcPr>
          <w:p w14:paraId="0FFE3C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75D8E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FF3604" w14:paraId="47110991" w14:textId="77777777">
        <w:tc>
          <w:tcPr>
            <w:tcW w:w="1975" w:type="dxa"/>
          </w:tcPr>
          <w:p w14:paraId="5892660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3614E9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FF3604" w14:paraId="7E8428F9" w14:textId="77777777">
        <w:tc>
          <w:tcPr>
            <w:tcW w:w="1975" w:type="dxa"/>
          </w:tcPr>
          <w:p w14:paraId="73A8CC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DADC5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FF3604" w14:paraId="750D7E9A" w14:textId="77777777">
        <w:tc>
          <w:tcPr>
            <w:tcW w:w="1975" w:type="dxa"/>
          </w:tcPr>
          <w:p w14:paraId="2F24D71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35C3FEF" w14:textId="77777777" w:rsidR="00FF3604" w:rsidRDefault="00FF3604">
            <w:pPr>
              <w:pStyle w:val="ListParagraph"/>
              <w:ind w:left="0"/>
              <w:contextualSpacing/>
              <w:rPr>
                <w:rFonts w:ascii="Times New Roman" w:eastAsiaTheme="minorEastAsia" w:hAnsi="Times New Roman"/>
                <w:lang w:eastAsia="zh-CN"/>
              </w:rPr>
            </w:pPr>
          </w:p>
        </w:tc>
      </w:tr>
      <w:tr w:rsidR="00FF3604" w14:paraId="5A53B709" w14:textId="77777777">
        <w:tc>
          <w:tcPr>
            <w:tcW w:w="1975" w:type="dxa"/>
          </w:tcPr>
          <w:p w14:paraId="21BEBE6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D9C2567" w14:textId="77777777" w:rsidR="00FF3604" w:rsidRDefault="00FF3604">
            <w:pPr>
              <w:pStyle w:val="ListParagraph"/>
              <w:ind w:left="0"/>
              <w:contextualSpacing/>
              <w:rPr>
                <w:rFonts w:ascii="Times New Roman" w:eastAsiaTheme="minorEastAsia" w:hAnsi="Times New Roman"/>
                <w:lang w:eastAsia="zh-CN"/>
              </w:rPr>
            </w:pPr>
          </w:p>
        </w:tc>
      </w:tr>
      <w:tr w:rsidR="00FF3604" w14:paraId="11E7F62C" w14:textId="77777777">
        <w:tc>
          <w:tcPr>
            <w:tcW w:w="1975" w:type="dxa"/>
          </w:tcPr>
          <w:p w14:paraId="58A1AD3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D7EBB65" w14:textId="77777777" w:rsidR="00FF3604" w:rsidRDefault="00FF3604">
            <w:pPr>
              <w:pStyle w:val="ListParagraph"/>
              <w:ind w:left="0"/>
              <w:contextualSpacing/>
              <w:rPr>
                <w:rFonts w:ascii="Times New Roman" w:eastAsiaTheme="minorEastAsia" w:hAnsi="Times New Roman"/>
                <w:lang w:eastAsia="zh-CN"/>
              </w:rPr>
            </w:pPr>
          </w:p>
        </w:tc>
      </w:tr>
      <w:tr w:rsidR="00FF3604" w14:paraId="3523920D" w14:textId="77777777">
        <w:tc>
          <w:tcPr>
            <w:tcW w:w="1975" w:type="dxa"/>
          </w:tcPr>
          <w:p w14:paraId="0ADBBFB8"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569F21" w14:textId="77777777" w:rsidR="00FF3604" w:rsidRDefault="00FF3604">
            <w:pPr>
              <w:pStyle w:val="ListParagraph"/>
              <w:ind w:left="0"/>
              <w:contextualSpacing/>
              <w:rPr>
                <w:rFonts w:ascii="Times New Roman" w:eastAsia="Malgun Gothic" w:hAnsi="Times New Roman"/>
                <w:lang w:eastAsia="ko-KR"/>
              </w:rPr>
            </w:pPr>
          </w:p>
        </w:tc>
      </w:tr>
    </w:tbl>
    <w:p w14:paraId="30A6C721" w14:textId="77777777" w:rsidR="00FF3604" w:rsidRDefault="00FF3604">
      <w:pPr>
        <w:ind w:firstLine="288"/>
        <w:rPr>
          <w:rFonts w:ascii="Times" w:eastAsia="Times New Roman" w:hAnsi="Times" w:cs="Times"/>
          <w:sz w:val="22"/>
          <w:szCs w:val="22"/>
        </w:rPr>
      </w:pPr>
    </w:p>
    <w:p w14:paraId="0931FEA1" w14:textId="77777777" w:rsidR="00FF3604" w:rsidRDefault="00470430">
      <w:pPr>
        <w:pStyle w:val="Heading2"/>
        <w:numPr>
          <w:ilvl w:val="1"/>
          <w:numId w:val="9"/>
        </w:numPr>
        <w:ind w:left="360"/>
        <w:rPr>
          <w:lang w:val="en-US"/>
        </w:rPr>
      </w:pPr>
      <w:r>
        <w:rPr>
          <w:lang w:val="en-US"/>
        </w:rPr>
        <w:t xml:space="preserve">Issue #6-1 (Other </w:t>
      </w:r>
      <w:r>
        <w:rPr>
          <w:lang w:val="en-US"/>
        </w:rPr>
        <w:t>non-categorized proposals)</w:t>
      </w:r>
    </w:p>
    <w:p w14:paraId="5E021E75" w14:textId="77777777" w:rsidR="00FF3604" w:rsidRDefault="00470430">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25762A5" w14:textId="77777777" w:rsidR="00FF3604" w:rsidRDefault="00470430">
      <w:pPr>
        <w:pStyle w:val="ListParagraph"/>
        <w:numPr>
          <w:ilvl w:val="0"/>
          <w:numId w:val="34"/>
        </w:numPr>
        <w:rPr>
          <w:rFonts w:ascii="Times New Roman" w:hAnsi="Times New Roman"/>
          <w:bCs/>
          <w:i/>
        </w:rPr>
      </w:pPr>
      <w:bookmarkStart w:id="25" w:name="_Hlk61602375"/>
      <w:r>
        <w:rPr>
          <w:rFonts w:ascii="Times New Roman" w:hAnsi="Times New Roman"/>
          <w:bCs/>
          <w:i/>
        </w:rPr>
        <w:lastRenderedPageBreak/>
        <w:t xml:space="preserve">TRP-specific timing offset pre-adjustment can be considered to further enhance the performance of HST-SFN </w:t>
      </w:r>
      <w:r>
        <w:rPr>
          <w:rFonts w:ascii="Times New Roman" w:hAnsi="Times New Roman"/>
          <w:bCs/>
          <w:i/>
        </w:rPr>
        <w:t>transmission.</w:t>
      </w:r>
    </w:p>
    <w:p w14:paraId="3D701C3F" w14:textId="77777777" w:rsidR="00FF3604" w:rsidRDefault="00470430">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25"/>
    <w:p w14:paraId="10F88198"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28905C7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Support variable-rate TRS transmission for HST deployment scenario.</w:t>
      </w:r>
    </w:p>
    <w:p w14:paraId="4539110F"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For PDSCH transmitted with Rel-17 HST-SFN scheme 1, </w:t>
      </w:r>
    </w:p>
    <w:p w14:paraId="39504AA3"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Restricting the DMRS ports of the PDSCH within one CDM group</w:t>
      </w:r>
    </w:p>
    <w:p w14:paraId="584C0F0D"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New tables for antenna port indication are supported.</w:t>
      </w:r>
    </w:p>
    <w:p w14:paraId="78EA5CA1"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To further facilitate HST-SFN operation, support to extend the QCL assumption of PDCCH/</w:t>
      </w:r>
      <w:r>
        <w:rPr>
          <w:rFonts w:ascii="Times" w:eastAsia="Times New Roman" w:hAnsi="Times" w:cs="Times"/>
          <w:i/>
          <w:iCs/>
        </w:rPr>
        <w:t>PDSCH DMRS from its serving cell(s) to non-serving cell(s).</w:t>
      </w:r>
    </w:p>
    <w:p w14:paraId="51F096C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15D642AB"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PTRS design in case of SFN transmission scheme</w:t>
      </w:r>
    </w:p>
    <w:p w14:paraId="57C847D4"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Efficient trigge</w:t>
      </w:r>
      <w:r>
        <w:rPr>
          <w:rFonts w:ascii="Times" w:eastAsia="Times New Roman" w:hAnsi="Times" w:cs="Times"/>
          <w:i/>
          <w:iCs/>
        </w:rPr>
        <w:t xml:space="preserve">ring method for SRS transmission </w:t>
      </w:r>
    </w:p>
    <w:p w14:paraId="39786236" w14:textId="77777777" w:rsidR="00FF3604" w:rsidRDefault="00470430">
      <w:pPr>
        <w:pStyle w:val="Heading1"/>
        <w:numPr>
          <w:ilvl w:val="0"/>
          <w:numId w:val="9"/>
        </w:numPr>
        <w:pBdr>
          <w:top w:val="single" w:sz="12" w:space="4" w:color="auto"/>
        </w:pBdr>
        <w:rPr>
          <w:rFonts w:cs="Arial"/>
          <w:lang w:val="en-US"/>
        </w:rPr>
      </w:pPr>
      <w:r>
        <w:rPr>
          <w:rFonts w:cs="Arial"/>
          <w:lang w:val="en-US"/>
        </w:rPr>
        <w:t>Other issues</w:t>
      </w:r>
    </w:p>
    <w:p w14:paraId="5A5C956C" w14:textId="77777777" w:rsidR="00FF3604" w:rsidRDefault="00470430">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FF3604" w14:paraId="0B0407DB" w14:textId="77777777">
        <w:tc>
          <w:tcPr>
            <w:tcW w:w="1975" w:type="dxa"/>
            <w:shd w:val="clear" w:color="auto" w:fill="CC66FF"/>
          </w:tcPr>
          <w:p w14:paraId="2CDD27F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5370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1BC8B37" w14:textId="77777777">
        <w:tc>
          <w:tcPr>
            <w:tcW w:w="1975" w:type="dxa"/>
          </w:tcPr>
          <w:p w14:paraId="34AE204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719BEE1" w14:textId="77777777" w:rsidR="00FF3604" w:rsidRDefault="00FF3604">
            <w:pPr>
              <w:contextualSpacing/>
              <w:rPr>
                <w:rFonts w:ascii="Calibri" w:eastAsiaTheme="minorEastAsia" w:hAnsi="Calibri"/>
                <w:lang w:eastAsia="zh-CN"/>
              </w:rPr>
            </w:pPr>
          </w:p>
        </w:tc>
      </w:tr>
      <w:tr w:rsidR="00FF3604" w14:paraId="0414200A" w14:textId="77777777">
        <w:tc>
          <w:tcPr>
            <w:tcW w:w="1975" w:type="dxa"/>
          </w:tcPr>
          <w:p w14:paraId="49358FC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6D9941F" w14:textId="77777777" w:rsidR="00FF3604" w:rsidRDefault="00FF3604">
            <w:pPr>
              <w:pStyle w:val="ListParagraph"/>
              <w:ind w:left="0"/>
              <w:contextualSpacing/>
              <w:rPr>
                <w:rFonts w:ascii="Times New Roman" w:eastAsiaTheme="minorEastAsia" w:hAnsi="Times New Roman"/>
                <w:lang w:eastAsia="zh-CN"/>
              </w:rPr>
            </w:pPr>
          </w:p>
        </w:tc>
      </w:tr>
      <w:tr w:rsidR="00FF3604" w14:paraId="3DEA3C37" w14:textId="77777777">
        <w:tc>
          <w:tcPr>
            <w:tcW w:w="1975" w:type="dxa"/>
          </w:tcPr>
          <w:p w14:paraId="131DCAA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8F3D974" w14:textId="77777777" w:rsidR="00FF3604" w:rsidRDefault="00FF3604">
            <w:pPr>
              <w:pStyle w:val="ListParagraph"/>
              <w:ind w:left="0"/>
              <w:contextualSpacing/>
              <w:rPr>
                <w:rFonts w:ascii="Times New Roman" w:hAnsi="Times New Roman"/>
                <w:lang w:eastAsia="zh-CN"/>
              </w:rPr>
            </w:pPr>
          </w:p>
        </w:tc>
      </w:tr>
      <w:tr w:rsidR="00FF3604" w14:paraId="1AE56D80" w14:textId="77777777">
        <w:tc>
          <w:tcPr>
            <w:tcW w:w="1975" w:type="dxa"/>
          </w:tcPr>
          <w:p w14:paraId="5E14D43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1EDBDC" w14:textId="77777777" w:rsidR="00FF3604" w:rsidRDefault="00FF3604">
            <w:pPr>
              <w:pStyle w:val="ListParagraph"/>
              <w:ind w:left="0"/>
              <w:contextualSpacing/>
              <w:rPr>
                <w:rFonts w:ascii="Times New Roman" w:eastAsiaTheme="minorEastAsia" w:hAnsi="Times New Roman"/>
                <w:lang w:eastAsia="zh-CN"/>
              </w:rPr>
            </w:pPr>
          </w:p>
        </w:tc>
      </w:tr>
      <w:tr w:rsidR="00FF3604" w14:paraId="25A6B9F5" w14:textId="77777777">
        <w:tc>
          <w:tcPr>
            <w:tcW w:w="1975" w:type="dxa"/>
          </w:tcPr>
          <w:p w14:paraId="6EA6948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9CCE65" w14:textId="77777777" w:rsidR="00FF3604" w:rsidRDefault="00FF3604">
            <w:pPr>
              <w:pStyle w:val="ListParagraph"/>
              <w:ind w:left="0"/>
              <w:contextualSpacing/>
              <w:rPr>
                <w:rFonts w:ascii="Times New Roman" w:eastAsiaTheme="minorEastAsia" w:hAnsi="Times New Roman"/>
                <w:lang w:eastAsia="zh-CN"/>
              </w:rPr>
            </w:pPr>
          </w:p>
        </w:tc>
      </w:tr>
      <w:tr w:rsidR="00FF3604" w14:paraId="133AD5C1" w14:textId="77777777">
        <w:tc>
          <w:tcPr>
            <w:tcW w:w="1975" w:type="dxa"/>
          </w:tcPr>
          <w:p w14:paraId="0838A7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7E9586" w14:textId="77777777" w:rsidR="00FF3604" w:rsidRDefault="00FF3604">
            <w:pPr>
              <w:pStyle w:val="ListParagraph"/>
              <w:ind w:left="0"/>
              <w:contextualSpacing/>
              <w:rPr>
                <w:rFonts w:ascii="Times New Roman" w:eastAsiaTheme="minorEastAsia" w:hAnsi="Times New Roman"/>
                <w:lang w:eastAsia="zh-CN"/>
              </w:rPr>
            </w:pPr>
          </w:p>
        </w:tc>
      </w:tr>
      <w:tr w:rsidR="00FF3604" w14:paraId="73F720F9" w14:textId="77777777">
        <w:tc>
          <w:tcPr>
            <w:tcW w:w="1975" w:type="dxa"/>
          </w:tcPr>
          <w:p w14:paraId="5326F6B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8D30F1A" w14:textId="77777777" w:rsidR="00FF3604" w:rsidRDefault="00FF3604">
            <w:pPr>
              <w:pStyle w:val="ListParagraph"/>
              <w:ind w:left="0"/>
              <w:contextualSpacing/>
              <w:rPr>
                <w:rFonts w:ascii="Times New Roman" w:eastAsiaTheme="minorEastAsia" w:hAnsi="Times New Roman"/>
                <w:lang w:eastAsia="zh-CN"/>
              </w:rPr>
            </w:pPr>
          </w:p>
        </w:tc>
      </w:tr>
      <w:tr w:rsidR="00FF3604" w14:paraId="1D9BC00F" w14:textId="77777777">
        <w:tc>
          <w:tcPr>
            <w:tcW w:w="1975" w:type="dxa"/>
          </w:tcPr>
          <w:p w14:paraId="6AB8EA1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2F86085" w14:textId="77777777" w:rsidR="00FF3604" w:rsidRDefault="00FF3604">
            <w:pPr>
              <w:pStyle w:val="ListParagraph"/>
              <w:ind w:left="0"/>
              <w:contextualSpacing/>
              <w:rPr>
                <w:rFonts w:ascii="Times New Roman" w:eastAsiaTheme="minorEastAsia" w:hAnsi="Times New Roman"/>
                <w:lang w:eastAsia="zh-CN"/>
              </w:rPr>
            </w:pPr>
          </w:p>
        </w:tc>
      </w:tr>
      <w:tr w:rsidR="00FF3604" w14:paraId="1AA6B511" w14:textId="77777777">
        <w:tc>
          <w:tcPr>
            <w:tcW w:w="1975" w:type="dxa"/>
          </w:tcPr>
          <w:p w14:paraId="7B23CEF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C70F67" w14:textId="77777777" w:rsidR="00FF3604" w:rsidRDefault="00FF3604">
            <w:pPr>
              <w:pStyle w:val="ListParagraph"/>
              <w:ind w:left="0"/>
              <w:contextualSpacing/>
              <w:rPr>
                <w:rFonts w:ascii="Times New Roman" w:eastAsiaTheme="minorEastAsia" w:hAnsi="Times New Roman"/>
                <w:lang w:eastAsia="zh-CN"/>
              </w:rPr>
            </w:pPr>
          </w:p>
        </w:tc>
      </w:tr>
      <w:tr w:rsidR="00FF3604" w14:paraId="244A656D" w14:textId="77777777">
        <w:tc>
          <w:tcPr>
            <w:tcW w:w="1975" w:type="dxa"/>
          </w:tcPr>
          <w:p w14:paraId="087D0E1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0916131" w14:textId="77777777" w:rsidR="00FF3604" w:rsidRDefault="00FF3604">
            <w:pPr>
              <w:pStyle w:val="ListParagraph"/>
              <w:ind w:left="0"/>
              <w:contextualSpacing/>
              <w:rPr>
                <w:rFonts w:ascii="Times New Roman" w:eastAsia="MS Mincho" w:hAnsi="Times New Roman"/>
                <w:lang w:eastAsia="ja-JP"/>
              </w:rPr>
            </w:pPr>
          </w:p>
        </w:tc>
      </w:tr>
    </w:tbl>
    <w:p w14:paraId="5521CB28" w14:textId="77777777" w:rsidR="00FF3604" w:rsidRDefault="00FF3604">
      <w:pPr>
        <w:rPr>
          <w:iCs/>
          <w:lang w:eastAsia="ja-JP" w:bidi="hi-IN"/>
        </w:rPr>
      </w:pPr>
    </w:p>
    <w:p w14:paraId="0C7B9F17" w14:textId="77777777" w:rsidR="00FF3604" w:rsidRDefault="00470430">
      <w:pPr>
        <w:pStyle w:val="Heading1"/>
        <w:pBdr>
          <w:top w:val="single" w:sz="12" w:space="4" w:color="auto"/>
        </w:pBdr>
        <w:ind w:left="0" w:firstLine="0"/>
        <w:rPr>
          <w:rFonts w:cs="Arial"/>
          <w:lang w:val="en-US" w:eastAsia="zh-CN"/>
        </w:rPr>
      </w:pPr>
      <w:r>
        <w:rPr>
          <w:rFonts w:cs="Arial"/>
          <w:lang w:val="en-US"/>
        </w:rPr>
        <w:t>References</w:t>
      </w:r>
    </w:p>
    <w:p w14:paraId="7D92FBDC" w14:textId="77777777" w:rsidR="00FF3604" w:rsidRDefault="00470430">
      <w:pPr>
        <w:rPr>
          <w:sz w:val="22"/>
          <w:szCs w:val="22"/>
          <w:lang w:eastAsia="zh-CN"/>
        </w:rPr>
      </w:pPr>
      <w:r>
        <w:rPr>
          <w:sz w:val="22"/>
          <w:szCs w:val="22"/>
          <w:lang w:eastAsia="zh-CN"/>
        </w:rPr>
        <w:t xml:space="preserve">[1] RP-193133, New WID: Further enhancements on MIMO for NR, Samsung 3GPP TSG </w:t>
      </w:r>
      <w:r>
        <w:rPr>
          <w:sz w:val="22"/>
          <w:szCs w:val="22"/>
          <w:lang w:eastAsia="zh-CN"/>
        </w:rPr>
        <w:t>RAN Meeting #86, Sitges, Spain, December 9-12, 2019.</w:t>
      </w:r>
    </w:p>
    <w:p w14:paraId="0AD52435" w14:textId="77777777" w:rsidR="00FF3604" w:rsidRDefault="00470430">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2DDAAD58" w14:textId="77777777" w:rsidR="00FF3604" w:rsidRDefault="00470430">
      <w:pPr>
        <w:rPr>
          <w:sz w:val="22"/>
          <w:szCs w:val="22"/>
          <w:lang w:eastAsia="zh-CN"/>
        </w:rPr>
      </w:pPr>
      <w:r>
        <w:rPr>
          <w:sz w:val="22"/>
          <w:szCs w:val="22"/>
          <w:lang w:eastAsia="zh-CN"/>
        </w:rPr>
        <w:t>[3] R1-2108793, Enhancement to support HST-SFN deployment scenario, FUTUREWEI</w:t>
      </w:r>
    </w:p>
    <w:p w14:paraId="3938C344" w14:textId="77777777" w:rsidR="00FF3604" w:rsidRDefault="00470430">
      <w:pPr>
        <w:rPr>
          <w:sz w:val="22"/>
          <w:szCs w:val="22"/>
          <w:lang w:eastAsia="zh-CN"/>
        </w:rPr>
      </w:pPr>
      <w:r>
        <w:rPr>
          <w:sz w:val="22"/>
          <w:szCs w:val="22"/>
          <w:lang w:eastAsia="zh-CN"/>
        </w:rPr>
        <w:t xml:space="preserve">[4] R1-2108812, Remaining Issues M-TRP </w:t>
      </w:r>
      <w:r>
        <w:rPr>
          <w:sz w:val="22"/>
          <w:szCs w:val="22"/>
          <w:lang w:eastAsia="zh-CN"/>
        </w:rPr>
        <w:t>Operation for HST-SFN Deployment, InterDigital, Inc.</w:t>
      </w:r>
    </w:p>
    <w:p w14:paraId="51A7C751" w14:textId="77777777" w:rsidR="00FF3604" w:rsidRDefault="00470430">
      <w:pPr>
        <w:rPr>
          <w:sz w:val="22"/>
          <w:szCs w:val="22"/>
          <w:lang w:eastAsia="zh-CN"/>
        </w:rPr>
      </w:pPr>
      <w:r>
        <w:rPr>
          <w:sz w:val="22"/>
          <w:szCs w:val="22"/>
          <w:lang w:eastAsia="zh-CN"/>
        </w:rPr>
        <w:t>[5] R1-2108874, Discussion on Multi-TRP HST enhancements, ZTE</w:t>
      </w:r>
    </w:p>
    <w:p w14:paraId="2C96506F" w14:textId="77777777" w:rsidR="00FF3604" w:rsidRDefault="00470430">
      <w:pPr>
        <w:rPr>
          <w:sz w:val="22"/>
          <w:szCs w:val="22"/>
          <w:lang w:eastAsia="zh-CN"/>
        </w:rPr>
      </w:pPr>
      <w:r>
        <w:rPr>
          <w:sz w:val="22"/>
          <w:szCs w:val="22"/>
          <w:lang w:eastAsia="zh-CN"/>
        </w:rPr>
        <w:t>[6] R1-2108899, Discussion on enhancements on HST-SFN deployment, Spreadtrum Communications</w:t>
      </w:r>
    </w:p>
    <w:p w14:paraId="1D987C48" w14:textId="77777777" w:rsidR="00FF3604" w:rsidRDefault="00470430">
      <w:pPr>
        <w:rPr>
          <w:sz w:val="22"/>
          <w:szCs w:val="22"/>
          <w:lang w:eastAsia="zh-CN"/>
        </w:rPr>
      </w:pPr>
      <w:r>
        <w:rPr>
          <w:sz w:val="22"/>
          <w:szCs w:val="22"/>
          <w:lang w:eastAsia="zh-CN"/>
        </w:rPr>
        <w:t xml:space="preserve">[7] R1-2108955, Further discussion on </w:t>
      </w:r>
      <w:r>
        <w:rPr>
          <w:sz w:val="22"/>
          <w:szCs w:val="22"/>
          <w:lang w:eastAsia="zh-CN"/>
        </w:rPr>
        <w:t>HST-SFN schemes</w:t>
      </w:r>
      <w:r>
        <w:rPr>
          <w:sz w:val="22"/>
          <w:szCs w:val="22"/>
          <w:lang w:eastAsia="zh-CN"/>
        </w:rPr>
        <w:tab/>
        <w:t>, vivo</w:t>
      </w:r>
    </w:p>
    <w:p w14:paraId="7DE49458" w14:textId="77777777" w:rsidR="00FF3604" w:rsidRDefault="00470430">
      <w:pPr>
        <w:rPr>
          <w:sz w:val="22"/>
          <w:szCs w:val="22"/>
          <w:lang w:eastAsia="zh-CN"/>
        </w:rPr>
      </w:pPr>
      <w:r>
        <w:rPr>
          <w:sz w:val="22"/>
          <w:szCs w:val="22"/>
          <w:lang w:eastAsia="zh-CN"/>
        </w:rPr>
        <w:lastRenderedPageBreak/>
        <w:t>[8] R1-2109042, Enhancements on HST-SFN deployment, OPPO</w:t>
      </w:r>
    </w:p>
    <w:p w14:paraId="451BEB08" w14:textId="77777777" w:rsidR="00FF3604" w:rsidRDefault="00470430">
      <w:pPr>
        <w:rPr>
          <w:sz w:val="22"/>
          <w:szCs w:val="22"/>
          <w:lang w:eastAsia="zh-CN"/>
        </w:rPr>
      </w:pPr>
      <w:r>
        <w:rPr>
          <w:sz w:val="22"/>
          <w:szCs w:val="22"/>
          <w:lang w:eastAsia="zh-CN"/>
        </w:rPr>
        <w:t>[9] R1-2109126, Discussion on HST-SFN deployment, NEC</w:t>
      </w:r>
    </w:p>
    <w:p w14:paraId="5B145D82" w14:textId="77777777" w:rsidR="00FF3604" w:rsidRDefault="00470430">
      <w:pPr>
        <w:rPr>
          <w:sz w:val="22"/>
          <w:szCs w:val="22"/>
          <w:lang w:eastAsia="zh-CN"/>
        </w:rPr>
      </w:pPr>
      <w:r>
        <w:rPr>
          <w:sz w:val="22"/>
          <w:szCs w:val="22"/>
          <w:lang w:eastAsia="zh-CN"/>
        </w:rPr>
        <w:t>[10] R1-2109188, Further discussion on HST-SFN deployment, CATT</w:t>
      </w:r>
    </w:p>
    <w:p w14:paraId="375428A2" w14:textId="77777777" w:rsidR="00FF3604" w:rsidRDefault="00470430">
      <w:pPr>
        <w:rPr>
          <w:sz w:val="22"/>
          <w:szCs w:val="22"/>
          <w:lang w:eastAsia="zh-CN"/>
        </w:rPr>
      </w:pPr>
      <w:r>
        <w:rPr>
          <w:sz w:val="22"/>
          <w:szCs w:val="22"/>
          <w:lang w:eastAsia="zh-CN"/>
        </w:rPr>
        <w:t>[11] R1-2109274, Enhancements on HST-SFN deployment, CMCC</w:t>
      </w:r>
    </w:p>
    <w:p w14:paraId="32A7919D" w14:textId="77777777" w:rsidR="00FF3604" w:rsidRDefault="00470430">
      <w:pPr>
        <w:rPr>
          <w:sz w:val="22"/>
          <w:szCs w:val="22"/>
          <w:lang w:eastAsia="zh-CN"/>
        </w:rPr>
      </w:pPr>
      <w:r>
        <w:rPr>
          <w:sz w:val="22"/>
          <w:szCs w:val="22"/>
          <w:lang w:eastAsia="zh-CN"/>
        </w:rPr>
        <w:t>[12] R1-2109382, Enhancements on HST-SFN operation for multi-TRP PDCCH transmission, Xiaomi</w:t>
      </w:r>
    </w:p>
    <w:p w14:paraId="618A07CE" w14:textId="77777777" w:rsidR="00FF3604" w:rsidRDefault="00470430">
      <w:pPr>
        <w:rPr>
          <w:sz w:val="22"/>
          <w:szCs w:val="22"/>
          <w:lang w:eastAsia="zh-CN"/>
        </w:rPr>
      </w:pPr>
      <w:r>
        <w:rPr>
          <w:sz w:val="22"/>
          <w:szCs w:val="22"/>
          <w:lang w:eastAsia="zh-CN"/>
        </w:rPr>
        <w:t>[13] R1-2109472, Enhancements on HST-SFN, Samsung</w:t>
      </w:r>
    </w:p>
    <w:p w14:paraId="075A4687" w14:textId="77777777" w:rsidR="00FF3604" w:rsidRDefault="00470430">
      <w:pPr>
        <w:rPr>
          <w:sz w:val="22"/>
          <w:szCs w:val="22"/>
          <w:lang w:eastAsia="zh-CN"/>
        </w:rPr>
      </w:pPr>
      <w:r>
        <w:rPr>
          <w:sz w:val="22"/>
          <w:szCs w:val="22"/>
          <w:lang w:eastAsia="zh-CN"/>
        </w:rPr>
        <w:t>[14] R1-2109546, Enhancements on HST-SFN deployment, MediaTek Inc.</w:t>
      </w:r>
    </w:p>
    <w:p w14:paraId="2D50509B" w14:textId="77777777" w:rsidR="00FF3604" w:rsidRDefault="00470430">
      <w:pPr>
        <w:rPr>
          <w:sz w:val="22"/>
          <w:szCs w:val="22"/>
          <w:lang w:eastAsia="zh-CN"/>
        </w:rPr>
      </w:pPr>
      <w:r>
        <w:rPr>
          <w:sz w:val="22"/>
          <w:szCs w:val="22"/>
          <w:lang w:eastAsia="zh-CN"/>
        </w:rPr>
        <w:t>[15] R1-2109595, Enhancements to HST-SFN deploy</w:t>
      </w:r>
      <w:r>
        <w:rPr>
          <w:sz w:val="22"/>
          <w:szCs w:val="22"/>
          <w:lang w:eastAsia="zh-CN"/>
        </w:rPr>
        <w:t>ments, Intel Corporation</w:t>
      </w:r>
    </w:p>
    <w:p w14:paraId="7D31208C" w14:textId="77777777" w:rsidR="00FF3604" w:rsidRDefault="00470430">
      <w:pPr>
        <w:rPr>
          <w:sz w:val="22"/>
          <w:szCs w:val="22"/>
          <w:lang w:eastAsia="zh-CN"/>
        </w:rPr>
      </w:pPr>
      <w:r>
        <w:rPr>
          <w:sz w:val="22"/>
          <w:szCs w:val="22"/>
          <w:lang w:eastAsia="zh-CN"/>
        </w:rPr>
        <w:t>[16] R1-2109662, Discussion on HST-SFN deployment, NTT DOCOMO, INC.</w:t>
      </w:r>
    </w:p>
    <w:p w14:paraId="60BA9DAF" w14:textId="77777777" w:rsidR="00FF3604" w:rsidRDefault="00470430">
      <w:pPr>
        <w:rPr>
          <w:sz w:val="22"/>
          <w:szCs w:val="22"/>
          <w:lang w:eastAsia="zh-CN"/>
        </w:rPr>
      </w:pPr>
      <w:r>
        <w:rPr>
          <w:sz w:val="22"/>
          <w:szCs w:val="22"/>
          <w:lang w:eastAsia="zh-CN"/>
        </w:rPr>
        <w:t>[17] R1-2109775, Enhancements on HST-SFN deployment, Sony</w:t>
      </w:r>
    </w:p>
    <w:p w14:paraId="7240221B" w14:textId="77777777" w:rsidR="00FF3604" w:rsidRDefault="00470430">
      <w:pPr>
        <w:rPr>
          <w:sz w:val="22"/>
          <w:szCs w:val="22"/>
          <w:lang w:eastAsia="zh-CN"/>
        </w:rPr>
      </w:pPr>
      <w:r>
        <w:rPr>
          <w:sz w:val="22"/>
          <w:szCs w:val="22"/>
          <w:lang w:eastAsia="zh-CN"/>
        </w:rPr>
        <w:t>[18] R1-2109806, Remaining issues on HST-SFN enhancements, Ericsson</w:t>
      </w:r>
    </w:p>
    <w:p w14:paraId="2169565A" w14:textId="77777777" w:rsidR="00FF3604" w:rsidRDefault="00470430">
      <w:pPr>
        <w:rPr>
          <w:sz w:val="22"/>
          <w:szCs w:val="22"/>
          <w:lang w:eastAsia="zh-CN"/>
        </w:rPr>
      </w:pPr>
      <w:r>
        <w:rPr>
          <w:sz w:val="22"/>
          <w:szCs w:val="22"/>
          <w:lang w:eastAsia="zh-CN"/>
        </w:rPr>
        <w:t>[19] R1-2109874, Enhancements for HST</w:t>
      </w:r>
      <w:r>
        <w:rPr>
          <w:sz w:val="22"/>
          <w:szCs w:val="22"/>
          <w:lang w:eastAsia="zh-CN"/>
        </w:rPr>
        <w:t>-SFN deployment, Nokia, Nokia Shanghai Bell</w:t>
      </w:r>
    </w:p>
    <w:p w14:paraId="61228DF0" w14:textId="77777777" w:rsidR="00FF3604" w:rsidRDefault="00470430">
      <w:pPr>
        <w:rPr>
          <w:sz w:val="22"/>
          <w:szCs w:val="22"/>
          <w:lang w:eastAsia="zh-CN"/>
        </w:rPr>
      </w:pPr>
      <w:r>
        <w:rPr>
          <w:sz w:val="22"/>
          <w:szCs w:val="22"/>
          <w:lang w:eastAsia="zh-CN"/>
        </w:rPr>
        <w:t>[20] R1-2109934, Enhancements for HST-SFN deployment, Lenovo, Motorola Mobility</w:t>
      </w:r>
    </w:p>
    <w:p w14:paraId="05AC28D3" w14:textId="77777777" w:rsidR="00FF3604" w:rsidRDefault="00470430">
      <w:pPr>
        <w:rPr>
          <w:sz w:val="22"/>
          <w:szCs w:val="22"/>
          <w:lang w:eastAsia="zh-CN"/>
        </w:rPr>
      </w:pPr>
      <w:r>
        <w:rPr>
          <w:sz w:val="22"/>
          <w:szCs w:val="22"/>
          <w:lang w:eastAsia="zh-CN"/>
        </w:rPr>
        <w:t>[21] R1-2110017, Views on Rel-17 HST enhancement, Apple</w:t>
      </w:r>
    </w:p>
    <w:p w14:paraId="38A6EB10" w14:textId="77777777" w:rsidR="00FF3604" w:rsidRDefault="00470430">
      <w:pPr>
        <w:rPr>
          <w:sz w:val="22"/>
          <w:szCs w:val="22"/>
          <w:lang w:eastAsia="zh-CN"/>
        </w:rPr>
      </w:pPr>
      <w:r>
        <w:rPr>
          <w:sz w:val="22"/>
          <w:szCs w:val="22"/>
          <w:lang w:eastAsia="zh-CN"/>
        </w:rPr>
        <w:t>[22] R1-2110081, Enhancements on HST-SFN deployment, LG Electronics</w:t>
      </w:r>
    </w:p>
    <w:p w14:paraId="7694986E" w14:textId="77777777" w:rsidR="00FF3604" w:rsidRDefault="00470430">
      <w:pPr>
        <w:rPr>
          <w:sz w:val="22"/>
          <w:szCs w:val="22"/>
          <w:lang w:eastAsia="zh-CN"/>
        </w:rPr>
      </w:pPr>
      <w:r>
        <w:rPr>
          <w:sz w:val="22"/>
          <w:szCs w:val="22"/>
          <w:lang w:eastAsia="zh-CN"/>
        </w:rPr>
        <w:t>[23] R1-</w:t>
      </w:r>
      <w:r>
        <w:rPr>
          <w:sz w:val="22"/>
          <w:szCs w:val="22"/>
          <w:lang w:eastAsia="zh-CN"/>
        </w:rPr>
        <w:t>2110107, On Enhancements for HST-SFN deployment, Convida Wireless</w:t>
      </w:r>
    </w:p>
    <w:p w14:paraId="3DA8A913" w14:textId="77777777" w:rsidR="00FF3604" w:rsidRDefault="00470430">
      <w:pPr>
        <w:rPr>
          <w:sz w:val="22"/>
          <w:szCs w:val="22"/>
          <w:lang w:eastAsia="zh-CN"/>
        </w:rPr>
      </w:pPr>
      <w:r>
        <w:rPr>
          <w:sz w:val="22"/>
          <w:szCs w:val="22"/>
          <w:lang w:eastAsia="zh-CN"/>
        </w:rPr>
        <w:t>[24] R1-2110169, Enhancements on HST-SFN deployment, Qualcomm Incorporated</w:t>
      </w:r>
    </w:p>
    <w:p w14:paraId="0A6B1426" w14:textId="77777777" w:rsidR="00FF3604" w:rsidRDefault="00470430">
      <w:pPr>
        <w:pStyle w:val="Heading1"/>
        <w:pBdr>
          <w:top w:val="single" w:sz="12" w:space="4" w:color="auto"/>
        </w:pBdr>
        <w:ind w:left="0" w:firstLine="0"/>
        <w:rPr>
          <w:rFonts w:cs="Arial"/>
          <w:lang w:val="en-US" w:eastAsia="zh-CN"/>
        </w:rPr>
      </w:pPr>
      <w:r>
        <w:rPr>
          <w:rFonts w:cs="Arial"/>
          <w:lang w:val="en-US"/>
        </w:rPr>
        <w:t>Appendix (Summary of the agreements)</w:t>
      </w:r>
    </w:p>
    <w:p w14:paraId="48F0ABE7" w14:textId="77777777" w:rsidR="00FF3604" w:rsidRDefault="00470430">
      <w:pPr>
        <w:ind w:firstLine="288"/>
        <w:rPr>
          <w:sz w:val="22"/>
          <w:szCs w:val="22"/>
          <w:lang w:eastAsia="zh-CN"/>
        </w:rPr>
      </w:pPr>
      <w:r>
        <w:rPr>
          <w:sz w:val="22"/>
          <w:szCs w:val="22"/>
          <w:lang w:eastAsia="zh-CN"/>
        </w:rPr>
        <w:t xml:space="preserve">The agreements made in RAN1#102e, RAN1#103e and RAN1#104e, RAN1#105e meetings </w:t>
      </w:r>
      <w:r>
        <w:rPr>
          <w:sz w:val="22"/>
          <w:szCs w:val="22"/>
          <w:lang w:eastAsia="zh-CN"/>
        </w:rPr>
        <w:t xml:space="preserve">are provided below. </w:t>
      </w:r>
    </w:p>
    <w:p w14:paraId="53FF9C4D" w14:textId="77777777" w:rsidR="00FF3604" w:rsidRDefault="00470430">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F3604" w14:paraId="1030B9A7" w14:textId="77777777">
        <w:tc>
          <w:tcPr>
            <w:tcW w:w="10160" w:type="dxa"/>
          </w:tcPr>
          <w:p w14:paraId="101C1895" w14:textId="77777777" w:rsidR="00FF3604" w:rsidRDefault="00470430">
            <w:pPr>
              <w:spacing w:before="0" w:after="0" w:line="240" w:lineRule="auto"/>
              <w:rPr>
                <w:rFonts w:ascii="New York" w:hAnsi="New York" w:cs="Times"/>
                <w:b/>
                <w:bCs/>
              </w:rPr>
            </w:pPr>
            <w:r>
              <w:rPr>
                <w:rFonts w:ascii="New York" w:hAnsi="New York" w:cs="Times"/>
                <w:b/>
                <w:bCs/>
                <w:highlight w:val="green"/>
              </w:rPr>
              <w:t>Agreement</w:t>
            </w:r>
          </w:p>
          <w:p w14:paraId="20E7C11B" w14:textId="77777777" w:rsidR="00FF3604" w:rsidRDefault="00470430">
            <w:pPr>
              <w:spacing w:after="0" w:line="240" w:lineRule="auto"/>
              <w:rPr>
                <w:rFonts w:ascii="New York" w:hAnsi="New York" w:cs="Times"/>
              </w:rPr>
            </w:pPr>
            <w:r>
              <w:rPr>
                <w:rFonts w:ascii="New York" w:hAnsi="New York" w:cs="Times"/>
              </w:rPr>
              <w:t>For the discussion purpose consider the following categorization of the enhanced DL transmission schemes</w:t>
            </w:r>
          </w:p>
          <w:p w14:paraId="75E7EC64" w14:textId="77777777" w:rsidR="00FF3604" w:rsidRDefault="00470430">
            <w:pPr>
              <w:numPr>
                <w:ilvl w:val="0"/>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Scheme 1</w:t>
            </w:r>
            <w:r>
              <w:rPr>
                <w:rFonts w:ascii="New York" w:hAnsi="New York" w:cs="Times"/>
              </w:rPr>
              <w:t xml:space="preserve">: </w:t>
            </w:r>
          </w:p>
          <w:p w14:paraId="5D64B263"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rPr>
              <w:t>TRS is transmitted in TRP-specific / non-SFN manner</w:t>
            </w:r>
          </w:p>
          <w:p w14:paraId="7B1C55C1"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rPr>
              <w:t xml:space="preserve">DM-RS and </w:t>
            </w:r>
            <w:r>
              <w:rPr>
                <w:rFonts w:ascii="New York" w:hAnsi="New York" w:cs="Times"/>
              </w:rPr>
              <w:t>PDCCH/PDSCH from TRPs are transmitted in SFN manner</w:t>
            </w:r>
          </w:p>
          <w:p w14:paraId="0912CC7F" w14:textId="77777777" w:rsidR="00FF3604" w:rsidRDefault="00470430">
            <w:pPr>
              <w:numPr>
                <w:ilvl w:val="0"/>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Scheme 2</w:t>
            </w:r>
            <w:r>
              <w:rPr>
                <w:rFonts w:ascii="New York" w:hAnsi="New York" w:cs="Times"/>
              </w:rPr>
              <w:t xml:space="preserve">: </w:t>
            </w:r>
          </w:p>
          <w:p w14:paraId="313BCF85"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rPr>
              <w:t>TRS and DM-RS are transmitted in TRP-specific / non-SFN manner</w:t>
            </w:r>
          </w:p>
          <w:p w14:paraId="5E9501AC"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rPr>
              <w:t>PDSCH from TRPs is transmitted in SFN manner</w:t>
            </w:r>
          </w:p>
          <w:p w14:paraId="156E13F4" w14:textId="77777777" w:rsidR="00FF3604" w:rsidRDefault="00FF3604">
            <w:pPr>
              <w:spacing w:after="0" w:line="240" w:lineRule="auto"/>
              <w:rPr>
                <w:rFonts w:ascii="New York" w:hAnsi="New York" w:cs="Times"/>
                <w:b/>
                <w:bCs/>
                <w:highlight w:val="green"/>
              </w:rPr>
            </w:pPr>
          </w:p>
          <w:p w14:paraId="3B0043C5" w14:textId="77777777" w:rsidR="00FF3604" w:rsidRDefault="00470430">
            <w:pPr>
              <w:spacing w:after="0" w:line="240" w:lineRule="auto"/>
              <w:rPr>
                <w:rFonts w:ascii="New York" w:hAnsi="New York" w:cs="Times"/>
                <w:b/>
                <w:bCs/>
              </w:rPr>
            </w:pPr>
            <w:r>
              <w:rPr>
                <w:rFonts w:ascii="New York" w:hAnsi="New York" w:cs="Times"/>
                <w:b/>
                <w:bCs/>
                <w:highlight w:val="green"/>
              </w:rPr>
              <w:t>Agreement</w:t>
            </w:r>
          </w:p>
          <w:p w14:paraId="1434A506" w14:textId="77777777" w:rsidR="00FF3604" w:rsidRDefault="00470430">
            <w:pPr>
              <w:spacing w:after="0" w:line="240" w:lineRule="auto"/>
              <w:contextualSpacing/>
              <w:rPr>
                <w:rFonts w:ascii="New York" w:eastAsia="Malgun Gothic" w:hAnsi="New York" w:cs="Times"/>
                <w:lang w:eastAsia="zh-CN"/>
              </w:rPr>
            </w:pPr>
            <w:r>
              <w:rPr>
                <w:rFonts w:ascii="New York" w:eastAsia="Malgun Gothic" w:hAnsi="New York" w:cs="Times"/>
                <w:lang w:eastAsia="zh-CN"/>
              </w:rPr>
              <w:t>Study the following aspects of the enhanced transmission schemes:</w:t>
            </w:r>
          </w:p>
          <w:p w14:paraId="42ABA375" w14:textId="77777777" w:rsidR="00FF3604" w:rsidRDefault="00470430">
            <w:pPr>
              <w:numPr>
                <w:ilvl w:val="0"/>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 xml:space="preserve">For </w:t>
            </w:r>
            <w:r>
              <w:rPr>
                <w:rFonts w:ascii="New York" w:hAnsi="New York" w:cs="Times"/>
                <w:b/>
                <w:bCs/>
              </w:rPr>
              <w:t>scheme 1</w:t>
            </w:r>
            <w:r>
              <w:rPr>
                <w:rFonts w:ascii="New York" w:hAnsi="New York" w:cs="Times"/>
              </w:rPr>
              <w:t xml:space="preserve">: </w:t>
            </w:r>
          </w:p>
          <w:p w14:paraId="4DAA95E5"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rPr>
              <w:t>Target DL physical channels, i.e., PDSCH only or PDSCH + PDCCH</w:t>
            </w:r>
          </w:p>
          <w:p w14:paraId="24455C97"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bookmarkStart w:id="26" w:name="_Hlk54616834"/>
            <w:r>
              <w:rPr>
                <w:rFonts w:ascii="New York" w:eastAsia="Malgun Gothic" w:hAnsi="New York" w:cs="Times"/>
                <w:lang w:eastAsia="zh-CN"/>
              </w:rPr>
              <w:t xml:space="preserve">Whether more than 2 QCL/TCI states are required and corresponding signaling details </w:t>
            </w:r>
          </w:p>
          <w:bookmarkEnd w:id="26"/>
          <w:p w14:paraId="13FDE400"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lastRenderedPageBreak/>
              <w:t xml:space="preserve">Whether and how to indicate scheme 1 </w:t>
            </w:r>
            <w:r>
              <w:rPr>
                <w:rFonts w:ascii="New York" w:hAnsi="New York" w:cs="Times"/>
              </w:rPr>
              <w:t xml:space="preserve">for </w:t>
            </w:r>
            <w:r>
              <w:rPr>
                <w:rFonts w:ascii="New York" w:hAnsi="New York" w:cs="Times"/>
                <w:iCs/>
                <w:lang w:eastAsia="ko-KR"/>
              </w:rPr>
              <w:t>differentiation with Rel-16 non-SFNed transmission schem</w:t>
            </w:r>
            <w:r>
              <w:rPr>
                <w:rFonts w:ascii="New York" w:hAnsi="New York" w:cs="Times"/>
                <w:iCs/>
                <w:lang w:eastAsia="ko-KR"/>
              </w:rPr>
              <w:t xml:space="preserve">es with multiple </w:t>
            </w:r>
            <w:r>
              <w:rPr>
                <w:rFonts w:ascii="New York" w:hAnsi="New York" w:cs="Times"/>
              </w:rPr>
              <w:t>QCL/TCI states</w:t>
            </w:r>
          </w:p>
          <w:p w14:paraId="0E2090FF"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QCL relationship between TRS and DMRS ports</w:t>
            </w:r>
          </w:p>
          <w:p w14:paraId="12673492"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rPr>
              <w:t>Note: Other schemes/aspects are not precluded</w:t>
            </w:r>
          </w:p>
          <w:p w14:paraId="1C5885C8" w14:textId="77777777" w:rsidR="00FF3604" w:rsidRDefault="00470430">
            <w:pPr>
              <w:numPr>
                <w:ilvl w:val="0"/>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b/>
                <w:bCs/>
              </w:rPr>
              <w:t>For scheme 2</w:t>
            </w:r>
            <w:r>
              <w:rPr>
                <w:rFonts w:ascii="New York" w:hAnsi="New York" w:cs="Times"/>
              </w:rPr>
              <w:t>:</w:t>
            </w:r>
          </w:p>
          <w:p w14:paraId="0B10FABD"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hAnsi="New York" w:cs="Times"/>
              </w:rPr>
              <w:t>Association of each MIMO layer of PDSCH to DM-RS antenna ports</w:t>
            </w:r>
          </w:p>
          <w:p w14:paraId="256FD72A"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Whether more than 2 QCL/TCI states are required and corre</w:t>
            </w:r>
            <w:r>
              <w:rPr>
                <w:rFonts w:ascii="New York" w:eastAsia="Malgun Gothic" w:hAnsi="New York" w:cs="Times"/>
                <w:lang w:eastAsia="zh-CN"/>
              </w:rPr>
              <w:t>sponding signaling details</w:t>
            </w:r>
          </w:p>
          <w:p w14:paraId="4E9E2A11" w14:textId="77777777" w:rsidR="00FF3604" w:rsidRDefault="00470430">
            <w:pPr>
              <w:numPr>
                <w:ilvl w:val="1"/>
                <w:numId w:val="43"/>
              </w:numPr>
              <w:overflowPunct/>
              <w:autoSpaceDE/>
              <w:autoSpaceDN/>
              <w:adjustRightInd/>
              <w:spacing w:after="0" w:line="240" w:lineRule="auto"/>
              <w:contextualSpacing/>
              <w:textAlignment w:val="auto"/>
              <w:rPr>
                <w:rFonts w:ascii="New York" w:hAnsi="New York" w:cs="Times"/>
              </w:rPr>
            </w:pPr>
            <w:r>
              <w:rPr>
                <w:rFonts w:ascii="New York" w:eastAsia="Malgun Gothic" w:hAnsi="New York" w:cs="Times"/>
                <w:lang w:eastAsia="zh-CN"/>
              </w:rPr>
              <w:t>Whether and how to indicate scheme 2</w:t>
            </w:r>
            <w:r>
              <w:rPr>
                <w:rFonts w:ascii="New York" w:hAnsi="New York" w:cs="Times"/>
              </w:rPr>
              <w:t xml:space="preserve"> for </w:t>
            </w:r>
            <w:r>
              <w:rPr>
                <w:rFonts w:ascii="New York" w:hAnsi="New York" w:cs="Times"/>
                <w:iCs/>
                <w:lang w:eastAsia="ko-KR"/>
              </w:rPr>
              <w:t xml:space="preserve">differentiation with Rel-16 non-SFNed transmission schemes with multiple </w:t>
            </w:r>
            <w:r>
              <w:rPr>
                <w:rFonts w:ascii="New York" w:hAnsi="New York" w:cs="Times"/>
              </w:rPr>
              <w:t>QCL/TCI states</w:t>
            </w:r>
          </w:p>
          <w:p w14:paraId="24C0B6C7" w14:textId="77777777" w:rsidR="00FF3604" w:rsidRDefault="00470430">
            <w:pPr>
              <w:spacing w:after="0" w:line="240" w:lineRule="auto"/>
              <w:rPr>
                <w:rFonts w:ascii="New York" w:hAnsi="New York"/>
                <w:lang w:val="en-US"/>
              </w:rPr>
            </w:pPr>
            <w:r>
              <w:rPr>
                <w:rFonts w:ascii="New York" w:hAnsi="New York" w:cs="Times"/>
              </w:rPr>
              <w:t>Note: Other schemes/aspects are not precluded</w:t>
            </w:r>
          </w:p>
        </w:tc>
      </w:tr>
    </w:tbl>
    <w:p w14:paraId="384EE87A"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1C94BFD9" w14:textId="77777777">
        <w:tc>
          <w:tcPr>
            <w:tcW w:w="10160" w:type="dxa"/>
          </w:tcPr>
          <w:p w14:paraId="46395BA0" w14:textId="77777777" w:rsidR="00FF3604" w:rsidRDefault="00470430">
            <w:pPr>
              <w:spacing w:line="280" w:lineRule="atLeast"/>
              <w:rPr>
                <w:rFonts w:ascii="New York" w:hAnsi="New York" w:cs="Times"/>
                <w:b/>
                <w:bCs/>
              </w:rPr>
            </w:pPr>
            <w:r>
              <w:rPr>
                <w:rFonts w:ascii="New York" w:hAnsi="New York" w:cs="Times"/>
                <w:b/>
                <w:bCs/>
                <w:highlight w:val="green"/>
              </w:rPr>
              <w:t>Agreement</w:t>
            </w:r>
          </w:p>
          <w:p w14:paraId="217CD1A8" w14:textId="77777777" w:rsidR="00FF3604" w:rsidRDefault="00470430">
            <w:pPr>
              <w:spacing w:line="280" w:lineRule="atLeast"/>
              <w:rPr>
                <w:rFonts w:ascii="New York" w:hAnsi="New York" w:cs="Times"/>
              </w:rPr>
            </w:pPr>
            <w:r>
              <w:rPr>
                <w:rFonts w:ascii="New York" w:hAnsi="New York" w:cs="Times"/>
              </w:rPr>
              <w:t xml:space="preserve">Study TRP-based frequency offset </w:t>
            </w:r>
            <w:r>
              <w:rPr>
                <w:rFonts w:ascii="New York" w:hAnsi="New York" w:cs="Times"/>
              </w:rPr>
              <w:t>pre-compensation including the following aspects:</w:t>
            </w:r>
          </w:p>
          <w:p w14:paraId="4C83ED47" w14:textId="77777777" w:rsidR="00FF3604" w:rsidRDefault="00470430">
            <w:pPr>
              <w:numPr>
                <w:ilvl w:val="0"/>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rPr>
              <w:t>Aspects related to indication of the carrier frequency determined based on the received TRS resource(s) in the 1</w:t>
            </w:r>
            <w:r>
              <w:rPr>
                <w:rFonts w:ascii="New York" w:hAnsi="New York" w:cs="Times"/>
                <w:vertAlign w:val="superscript"/>
              </w:rPr>
              <w:t>st</w:t>
            </w:r>
            <w:r>
              <w:rPr>
                <w:rFonts w:ascii="New York" w:hAnsi="New York" w:cs="Times"/>
              </w:rPr>
              <w:t xml:space="preserve"> step</w:t>
            </w:r>
          </w:p>
          <w:p w14:paraId="7C328F10" w14:textId="77777777" w:rsidR="00FF3604" w:rsidRDefault="00470430">
            <w:pPr>
              <w:numPr>
                <w:ilvl w:val="1"/>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b/>
                <w:bCs/>
              </w:rPr>
              <w:t>Option 1</w:t>
            </w:r>
            <w:r>
              <w:rPr>
                <w:rFonts w:ascii="New York" w:hAnsi="New York" w:cs="Times"/>
              </w:rPr>
              <w:t xml:space="preserve">: Implicit indication of the Doppler shift(s) using uplink signal(s) </w:t>
            </w:r>
            <w:r>
              <w:rPr>
                <w:rFonts w:ascii="New York" w:hAnsi="New York" w:cs="Times"/>
              </w:rPr>
              <w:t>transmitted on the carrier frequency acquired in the 1</w:t>
            </w:r>
            <w:r>
              <w:rPr>
                <w:rFonts w:ascii="New York" w:hAnsi="New York" w:cs="Times"/>
                <w:vertAlign w:val="superscript"/>
              </w:rPr>
              <w:t>st</w:t>
            </w:r>
            <w:r>
              <w:rPr>
                <w:rFonts w:ascii="New York" w:hAnsi="New York" w:cs="Times"/>
              </w:rPr>
              <w:t xml:space="preserve"> step</w:t>
            </w:r>
          </w:p>
          <w:p w14:paraId="3AA74396" w14:textId="77777777" w:rsidR="00FF3604" w:rsidRDefault="00470430">
            <w:pPr>
              <w:numPr>
                <w:ilvl w:val="2"/>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color w:val="FF0000"/>
              </w:rPr>
              <w:t>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step with UL signal transmitted in the 2</w:t>
            </w:r>
            <w:r>
              <w:rPr>
                <w:rFonts w:ascii="New York" w:hAnsi="New York" w:cs="Times"/>
                <w:vertAlign w:val="superscript"/>
              </w:rPr>
              <w:t>nd</w:t>
            </w:r>
            <w:r>
              <w:rPr>
                <w:rFonts w:ascii="New York" w:hAnsi="New York" w:cs="Times"/>
              </w:rPr>
              <w:t xml:space="preserve"> step</w:t>
            </w:r>
          </w:p>
          <w:p w14:paraId="3DD8A530" w14:textId="77777777" w:rsidR="00FF3604" w:rsidRDefault="00470430">
            <w:pPr>
              <w:numPr>
                <w:ilvl w:val="2"/>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rPr>
              <w:t>Type of the uplink reference signals / physical channel used in the 2</w:t>
            </w:r>
            <w:r>
              <w:rPr>
                <w:rFonts w:ascii="New York" w:hAnsi="New York" w:cs="Times"/>
                <w:vertAlign w:val="superscript"/>
              </w:rPr>
              <w:t>nd</w:t>
            </w:r>
            <w:r>
              <w:rPr>
                <w:rFonts w:ascii="New York" w:hAnsi="New York" w:cs="Times"/>
              </w:rPr>
              <w:t xml:space="preserve"> step, necessity of new configuration and corresponding signaling details</w:t>
            </w:r>
          </w:p>
          <w:p w14:paraId="3B45F828" w14:textId="77777777" w:rsidR="00FF3604" w:rsidRDefault="00470430">
            <w:pPr>
              <w:numPr>
                <w:ilvl w:val="1"/>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b/>
                <w:bCs/>
              </w:rPr>
              <w:t>Option 2</w:t>
            </w:r>
            <w:r>
              <w:rPr>
                <w:rFonts w:ascii="New York" w:hAnsi="New York" w:cs="Times"/>
              </w:rPr>
              <w:t>: Explicit reporting of the Doppler shift(s) acquired in the 1</w:t>
            </w:r>
            <w:r>
              <w:rPr>
                <w:rFonts w:ascii="New York" w:hAnsi="New York" w:cs="Times"/>
                <w:vertAlign w:val="superscript"/>
              </w:rPr>
              <w:t>st</w:t>
            </w:r>
            <w:r>
              <w:rPr>
                <w:rFonts w:ascii="New York" w:hAnsi="New York" w:cs="Times"/>
              </w:rPr>
              <w:t xml:space="preserve"> step using CSI framework</w:t>
            </w:r>
          </w:p>
          <w:p w14:paraId="064DE895" w14:textId="77777777" w:rsidR="00FF3604" w:rsidRDefault="00470430">
            <w:pPr>
              <w:numPr>
                <w:ilvl w:val="2"/>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color w:val="FF0000"/>
              </w:rPr>
              <w:t>FFS: Indication</w:t>
            </w:r>
            <w:r>
              <w:rPr>
                <w:rFonts w:ascii="New York" w:hAnsi="New York" w:cs="Times"/>
              </w:rPr>
              <w:t xml:space="preserve"> for QCL-like association of the resource(s) received in the 1</w:t>
            </w:r>
            <w:r>
              <w:rPr>
                <w:rFonts w:ascii="New York" w:hAnsi="New York" w:cs="Times"/>
                <w:vertAlign w:val="superscript"/>
              </w:rPr>
              <w:t>st</w:t>
            </w:r>
            <w:r>
              <w:rPr>
                <w:rFonts w:ascii="New York" w:hAnsi="New York" w:cs="Times"/>
              </w:rPr>
              <w:t xml:space="preserve"> st</w:t>
            </w:r>
            <w:r>
              <w:rPr>
                <w:rFonts w:ascii="New York" w:hAnsi="New York" w:cs="Times"/>
              </w:rPr>
              <w:t>ep with UL signal transmitted in the 2</w:t>
            </w:r>
            <w:r>
              <w:rPr>
                <w:rFonts w:ascii="New York" w:hAnsi="New York" w:cs="Times"/>
                <w:vertAlign w:val="superscript"/>
              </w:rPr>
              <w:t>nd</w:t>
            </w:r>
            <w:r>
              <w:rPr>
                <w:rFonts w:ascii="New York" w:hAnsi="New York" w:cs="Times"/>
              </w:rPr>
              <w:t xml:space="preserve"> step</w:t>
            </w:r>
          </w:p>
          <w:p w14:paraId="75E04BA1" w14:textId="77777777" w:rsidR="00FF3604" w:rsidRDefault="00470430">
            <w:pPr>
              <w:numPr>
                <w:ilvl w:val="2"/>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rPr>
              <w:t>CSI reporting aspects, configuration, quantization, signalling details, etc.</w:t>
            </w:r>
          </w:p>
          <w:p w14:paraId="38C265D6" w14:textId="77777777" w:rsidR="00FF3604" w:rsidRDefault="00470430">
            <w:pPr>
              <w:numPr>
                <w:ilvl w:val="0"/>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rPr>
              <w:t xml:space="preserve">New QCL types/assumption for TRS with other RS (e.g., SS/PBCH), when TRS resource(s) is used as target RS in TCI state </w:t>
            </w:r>
          </w:p>
          <w:p w14:paraId="14C99072" w14:textId="77777777" w:rsidR="00FF3604" w:rsidRDefault="00470430">
            <w:pPr>
              <w:numPr>
                <w:ilvl w:val="0"/>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rPr>
              <w:t>New QCL types</w:t>
            </w:r>
            <w:r>
              <w:rPr>
                <w:rFonts w:ascii="New York" w:hAnsi="New York" w:cs="Times"/>
              </w:rPr>
              <w:t xml:space="preserve">/assumptions for TRS with other RS (e.g., DM-RS), when TRS resource(s) is used as source RS in the TCI state </w:t>
            </w:r>
          </w:p>
          <w:p w14:paraId="13B726C1" w14:textId="77777777" w:rsidR="00FF3604" w:rsidRDefault="00470430">
            <w:pPr>
              <w:numPr>
                <w:ilvl w:val="0"/>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rPr>
              <w:t>Target physical channels (e.g., PDSCH only or PDSCH/PDCCH) and reference signals that should be supported for pre-compensation</w:t>
            </w:r>
          </w:p>
          <w:p w14:paraId="74567C92" w14:textId="77777777" w:rsidR="00FF3604" w:rsidRDefault="00470430">
            <w:pPr>
              <w:numPr>
                <w:ilvl w:val="0"/>
                <w:numId w:val="43"/>
              </w:numPr>
              <w:overflowPunct/>
              <w:autoSpaceDE/>
              <w:autoSpaceDN/>
              <w:adjustRightInd/>
              <w:spacing w:after="0" w:line="280" w:lineRule="atLeast"/>
              <w:contextualSpacing/>
              <w:textAlignment w:val="auto"/>
              <w:rPr>
                <w:rFonts w:ascii="New York" w:hAnsi="New York" w:cs="Times"/>
              </w:rPr>
            </w:pPr>
            <w:r>
              <w:rPr>
                <w:rFonts w:ascii="New York" w:hAnsi="New York" w:cs="Times"/>
              </w:rPr>
              <w:t>Signalling/procedur</w:t>
            </w:r>
            <w:r>
              <w:rPr>
                <w:rFonts w:ascii="New York" w:hAnsi="New York" w:cs="Times"/>
              </w:rPr>
              <w:t>al details on whether/how the pre-compensation is applied to target channels</w:t>
            </w:r>
          </w:p>
          <w:p w14:paraId="34F5F1AA" w14:textId="77777777" w:rsidR="00FF3604" w:rsidRDefault="00470430">
            <w:pPr>
              <w:numPr>
                <w:ilvl w:val="0"/>
                <w:numId w:val="43"/>
              </w:numPr>
              <w:overflowPunct/>
              <w:autoSpaceDE/>
              <w:autoSpaceDN/>
              <w:adjustRightInd/>
              <w:spacing w:after="0" w:line="280" w:lineRule="atLeast"/>
              <w:contextualSpacing/>
              <w:textAlignment w:val="auto"/>
              <w:rPr>
                <w:rFonts w:ascii="New York" w:hAnsi="New York" w:cs="Times"/>
              </w:rPr>
            </w:pPr>
            <w:r>
              <w:rPr>
                <w:rFonts w:ascii="New York" w:eastAsia="Malgun Gothic" w:hAnsi="New York" w:cs="Times"/>
                <w:lang w:eastAsia="zh-CN"/>
              </w:rPr>
              <w:t>Whether multiple sets o</w:t>
            </w:r>
            <w:r>
              <w:rPr>
                <w:rFonts w:ascii="New York" w:hAnsi="New York" w:cs="Times"/>
              </w:rPr>
              <w:t>f TRS and pre-compensation o</w:t>
            </w:r>
            <w:r>
              <w:rPr>
                <w:rFonts w:ascii="New York" w:eastAsia="Malgun Gothic" w:hAnsi="New York" w:cs="Times"/>
                <w:lang w:eastAsia="zh-CN"/>
              </w:rPr>
              <w:t>n TRS is needed in 3</w:t>
            </w:r>
            <w:r>
              <w:rPr>
                <w:rFonts w:ascii="New York" w:eastAsia="Malgun Gothic" w:hAnsi="New York" w:cs="Times"/>
                <w:vertAlign w:val="superscript"/>
                <w:lang w:eastAsia="zh-CN"/>
              </w:rPr>
              <w:t>rd</w:t>
            </w:r>
            <w:r>
              <w:rPr>
                <w:rFonts w:ascii="New York" w:eastAsia="Malgun Gothic" w:hAnsi="New York" w:cs="Times"/>
                <w:lang w:eastAsia="zh-CN"/>
              </w:rPr>
              <w:t xml:space="preserve"> step.</w:t>
            </w:r>
          </w:p>
          <w:p w14:paraId="5A44CDB7" w14:textId="77777777" w:rsidR="00FF3604" w:rsidRDefault="00470430">
            <w:pPr>
              <w:spacing w:line="280" w:lineRule="atLeast"/>
              <w:rPr>
                <w:rFonts w:ascii="New York" w:hAnsi="New York"/>
                <w:b/>
                <w:bCs/>
                <w:sz w:val="22"/>
                <w:szCs w:val="22"/>
                <w:u w:val="single"/>
                <w:lang w:eastAsia="zh-CN"/>
              </w:rPr>
            </w:pPr>
            <w:r>
              <w:rPr>
                <w:rFonts w:ascii="New York" w:hAnsi="New York" w:cs="Times"/>
              </w:rPr>
              <w:t>Note: Other aspects/schemes are not precluded</w:t>
            </w:r>
          </w:p>
        </w:tc>
      </w:tr>
    </w:tbl>
    <w:p w14:paraId="11909D8F" w14:textId="77777777" w:rsidR="00FF3604" w:rsidRDefault="00FF3604">
      <w:pPr>
        <w:ind w:firstLine="288"/>
        <w:rPr>
          <w:b/>
          <w:bCs/>
          <w:sz w:val="22"/>
          <w:szCs w:val="22"/>
          <w:u w:val="single"/>
          <w:lang w:eastAsia="zh-CN"/>
        </w:rPr>
      </w:pPr>
    </w:p>
    <w:p w14:paraId="73F9337D" w14:textId="77777777" w:rsidR="00FF3604" w:rsidRDefault="00470430">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FF3604" w14:paraId="66672151" w14:textId="77777777">
        <w:tc>
          <w:tcPr>
            <w:tcW w:w="10160" w:type="dxa"/>
          </w:tcPr>
          <w:p w14:paraId="3A39399F" w14:textId="77777777" w:rsidR="00FF3604" w:rsidRDefault="00470430">
            <w:pPr>
              <w:spacing w:before="0" w:after="0" w:line="280" w:lineRule="atLeast"/>
              <w:rPr>
                <w:rFonts w:ascii="New York" w:hAnsi="New York"/>
                <w:b/>
                <w:bCs/>
                <w:highlight w:val="green"/>
                <w:lang w:eastAsia="ko-KR"/>
              </w:rPr>
            </w:pPr>
            <w:r>
              <w:rPr>
                <w:rFonts w:ascii="New York" w:hAnsi="New York"/>
                <w:b/>
                <w:bCs/>
                <w:highlight w:val="green"/>
              </w:rPr>
              <w:t>Agreement</w:t>
            </w:r>
          </w:p>
          <w:p w14:paraId="4064624D" w14:textId="77777777" w:rsidR="00FF3604" w:rsidRDefault="00470430">
            <w:pPr>
              <w:spacing w:before="0" w:after="0" w:line="280" w:lineRule="atLeast"/>
              <w:rPr>
                <w:rFonts w:ascii="New York" w:hAnsi="New York"/>
                <w:lang w:eastAsia="zh-CN"/>
              </w:rPr>
            </w:pPr>
            <w:r>
              <w:rPr>
                <w:rFonts w:ascii="New York" w:hAnsi="New York"/>
                <w:lang w:eastAsia="zh-CN"/>
              </w:rPr>
              <w:t xml:space="preserve">Support at least </w:t>
            </w:r>
            <w:r>
              <w:rPr>
                <w:rFonts w:ascii="New York" w:hAnsi="New York"/>
                <w:lang w:eastAsia="zh-CN"/>
              </w:rPr>
              <w:t>the following configuration for HST scenario in Rel-17</w:t>
            </w:r>
          </w:p>
          <w:p w14:paraId="661C0022"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The same DMRS port(s) can associate with multiple TCI states</w:t>
            </w:r>
          </w:p>
          <w:p w14:paraId="5B3E0239" w14:textId="77777777" w:rsidR="00FF3604" w:rsidRDefault="00470430">
            <w:pPr>
              <w:numPr>
                <w:ilvl w:val="1"/>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 xml:space="preserve">FFS other details </w:t>
            </w:r>
          </w:p>
          <w:p w14:paraId="74E837CB" w14:textId="77777777" w:rsidR="00FF3604" w:rsidRDefault="00470430">
            <w:pPr>
              <w:spacing w:before="0" w:after="0" w:line="280" w:lineRule="atLeast"/>
              <w:rPr>
                <w:rFonts w:ascii="New York" w:hAnsi="New York"/>
              </w:rPr>
            </w:pPr>
            <w:r>
              <w:rPr>
                <w:rFonts w:ascii="New York" w:hAnsi="New York"/>
              </w:rPr>
              <w:t>Note: DMRS and PDCCH/PDSCH from different TRPs are transmitted in SFN manner</w:t>
            </w:r>
          </w:p>
          <w:p w14:paraId="0BB166F4" w14:textId="77777777" w:rsidR="00FF3604" w:rsidRDefault="00FF3604">
            <w:pPr>
              <w:pStyle w:val="ListParagraph"/>
              <w:spacing w:before="0" w:line="280" w:lineRule="atLeast"/>
              <w:ind w:firstLine="440"/>
              <w:rPr>
                <w:rFonts w:ascii="Times New Roman" w:hAnsi="Times New Roman"/>
                <w:strike/>
                <w:color w:val="7030A0"/>
                <w:sz w:val="20"/>
                <w:szCs w:val="20"/>
              </w:rPr>
            </w:pPr>
          </w:p>
          <w:p w14:paraId="2FC74A07" w14:textId="77777777" w:rsidR="00FF3604" w:rsidRDefault="00470430">
            <w:pPr>
              <w:spacing w:before="0" w:after="0" w:line="280" w:lineRule="atLeast"/>
              <w:rPr>
                <w:rFonts w:ascii="New York" w:hAnsi="New York"/>
                <w:b/>
                <w:bCs/>
                <w:highlight w:val="green"/>
              </w:rPr>
            </w:pPr>
            <w:r>
              <w:rPr>
                <w:rFonts w:ascii="New York" w:hAnsi="New York"/>
                <w:b/>
                <w:bCs/>
                <w:highlight w:val="green"/>
              </w:rPr>
              <w:t>Agreement</w:t>
            </w:r>
          </w:p>
          <w:p w14:paraId="0B6FA88A" w14:textId="77777777" w:rsidR="00FF3604" w:rsidRDefault="00470430">
            <w:pPr>
              <w:spacing w:before="0" w:after="0" w:line="280" w:lineRule="atLeast"/>
              <w:rPr>
                <w:rFonts w:ascii="New York" w:hAnsi="New York"/>
                <w:lang w:eastAsia="zh-CN"/>
              </w:rPr>
            </w:pPr>
            <w:r>
              <w:rPr>
                <w:rFonts w:ascii="New York" w:hAnsi="New York"/>
                <w:lang w:eastAsia="zh-CN"/>
              </w:rPr>
              <w:t>At most two TCI states are suppor</w:t>
            </w:r>
            <w:r>
              <w:rPr>
                <w:rFonts w:ascii="New York" w:hAnsi="New York"/>
                <w:lang w:eastAsia="zh-CN"/>
              </w:rPr>
              <w:t>ted for HST scenario in Rel-17</w:t>
            </w:r>
          </w:p>
          <w:p w14:paraId="55A1803C"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lastRenderedPageBreak/>
              <w:t>FFS: Whether to support more than two TCI states for FR2</w:t>
            </w:r>
          </w:p>
          <w:p w14:paraId="2FC1704A"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zh-CN"/>
              </w:rPr>
              <w:t>FFS configuration/signalling details of the TCI states</w:t>
            </w:r>
          </w:p>
          <w:p w14:paraId="2AFD8F57" w14:textId="77777777" w:rsidR="00FF3604" w:rsidRDefault="00470430">
            <w:pPr>
              <w:spacing w:before="0" w:after="0" w:line="280" w:lineRule="atLeast"/>
              <w:rPr>
                <w:rFonts w:ascii="New York" w:hAnsi="New York"/>
                <w:lang w:eastAsia="zh-CN"/>
              </w:rPr>
            </w:pPr>
            <w:r>
              <w:rPr>
                <w:rFonts w:ascii="New York" w:hAnsi="New York"/>
                <w:lang w:eastAsia="zh-CN"/>
              </w:rPr>
              <w:t>Note: DMRS and PDCCH/PDSCH from different TRPs are transmitted in SFN manner</w:t>
            </w:r>
          </w:p>
          <w:p w14:paraId="5C70C8E2" w14:textId="77777777" w:rsidR="00FF3604" w:rsidRDefault="00FF3604">
            <w:pPr>
              <w:spacing w:before="0" w:after="0" w:line="280" w:lineRule="atLeast"/>
              <w:rPr>
                <w:rFonts w:ascii="New York" w:hAnsi="New York"/>
              </w:rPr>
            </w:pPr>
          </w:p>
          <w:p w14:paraId="6DD75C7E" w14:textId="77777777" w:rsidR="00FF3604" w:rsidRDefault="00470430">
            <w:pPr>
              <w:spacing w:before="0" w:after="0" w:line="280" w:lineRule="atLeast"/>
              <w:rPr>
                <w:rFonts w:ascii="New York" w:hAnsi="New York"/>
                <w:highlight w:val="green"/>
                <w:lang w:eastAsia="zh-CN"/>
              </w:rPr>
            </w:pPr>
            <w:r>
              <w:rPr>
                <w:rFonts w:ascii="New York" w:hAnsi="New York"/>
                <w:b/>
                <w:bCs/>
                <w:highlight w:val="green"/>
                <w:lang w:eastAsia="ko-KR"/>
              </w:rPr>
              <w:t>Agreement</w:t>
            </w:r>
          </w:p>
          <w:p w14:paraId="7A04382B" w14:textId="77777777" w:rsidR="00FF3604" w:rsidRDefault="00470430">
            <w:pPr>
              <w:spacing w:after="120" w:line="280" w:lineRule="atLeast"/>
              <w:rPr>
                <w:rFonts w:ascii="New York" w:hAnsi="New York"/>
                <w:lang w:eastAsia="ko-KR"/>
              </w:rPr>
            </w:pPr>
            <w:r>
              <w:rPr>
                <w:rFonts w:ascii="New York" w:hAnsi="New York"/>
                <w:lang w:eastAsia="ko-KR"/>
              </w:rPr>
              <w:t>When the same DMRS port(s</w:t>
            </w:r>
            <w:r>
              <w:rPr>
                <w:rFonts w:ascii="New York" w:hAnsi="New York"/>
                <w:lang w:eastAsia="ko-KR"/>
              </w:rPr>
              <w:t>) are associated with two TCI states containing TRS as source reference signal, at least one variant is supported for Rel-17 HST-SFN scenario based on further evaluations</w:t>
            </w:r>
          </w:p>
          <w:p w14:paraId="0EEBC721"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b/>
                <w:lang w:eastAsia="zh-CN"/>
              </w:rPr>
              <w:t>Variant A</w:t>
            </w:r>
            <w:r>
              <w:rPr>
                <w:rFonts w:ascii="New York" w:hAnsi="New York"/>
                <w:lang w:eastAsia="zh-CN"/>
              </w:rPr>
              <w:t>: One of the TCI state can be associated with {</w:t>
            </w:r>
            <w:r>
              <w:rPr>
                <w:rFonts w:ascii="New York" w:hAnsi="New York"/>
                <w:i/>
                <w:lang w:eastAsia="zh-CN"/>
              </w:rPr>
              <w:t>average delay</w:t>
            </w:r>
            <w:r>
              <w:rPr>
                <w:rFonts w:ascii="New York" w:hAnsi="New York"/>
                <w:lang w:eastAsia="zh-CN"/>
              </w:rPr>
              <w:t xml:space="preserve">, </w:t>
            </w:r>
            <w:r>
              <w:rPr>
                <w:rFonts w:ascii="New York" w:hAnsi="New York"/>
                <w:i/>
                <w:lang w:eastAsia="zh-CN"/>
              </w:rPr>
              <w:t xml:space="preserve">delay </w:t>
            </w:r>
            <w:r>
              <w:rPr>
                <w:rFonts w:ascii="New York" w:hAnsi="New York"/>
                <w:i/>
                <w:lang w:eastAsia="zh-CN"/>
              </w:rPr>
              <w:t>spread</w:t>
            </w:r>
            <w:r>
              <w:rPr>
                <w:rFonts w:ascii="New York" w:hAnsi="New York"/>
                <w:lang w:eastAsia="zh-CN"/>
              </w:rPr>
              <w:t>} and another TCI states can be associated with {</w:t>
            </w:r>
            <w:r>
              <w:rPr>
                <w:rFonts w:ascii="New York" w:hAnsi="New York"/>
                <w:i/>
                <w:lang w:eastAsia="zh-CN"/>
              </w:rPr>
              <w:t>average delay, delay spread, Doppler shift, Doppler spread</w:t>
            </w:r>
            <w:r>
              <w:rPr>
                <w:rFonts w:ascii="New York" w:hAnsi="New York"/>
                <w:lang w:eastAsia="zh-CN"/>
              </w:rPr>
              <w:t>} (i.e., QCL-TypeA)</w:t>
            </w:r>
          </w:p>
          <w:p w14:paraId="0642FA0F"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B</w:t>
            </w:r>
            <w:r>
              <w:rPr>
                <w:rFonts w:ascii="New York" w:hAnsi="New York"/>
                <w:lang w:eastAsia="ko-KR"/>
              </w:rPr>
              <w:t>: One of the TCI state can be associated with {</w:t>
            </w:r>
            <w:r>
              <w:rPr>
                <w:rFonts w:ascii="New York" w:hAnsi="New York"/>
                <w:i/>
                <w:iCs/>
                <w:lang w:eastAsia="ko-KR"/>
              </w:rPr>
              <w:t>average delay, delay spread</w:t>
            </w:r>
            <w:r>
              <w:rPr>
                <w:rFonts w:ascii="New York" w:hAnsi="New York"/>
                <w:lang w:eastAsia="ko-KR"/>
              </w:rPr>
              <w:t>} and another TCI state with {</w:t>
            </w:r>
            <w:r>
              <w:rPr>
                <w:rFonts w:ascii="New York" w:hAnsi="New York"/>
                <w:i/>
                <w:iCs/>
                <w:lang w:eastAsia="ko-KR"/>
              </w:rPr>
              <w:t>Doppler shift, Doppler spread</w:t>
            </w:r>
            <w:r>
              <w:rPr>
                <w:rFonts w:ascii="New York" w:hAnsi="New York"/>
                <w:lang w:eastAsia="ko-KR"/>
              </w:rPr>
              <w:t>} (i.e., QCL-TypeB)</w:t>
            </w:r>
          </w:p>
          <w:p w14:paraId="527FC659"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C</w:t>
            </w:r>
            <w:r>
              <w:rPr>
                <w:rFonts w:ascii="New York" w:hAnsi="New York"/>
                <w:lang w:eastAsia="ko-KR"/>
              </w:rPr>
              <w:t>: One of the TCI state can be associated with {</w:t>
            </w:r>
            <w:r>
              <w:rPr>
                <w:rFonts w:ascii="New York" w:hAnsi="New York"/>
                <w:i/>
                <w:iCs/>
                <w:lang w:eastAsia="ko-KR"/>
              </w:rPr>
              <w:t xml:space="preserve">delay </w:t>
            </w:r>
            <w:proofErr w:type="gramStart"/>
            <w:r>
              <w:rPr>
                <w:rFonts w:ascii="New York" w:hAnsi="New York"/>
                <w:i/>
                <w:iCs/>
                <w:lang w:eastAsia="ko-KR"/>
              </w:rPr>
              <w:t>spread</w:t>
            </w:r>
            <w:r>
              <w:rPr>
                <w:rFonts w:ascii="New York" w:hAnsi="New York"/>
                <w:lang w:eastAsia="ko-KR"/>
              </w:rPr>
              <w:t>}  and</w:t>
            </w:r>
            <w:proofErr w:type="gramEnd"/>
            <w:r>
              <w:rPr>
                <w:rFonts w:ascii="New York" w:hAnsi="New York"/>
                <w:lang w:eastAsia="ko-KR"/>
              </w:rPr>
              <w:t xml:space="preserve"> another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14:paraId="0AE92751"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b/>
                <w:bCs/>
                <w:lang w:eastAsia="ko-KR"/>
              </w:rPr>
              <w:t>Variant E</w:t>
            </w:r>
            <w:r>
              <w:rPr>
                <w:rFonts w:ascii="New York" w:hAnsi="New York"/>
                <w:lang w:eastAsia="ko-KR"/>
              </w:rPr>
              <w:t xml:space="preserve">: </w:t>
            </w:r>
            <w:r>
              <w:rPr>
                <w:rFonts w:ascii="New York" w:hAnsi="New York"/>
                <w:lang w:eastAsia="ko-KR"/>
              </w:rPr>
              <w:t>Both TCI states can be associated with {</w:t>
            </w:r>
            <w:r>
              <w:rPr>
                <w:rFonts w:ascii="New York" w:hAnsi="New York"/>
                <w:i/>
                <w:iCs/>
                <w:lang w:eastAsia="ko-KR"/>
              </w:rPr>
              <w:t>average delay, delay spread, Doppler shift, Doppler spread</w:t>
            </w:r>
            <w:r>
              <w:rPr>
                <w:rFonts w:ascii="New York" w:hAnsi="New York"/>
                <w:lang w:eastAsia="ko-KR"/>
              </w:rPr>
              <w:t>} (i.e., QCL-TypeA)</w:t>
            </w:r>
          </w:p>
          <w:p w14:paraId="2D95FFE1"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FFS: Indication method to apply QCL, e.g., via new QCL-type, or reuse existing QCL-type while UE to ignore certain QCL properties</w:t>
            </w:r>
          </w:p>
          <w:p w14:paraId="6E863014"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Ea</w:t>
            </w:r>
            <w:r>
              <w:rPr>
                <w:rFonts w:ascii="New York" w:hAnsi="New York"/>
                <w:lang w:eastAsia="ko-KR"/>
              </w:rPr>
              <w:t>ch TCI state in the above variants may be additionally associated with {Spatial Rx parameter} (i.e., QCL-TypeD)</w:t>
            </w:r>
          </w:p>
          <w:p w14:paraId="2CEF6B33"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Companies are encouraged to provide evaluation results for the above variants based on agreed EVM from RAN1#102e meeting</w:t>
            </w:r>
          </w:p>
          <w:p w14:paraId="77F047C9" w14:textId="77777777" w:rsidR="00FF3604" w:rsidRDefault="00470430">
            <w:pPr>
              <w:numPr>
                <w:ilvl w:val="0"/>
                <w:numId w:val="44"/>
              </w:numPr>
              <w:overflowPunct/>
              <w:autoSpaceDE/>
              <w:autoSpaceDN/>
              <w:adjustRightInd/>
              <w:spacing w:before="0" w:after="0" w:line="240" w:lineRule="auto"/>
              <w:textAlignment w:val="auto"/>
              <w:rPr>
                <w:rFonts w:ascii="New York" w:hAnsi="New York"/>
                <w:lang w:eastAsia="zh-CN"/>
              </w:rPr>
            </w:pPr>
            <w:r>
              <w:rPr>
                <w:rFonts w:ascii="New York" w:hAnsi="New York"/>
                <w:lang w:eastAsia="ko-KR"/>
              </w:rPr>
              <w:t>Note: Above varia</w:t>
            </w:r>
            <w:r>
              <w:rPr>
                <w:rFonts w:ascii="New York" w:hAnsi="New York"/>
                <w:lang w:eastAsia="ko-KR"/>
              </w:rPr>
              <w:t>nts are applicable to scheme 1 and/or TRP based pre-compensation as a reference for evaluation.</w:t>
            </w:r>
          </w:p>
          <w:p w14:paraId="57FED611" w14:textId="77777777" w:rsidR="00FF3604" w:rsidRDefault="00470430">
            <w:pPr>
              <w:numPr>
                <w:ilvl w:val="0"/>
                <w:numId w:val="44"/>
              </w:numPr>
              <w:overflowPunct/>
              <w:autoSpaceDE/>
              <w:autoSpaceDN/>
              <w:adjustRightInd/>
              <w:spacing w:before="0" w:after="0" w:line="240" w:lineRule="auto"/>
              <w:textAlignment w:val="auto"/>
              <w:rPr>
                <w:rFonts w:ascii="New York" w:hAnsi="New York"/>
                <w:sz w:val="22"/>
                <w:szCs w:val="22"/>
                <w:lang w:eastAsia="zh-CN"/>
              </w:rPr>
            </w:pPr>
            <w:r>
              <w:rPr>
                <w:rFonts w:ascii="New York" w:hAnsi="New York"/>
                <w:lang w:eastAsia="ko-KR"/>
              </w:rPr>
              <w:t>This agreement is for the purpose of evaluation and does not imply the support or lack of support of scheme 1 and/or TRP based pre-compensation</w:t>
            </w:r>
          </w:p>
        </w:tc>
      </w:tr>
    </w:tbl>
    <w:p w14:paraId="1D7603C8"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6F9F7A37" w14:textId="77777777">
        <w:tc>
          <w:tcPr>
            <w:tcW w:w="10160" w:type="dxa"/>
          </w:tcPr>
          <w:p w14:paraId="537BE3F3" w14:textId="77777777" w:rsidR="00FF3604" w:rsidRDefault="00470430">
            <w:pPr>
              <w:spacing w:before="0" w:after="120" w:line="240" w:lineRule="auto"/>
              <w:rPr>
                <w:rFonts w:ascii="New York" w:hAnsi="New York"/>
                <w:b/>
                <w:bCs/>
                <w:iCs/>
                <w:lang w:eastAsia="zh-CN"/>
              </w:rPr>
            </w:pPr>
            <w:r>
              <w:rPr>
                <w:rFonts w:ascii="New York" w:hAnsi="New York"/>
                <w:b/>
                <w:bCs/>
                <w:iCs/>
                <w:highlight w:val="green"/>
                <w:lang w:eastAsia="zh-CN"/>
              </w:rPr>
              <w:t>Agreement</w:t>
            </w:r>
          </w:p>
          <w:p w14:paraId="52E4C861" w14:textId="77777777" w:rsidR="00FF3604" w:rsidRDefault="00470430">
            <w:pPr>
              <w:spacing w:before="0" w:after="0" w:line="240" w:lineRule="auto"/>
              <w:rPr>
                <w:rFonts w:ascii="New York" w:hAnsi="New York"/>
                <w:iCs/>
                <w:lang w:eastAsia="zh-CN"/>
              </w:rPr>
            </w:pPr>
            <w:r>
              <w:rPr>
                <w:rFonts w:ascii="New York" w:hAnsi="New York"/>
                <w:iCs/>
                <w:lang w:eastAsia="zh-CN"/>
              </w:rPr>
              <w:t xml:space="preserve">For </w:t>
            </w:r>
            <w:r>
              <w:rPr>
                <w:rFonts w:ascii="New York" w:hAnsi="New York"/>
                <w:iCs/>
                <w:lang w:eastAsia="zh-CN"/>
              </w:rPr>
              <w:t>PDCCH reliability enhancements, support SFN scheme + Alt 1-1.</w:t>
            </w:r>
          </w:p>
          <w:p w14:paraId="2DE808AE" w14:textId="77777777" w:rsidR="00FF3604" w:rsidRDefault="00470430">
            <w:pPr>
              <w:pStyle w:val="ListParagraph"/>
              <w:widowControl w:val="0"/>
              <w:numPr>
                <w:ilvl w:val="0"/>
                <w:numId w:val="45"/>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39A1D414" w14:textId="77777777" w:rsidR="00FF3604" w:rsidRDefault="00FF3604">
            <w:pPr>
              <w:pStyle w:val="BodyText"/>
              <w:spacing w:before="0" w:after="0" w:line="240" w:lineRule="auto"/>
              <w:rPr>
                <w:rFonts w:ascii="Times New Roman" w:eastAsiaTheme="minorEastAsia" w:hAnsi="Times New Roman"/>
                <w:szCs w:val="20"/>
                <w:lang w:eastAsia="zh-CN"/>
              </w:rPr>
            </w:pPr>
          </w:p>
          <w:p w14:paraId="1051C714" w14:textId="77777777" w:rsidR="00FF3604" w:rsidRDefault="00470430">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2C4F0C81" w14:textId="77777777" w:rsidR="00FF3604" w:rsidRDefault="00470430">
            <w:pPr>
              <w:spacing w:before="0" w:after="0" w:line="240" w:lineRule="auto"/>
              <w:rPr>
                <w:rFonts w:ascii="New York" w:hAnsi="New York"/>
                <w:b/>
                <w:bCs/>
                <w:sz w:val="22"/>
                <w:szCs w:val="22"/>
                <w:u w:val="single"/>
                <w:lang w:eastAsia="zh-CN"/>
              </w:rPr>
            </w:pPr>
            <w:r>
              <w:rPr>
                <w:rFonts w:ascii="New York" w:eastAsiaTheme="minorEastAsia" w:hAnsi="New York"/>
                <w:lang w:eastAsia="zh-CN"/>
              </w:rPr>
              <w:t>Alt 1-1: One PDCCH candidate (</w:t>
            </w:r>
            <w:proofErr w:type="gramStart"/>
            <w:r>
              <w:rPr>
                <w:rFonts w:ascii="New York" w:eastAsiaTheme="minorEastAsia" w:hAnsi="New York"/>
                <w:lang w:eastAsia="zh-CN"/>
              </w:rPr>
              <w:t>in a given</w:t>
            </w:r>
            <w:proofErr w:type="gramEnd"/>
            <w:r>
              <w:rPr>
                <w:rFonts w:ascii="New York" w:eastAsiaTheme="minorEastAsia" w:hAnsi="New York"/>
                <w:lang w:eastAsia="zh-CN"/>
              </w:rPr>
              <w:t xml:space="preserve"> SS set) is </w:t>
            </w:r>
            <w:bookmarkStart w:id="27" w:name="_Hlk62178828"/>
            <w:r>
              <w:rPr>
                <w:rFonts w:ascii="New York" w:eastAsiaTheme="minorEastAsia" w:hAnsi="New York"/>
                <w:lang w:eastAsia="zh-CN"/>
              </w:rPr>
              <w:t>associated with both TCI states of the CORESET</w:t>
            </w:r>
            <w:bookmarkEnd w:id="27"/>
            <w:r>
              <w:rPr>
                <w:rFonts w:ascii="New York" w:eastAsiaTheme="minorEastAsia" w:hAnsi="New York"/>
                <w:lang w:eastAsia="zh-CN"/>
              </w:rPr>
              <w:t>.</w:t>
            </w:r>
          </w:p>
        </w:tc>
      </w:tr>
    </w:tbl>
    <w:p w14:paraId="54208983" w14:textId="77777777" w:rsidR="00FF3604" w:rsidRDefault="00FF3604">
      <w:pPr>
        <w:rPr>
          <w:sz w:val="22"/>
          <w:szCs w:val="22"/>
          <w:lang w:eastAsia="zh-CN"/>
        </w:rPr>
      </w:pPr>
    </w:p>
    <w:p w14:paraId="7F485867" w14:textId="77777777" w:rsidR="00FF3604" w:rsidRDefault="00470430">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FF3604" w14:paraId="43A9CDD7" w14:textId="77777777">
        <w:tc>
          <w:tcPr>
            <w:tcW w:w="10160" w:type="dxa"/>
          </w:tcPr>
          <w:p w14:paraId="15746440" w14:textId="77777777" w:rsidR="00FF3604" w:rsidRDefault="00470430">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2D36B668" w14:textId="77777777" w:rsidR="00FF3604" w:rsidRDefault="00470430">
            <w:pPr>
              <w:spacing w:before="0" w:after="0" w:line="240" w:lineRule="auto"/>
              <w:rPr>
                <w:rFonts w:ascii="New York" w:hAnsi="New York"/>
                <w:lang w:eastAsia="zh-CN"/>
              </w:rPr>
            </w:pPr>
            <w:r>
              <w:rPr>
                <w:rFonts w:ascii="New York" w:hAnsi="New York"/>
                <w:lang w:eastAsia="zh-CN"/>
              </w:rPr>
              <w:t xml:space="preserve">Scheme 1 is supported in Rel-17 </w:t>
            </w:r>
          </w:p>
          <w:p w14:paraId="27006E61"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697345D"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w:t>
            </w:r>
            <w:r>
              <w:rPr>
                <w:rFonts w:ascii="Times" w:hAnsi="Times" w:cs="Times"/>
                <w:sz w:val="20"/>
                <w:szCs w:val="20"/>
              </w:rPr>
              <w:t>smitted in SFN manner</w:t>
            </w:r>
          </w:p>
          <w:p w14:paraId="01C0A550"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6929327" w14:textId="77777777" w:rsidR="00FF3604" w:rsidRDefault="00470430">
            <w:pPr>
              <w:spacing w:before="0" w:after="0" w:line="240" w:lineRule="auto"/>
              <w:rPr>
                <w:rFonts w:ascii="New York" w:hAnsi="New York"/>
                <w:lang w:eastAsia="zh-CN"/>
              </w:rPr>
            </w:pPr>
            <w:r>
              <w:rPr>
                <w:rFonts w:ascii="New York" w:hAnsi="New York"/>
                <w:lang w:eastAsia="zh-CN"/>
              </w:rPr>
              <w:t> </w:t>
            </w:r>
          </w:p>
          <w:p w14:paraId="502415A3" w14:textId="77777777" w:rsidR="00FF3604" w:rsidRDefault="00470430">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135EF039" w14:textId="77777777" w:rsidR="00FF3604" w:rsidRDefault="00470430">
            <w:pPr>
              <w:spacing w:before="0" w:after="0" w:line="240" w:lineRule="auto"/>
              <w:rPr>
                <w:rFonts w:ascii="New York" w:hAnsi="New York"/>
                <w:lang w:eastAsia="zh-CN"/>
              </w:rPr>
            </w:pPr>
            <w:r>
              <w:rPr>
                <w:rFonts w:ascii="New York" w:hAnsi="New York"/>
                <w:lang w:eastAsia="zh-CN"/>
              </w:rPr>
              <w:t>For scheme 1 and SFN transmission of PDCCH support Variant E for QCL assumption in TCI state when TRS is used as source RS</w:t>
            </w:r>
          </w:p>
          <w:p w14:paraId="3C3284A9" w14:textId="77777777" w:rsidR="00FF3604" w:rsidRDefault="00470430">
            <w:pPr>
              <w:spacing w:before="0" w:after="0" w:line="240" w:lineRule="auto"/>
              <w:rPr>
                <w:rFonts w:ascii="New York" w:hAnsi="New York"/>
                <w:lang w:eastAsia="zh-CN"/>
              </w:rPr>
            </w:pPr>
            <w:r>
              <w:rPr>
                <w:rFonts w:ascii="New York" w:hAnsi="New York"/>
                <w:lang w:eastAsia="zh-CN"/>
              </w:rPr>
              <w:t> </w:t>
            </w:r>
          </w:p>
          <w:p w14:paraId="79182BF2" w14:textId="77777777" w:rsidR="00FF3604" w:rsidRDefault="00470430">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2F5AD9FA" w14:textId="77777777" w:rsidR="00FF3604" w:rsidRDefault="00470430">
            <w:pPr>
              <w:spacing w:before="0" w:after="0" w:line="240" w:lineRule="auto"/>
              <w:rPr>
                <w:rFonts w:ascii="New York" w:hAnsi="New York"/>
                <w:lang w:eastAsia="zh-CN"/>
              </w:rPr>
            </w:pPr>
            <w:r>
              <w:rPr>
                <w:rFonts w:ascii="New York" w:hAnsi="New York"/>
                <w:lang w:eastAsia="zh-CN"/>
              </w:rPr>
              <w:t>Two TCI states are supported for scheme 1 in FR2</w:t>
            </w:r>
          </w:p>
          <w:p w14:paraId="4B69176C" w14:textId="77777777" w:rsidR="00FF3604" w:rsidRDefault="00FF3604">
            <w:pPr>
              <w:spacing w:before="0" w:after="0" w:line="240" w:lineRule="auto"/>
              <w:rPr>
                <w:rFonts w:ascii="New York" w:hAnsi="New York"/>
                <w:lang w:eastAsia="zh-CN"/>
              </w:rPr>
            </w:pPr>
          </w:p>
          <w:p w14:paraId="19B46EA4" w14:textId="77777777" w:rsidR="00FF3604" w:rsidRDefault="00470430">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3A054C57"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784E795F"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593348F" w14:textId="77777777" w:rsidR="00FF3604" w:rsidRDefault="00FF3604">
            <w:pPr>
              <w:spacing w:before="0" w:after="0" w:line="240" w:lineRule="auto"/>
              <w:rPr>
                <w:rFonts w:ascii="New York" w:hAnsi="New York"/>
                <w:lang w:eastAsia="zh-CN"/>
              </w:rPr>
            </w:pPr>
          </w:p>
          <w:p w14:paraId="2B544650" w14:textId="77777777" w:rsidR="00FF3604" w:rsidRDefault="00470430">
            <w:pPr>
              <w:spacing w:before="0" w:after="0" w:line="240" w:lineRule="auto"/>
              <w:rPr>
                <w:rFonts w:ascii="New York" w:hAnsi="New York"/>
                <w:b/>
                <w:bCs/>
                <w:lang w:eastAsia="zh-CN"/>
              </w:rPr>
            </w:pPr>
            <w:r>
              <w:rPr>
                <w:rFonts w:ascii="New York" w:hAnsi="New York"/>
                <w:b/>
                <w:bCs/>
                <w:lang w:eastAsia="zh-CN"/>
              </w:rPr>
              <w:lastRenderedPageBreak/>
              <w:t>Conclusion</w:t>
            </w:r>
          </w:p>
          <w:p w14:paraId="5B1A4859" w14:textId="77777777" w:rsidR="00FF3604" w:rsidRDefault="00470430">
            <w:pPr>
              <w:spacing w:before="0" w:after="0" w:line="240" w:lineRule="auto"/>
              <w:rPr>
                <w:rFonts w:ascii="New York" w:hAnsi="New York"/>
                <w:lang w:eastAsia="zh-CN"/>
              </w:rPr>
            </w:pPr>
            <w:r>
              <w:rPr>
                <w:rFonts w:ascii="New York" w:hAnsi="New York"/>
              </w:rPr>
              <w:t xml:space="preserve">The decision on support of specification based TRP pre-compensation scheme for HST-SFN scenario to be made in RAN1#104-e-bis meeting. To facilitate RAN1 decision, </w:t>
            </w:r>
            <w:r>
              <w:rPr>
                <w:rFonts w:ascii="New York" w:hAnsi="New York"/>
              </w:rPr>
              <w:t>companies are encouraged to provide evaluation results according to the agreed evaluation assumptions. The evaluations not compliant with agreed assumptions will not be considered by RAN1 in the decision process.</w:t>
            </w:r>
          </w:p>
          <w:p w14:paraId="1A565DA5" w14:textId="77777777" w:rsidR="00FF3604" w:rsidRDefault="00FF3604">
            <w:pPr>
              <w:spacing w:before="0" w:after="0" w:line="240" w:lineRule="auto"/>
              <w:rPr>
                <w:rFonts w:ascii="New York" w:hAnsi="New York"/>
                <w:lang w:eastAsia="zh-CN"/>
              </w:rPr>
            </w:pPr>
          </w:p>
          <w:p w14:paraId="7E533836" w14:textId="77777777" w:rsidR="00FF3604" w:rsidRDefault="00470430">
            <w:pPr>
              <w:spacing w:before="0" w:after="0" w:line="240" w:lineRule="auto"/>
              <w:rPr>
                <w:rFonts w:ascii="New York" w:hAnsi="New York"/>
                <w:b/>
                <w:highlight w:val="green"/>
                <w:lang w:eastAsia="zh-CN"/>
              </w:rPr>
            </w:pPr>
            <w:r>
              <w:rPr>
                <w:rFonts w:ascii="New York" w:hAnsi="New York"/>
                <w:b/>
                <w:highlight w:val="green"/>
                <w:lang w:eastAsia="zh-CN"/>
              </w:rPr>
              <w:t>Agreement</w:t>
            </w:r>
          </w:p>
          <w:p w14:paraId="59A07570" w14:textId="77777777" w:rsidR="00FF3604" w:rsidRDefault="00470430">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BC63368" w14:textId="77777777" w:rsidR="00FF3604" w:rsidRDefault="00470430">
            <w:pPr>
              <w:numPr>
                <w:ilvl w:val="0"/>
                <w:numId w:val="47"/>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lang w:val="en-US"/>
              </w:rPr>
              <w:t>S</w:t>
            </w:r>
            <w:r>
              <w:rPr>
                <w:rFonts w:ascii="New York" w:hAnsi="New York" w:cs="Times"/>
                <w:color w:val="000000"/>
              </w:rPr>
              <w:t>upport se</w:t>
            </w:r>
            <w:r>
              <w:rPr>
                <w:rFonts w:ascii="New York" w:hAnsi="New York" w:cs="Times"/>
                <w:color w:val="000000"/>
              </w:rPr>
              <w:t>mi-static (RRC based) switching of scheme 1 (PDSCH) with 2a, 2b, 3, 4</w:t>
            </w:r>
          </w:p>
          <w:p w14:paraId="7DAF284B" w14:textId="77777777" w:rsidR="00FF3604" w:rsidRDefault="00470430">
            <w:pPr>
              <w:numPr>
                <w:ilvl w:val="0"/>
                <w:numId w:val="14"/>
              </w:numPr>
              <w:overflowPunct/>
              <w:autoSpaceDE/>
              <w:autoSpaceDN/>
              <w:adjustRightInd/>
              <w:spacing w:before="0" w:after="0" w:line="240" w:lineRule="auto"/>
              <w:textAlignment w:val="auto"/>
              <w:rPr>
                <w:rFonts w:ascii="New York" w:hAnsi="New York" w:cs="Times"/>
                <w:color w:val="000000"/>
              </w:rPr>
            </w:pPr>
            <w:r>
              <w:rPr>
                <w:rFonts w:ascii="New York" w:hAnsi="New York" w:cs="Times"/>
                <w:color w:val="000000"/>
              </w:rPr>
              <w:t>FFS all other details including RRC signaling, possible RAN4 impact (if any), etc.</w:t>
            </w:r>
          </w:p>
        </w:tc>
      </w:tr>
    </w:tbl>
    <w:p w14:paraId="644A900A" w14:textId="77777777" w:rsidR="00FF3604" w:rsidRDefault="00FF3604">
      <w:pPr>
        <w:rPr>
          <w:sz w:val="22"/>
          <w:szCs w:val="22"/>
          <w:lang w:eastAsia="zh-CN"/>
        </w:rPr>
      </w:pPr>
    </w:p>
    <w:p w14:paraId="1B84AECB" w14:textId="77777777" w:rsidR="00FF3604" w:rsidRDefault="00470430">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FF3604" w14:paraId="5C755031" w14:textId="77777777">
        <w:tc>
          <w:tcPr>
            <w:tcW w:w="10160" w:type="dxa"/>
          </w:tcPr>
          <w:p w14:paraId="4C326F72" w14:textId="77777777" w:rsidR="00FF3604" w:rsidRDefault="00470430">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45EA501D"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 xml:space="preserve">Introduce enhanced MAC CE signaling for PDCCH activating two TCI </w:t>
            </w:r>
            <w:r>
              <w:rPr>
                <w:rFonts w:ascii="Times New Roman" w:eastAsia="Malgun Gothic" w:hAnsi="Times New Roman"/>
                <w:sz w:val="20"/>
                <w:szCs w:val="20"/>
              </w:rPr>
              <w:t>states for SFN-based PDCCH transmission</w:t>
            </w:r>
          </w:p>
          <w:p w14:paraId="4910515C"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20E14AF"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13C4462"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0183007"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7AF760D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w:t>
            </w:r>
            <w:r>
              <w:rPr>
                <w:rFonts w:ascii="Times New Roman" w:eastAsia="Times New Roman" w:hAnsi="Times New Roman"/>
                <w:sz w:val="20"/>
                <w:szCs w:val="20"/>
              </w:rPr>
              <w:t>essed by a single MAC CE</w:t>
            </w:r>
          </w:p>
          <w:p w14:paraId="7F4C2D2A"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t>
            </w:r>
            <w:proofErr w:type="gramStart"/>
            <w:r>
              <w:rPr>
                <w:rFonts w:ascii="Times New Roman" w:eastAsia="Times New Roman" w:hAnsi="Times New Roman"/>
                <w:sz w:val="20"/>
                <w:szCs w:val="20"/>
              </w:rPr>
              <w:t>whether or not</w:t>
            </w:r>
            <w:proofErr w:type="gramEnd"/>
            <w:r>
              <w:rPr>
                <w:rFonts w:ascii="Times New Roman" w:eastAsia="Times New Roman" w:hAnsi="Times New Roman"/>
                <w:sz w:val="20"/>
                <w:szCs w:val="20"/>
              </w:rPr>
              <w:t xml:space="preserve"> enhanced MAC CE signaling is applicable to a CORESET configured with CORESETPoolindex</w:t>
            </w:r>
          </w:p>
          <w:p w14:paraId="286DA2AA"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110617B9" w14:textId="77777777" w:rsidR="00FF3604" w:rsidRDefault="00FF3604">
            <w:pPr>
              <w:spacing w:before="0" w:after="0" w:line="240" w:lineRule="auto"/>
              <w:rPr>
                <w:rFonts w:ascii="New York" w:hAnsi="New York"/>
                <w:highlight w:val="yellow"/>
                <w:lang w:eastAsia="zh-CN"/>
              </w:rPr>
            </w:pPr>
          </w:p>
          <w:p w14:paraId="31C8BE05" w14:textId="77777777" w:rsidR="00FF3604" w:rsidRDefault="00470430">
            <w:pPr>
              <w:spacing w:before="0" w:after="0" w:line="240" w:lineRule="auto"/>
              <w:rPr>
                <w:rFonts w:ascii="New York" w:hAnsi="New York"/>
                <w:b/>
                <w:bCs/>
                <w:highlight w:val="green"/>
                <w:lang w:eastAsia="zh-CN"/>
              </w:rPr>
            </w:pPr>
            <w:r>
              <w:rPr>
                <w:rFonts w:ascii="New York" w:hAnsi="New York"/>
                <w:b/>
                <w:bCs/>
                <w:highlight w:val="green"/>
                <w:lang w:eastAsia="zh-CN"/>
              </w:rPr>
              <w:t>A</w:t>
            </w:r>
            <w:r>
              <w:rPr>
                <w:rFonts w:ascii="New York" w:hAnsi="New York"/>
                <w:b/>
                <w:bCs/>
                <w:highlight w:val="green"/>
                <w:lang w:eastAsia="zh-CN"/>
              </w:rPr>
              <w:t>greement</w:t>
            </w:r>
          </w:p>
          <w:p w14:paraId="7D2E86ED" w14:textId="77777777" w:rsidR="00FF3604" w:rsidRDefault="00470430">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7CFB2C61"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AE26FDC"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6BEA370B"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134E7EF6"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45694E73"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w:t>
            </w:r>
            <w:r>
              <w:rPr>
                <w:rFonts w:ascii="Times New Roman" w:eastAsia="Malgun Gothic" w:hAnsi="Times New Roman"/>
                <w:sz w:val="20"/>
                <w:szCs w:val="20"/>
                <w:lang w:eastAsia="zh-CN"/>
              </w:rPr>
              <w:t>Whether UE capability needs to be introduced</w:t>
            </w:r>
          </w:p>
          <w:p w14:paraId="73F37C9F"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F00E0B6" w14:textId="77777777" w:rsidR="00FF3604" w:rsidRDefault="00FF3604">
            <w:pPr>
              <w:spacing w:before="0" w:after="0" w:line="240" w:lineRule="auto"/>
              <w:rPr>
                <w:rFonts w:ascii="New York" w:hAnsi="New York"/>
                <w:lang w:eastAsia="zh-CN"/>
              </w:rPr>
            </w:pPr>
          </w:p>
          <w:p w14:paraId="3FB9972F" w14:textId="77777777" w:rsidR="00FF3604" w:rsidRDefault="00470430">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4DE9C396" w14:textId="77777777" w:rsidR="00FF3604" w:rsidRDefault="00470430">
            <w:pPr>
              <w:numPr>
                <w:ilvl w:val="0"/>
                <w:numId w:val="18"/>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Support dynamic (DCI-based) switching of scheme 1 (PDSCH) with single-TRP scheme</w:t>
            </w:r>
            <w:r>
              <w:rPr>
                <w:rFonts w:ascii="New York" w:hAnsi="New York"/>
              </w:rPr>
              <w:t xml:space="preserve"> </w:t>
            </w:r>
            <w:r>
              <w:rPr>
                <w:rFonts w:ascii="New York" w:hAnsi="New York"/>
                <w:color w:val="000000"/>
              </w:rPr>
              <w:t>by TCI state field in DCI format 1_1/1_2</w:t>
            </w:r>
          </w:p>
          <w:p w14:paraId="1C011F58"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This feature is UE </w:t>
            </w:r>
            <w:r>
              <w:rPr>
                <w:rFonts w:ascii="Times New Roman" w:eastAsia="Malgun Gothic" w:hAnsi="Times New Roman"/>
                <w:sz w:val="20"/>
                <w:szCs w:val="20"/>
                <w:lang w:eastAsia="zh-CN"/>
              </w:rPr>
              <w:t>optional</w:t>
            </w:r>
          </w:p>
          <w:p w14:paraId="721C423D" w14:textId="77777777" w:rsidR="00FF3604" w:rsidRDefault="00470430">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all other details including RRC signalling, possible RAN4 impact (if any), etc.</w:t>
            </w:r>
          </w:p>
          <w:p w14:paraId="4126251B" w14:textId="77777777" w:rsidR="00FF3604" w:rsidRDefault="00FF3604">
            <w:pPr>
              <w:spacing w:before="0" w:after="0" w:line="240" w:lineRule="auto"/>
              <w:rPr>
                <w:rFonts w:ascii="New York" w:hAnsi="New York"/>
                <w:lang w:eastAsia="zh-CN"/>
              </w:rPr>
            </w:pPr>
          </w:p>
          <w:p w14:paraId="6F6A5BE4" w14:textId="77777777" w:rsidR="00FF3604" w:rsidRDefault="00470430">
            <w:pPr>
              <w:spacing w:before="0" w:after="0" w:line="240" w:lineRule="auto"/>
              <w:rPr>
                <w:rFonts w:ascii="New York" w:hAnsi="New York"/>
                <w:b/>
                <w:bCs/>
                <w:highlight w:val="darkYellow"/>
                <w:lang w:eastAsia="zh-CN"/>
              </w:rPr>
            </w:pPr>
            <w:r>
              <w:rPr>
                <w:rFonts w:ascii="New York" w:hAnsi="New York"/>
                <w:b/>
                <w:bCs/>
                <w:highlight w:val="darkYellow"/>
                <w:lang w:eastAsia="zh-CN"/>
              </w:rPr>
              <w:t>Working Assumption</w:t>
            </w:r>
          </w:p>
          <w:p w14:paraId="5E5426EC"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D66178E" w14:textId="77777777" w:rsidR="00FF3604" w:rsidRDefault="00FF3604">
            <w:pPr>
              <w:pStyle w:val="ListParagraph"/>
              <w:spacing w:before="0" w:line="240" w:lineRule="auto"/>
              <w:ind w:left="0"/>
              <w:rPr>
                <w:rFonts w:ascii="Times New Roman" w:eastAsia="SimSun" w:hAnsi="Times New Roman"/>
                <w:i/>
                <w:iCs/>
                <w:sz w:val="20"/>
                <w:szCs w:val="20"/>
              </w:rPr>
            </w:pPr>
          </w:p>
          <w:p w14:paraId="30A28B0A" w14:textId="77777777" w:rsidR="00FF3604" w:rsidRDefault="00470430">
            <w:pPr>
              <w:spacing w:before="0" w:after="0" w:line="240" w:lineRule="auto"/>
              <w:rPr>
                <w:rFonts w:ascii="New York" w:hAnsi="New York"/>
                <w:b/>
                <w:bCs/>
                <w:highlight w:val="green"/>
                <w:lang w:eastAsia="zh-CN"/>
              </w:rPr>
            </w:pPr>
            <w:r>
              <w:rPr>
                <w:rFonts w:ascii="New York" w:hAnsi="New York"/>
                <w:b/>
                <w:bCs/>
                <w:highlight w:val="green"/>
                <w:lang w:eastAsia="zh-CN"/>
              </w:rPr>
              <w:t>Agreement</w:t>
            </w:r>
          </w:p>
          <w:p w14:paraId="66BCBA0D" w14:textId="77777777" w:rsidR="00FF3604" w:rsidRDefault="00470430">
            <w:pPr>
              <w:spacing w:before="0" w:after="0" w:line="240" w:lineRule="auto"/>
              <w:rPr>
                <w:rFonts w:ascii="New York" w:hAnsi="New York"/>
                <w:color w:val="000000"/>
              </w:rPr>
            </w:pPr>
            <w:r>
              <w:rPr>
                <w:rFonts w:ascii="New York" w:hAnsi="New York"/>
                <w:color w:val="000000"/>
              </w:rPr>
              <w:t>Support semi-static (RRC-based) switching of scheme 1 (PDSCH) with Rel-16 scheme 1a</w:t>
            </w:r>
          </w:p>
          <w:p w14:paraId="713A6022" w14:textId="77777777" w:rsidR="00FF3604" w:rsidRDefault="00470430">
            <w:pPr>
              <w:numPr>
                <w:ilvl w:val="0"/>
                <w:numId w:val="18"/>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Whether dynamic switching is additionally supported</w:t>
            </w:r>
          </w:p>
          <w:p w14:paraId="6786E944" w14:textId="77777777" w:rsidR="00FF3604" w:rsidRDefault="00FF3604">
            <w:pPr>
              <w:spacing w:before="0" w:after="0" w:line="240" w:lineRule="auto"/>
              <w:rPr>
                <w:rFonts w:ascii="New York" w:hAnsi="New York"/>
                <w:color w:val="000000"/>
              </w:rPr>
            </w:pPr>
          </w:p>
          <w:p w14:paraId="3DAFCBB7" w14:textId="77777777" w:rsidR="00FF3604" w:rsidRDefault="00470430">
            <w:pPr>
              <w:spacing w:before="0" w:after="0" w:line="240" w:lineRule="auto"/>
              <w:rPr>
                <w:rFonts w:ascii="New York" w:hAnsi="New York"/>
                <w:b/>
                <w:bCs/>
                <w:color w:val="000000"/>
              </w:rPr>
            </w:pPr>
            <w:r>
              <w:rPr>
                <w:rFonts w:ascii="New York" w:hAnsi="New York"/>
                <w:b/>
                <w:bCs/>
                <w:color w:val="000000"/>
              </w:rPr>
              <w:t>For future meeting:</w:t>
            </w:r>
          </w:p>
          <w:p w14:paraId="1C27088B" w14:textId="77777777" w:rsidR="00FF3604" w:rsidRDefault="00470430">
            <w:pPr>
              <w:spacing w:before="0" w:after="0" w:line="240" w:lineRule="auto"/>
              <w:rPr>
                <w:rFonts w:ascii="New York" w:hAnsi="New York"/>
                <w:color w:val="000000"/>
              </w:rPr>
            </w:pPr>
            <w:r>
              <w:rPr>
                <w:rFonts w:ascii="New York" w:hAnsi="New York"/>
                <w:color w:val="000000"/>
              </w:rPr>
              <w:t>Companies to consider Proposal #3-8a in FL summary (R1-2104020) for future meetings.</w:t>
            </w:r>
          </w:p>
          <w:p w14:paraId="207F86E7" w14:textId="77777777" w:rsidR="00FF3604" w:rsidRDefault="00470430">
            <w:pPr>
              <w:spacing w:before="0" w:after="0" w:line="240" w:lineRule="auto"/>
              <w:rPr>
                <w:rFonts w:ascii="New York" w:hAnsi="New York"/>
                <w:color w:val="000000"/>
              </w:rPr>
            </w:pPr>
            <w:r>
              <w:rPr>
                <w:rFonts w:ascii="New York" w:hAnsi="New York"/>
                <w:color w:val="000000"/>
              </w:rPr>
              <w:t>Companies</w:t>
            </w:r>
            <w:r>
              <w:rPr>
                <w:rFonts w:ascii="New York" w:hAnsi="New York"/>
                <w:color w:val="000000"/>
              </w:rPr>
              <w:t xml:space="preserve"> to consider Proposal #3-10 in FL summary (R1-2104020) for future meetings.</w:t>
            </w:r>
          </w:p>
          <w:p w14:paraId="57670D8E" w14:textId="77777777" w:rsidR="00FF3604" w:rsidRDefault="00FF3604">
            <w:pPr>
              <w:spacing w:before="0" w:after="0" w:line="240" w:lineRule="auto"/>
              <w:rPr>
                <w:rFonts w:ascii="New York" w:hAnsi="New York"/>
                <w:color w:val="000000"/>
              </w:rPr>
            </w:pPr>
          </w:p>
          <w:p w14:paraId="277FDEEC" w14:textId="77777777" w:rsidR="00FF3604" w:rsidRDefault="00470430">
            <w:pPr>
              <w:shd w:val="clear" w:color="auto" w:fill="FFFFFF"/>
              <w:spacing w:before="0" w:after="0" w:line="240" w:lineRule="auto"/>
              <w:rPr>
                <w:rFonts w:ascii="New York" w:hAnsi="New York"/>
                <w:lang w:val="en-US" w:eastAsia="ko-KR"/>
              </w:rPr>
            </w:pPr>
            <w:r>
              <w:rPr>
                <w:rStyle w:val="Strong"/>
                <w:rFonts w:ascii="New York" w:hAnsi="New York"/>
                <w:color w:val="000000"/>
                <w:highlight w:val="green"/>
              </w:rPr>
              <w:t>Agreement</w:t>
            </w:r>
          </w:p>
          <w:p w14:paraId="6F97D182" w14:textId="77777777" w:rsidR="00FF3604" w:rsidRDefault="00470430">
            <w:pPr>
              <w:spacing w:before="0" w:after="0" w:line="240" w:lineRule="auto"/>
              <w:rPr>
                <w:rFonts w:ascii="New York" w:hAnsi="New York"/>
              </w:rPr>
            </w:pPr>
            <w:r>
              <w:rPr>
                <w:rFonts w:ascii="New York" w:hAnsi="New York"/>
              </w:rPr>
              <w:t>Scheme 1 for PDSCH is identified by</w:t>
            </w:r>
          </w:p>
          <w:p w14:paraId="2E4D56E6" w14:textId="77777777" w:rsidR="00FF3604" w:rsidRDefault="00470430">
            <w:pPr>
              <w:numPr>
                <w:ilvl w:val="0"/>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New RRC parameter and the number of TCI states indicated by DCI</w:t>
            </w:r>
          </w:p>
          <w:p w14:paraId="680B73F8" w14:textId="77777777" w:rsidR="00FF3604" w:rsidRDefault="00470430">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t>FFS RRC configuration details, e.g., per BWP or per CC</w:t>
            </w:r>
          </w:p>
          <w:p w14:paraId="1A6CD6B3" w14:textId="77777777" w:rsidR="00FF3604" w:rsidRDefault="00470430">
            <w:pPr>
              <w:numPr>
                <w:ilvl w:val="1"/>
                <w:numId w:val="14"/>
              </w:numPr>
              <w:overflowPunct/>
              <w:autoSpaceDE/>
              <w:autoSpaceDN/>
              <w:adjustRightInd/>
              <w:spacing w:before="0" w:after="0" w:line="240" w:lineRule="auto"/>
              <w:textAlignment w:val="auto"/>
              <w:rPr>
                <w:rFonts w:ascii="New York" w:hAnsi="New York"/>
                <w:color w:val="000000"/>
              </w:rPr>
            </w:pPr>
            <w:r>
              <w:rPr>
                <w:rFonts w:ascii="New York" w:hAnsi="New York"/>
                <w:color w:val="000000"/>
              </w:rPr>
              <w:lastRenderedPageBreak/>
              <w:t xml:space="preserve">FFS </w:t>
            </w:r>
            <w:proofErr w:type="gramStart"/>
            <w:r>
              <w:rPr>
                <w:rFonts w:ascii="New York" w:hAnsi="New York"/>
                <w:color w:val="000000"/>
              </w:rPr>
              <w:t>whether or not</w:t>
            </w:r>
            <w:proofErr w:type="gramEnd"/>
            <w:r>
              <w:rPr>
                <w:rFonts w:ascii="New York" w:hAnsi="New York"/>
                <w:color w:val="000000"/>
              </w:rPr>
              <w:t xml:space="preserve"> restriction to a single CDM group for DM-RS is also supported</w:t>
            </w:r>
          </w:p>
        </w:tc>
      </w:tr>
    </w:tbl>
    <w:p w14:paraId="1B92465D" w14:textId="77777777" w:rsidR="00FF3604" w:rsidRDefault="00FF3604">
      <w:pPr>
        <w:rPr>
          <w:sz w:val="22"/>
          <w:szCs w:val="22"/>
          <w:lang w:eastAsia="zh-CN"/>
        </w:rPr>
      </w:pPr>
    </w:p>
    <w:p w14:paraId="55A21A1A" w14:textId="77777777" w:rsidR="00FF3604" w:rsidRDefault="00470430">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FF3604" w14:paraId="0E09B57E" w14:textId="77777777">
        <w:tc>
          <w:tcPr>
            <w:tcW w:w="10160" w:type="dxa"/>
          </w:tcPr>
          <w:p w14:paraId="46D039C0" w14:textId="77777777" w:rsidR="00FF3604" w:rsidRDefault="00470430">
            <w:pPr>
              <w:spacing w:before="0" w:after="0" w:line="240" w:lineRule="auto"/>
              <w:rPr>
                <w:rFonts w:ascii="New York" w:hAnsi="New York"/>
                <w:b/>
                <w:lang w:eastAsia="zh-CN"/>
              </w:rPr>
            </w:pPr>
            <w:r>
              <w:rPr>
                <w:rFonts w:ascii="New York" w:hAnsi="New York"/>
                <w:b/>
                <w:highlight w:val="green"/>
                <w:lang w:eastAsia="zh-CN"/>
              </w:rPr>
              <w:t>Agreement</w:t>
            </w:r>
          </w:p>
          <w:p w14:paraId="3D446094" w14:textId="77777777" w:rsidR="00FF3604" w:rsidRDefault="00470430">
            <w:pPr>
              <w:spacing w:before="0" w:after="0" w:line="240" w:lineRule="auto"/>
              <w:rPr>
                <w:rFonts w:ascii="New York" w:hAnsi="New York"/>
                <w:lang w:eastAsia="zh-CN"/>
              </w:rPr>
            </w:pPr>
            <w:r>
              <w:rPr>
                <w:rFonts w:ascii="New York" w:hAnsi="New York"/>
                <w:lang w:eastAsia="zh-CN"/>
              </w:rPr>
              <w:t>Confirm the following working assumption from RAN1#104b-e:</w:t>
            </w:r>
          </w:p>
          <w:p w14:paraId="0339E1D7" w14:textId="77777777" w:rsidR="00FF3604" w:rsidRDefault="00470430">
            <w:pPr>
              <w:spacing w:before="0" w:after="0" w:line="240" w:lineRule="auto"/>
              <w:rPr>
                <w:rFonts w:ascii="New York" w:hAnsi="New York"/>
                <w:lang w:eastAsia="zh-CN"/>
              </w:rPr>
            </w:pPr>
            <w:r>
              <w:rPr>
                <w:rFonts w:ascii="New York" w:hAnsi="New York"/>
                <w:lang w:eastAsia="zh-CN"/>
              </w:rPr>
              <w:t>All QCL source RS resource types as defined in TCI state for Rel-16 multi-TRP are support</w:t>
            </w:r>
            <w:r>
              <w:rPr>
                <w:rFonts w:ascii="New York" w:hAnsi="New York"/>
                <w:lang w:eastAsia="zh-CN"/>
              </w:rPr>
              <w:t>ed for scheme 1.</w:t>
            </w:r>
          </w:p>
          <w:p w14:paraId="5E99A0F0" w14:textId="77777777" w:rsidR="00FF3604" w:rsidRDefault="00FF3604">
            <w:pPr>
              <w:spacing w:before="0" w:after="0" w:line="240" w:lineRule="auto"/>
              <w:rPr>
                <w:rFonts w:ascii="New York" w:hAnsi="New York"/>
                <w:lang w:eastAsia="zh-CN"/>
              </w:rPr>
            </w:pPr>
          </w:p>
          <w:p w14:paraId="46BFFAFF" w14:textId="77777777" w:rsidR="00FF3604" w:rsidRDefault="00470430">
            <w:pPr>
              <w:spacing w:before="0" w:after="0" w:line="240" w:lineRule="auto"/>
              <w:rPr>
                <w:rFonts w:ascii="New York" w:hAnsi="New York"/>
                <w:b/>
                <w:lang w:eastAsia="zh-CN"/>
              </w:rPr>
            </w:pPr>
            <w:r>
              <w:rPr>
                <w:rFonts w:ascii="New York" w:hAnsi="New York"/>
                <w:b/>
                <w:highlight w:val="green"/>
                <w:lang w:eastAsia="zh-CN"/>
              </w:rPr>
              <w:t>Agreement</w:t>
            </w:r>
          </w:p>
          <w:p w14:paraId="4E0CD104" w14:textId="77777777" w:rsidR="00FF3604" w:rsidRDefault="00470430">
            <w:pPr>
              <w:spacing w:before="0" w:after="0" w:line="240" w:lineRule="auto"/>
              <w:rPr>
                <w:rFonts w:ascii="New York" w:hAnsi="New York"/>
                <w:lang w:eastAsia="zh-CN"/>
              </w:rPr>
            </w:pPr>
            <w:r>
              <w:rPr>
                <w:rFonts w:ascii="New York" w:hAnsi="New York"/>
                <w:lang w:eastAsia="zh-CN"/>
              </w:rPr>
              <w:t xml:space="preserve">UE is not expected to be indicated by MAC CE with single TCI state per any of TCI </w:t>
            </w:r>
            <w:proofErr w:type="gramStart"/>
            <w:r>
              <w:rPr>
                <w:rFonts w:ascii="New York" w:hAnsi="New York"/>
                <w:lang w:eastAsia="zh-CN"/>
              </w:rPr>
              <w:t>codepoint ,</w:t>
            </w:r>
            <w:proofErr w:type="gramEnd"/>
            <w:r>
              <w:rPr>
                <w:rFonts w:ascii="New York" w:hAnsi="New York"/>
                <w:lang w:eastAsia="zh-CN"/>
              </w:rPr>
              <w:t xml:space="preserve"> if UE is configured with scheme 1 PDSCH by RRC , but not capable to support dynamic switching between scheme 1 and single-TRP by TCI s</w:t>
            </w:r>
            <w:r>
              <w:rPr>
                <w:rFonts w:ascii="New York" w:hAnsi="New York"/>
                <w:lang w:eastAsia="zh-CN"/>
              </w:rPr>
              <w:t>tate field in DCI Format 1_1/1_2</w:t>
            </w:r>
          </w:p>
          <w:p w14:paraId="5CBB7220" w14:textId="77777777" w:rsidR="00FF3604" w:rsidRDefault="00FF3604">
            <w:pPr>
              <w:spacing w:before="0" w:after="0" w:line="240" w:lineRule="auto"/>
              <w:rPr>
                <w:rFonts w:ascii="New York" w:hAnsi="New York"/>
                <w:lang w:eastAsia="zh-CN"/>
              </w:rPr>
            </w:pPr>
          </w:p>
          <w:p w14:paraId="1E161024" w14:textId="77777777" w:rsidR="00FF3604" w:rsidRDefault="00470430">
            <w:pPr>
              <w:spacing w:before="0" w:after="0" w:line="240" w:lineRule="auto"/>
              <w:rPr>
                <w:rFonts w:ascii="New York" w:hAnsi="New York"/>
                <w:b/>
                <w:lang w:eastAsia="zh-CN"/>
              </w:rPr>
            </w:pPr>
            <w:r>
              <w:rPr>
                <w:rFonts w:ascii="New York" w:hAnsi="New York"/>
                <w:b/>
                <w:highlight w:val="green"/>
                <w:lang w:eastAsia="zh-CN"/>
              </w:rPr>
              <w:t>Agreement</w:t>
            </w:r>
          </w:p>
          <w:p w14:paraId="4F75F8BD" w14:textId="77777777" w:rsidR="00FF3604" w:rsidRDefault="00470430">
            <w:pPr>
              <w:spacing w:before="0" w:after="0" w:line="240" w:lineRule="auto"/>
              <w:rPr>
                <w:rFonts w:ascii="New York" w:hAnsi="New York"/>
                <w:lang w:eastAsia="zh-CN"/>
              </w:rPr>
            </w:pPr>
            <w:r>
              <w:rPr>
                <w:rFonts w:ascii="New York" w:hAnsi="New York"/>
                <w:lang w:eastAsia="zh-CN"/>
              </w:rPr>
              <w:t>For specification based TRP-based frequency offset pre-compensation scheme</w:t>
            </w:r>
          </w:p>
          <w:p w14:paraId="7BD44552" w14:textId="77777777" w:rsidR="00FF3604" w:rsidRDefault="00470430">
            <w:pPr>
              <w:numPr>
                <w:ilvl w:val="0"/>
                <w:numId w:val="49"/>
              </w:numPr>
              <w:autoSpaceDE/>
              <w:autoSpaceDN/>
              <w:adjustRightInd/>
              <w:spacing w:before="0" w:after="0" w:line="240" w:lineRule="auto"/>
              <w:textAlignment w:val="auto"/>
              <w:rPr>
                <w:rFonts w:ascii="New York" w:eastAsia="Times New Roman" w:hAnsi="New York"/>
              </w:rPr>
            </w:pPr>
            <w:r>
              <w:rPr>
                <w:rFonts w:ascii="New York" w:eastAsia="Times New Roman" w:hAnsi="New York"/>
              </w:rPr>
              <w:t xml:space="preserve">Support dynamic (DCI -based) switching with single-TRP scheme by TCI state field in DCI format 1_1/1_2 </w:t>
            </w:r>
          </w:p>
          <w:p w14:paraId="197452C0" w14:textId="77777777" w:rsidR="00FF3604" w:rsidRDefault="00470430">
            <w:pPr>
              <w:numPr>
                <w:ilvl w:val="1"/>
                <w:numId w:val="49"/>
              </w:numPr>
              <w:autoSpaceDE/>
              <w:autoSpaceDN/>
              <w:adjustRightInd/>
              <w:spacing w:before="0" w:after="0" w:line="240" w:lineRule="auto"/>
              <w:textAlignment w:val="auto"/>
              <w:rPr>
                <w:rFonts w:ascii="New York" w:eastAsia="Times New Roman" w:hAnsi="New York"/>
              </w:rPr>
            </w:pPr>
            <w:r>
              <w:rPr>
                <w:rFonts w:ascii="New York" w:eastAsia="Times New Roman" w:hAnsi="New York"/>
              </w:rPr>
              <w:t xml:space="preserve">This feature is UE </w:t>
            </w:r>
            <w:r>
              <w:rPr>
                <w:rFonts w:ascii="New York" w:eastAsia="Times New Roman" w:hAnsi="New York"/>
              </w:rPr>
              <w:t>optional</w:t>
            </w:r>
          </w:p>
          <w:p w14:paraId="1E976240" w14:textId="77777777" w:rsidR="00FF3604" w:rsidRDefault="00470430">
            <w:pPr>
              <w:numPr>
                <w:ilvl w:val="1"/>
                <w:numId w:val="49"/>
              </w:numPr>
              <w:autoSpaceDE/>
              <w:autoSpaceDN/>
              <w:adjustRightInd/>
              <w:spacing w:before="0" w:after="0" w:line="240" w:lineRule="auto"/>
              <w:textAlignment w:val="auto"/>
              <w:rPr>
                <w:rFonts w:ascii="New York" w:eastAsia="Times New Roman" w:hAnsi="New York"/>
              </w:rPr>
            </w:pPr>
            <w:r>
              <w:rPr>
                <w:rFonts w:ascii="New York" w:eastAsia="Times New Roman" w:hAnsi="New York"/>
              </w:rPr>
              <w:t xml:space="preserve">UE is not expected to be indicated by MAC CE with single TCI state per any of TCI </w:t>
            </w:r>
            <w:proofErr w:type="gramStart"/>
            <w:r>
              <w:rPr>
                <w:rFonts w:ascii="New York" w:eastAsia="Times New Roman" w:hAnsi="New York"/>
              </w:rPr>
              <w:t>codepoint ,</w:t>
            </w:r>
            <w:proofErr w:type="gramEnd"/>
            <w:r>
              <w:rPr>
                <w:rFonts w:ascii="New York" w:eastAsia="Times New Roman" w:hAnsi="New York"/>
              </w:rPr>
              <w:t xml:space="preserve"> if UE is configured with TRP-based frequency PDSCH by RRC , but not capable to support dynamic switching between TRP-based frequency and single-TRP by TC</w:t>
            </w:r>
            <w:r>
              <w:rPr>
                <w:rFonts w:ascii="New York" w:eastAsia="Times New Roman" w:hAnsi="New York"/>
              </w:rPr>
              <w:t>I state field in DCI Format 1_1/1_2</w:t>
            </w:r>
          </w:p>
          <w:p w14:paraId="30A0E434" w14:textId="77777777" w:rsidR="00FF3604" w:rsidRDefault="00470430">
            <w:pPr>
              <w:numPr>
                <w:ilvl w:val="0"/>
                <w:numId w:val="49"/>
              </w:numPr>
              <w:autoSpaceDE/>
              <w:autoSpaceDN/>
              <w:adjustRightInd/>
              <w:spacing w:before="0" w:after="0" w:line="240" w:lineRule="auto"/>
              <w:textAlignment w:val="auto"/>
              <w:rPr>
                <w:rFonts w:ascii="New York" w:eastAsia="Times New Roman" w:hAnsi="New York"/>
              </w:rPr>
            </w:pPr>
            <w:r>
              <w:rPr>
                <w:rFonts w:ascii="New York" w:eastAsia="Times New Roman" w:hAnsi="New York"/>
              </w:rPr>
              <w:t>Support semi-static (RRC based) switching with Rel-16 schemes 1a, 2a, 2b, 3, 4</w:t>
            </w:r>
          </w:p>
          <w:p w14:paraId="275F6626" w14:textId="77777777" w:rsidR="00FF3604" w:rsidRDefault="00470430">
            <w:pPr>
              <w:numPr>
                <w:ilvl w:val="0"/>
                <w:numId w:val="49"/>
              </w:numPr>
              <w:autoSpaceDE/>
              <w:autoSpaceDN/>
              <w:adjustRightInd/>
              <w:spacing w:before="0" w:after="0" w:line="240" w:lineRule="auto"/>
              <w:textAlignment w:val="auto"/>
              <w:rPr>
                <w:rFonts w:ascii="New York" w:eastAsia="Times New Roman" w:hAnsi="New York"/>
              </w:rPr>
            </w:pPr>
            <w:r>
              <w:rPr>
                <w:rFonts w:ascii="New York" w:eastAsia="Times New Roman" w:hAnsi="New York"/>
              </w:rPr>
              <w:t>Support semi-static (RRC based) switching with Rel-17 scheme 1 (PDSCH)</w:t>
            </w:r>
          </w:p>
          <w:p w14:paraId="11DE8FAE" w14:textId="77777777" w:rsidR="00FF3604" w:rsidRDefault="00FF3604">
            <w:pPr>
              <w:spacing w:before="0" w:after="0" w:line="240" w:lineRule="auto"/>
              <w:rPr>
                <w:rFonts w:ascii="New York" w:hAnsi="New York"/>
                <w:lang w:eastAsia="zh-CN"/>
              </w:rPr>
            </w:pPr>
          </w:p>
          <w:p w14:paraId="223AD1D1" w14:textId="77777777" w:rsidR="00FF3604" w:rsidRDefault="00470430">
            <w:pPr>
              <w:spacing w:before="0" w:after="0" w:line="240" w:lineRule="auto"/>
              <w:rPr>
                <w:rFonts w:ascii="New York" w:hAnsi="New York"/>
                <w:b/>
                <w:lang w:eastAsia="zh-CN"/>
              </w:rPr>
            </w:pPr>
            <w:r>
              <w:rPr>
                <w:rFonts w:ascii="New York" w:hAnsi="New York"/>
                <w:b/>
                <w:highlight w:val="green"/>
                <w:lang w:eastAsia="zh-CN"/>
              </w:rPr>
              <w:t>Agreement</w:t>
            </w:r>
          </w:p>
          <w:p w14:paraId="458FFCF7" w14:textId="77777777" w:rsidR="00FF3604" w:rsidRDefault="00470430">
            <w:pPr>
              <w:spacing w:before="0" w:after="0" w:line="240" w:lineRule="auto"/>
              <w:rPr>
                <w:rFonts w:ascii="New York" w:hAnsi="New York"/>
                <w:lang w:eastAsia="zh-CN"/>
              </w:rPr>
            </w:pPr>
            <w:r>
              <w:rPr>
                <w:rFonts w:ascii="New York" w:eastAsia="Malgun Gothic" w:hAnsi="New York"/>
                <w:lang w:val="en-US" w:eastAsia="ko-KR"/>
              </w:rPr>
              <w:t xml:space="preserve">Enhanced MAC CE signaling is not applicable to any of </w:t>
            </w:r>
            <w:r>
              <w:rPr>
                <w:rFonts w:ascii="New York" w:eastAsia="Malgun Gothic" w:hAnsi="New York"/>
                <w:lang w:val="en-US" w:eastAsia="ko-KR"/>
              </w:rPr>
              <w:t>the configured CORESETs in a BWP if the CORESETs are configured with different </w:t>
            </w:r>
            <w:r>
              <w:rPr>
                <w:rFonts w:ascii="New York" w:eastAsia="Malgun Gothic" w:hAnsi="New York"/>
                <w:i/>
                <w:iCs/>
                <w:lang w:val="en-US" w:eastAsia="ko-KR"/>
              </w:rPr>
              <w:t>CORESETPoolindex</w:t>
            </w:r>
            <w:r>
              <w:rPr>
                <w:rFonts w:ascii="New York" w:eastAsia="Malgun Gothic" w:hAnsi="New York"/>
                <w:lang w:val="en-US" w:eastAsia="ko-KR"/>
              </w:rPr>
              <w:t xml:space="preserve"> values in the BWP.</w:t>
            </w:r>
          </w:p>
          <w:p w14:paraId="3FE878DB" w14:textId="77777777" w:rsidR="00FF3604" w:rsidRDefault="00FF3604">
            <w:pPr>
              <w:spacing w:before="0" w:after="0" w:line="240" w:lineRule="auto"/>
              <w:rPr>
                <w:rFonts w:ascii="New York" w:hAnsi="New York"/>
                <w:lang w:eastAsia="zh-CN"/>
              </w:rPr>
            </w:pPr>
          </w:p>
          <w:p w14:paraId="54713D54" w14:textId="77777777" w:rsidR="00FF3604" w:rsidRDefault="00470430">
            <w:pPr>
              <w:spacing w:before="0" w:after="0" w:line="240" w:lineRule="auto"/>
              <w:rPr>
                <w:rFonts w:ascii="New York" w:hAnsi="New York"/>
                <w:b/>
                <w:bCs/>
                <w:lang w:eastAsia="zh-CN"/>
              </w:rPr>
            </w:pPr>
            <w:r>
              <w:rPr>
                <w:rFonts w:ascii="New York" w:hAnsi="New York"/>
                <w:b/>
                <w:bCs/>
                <w:highlight w:val="darkYellow"/>
                <w:lang w:eastAsia="zh-CN"/>
              </w:rPr>
              <w:t>Working Assumption</w:t>
            </w:r>
          </w:p>
          <w:p w14:paraId="174A9C34"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 xml:space="preserve">For TRP-based pre-compensation, Variant A (based on RAN1#103-e meeting agreement) are supported as QCL types/assumption, </w:t>
            </w:r>
            <w:r>
              <w:rPr>
                <w:rFonts w:ascii="Times New Roman" w:hAnsi="Times New Roman"/>
                <w:sz w:val="20"/>
                <w:szCs w:val="20"/>
              </w:rPr>
              <w:t>when the same DMRS port(s) are associated with two TCI states.</w:t>
            </w:r>
          </w:p>
          <w:p w14:paraId="245744D1" w14:textId="77777777" w:rsidR="00FF3604" w:rsidRDefault="00470430">
            <w:pPr>
              <w:pStyle w:val="ListParagraph"/>
              <w:numPr>
                <w:ilvl w:val="0"/>
                <w:numId w:val="50"/>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42F7DC2B" w14:textId="77777777" w:rsidR="00FF3604" w:rsidRDefault="00FF3604">
            <w:pPr>
              <w:spacing w:before="0" w:after="0" w:line="240" w:lineRule="auto"/>
              <w:rPr>
                <w:rFonts w:ascii="New York" w:hAnsi="New York" w:cs="Times"/>
                <w:lang w:eastAsia="zh-CN"/>
              </w:rPr>
            </w:pPr>
          </w:p>
          <w:p w14:paraId="39C63A15" w14:textId="77777777" w:rsidR="00FF3604" w:rsidRDefault="00470430">
            <w:pPr>
              <w:spacing w:before="0" w:after="0" w:line="240" w:lineRule="auto"/>
              <w:rPr>
                <w:rFonts w:ascii="New York" w:hAnsi="New York" w:cs="Times"/>
                <w:b/>
                <w:bCs/>
                <w:highlight w:val="green"/>
                <w:lang w:eastAsia="zh-CN"/>
              </w:rPr>
            </w:pPr>
            <w:r>
              <w:rPr>
                <w:rFonts w:ascii="New York" w:hAnsi="New York" w:cs="Times"/>
                <w:b/>
                <w:bCs/>
                <w:highlight w:val="green"/>
                <w:lang w:eastAsia="zh-CN"/>
              </w:rPr>
              <w:t>Agreement</w:t>
            </w:r>
          </w:p>
          <w:p w14:paraId="04AF1704" w14:textId="77777777" w:rsidR="00FF3604" w:rsidRDefault="00470430">
            <w:pPr>
              <w:numPr>
                <w:ilvl w:val="0"/>
                <w:numId w:val="51"/>
              </w:numPr>
              <w:overflowPunct/>
              <w:autoSpaceDE/>
              <w:autoSpaceDN/>
              <w:adjustRightInd/>
              <w:spacing w:before="0" w:after="0" w:line="240" w:lineRule="auto"/>
              <w:textAlignment w:val="auto"/>
              <w:rPr>
                <w:rFonts w:ascii="New York" w:hAnsi="New York"/>
              </w:rPr>
            </w:pPr>
            <w:r>
              <w:rPr>
                <w:rFonts w:ascii="New York" w:hAnsi="New York"/>
              </w:rPr>
              <w:t xml:space="preserve">For TRP-based pre-compensation QCL assumptions is provided to the UE by using the existing QCL type(s) with certain QCL parameters dropped from the indicted QCL type </w:t>
            </w:r>
          </w:p>
          <w:p w14:paraId="4C12B0B2"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04117801" w14:textId="77777777" w:rsidR="00FF3604" w:rsidRDefault="00470430">
            <w:pPr>
              <w:numPr>
                <w:ilvl w:val="0"/>
                <w:numId w:val="51"/>
              </w:numPr>
              <w:overflowPunct/>
              <w:autoSpaceDE/>
              <w:autoSpaceDN/>
              <w:adjustRightInd/>
              <w:spacing w:before="0" w:after="0" w:line="240" w:lineRule="auto"/>
              <w:textAlignment w:val="auto"/>
              <w:rPr>
                <w:rFonts w:ascii="New York" w:hAnsi="New York"/>
              </w:rPr>
            </w:pPr>
            <w:r>
              <w:rPr>
                <w:rFonts w:ascii="New York" w:hAnsi="New York"/>
              </w:rPr>
              <w:t xml:space="preserve">UE </w:t>
            </w:r>
            <w:r>
              <w:rPr>
                <w:rFonts w:ascii="New York" w:hAnsi="New York"/>
              </w:rPr>
              <w:t>does not expect to be configured</w:t>
            </w:r>
            <w:r>
              <w:rPr>
                <w:rStyle w:val="apple-converted-space"/>
                <w:rFonts w:ascii="New York" w:hAnsi="New York"/>
              </w:rPr>
              <w:t> </w:t>
            </w:r>
            <w:r>
              <w:rPr>
                <w:rFonts w:ascii="New York" w:hAnsi="New York"/>
              </w:rPr>
              <w:t xml:space="preserve">different SFN schemes (scheme 1 or TRP pre-compensation) for both PDCCH and PDSCH. </w:t>
            </w:r>
          </w:p>
          <w:p w14:paraId="2D3581F3"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78C71AF8" w14:textId="77777777" w:rsidR="00FF3604" w:rsidRDefault="00470430">
            <w:pPr>
              <w:numPr>
                <w:ilvl w:val="0"/>
                <w:numId w:val="51"/>
              </w:numPr>
              <w:overflowPunct/>
              <w:autoSpaceDE/>
              <w:autoSpaceDN/>
              <w:adjustRightInd/>
              <w:spacing w:before="0" w:after="0" w:line="240" w:lineRule="auto"/>
              <w:textAlignment w:val="auto"/>
              <w:rPr>
                <w:rFonts w:ascii="New York" w:hAnsi="New York"/>
              </w:rPr>
            </w:pPr>
            <w:r>
              <w:rPr>
                <w:rFonts w:ascii="New York" w:hAnsi="New York"/>
              </w:rPr>
              <w:t>UE does not expect to be configured different SFN schemes (scheme 1 or TRP pre-compensatio</w:t>
            </w:r>
            <w:r>
              <w:rPr>
                <w:rFonts w:ascii="New York" w:hAnsi="New York"/>
              </w:rPr>
              <w:t xml:space="preserve">n) for different CORESETs. </w:t>
            </w:r>
          </w:p>
          <w:p w14:paraId="0962982E"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674C865" w14:textId="77777777" w:rsidR="00FF3604" w:rsidRDefault="00FF3604">
            <w:pPr>
              <w:spacing w:before="0" w:after="0" w:line="240" w:lineRule="auto"/>
              <w:rPr>
                <w:rFonts w:ascii="New York" w:hAnsi="New York" w:cs="Times"/>
                <w:lang w:eastAsia="zh-CN"/>
              </w:rPr>
            </w:pPr>
          </w:p>
          <w:p w14:paraId="6938A08F"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C746DEF" w14:textId="77777777" w:rsidR="00FF3604" w:rsidRDefault="00470430">
            <w:pPr>
              <w:spacing w:before="0" w:after="0" w:line="240" w:lineRule="auto"/>
              <w:rPr>
                <w:rFonts w:ascii="New York" w:hAnsi="New York" w:cs="Times"/>
              </w:rPr>
            </w:pPr>
            <w:r>
              <w:rPr>
                <w:rFonts w:ascii="New York" w:hAnsi="New York" w:cs="Times"/>
              </w:rPr>
              <w:t>Enhanced SFN PDCCH transmission scheme (scheme 1 or TRP-based pre-compensation) is identified by t</w:t>
            </w:r>
            <w:r>
              <w:rPr>
                <w:rFonts w:ascii="New York" w:eastAsia="Times New Roman" w:hAnsi="New York" w:cs="Times"/>
              </w:rPr>
              <w:t>he number of TCI states activated per CORESET and RRC parameter</w:t>
            </w:r>
          </w:p>
          <w:p w14:paraId="59AA3773" w14:textId="77777777" w:rsidR="00FF3604" w:rsidRDefault="00470430">
            <w:pPr>
              <w:pStyle w:val="xmsonormal0"/>
              <w:numPr>
                <w:ilvl w:val="0"/>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FFS: C</w:t>
            </w:r>
            <w:r>
              <w:rPr>
                <w:rFonts w:ascii="Times" w:eastAsia="Times New Roman" w:hAnsi="Times" w:cs="Times"/>
                <w:sz w:val="20"/>
                <w:szCs w:val="20"/>
              </w:rPr>
              <w:t xml:space="preserve">onfiguration detail of RRC parameter </w:t>
            </w:r>
          </w:p>
          <w:p w14:paraId="721E1782" w14:textId="77777777" w:rsidR="00FF3604" w:rsidRDefault="00470430">
            <w:pPr>
              <w:pStyle w:val="xmsonormal0"/>
              <w:numPr>
                <w:ilvl w:val="1"/>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778C32D" w14:textId="77777777" w:rsidR="00FF3604" w:rsidRDefault="00FF3604">
            <w:pPr>
              <w:spacing w:before="0" w:after="0" w:line="240" w:lineRule="auto"/>
              <w:rPr>
                <w:rFonts w:ascii="New York" w:hAnsi="New York" w:cs="Times"/>
                <w:lang w:val="en-US" w:eastAsia="zh-CN"/>
              </w:rPr>
            </w:pPr>
          </w:p>
          <w:p w14:paraId="3EE44D05"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6B9115" w14:textId="77777777" w:rsidR="00FF3604" w:rsidRDefault="00470430">
            <w:pPr>
              <w:spacing w:before="0" w:after="0" w:line="240" w:lineRule="auto"/>
              <w:rPr>
                <w:rFonts w:ascii="New York" w:hAnsi="New York" w:cs="Times"/>
              </w:rPr>
            </w:pPr>
            <w:bookmarkStart w:id="28" w:name="_Hlk79686774"/>
            <w:r>
              <w:rPr>
                <w:rFonts w:ascii="New York" w:hAnsi="New York" w:cs="Times"/>
              </w:rPr>
              <w:t>If enhanced SFN PDCCH transmission scheme (scheme 1 or TRP -based pre-compensation)</w:t>
            </w:r>
            <w:r>
              <w:rPr>
                <w:rStyle w:val="apple-converted-space"/>
                <w:rFonts w:ascii="New York" w:hAnsi="New York" w:cs="Times"/>
              </w:rPr>
              <w:t> </w:t>
            </w:r>
            <w:r>
              <w:rPr>
                <w:rFonts w:ascii="New York" w:hAnsi="New York" w:cs="Times"/>
              </w:rPr>
              <w:t xml:space="preserve">is configured </w:t>
            </w:r>
            <w:bookmarkEnd w:id="28"/>
            <w:r>
              <w:rPr>
                <w:rFonts w:ascii="New York" w:hAnsi="New York" w:cs="Times"/>
              </w:rPr>
              <w:t xml:space="preserve">and a CORESET is activated with two TCI </w:t>
            </w:r>
            <w:r>
              <w:rPr>
                <w:rFonts w:ascii="New York" w:hAnsi="New York" w:cs="Times"/>
              </w:rPr>
              <w:t>states and UE is configured with</w:t>
            </w:r>
            <w:r>
              <w:rPr>
                <w:rStyle w:val="apple-converted-space"/>
                <w:rFonts w:ascii="New York" w:hAnsi="New York" w:cs="Times"/>
              </w:rPr>
              <w:t> </w:t>
            </w:r>
            <w:r>
              <w:rPr>
                <w:rStyle w:val="Emphasis"/>
                <w:rFonts w:ascii="New York" w:hAnsi="New York" w:cs="Times"/>
              </w:rPr>
              <w:t>enableTwoDefaultTCI-States</w:t>
            </w:r>
            <w:r>
              <w:rPr>
                <w:rStyle w:val="apple-converted-space"/>
                <w:rFonts w:ascii="New York" w:hAnsi="New York" w:cs="Times"/>
              </w:rPr>
              <w:t> </w:t>
            </w:r>
            <w:r>
              <w:rPr>
                <w:rFonts w:ascii="New York" w:hAnsi="New York" w:cs="Times"/>
              </w:rPr>
              <w:t>and time offset between the reception of the DL DCI and the corresponding PDSCH is less than the threshold</w:t>
            </w:r>
            <w:r>
              <w:rPr>
                <w:rStyle w:val="apple-converted-space"/>
                <w:rFonts w:ascii="New York" w:hAnsi="New York" w:cs="Times"/>
              </w:rPr>
              <w:t> </w:t>
            </w:r>
            <w:r>
              <w:rPr>
                <w:rStyle w:val="Emphasis"/>
                <w:rFonts w:ascii="New York" w:hAnsi="New York" w:cs="Times"/>
              </w:rPr>
              <w:t>timeDurationForQCL</w:t>
            </w:r>
            <w:r>
              <w:rPr>
                <w:rFonts w:ascii="New York" w:hAnsi="New York" w:cs="Times"/>
              </w:rPr>
              <w:t xml:space="preserve">, down-select rule to determine default beam(s) for Rel-17 SFN </w:t>
            </w:r>
            <w:r>
              <w:rPr>
                <w:rFonts w:ascii="New York" w:hAnsi="New York" w:cs="Times"/>
              </w:rPr>
              <w:t>PDSCH reception in RAN1#106-e:</w:t>
            </w:r>
          </w:p>
          <w:p w14:paraId="54A9AB6B"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C220B14"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10FC4A0" w14:textId="77777777" w:rsidR="00FF3604" w:rsidRDefault="00FF3604">
            <w:pPr>
              <w:spacing w:before="0" w:after="0" w:line="240" w:lineRule="auto"/>
              <w:rPr>
                <w:rFonts w:ascii="New York" w:hAnsi="New York" w:cs="Times"/>
                <w:lang w:val="en-US" w:eastAsia="zh-CN"/>
              </w:rPr>
            </w:pPr>
          </w:p>
          <w:p w14:paraId="24F6F71B"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1729D80" w14:textId="77777777" w:rsidR="00FF3604" w:rsidRDefault="00470430">
            <w:pPr>
              <w:spacing w:before="0" w:after="0" w:line="240" w:lineRule="auto"/>
              <w:rPr>
                <w:rFonts w:ascii="New York" w:hAnsi="New York" w:cs="Times"/>
              </w:rPr>
            </w:pPr>
            <w:r>
              <w:rPr>
                <w:rFonts w:ascii="New York" w:hAnsi="New York" w:cs="Times"/>
              </w:rPr>
              <w:t xml:space="preserve">If enhanced SFN PDCCH </w:t>
            </w:r>
            <w:r>
              <w:rPr>
                <w:rFonts w:ascii="New York" w:hAnsi="New York" w:cs="Times"/>
              </w:rPr>
              <w:t>transmission scheme (scheme 1 or TRP-based pre-compensation)</w:t>
            </w:r>
            <w:r>
              <w:rPr>
                <w:rStyle w:val="apple-converted-space"/>
                <w:rFonts w:ascii="New York" w:hAnsi="New York" w:cs="Times"/>
              </w:rPr>
              <w:t> </w:t>
            </w:r>
            <w:r>
              <w:rPr>
                <w:rFonts w:ascii="New York" w:hAnsi="New York" w:cs="Times"/>
              </w:rPr>
              <w:t>is configured</w:t>
            </w:r>
            <w:r>
              <w:rPr>
                <w:rStyle w:val="apple-converted-space"/>
                <w:rFonts w:ascii="New York" w:hAnsi="New York" w:cs="Times"/>
              </w:rPr>
              <w:t> </w:t>
            </w:r>
            <w:r>
              <w:rPr>
                <w:rFonts w:ascii="New York" w:hAnsi="New York" w:cs="Times"/>
              </w:rPr>
              <w:t>and two TCI states are activated for at least one CORESET, support the following configuration of RS for BFD</w:t>
            </w:r>
          </w:p>
          <w:p w14:paraId="15111769"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4BBBDDC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w:t>
            </w:r>
            <w:r>
              <w:rPr>
                <w:rFonts w:ascii="Times" w:eastAsia="Times New Roman" w:hAnsi="Times" w:cs="Times"/>
                <w:sz w:val="20"/>
                <w:szCs w:val="20"/>
                <w:lang w:val="en-GB"/>
              </w:rPr>
              <w:t>RESETs with both single and two TCI states are used</w:t>
            </w:r>
          </w:p>
          <w:p w14:paraId="0138E655"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7EE8EAB8"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48819C9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F621D82" w14:textId="77777777" w:rsidR="00FF3604" w:rsidRDefault="00470430">
            <w:pPr>
              <w:pStyle w:val="xa0"/>
              <w:numPr>
                <w:ilvl w:val="2"/>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212E256"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 xml:space="preserve">Alt </w:t>
            </w:r>
            <w:r>
              <w:rPr>
                <w:rStyle w:val="Strong"/>
                <w:rFonts w:ascii="Times" w:eastAsia="Times New Roman" w:hAnsi="Times" w:cs="Times"/>
                <w:sz w:val="20"/>
                <w:szCs w:val="20"/>
                <w:lang w:val="en-GB"/>
              </w:rPr>
              <w:t>2-2</w:t>
            </w:r>
            <w:r>
              <w:rPr>
                <w:rFonts w:ascii="Times" w:eastAsia="Times New Roman" w:hAnsi="Times" w:cs="Times"/>
                <w:sz w:val="20"/>
                <w:szCs w:val="20"/>
                <w:lang w:val="en-GB"/>
              </w:rPr>
              <w:t>: Reuse the existing Rel-15/Rel-16 approach for BFD RS configuration</w:t>
            </w:r>
          </w:p>
          <w:p w14:paraId="0981DC7B"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5F408FD" w14:textId="77777777" w:rsidR="00FF3604" w:rsidRDefault="00FF3604">
            <w:pPr>
              <w:spacing w:line="280" w:lineRule="atLeast"/>
              <w:rPr>
                <w:rFonts w:ascii="New York" w:hAnsi="New York"/>
                <w:sz w:val="22"/>
                <w:szCs w:val="22"/>
                <w:lang w:eastAsia="zh-CN"/>
              </w:rPr>
            </w:pPr>
          </w:p>
        </w:tc>
      </w:tr>
    </w:tbl>
    <w:p w14:paraId="2584659D" w14:textId="77777777" w:rsidR="00FF3604" w:rsidRDefault="00FF3604">
      <w:pPr>
        <w:rPr>
          <w:sz w:val="22"/>
          <w:szCs w:val="22"/>
          <w:lang w:val="en-US" w:eastAsia="zh-CN"/>
        </w:rPr>
      </w:pPr>
    </w:p>
    <w:p w14:paraId="633AEC69" w14:textId="77777777" w:rsidR="00FF3604" w:rsidRDefault="00470430">
      <w:pPr>
        <w:rPr>
          <w:b/>
          <w:bCs/>
          <w:sz w:val="22"/>
          <w:szCs w:val="22"/>
          <w:u w:val="single"/>
          <w:lang w:eastAsia="zh-CN"/>
        </w:rPr>
      </w:pPr>
      <w:r>
        <w:rPr>
          <w:b/>
          <w:bCs/>
          <w:sz w:val="22"/>
          <w:szCs w:val="22"/>
          <w:u w:val="single"/>
          <w:lang w:eastAsia="zh-CN"/>
        </w:rPr>
        <w:t xml:space="preserve">RAN1#106e </w:t>
      </w:r>
      <w:r>
        <w:rPr>
          <w:b/>
          <w:bCs/>
          <w:sz w:val="22"/>
          <w:szCs w:val="22"/>
          <w:u w:val="single"/>
          <w:lang w:eastAsia="zh-CN"/>
        </w:rPr>
        <w:t>meeting</w:t>
      </w:r>
    </w:p>
    <w:tbl>
      <w:tblPr>
        <w:tblStyle w:val="TableGrid"/>
        <w:tblW w:w="0" w:type="auto"/>
        <w:tblLook w:val="04A0" w:firstRow="1" w:lastRow="0" w:firstColumn="1" w:lastColumn="0" w:noHBand="0" w:noVBand="1"/>
      </w:tblPr>
      <w:tblGrid>
        <w:gridCol w:w="10160"/>
      </w:tblGrid>
      <w:tr w:rsidR="00FF3604" w14:paraId="6084265A" w14:textId="77777777">
        <w:tc>
          <w:tcPr>
            <w:tcW w:w="10160" w:type="dxa"/>
          </w:tcPr>
          <w:p w14:paraId="668C50B5" w14:textId="77777777" w:rsidR="00FF3604" w:rsidRDefault="00470430">
            <w:pPr>
              <w:spacing w:before="0" w:after="0" w:line="280" w:lineRule="atLeast"/>
              <w:rPr>
                <w:rFonts w:ascii="New York" w:hAnsi="New York"/>
                <w:b/>
                <w:bCs/>
                <w:highlight w:val="green"/>
                <w:lang w:val="en-US"/>
              </w:rPr>
            </w:pPr>
            <w:r>
              <w:rPr>
                <w:rFonts w:ascii="New York" w:hAnsi="New York"/>
                <w:b/>
                <w:bCs/>
                <w:highlight w:val="green"/>
                <w:lang w:val="en-US"/>
              </w:rPr>
              <w:t>Agreement</w:t>
            </w:r>
          </w:p>
          <w:p w14:paraId="3001246B" w14:textId="77777777" w:rsidR="00FF3604" w:rsidRDefault="00470430">
            <w:pPr>
              <w:spacing w:before="0" w:after="0" w:line="280" w:lineRule="atLeast"/>
              <w:rPr>
                <w:rFonts w:ascii="New York" w:hAnsi="New York"/>
                <w:lang w:val="en-US"/>
              </w:rPr>
            </w:pPr>
            <w:r>
              <w:rPr>
                <w:rFonts w:ascii="New York" w:hAnsi="New York"/>
                <w:lang w:val="en-US"/>
              </w:rPr>
              <w:t>Support the following combination of the transmission schemes</w:t>
            </w:r>
          </w:p>
          <w:p w14:paraId="36DEEF98"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219A6214"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3AB15429"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3FF679E4" w14:textId="77777777" w:rsidR="00FF3604" w:rsidRDefault="00470430">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6DAF073A" w14:textId="77777777" w:rsidR="00FF3604" w:rsidRDefault="00FF3604">
            <w:pPr>
              <w:spacing w:before="0" w:after="0" w:line="280" w:lineRule="atLeast"/>
              <w:rPr>
                <w:rFonts w:ascii="New York" w:hAnsi="New York"/>
                <w:lang w:eastAsia="zh-CN"/>
              </w:rPr>
            </w:pPr>
          </w:p>
          <w:p w14:paraId="6EB52F62" w14:textId="77777777" w:rsidR="00FF3604" w:rsidRDefault="00470430">
            <w:pPr>
              <w:spacing w:before="0" w:after="0" w:line="280" w:lineRule="atLeast"/>
              <w:rPr>
                <w:rFonts w:ascii="New York" w:hAnsi="New York"/>
                <w:b/>
                <w:bCs/>
                <w:highlight w:val="green"/>
                <w:lang w:eastAsia="zh-CN"/>
              </w:rPr>
            </w:pPr>
            <w:r>
              <w:rPr>
                <w:rFonts w:ascii="New York" w:hAnsi="New York"/>
                <w:b/>
                <w:bCs/>
                <w:highlight w:val="green"/>
                <w:lang w:eastAsia="zh-CN"/>
              </w:rPr>
              <w:t>Agreement</w:t>
            </w:r>
          </w:p>
          <w:p w14:paraId="37E7B16C" w14:textId="77777777" w:rsidR="00FF3604" w:rsidRDefault="00470430">
            <w:pPr>
              <w:spacing w:before="0" w:after="0" w:line="280" w:lineRule="atLeast"/>
              <w:rPr>
                <w:rFonts w:ascii="New York" w:hAnsi="New York"/>
              </w:rPr>
            </w:pPr>
            <w:r>
              <w:rPr>
                <w:rFonts w:ascii="New York" w:hAnsi="New York"/>
              </w:rPr>
              <w:t>For Rel-17 TRP-based pre-compensation scheme, indication of carrier frequency for uplink transmission (Doppler fre</w:t>
            </w:r>
            <w:r>
              <w:rPr>
                <w:rFonts w:ascii="New York" w:hAnsi="New York"/>
              </w:rPr>
              <w:t xml:space="preserve">quency reporting) in TRP-based pre-compensation scheme is supported using </w:t>
            </w:r>
          </w:p>
          <w:p w14:paraId="4E8E4896"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3837FDA" w14:textId="77777777" w:rsidR="00FF3604" w:rsidRDefault="00470430">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26CCB479" w14:textId="77777777" w:rsidR="00FF3604" w:rsidRDefault="00470430">
            <w:pPr>
              <w:pStyle w:val="ListParagraph"/>
              <w:spacing w:before="0" w:line="280" w:lineRule="atLeast"/>
              <w:ind w:left="0"/>
              <w:rPr>
                <w:rFonts w:ascii="Times New Roman" w:hAnsi="Times New Roman"/>
                <w:sz w:val="20"/>
                <w:szCs w:val="20"/>
              </w:rPr>
            </w:pPr>
            <w:r>
              <w:rPr>
                <w:rFonts w:ascii="Times New Roman" w:hAnsi="Times New Roman"/>
                <w:sz w:val="20"/>
                <w:szCs w:val="20"/>
              </w:rPr>
              <w:t xml:space="preserve">For Option1, some </w:t>
            </w:r>
            <w:r>
              <w:rPr>
                <w:rFonts w:ascii="Times New Roman" w:hAnsi="Times New Roman"/>
                <w:sz w:val="20"/>
                <w:szCs w:val="20"/>
              </w:rPr>
              <w:t>companies raised concerns that there is no consensus on the benefit and the applicability of this scheme in FDD.</w:t>
            </w:r>
          </w:p>
          <w:p w14:paraId="16345D7A" w14:textId="77777777" w:rsidR="00FF3604" w:rsidRDefault="00470430">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71F2CACA" w14:textId="77777777" w:rsidR="00FF3604" w:rsidRDefault="00FF3604">
            <w:pPr>
              <w:pStyle w:val="ListParagraph"/>
              <w:spacing w:before="0" w:line="280" w:lineRule="atLeast"/>
              <w:ind w:left="0"/>
              <w:rPr>
                <w:rFonts w:ascii="Times New Roman" w:hAnsi="Times New Roman"/>
                <w:sz w:val="20"/>
                <w:szCs w:val="20"/>
              </w:rPr>
            </w:pPr>
          </w:p>
          <w:p w14:paraId="0A5A8D70" w14:textId="77777777" w:rsidR="00FF3604" w:rsidRDefault="00470430">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4EF0C47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05AD438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63052E8B" w14:textId="77777777" w:rsidR="00FF3604" w:rsidRDefault="00FF3604">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8D77EC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E27BB4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3547D5C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w:t>
            </w:r>
            <w:r>
              <w:rPr>
                <w:rFonts w:ascii="Times New Roman" w:hAnsi="Times New Roman"/>
                <w:bCs/>
                <w:sz w:val="20"/>
                <w:szCs w:val="20"/>
              </w:rPr>
              <w:t>he 1st step with UL signal transmitted in the 2nd step is supported by implementation without specification impact</w:t>
            </w:r>
          </w:p>
          <w:p w14:paraId="1FE1F8DC" w14:textId="77777777" w:rsidR="00FF3604" w:rsidRDefault="00FF3604">
            <w:pPr>
              <w:spacing w:before="0" w:after="0" w:line="280" w:lineRule="atLeast"/>
              <w:rPr>
                <w:rFonts w:ascii="New York" w:hAnsi="New York"/>
                <w:color w:val="1F497D"/>
              </w:rPr>
            </w:pPr>
          </w:p>
          <w:p w14:paraId="3B14CC2A"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7E9429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3AACAB2B"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w:t>
            </w:r>
            <w:r>
              <w:rPr>
                <w:rFonts w:ascii="Times New Roman" w:hAnsi="Times New Roman" w:cs="Times New Roman"/>
                <w:sz w:val="20"/>
                <w:szCs w:val="20"/>
              </w:rPr>
              <w:t>103-e meeting agreement) is supported as QCL types/assumption, when the same DMRS port(s) are associated with two TCI states.</w:t>
            </w:r>
          </w:p>
          <w:p w14:paraId="0D2F6452"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6E284D24" w14:textId="77777777" w:rsidR="00FF3604" w:rsidRDefault="00FF3604">
            <w:pPr>
              <w:pStyle w:val="ListParagraph"/>
              <w:spacing w:before="0" w:line="280" w:lineRule="atLeast"/>
              <w:ind w:left="0"/>
              <w:rPr>
                <w:rFonts w:ascii="Times New Roman" w:hAnsi="Times New Roman"/>
                <w:sz w:val="20"/>
                <w:szCs w:val="20"/>
              </w:rPr>
            </w:pPr>
          </w:p>
          <w:p w14:paraId="1B24567E"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C16CF5A" w14:textId="77777777" w:rsidR="00FF3604" w:rsidRDefault="00470430">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lastRenderedPageBreak/>
              <w:t xml:space="preserve">In CA scenario support RRC configured set of the serving cells which can be </w:t>
            </w:r>
            <w:r>
              <w:rPr>
                <w:rFonts w:ascii="Times New Roman" w:eastAsia="Times New Roman" w:hAnsi="Times New Roman"/>
                <w:sz w:val="20"/>
                <w:szCs w:val="20"/>
              </w:rPr>
              <w:t>addressed by a single MAC CE for activation of two TCI states of CORESET with the same CORESET ID for all the BWPs in the indicated CCs set</w:t>
            </w:r>
          </w:p>
          <w:p w14:paraId="721D96A5"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742927C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69E91161"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 xml:space="preserve">FFS: Whether/How to </w:t>
            </w:r>
            <w:r>
              <w:rPr>
                <w:rFonts w:ascii="Times New Roman" w:eastAsia="Malgun Gothic" w:hAnsi="Times New Roman"/>
                <w:sz w:val="20"/>
                <w:szCs w:val="20"/>
                <w:lang w:eastAsia="ko-KR"/>
              </w:rPr>
              <w:t>update the CORESET that is not configured to SFN scheme in the indicated CCs set</w:t>
            </w:r>
          </w:p>
          <w:p w14:paraId="2D4CA6B5" w14:textId="77777777" w:rsidR="00FF3604" w:rsidRDefault="00FF3604">
            <w:pPr>
              <w:pStyle w:val="ListParagraph"/>
              <w:spacing w:before="0" w:line="280" w:lineRule="atLeast"/>
              <w:ind w:left="0"/>
              <w:rPr>
                <w:rFonts w:ascii="Times New Roman" w:hAnsi="Times New Roman"/>
                <w:sz w:val="20"/>
                <w:szCs w:val="20"/>
              </w:rPr>
            </w:pPr>
          </w:p>
          <w:p w14:paraId="70A439E1"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74D5B8E" w14:textId="77777777" w:rsidR="00FF3604" w:rsidRDefault="00470430">
            <w:pPr>
              <w:spacing w:before="0" w:after="0" w:line="280" w:lineRule="atLeast"/>
              <w:rPr>
                <w:rFonts w:ascii="New York" w:hAnsi="New York"/>
              </w:rPr>
            </w:pPr>
            <w:r>
              <w:rPr>
                <w:rFonts w:ascii="New York" w:hAnsi="New York"/>
              </w:rPr>
              <w:t>If</w:t>
            </w:r>
            <w:r>
              <w:rPr>
                <w:rStyle w:val="apple-converted-space"/>
                <w:rFonts w:ascii="New York" w:hAnsi="New York"/>
              </w:rPr>
              <w:t> </w:t>
            </w:r>
            <w:r>
              <w:rPr>
                <w:rStyle w:val="Emphasis"/>
                <w:rFonts w:ascii="New York" w:hAnsi="New York"/>
              </w:rPr>
              <w:t>enableTwoDefaultTCI-States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t>
            </w:r>
            <w:r>
              <w:rPr>
                <w:rFonts w:ascii="New York" w:hAnsi="New York"/>
              </w:rPr>
              <w:t xml:space="preserve">and at least one TCI codepoint indicates two TCI states and time offset between the reception of the DL DCI and the </w:t>
            </w:r>
            <w:r>
              <w:rPr>
                <w:rFonts w:ascii="New York" w:hAnsi="New York"/>
              </w:rPr>
              <w:t>PDSCH is less than the threshold</w:t>
            </w:r>
            <w:r>
              <w:rPr>
                <w:rStyle w:val="apple-converted-space"/>
                <w:rFonts w:ascii="New York" w:hAnsi="New York"/>
              </w:rPr>
              <w:t> </w:t>
            </w:r>
            <w:r>
              <w:rPr>
                <w:rStyle w:val="Emphasis"/>
                <w:rFonts w:ascii="New York" w:hAnsi="New York"/>
              </w:rPr>
              <w:t>timeDurationForQCL</w:t>
            </w:r>
            <w:r>
              <w:rPr>
                <w:rFonts w:ascii="New York" w:hAnsi="New York"/>
              </w:rPr>
              <w:t>, default beam(s) for Rel-17 enhanced SFN PDSCH (scheme 1 or if supported TRP-based pre-compensation) reception:</w:t>
            </w:r>
          </w:p>
          <w:p w14:paraId="1DBE494E" w14:textId="77777777" w:rsidR="00FF3604" w:rsidRDefault="00470430">
            <w:pPr>
              <w:pStyle w:val="xa0"/>
              <w:numPr>
                <w:ilvl w:val="0"/>
                <w:numId w:val="24"/>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280EEC56" w14:textId="77777777" w:rsidR="00FF3604" w:rsidRDefault="00470430">
            <w:pPr>
              <w:widowControl w:val="0"/>
              <w:spacing w:before="0" w:after="0" w:line="280" w:lineRule="atLeast"/>
              <w:rPr>
                <w:rFonts w:ascii="New York" w:eastAsia="Times New Roman" w:hAnsi="New York"/>
              </w:rPr>
            </w:pPr>
            <w:r>
              <w:rPr>
                <w:rFonts w:ascii="New York" w:eastAsia="Times New Roman" w:hAnsi="New York"/>
              </w:rPr>
              <w:t>This is a UE</w:t>
            </w:r>
            <w:r>
              <w:rPr>
                <w:rFonts w:ascii="New York" w:eastAsia="Times New Roman" w:hAnsi="New York"/>
              </w:rPr>
              <w:t xml:space="preserve"> optional feature</w:t>
            </w:r>
          </w:p>
          <w:p w14:paraId="5F8D5F28" w14:textId="77777777" w:rsidR="00FF3604" w:rsidRDefault="00FF3604">
            <w:pPr>
              <w:pStyle w:val="ListParagraph"/>
              <w:spacing w:before="0" w:line="280" w:lineRule="atLeast"/>
              <w:ind w:left="0"/>
              <w:rPr>
                <w:rFonts w:ascii="Times New Roman" w:hAnsi="Times New Roman"/>
                <w:sz w:val="20"/>
                <w:szCs w:val="20"/>
              </w:rPr>
            </w:pPr>
          </w:p>
          <w:p w14:paraId="4D88590C" w14:textId="77777777" w:rsidR="00FF3604" w:rsidRDefault="00470430">
            <w:pPr>
              <w:widowControl w:val="0"/>
              <w:spacing w:before="0" w:after="0" w:line="280" w:lineRule="atLeast"/>
              <w:rPr>
                <w:rFonts w:ascii="New York" w:eastAsia="MS Mincho" w:hAnsi="New York"/>
                <w:bCs/>
                <w:highlight w:val="green"/>
                <w:lang w:eastAsia="ja-JP"/>
              </w:rPr>
            </w:pPr>
            <w:r>
              <w:rPr>
                <w:rFonts w:ascii="New York" w:eastAsia="MS Mincho" w:hAnsi="New York"/>
                <w:b/>
                <w:highlight w:val="green"/>
                <w:lang w:eastAsia="ja-JP"/>
              </w:rPr>
              <w:t>Agreement</w:t>
            </w:r>
          </w:p>
          <w:p w14:paraId="02CD0132" w14:textId="77777777" w:rsidR="00FF3604" w:rsidRDefault="00470430">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0DB39ADB"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3E48862C" w14:textId="77777777" w:rsidR="00FF3604" w:rsidRDefault="00470430">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7F5022D1" w14:textId="77777777" w:rsidR="00FF3604" w:rsidRDefault="00470430">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w:t>
            </w:r>
            <w:proofErr w:type="gramStart"/>
            <w:r>
              <w:rPr>
                <w:rFonts w:ascii="Times New Roman" w:hAnsi="Times New Roman"/>
                <w:sz w:val="20"/>
                <w:szCs w:val="20"/>
              </w:rPr>
              <w:t>the both</w:t>
            </w:r>
            <w:proofErr w:type="gramEnd"/>
            <w:r>
              <w:rPr>
                <w:rFonts w:ascii="Times New Roman" w:hAnsi="Times New Roman"/>
                <w:sz w:val="20"/>
                <w:szCs w:val="20"/>
              </w:rPr>
              <w:t xml:space="preserve"> QCL assumption of the CORESET that schedules the PDSCH when receiving the PDSCH </w:t>
            </w:r>
          </w:p>
          <w:p w14:paraId="4054AE27" w14:textId="77777777" w:rsidR="00FF3604" w:rsidRDefault="00470430">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w:t>
            </w:r>
            <w:r>
              <w:rPr>
                <w:rFonts w:ascii="Times New Roman" w:hAnsi="Times New Roman"/>
                <w:sz w:val="20"/>
                <w:szCs w:val="20"/>
              </w:rPr>
              <w:t>eceiving the PDSCH</w:t>
            </w:r>
          </w:p>
          <w:p w14:paraId="0BA9DC52"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E75FA94" w14:textId="77777777" w:rsidR="00FF3604" w:rsidRDefault="00470430">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5F1AA980" w14:textId="77777777" w:rsidR="00FF3604" w:rsidRDefault="00FF3604">
            <w:pPr>
              <w:pStyle w:val="ListParagraph"/>
              <w:spacing w:before="0" w:line="280" w:lineRule="atLeast"/>
              <w:ind w:left="0"/>
              <w:rPr>
                <w:rFonts w:ascii="Times New Roman" w:hAnsi="Times New Roman"/>
                <w:sz w:val="20"/>
                <w:szCs w:val="20"/>
              </w:rPr>
            </w:pPr>
          </w:p>
          <w:p w14:paraId="1CE57403" w14:textId="77777777" w:rsidR="00FF3604" w:rsidRDefault="00470430">
            <w:pPr>
              <w:spacing w:before="0" w:after="0" w:line="280" w:lineRule="atLeast"/>
              <w:rPr>
                <w:rFonts w:ascii="New York" w:eastAsia="Calibri" w:hAnsi="New York"/>
                <w:b/>
                <w:bCs/>
                <w:highlight w:val="green"/>
              </w:rPr>
            </w:pPr>
            <w:r>
              <w:rPr>
                <w:rFonts w:ascii="New York" w:hAnsi="New York"/>
                <w:b/>
                <w:bCs/>
                <w:highlight w:val="green"/>
              </w:rPr>
              <w:t>Agreement</w:t>
            </w:r>
          </w:p>
          <w:p w14:paraId="29A048C5" w14:textId="77777777" w:rsidR="00FF3604" w:rsidRDefault="00470430">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If enhanced SFN PDCCH transmission scheme (scheme 1 or if T</w:t>
            </w:r>
            <w:r>
              <w:rPr>
                <w:rFonts w:ascii="Times New Roman" w:eastAsia="MS Mincho" w:hAnsi="Times New Roman"/>
                <w:bCs/>
                <w:sz w:val="20"/>
                <w:szCs w:val="20"/>
                <w:lang w:eastAsia="ja-JP"/>
              </w:rPr>
              <w:t xml:space="preserve">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05147175"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 xml:space="preserve">other DL signal on the </w:t>
            </w:r>
            <w:r>
              <w:rPr>
                <w:rFonts w:ascii="Times New Roman" w:eastAsia="MS Mincho" w:hAnsi="Times New Roman"/>
                <w:sz w:val="20"/>
                <w:szCs w:val="20"/>
                <w:lang w:eastAsia="ja-JP"/>
              </w:rPr>
              <w:t>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7C513858" w14:textId="77777777" w:rsidR="00FF3604" w:rsidRDefault="00470430">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w:t>
            </w:r>
            <w:r>
              <w:rPr>
                <w:rFonts w:ascii="Times New Roman" w:hAnsi="Times New Roman"/>
                <w:sz w:val="20"/>
                <w:szCs w:val="20"/>
              </w:rPr>
              <w:t xml:space="preserve">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52EB7391"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2DBD5539" w14:textId="77777777" w:rsidR="00FF3604" w:rsidRDefault="00FF3604">
            <w:pPr>
              <w:pStyle w:val="ListParagraph"/>
              <w:spacing w:before="0" w:line="280" w:lineRule="atLeast"/>
              <w:ind w:left="0"/>
              <w:rPr>
                <w:rFonts w:ascii="Times New Roman" w:hAnsi="Times New Roman"/>
                <w:sz w:val="20"/>
                <w:szCs w:val="20"/>
              </w:rPr>
            </w:pPr>
          </w:p>
          <w:p w14:paraId="537B337D" w14:textId="77777777" w:rsidR="00FF3604" w:rsidRDefault="00470430">
            <w:pPr>
              <w:spacing w:before="0" w:after="0" w:line="280" w:lineRule="atLeast"/>
              <w:rPr>
                <w:rFonts w:ascii="New York" w:eastAsia="Calibri" w:hAnsi="New York"/>
                <w:b/>
                <w:bCs/>
                <w:highlight w:val="green"/>
              </w:rPr>
            </w:pPr>
            <w:r>
              <w:rPr>
                <w:rFonts w:ascii="New York" w:hAnsi="New York"/>
                <w:b/>
                <w:bCs/>
                <w:highlight w:val="green"/>
              </w:rPr>
              <w:t>Agreement</w:t>
            </w:r>
          </w:p>
          <w:p w14:paraId="38731CB3" w14:textId="77777777" w:rsidR="00FF3604" w:rsidRDefault="00470430">
            <w:pPr>
              <w:spacing w:before="0" w:after="0" w:line="280" w:lineRule="atLeast"/>
              <w:rPr>
                <w:rFonts w:ascii="New York" w:hAnsi="New York"/>
              </w:rPr>
            </w:pPr>
            <w:r>
              <w:rPr>
                <w:rFonts w:ascii="New York" w:hAnsi="New York"/>
              </w:rPr>
              <w:t>If enh</w:t>
            </w:r>
            <w:r>
              <w:rPr>
                <w:rFonts w:ascii="New York" w:hAnsi="New York"/>
              </w:rPr>
              <w:t>anced SFN PDCCH transmission scheme (scheme 1 or TRP-based pre-compensation)</w:t>
            </w:r>
            <w:r>
              <w:rPr>
                <w:rStyle w:val="apple-converted-space"/>
                <w:rFonts w:ascii="New York" w:hAnsi="New York"/>
              </w:rPr>
              <w:t> </w:t>
            </w:r>
            <w:r>
              <w:rPr>
                <w:rFonts w:ascii="New York" w:hAnsi="New York"/>
              </w:rPr>
              <w:t>is configured</w:t>
            </w:r>
            <w:r>
              <w:rPr>
                <w:rStyle w:val="apple-converted-space"/>
                <w:rFonts w:ascii="New York" w:hAnsi="New York"/>
              </w:rPr>
              <w:t> </w:t>
            </w:r>
            <w:r>
              <w:rPr>
                <w:rFonts w:ascii="New York" w:hAnsi="New York"/>
              </w:rPr>
              <w:t>and two TCI states are activated for at least one CORESET, support the following configuration of RS for BFD</w:t>
            </w:r>
          </w:p>
          <w:p w14:paraId="3320D426" w14:textId="77777777" w:rsidR="00FF3604" w:rsidRDefault="00470430">
            <w:pPr>
              <w:pStyle w:val="xa0"/>
              <w:numPr>
                <w:ilvl w:val="0"/>
                <w:numId w:val="39"/>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0D777679" w14:textId="77777777" w:rsidR="00FF3604" w:rsidRDefault="00470430">
            <w:pPr>
              <w:pStyle w:val="xa0"/>
              <w:numPr>
                <w:ilvl w:val="1"/>
                <w:numId w:val="39"/>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w:t>
            </w:r>
            <w:r>
              <w:rPr>
                <w:rFonts w:ascii="Times New Roman" w:eastAsia="Times New Roman" w:hAnsi="Times New Roman" w:cs="Times New Roman"/>
                <w:sz w:val="20"/>
                <w:szCs w:val="20"/>
                <w:lang w:val="en-GB"/>
              </w:rPr>
              <w:t xml:space="preserve"> both single and two TCI states are used</w:t>
            </w:r>
          </w:p>
          <w:p w14:paraId="3B08AA11" w14:textId="77777777" w:rsidR="00FF3604" w:rsidRDefault="00470430">
            <w:pPr>
              <w:spacing w:before="0" w:after="0" w:line="280" w:lineRule="atLeast"/>
              <w:rPr>
                <w:rFonts w:ascii="New York" w:hAnsi="New York"/>
              </w:rPr>
            </w:pPr>
            <w:r>
              <w:rPr>
                <w:rFonts w:ascii="New York" w:hAnsi="New York"/>
              </w:rPr>
              <w:t>FFS: The maximum number of BFD RS and details on RS determination</w:t>
            </w:r>
          </w:p>
          <w:p w14:paraId="56712B29" w14:textId="77777777" w:rsidR="00FF3604" w:rsidRDefault="00FF3604">
            <w:pPr>
              <w:pStyle w:val="ListParagraph"/>
              <w:spacing w:before="0" w:line="280" w:lineRule="atLeast"/>
              <w:ind w:left="0"/>
              <w:rPr>
                <w:rFonts w:ascii="Times New Roman" w:hAnsi="Times New Roman"/>
                <w:sz w:val="20"/>
                <w:szCs w:val="20"/>
              </w:rPr>
            </w:pPr>
          </w:p>
          <w:p w14:paraId="4E91ADB1" w14:textId="77777777" w:rsidR="00FF3604" w:rsidRDefault="00470430">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5C14B6C" w14:textId="77777777" w:rsidR="00FF3604" w:rsidRDefault="00470430">
            <w:pPr>
              <w:pStyle w:val="NormalWeb"/>
              <w:shd w:val="clear" w:color="auto" w:fill="FFFFFF"/>
              <w:spacing w:before="0" w:beforeAutospacing="0" w:after="0" w:afterAutospacing="0" w:line="280" w:lineRule="atLeast"/>
              <w:rPr>
                <w:rFonts w:ascii="New York" w:hAnsi="New York"/>
                <w:b/>
                <w:bCs/>
                <w:sz w:val="20"/>
                <w:szCs w:val="20"/>
                <w:highlight w:val="green"/>
              </w:rPr>
            </w:pPr>
            <w:r>
              <w:rPr>
                <w:rFonts w:ascii="New York" w:hAnsi="New York"/>
                <w:b/>
                <w:bCs/>
                <w:sz w:val="20"/>
                <w:szCs w:val="20"/>
                <w:highlight w:val="green"/>
              </w:rPr>
              <w:t>Agreement</w:t>
            </w:r>
          </w:p>
          <w:p w14:paraId="23774C32" w14:textId="77777777" w:rsidR="00FF3604" w:rsidRDefault="00470430">
            <w:pPr>
              <w:pStyle w:val="NormalWeb"/>
              <w:shd w:val="clear" w:color="auto" w:fill="FFFFFF"/>
              <w:spacing w:before="0" w:beforeAutospacing="0" w:after="0" w:afterAutospacing="0" w:line="280" w:lineRule="atLeast"/>
              <w:rPr>
                <w:rFonts w:ascii="New York" w:eastAsia="Calibri" w:hAnsi="New York"/>
                <w:sz w:val="20"/>
                <w:szCs w:val="20"/>
              </w:rPr>
            </w:pPr>
            <w:r>
              <w:rPr>
                <w:rFonts w:ascii="New York" w:hAnsi="New York"/>
                <w:sz w:val="20"/>
                <w:szCs w:val="20"/>
              </w:rPr>
              <w:t xml:space="preserve">If enhanced SFN PDCCH </w:t>
            </w:r>
            <w:r>
              <w:rPr>
                <w:rFonts w:ascii="New York" w:hAnsi="New York"/>
                <w:sz w:val="20"/>
                <w:szCs w:val="20"/>
              </w:rPr>
              <w:t>transmission scheme (scheme 1 or if TRP-based pre-compensation is supported in FR2) is configured, and if the CORESET with the lowest ID in the active DL BWP is indicated with two TCI states </w:t>
            </w:r>
          </w:p>
          <w:p w14:paraId="32B2EB76" w14:textId="77777777" w:rsidR="00FF3604" w:rsidRDefault="00470430">
            <w:pPr>
              <w:pStyle w:val="NormalWeb"/>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If PL-RS and spatial relation information are not configured for</w:t>
            </w:r>
            <w:r>
              <w:rPr>
                <w:rFonts w:ascii="New York" w:hAnsi="New York"/>
                <w:sz w:val="20"/>
                <w:szCs w:val="20"/>
              </w:rPr>
              <w:t xml:space="preserve"> PUCCH and </w:t>
            </w:r>
            <w:r>
              <w:rPr>
                <w:rStyle w:val="Emphasis"/>
                <w:rFonts w:ascii="New York" w:hAnsi="New York"/>
                <w:sz w:val="20"/>
                <w:szCs w:val="20"/>
              </w:rPr>
              <w:t>enableDefaultBeamPL-ForPUCCH</w:t>
            </w:r>
            <w:r>
              <w:rPr>
                <w:rFonts w:ascii="New York" w:hAnsi="New York"/>
                <w:sz w:val="20"/>
                <w:szCs w:val="20"/>
              </w:rPr>
              <w:t> is configured</w:t>
            </w:r>
            <w:r>
              <w:rPr>
                <w:rFonts w:ascii="New York" w:hAnsi="New York"/>
                <w:strike/>
                <w:sz w:val="20"/>
                <w:szCs w:val="20"/>
              </w:rPr>
              <w:t xml:space="preserve"> </w:t>
            </w:r>
            <w:r>
              <w:rPr>
                <w:rFonts w:ascii="New York" w:hAnsi="New York"/>
                <w:sz w:val="20"/>
                <w:szCs w:val="20"/>
              </w:rPr>
              <w:t>in FR2 </w:t>
            </w:r>
          </w:p>
          <w:p w14:paraId="14FFEAC8" w14:textId="77777777" w:rsidR="00FF3604" w:rsidRDefault="00470430">
            <w:pPr>
              <w:pStyle w:val="NormalWeb"/>
              <w:numPr>
                <w:ilvl w:val="1"/>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lastRenderedPageBreak/>
              <w:t>For single-TRP PUCCH transmission, select the first TCI state of the CORESET as default beam and PL RS </w:t>
            </w:r>
          </w:p>
          <w:p w14:paraId="38DEB720" w14:textId="77777777" w:rsidR="00FF3604" w:rsidRDefault="00470430">
            <w:pPr>
              <w:pStyle w:val="NormalWeb"/>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PUSCH scheduled by DCI format 0_0 and </w:t>
            </w:r>
            <w:r>
              <w:rPr>
                <w:rFonts w:ascii="New York" w:hAnsi="New York"/>
                <w:i/>
                <w:iCs/>
                <w:sz w:val="20"/>
                <w:szCs w:val="20"/>
              </w:rPr>
              <w:t>enableDefaultBeamPL-ForPUSCH0-0</w:t>
            </w:r>
            <w:r>
              <w:rPr>
                <w:rFonts w:ascii="New York" w:hAnsi="New York"/>
                <w:sz w:val="20"/>
                <w:szCs w:val="20"/>
              </w:rPr>
              <w:t xml:space="preserve"> is configured in </w:t>
            </w:r>
            <w:r>
              <w:rPr>
                <w:rFonts w:ascii="New York" w:hAnsi="New York"/>
                <w:sz w:val="20"/>
                <w:szCs w:val="20"/>
              </w:rPr>
              <w:t>FR2, and if PUCCH resource is not configured on active UL BWP in the cell or if spatial relation is not configured in any PUCCH resource on active UL BWP in the cell, </w:t>
            </w:r>
          </w:p>
          <w:p w14:paraId="53241081" w14:textId="77777777" w:rsidR="00FF3604" w:rsidRDefault="00470430">
            <w:pPr>
              <w:pStyle w:val="NormalWeb"/>
              <w:numPr>
                <w:ilvl w:val="1"/>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PUSCH transmission scheduled by DCI format 0_0, select the first TCI stat</w:t>
            </w:r>
            <w:r>
              <w:rPr>
                <w:rFonts w:ascii="New York" w:hAnsi="New York"/>
                <w:sz w:val="20"/>
                <w:szCs w:val="20"/>
              </w:rPr>
              <w:t>e of the CORESET as default beam and PL RS </w:t>
            </w:r>
          </w:p>
          <w:p w14:paraId="299A0273" w14:textId="77777777" w:rsidR="00FF3604" w:rsidRDefault="00470430">
            <w:pPr>
              <w:pStyle w:val="NormalWeb"/>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If PL-RS and spatial relation information are not configured for SRS and </w:t>
            </w:r>
            <w:r>
              <w:rPr>
                <w:rFonts w:ascii="New York" w:hAnsi="New York"/>
                <w:i/>
                <w:iCs/>
                <w:sz w:val="20"/>
                <w:szCs w:val="20"/>
              </w:rPr>
              <w:t>enableDefaultBeamPL-ForSRS</w:t>
            </w:r>
            <w:r>
              <w:rPr>
                <w:rFonts w:ascii="New York" w:hAnsi="New York"/>
                <w:sz w:val="20"/>
                <w:szCs w:val="20"/>
              </w:rPr>
              <w:t xml:space="preserve"> is configured in FR2 </w:t>
            </w:r>
          </w:p>
          <w:p w14:paraId="145CCA99" w14:textId="77777777" w:rsidR="00FF3604" w:rsidRDefault="00470430">
            <w:pPr>
              <w:pStyle w:val="NormalWeb"/>
              <w:numPr>
                <w:ilvl w:val="1"/>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For single-TRP SRS resource, select the first TCI state of the CORESET as default beam and</w:t>
            </w:r>
            <w:r>
              <w:rPr>
                <w:rFonts w:ascii="New York" w:hAnsi="New York"/>
                <w:sz w:val="20"/>
                <w:szCs w:val="20"/>
              </w:rPr>
              <w:t xml:space="preserve"> PL RS </w:t>
            </w:r>
          </w:p>
          <w:p w14:paraId="46D51ABC" w14:textId="77777777" w:rsidR="00FF3604" w:rsidRDefault="00470430">
            <w:pPr>
              <w:pStyle w:val="NormalWeb"/>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 xml:space="preserve">FFS other </w:t>
            </w:r>
            <w:proofErr w:type="gramStart"/>
            <w:r>
              <w:rPr>
                <w:rFonts w:ascii="New York" w:hAnsi="New York"/>
                <w:sz w:val="20"/>
                <w:szCs w:val="20"/>
              </w:rPr>
              <w:t>details, if</w:t>
            </w:r>
            <w:proofErr w:type="gramEnd"/>
            <w:r>
              <w:rPr>
                <w:rFonts w:ascii="New York" w:hAnsi="New York"/>
                <w:sz w:val="20"/>
                <w:szCs w:val="20"/>
              </w:rPr>
              <w:t xml:space="preserve"> any </w:t>
            </w:r>
          </w:p>
          <w:p w14:paraId="786F7F40" w14:textId="77777777" w:rsidR="00FF3604" w:rsidRDefault="00470430">
            <w:pPr>
              <w:pStyle w:val="NormalWeb"/>
              <w:numPr>
                <w:ilvl w:val="0"/>
                <w:numId w:val="53"/>
              </w:numPr>
              <w:shd w:val="clear" w:color="auto" w:fill="FFFFFF"/>
              <w:spacing w:before="0" w:beforeAutospacing="0" w:after="0" w:afterAutospacing="0" w:line="240" w:lineRule="auto"/>
              <w:rPr>
                <w:rFonts w:ascii="New York" w:hAnsi="New York"/>
                <w:sz w:val="20"/>
                <w:szCs w:val="20"/>
              </w:rPr>
            </w:pPr>
            <w:r>
              <w:rPr>
                <w:rFonts w:ascii="New York" w:hAnsi="New York"/>
                <w:sz w:val="20"/>
                <w:szCs w:val="20"/>
              </w:rPr>
              <w:t>These are UE optional features </w:t>
            </w:r>
          </w:p>
          <w:p w14:paraId="6871BC19" w14:textId="77777777" w:rsidR="00FF3604" w:rsidRDefault="00FF3604">
            <w:pPr>
              <w:pStyle w:val="ListParagraph"/>
              <w:spacing w:before="0" w:line="280" w:lineRule="atLeast"/>
              <w:ind w:left="0"/>
              <w:rPr>
                <w:rFonts w:ascii="Times New Roman" w:hAnsi="Times New Roman"/>
                <w:sz w:val="20"/>
                <w:szCs w:val="20"/>
              </w:rPr>
            </w:pPr>
          </w:p>
          <w:p w14:paraId="6E4A030A" w14:textId="77777777" w:rsidR="00FF3604" w:rsidRDefault="00470430">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28638F6B" w14:textId="77777777" w:rsidR="00FF3604" w:rsidRDefault="00470430">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w:t>
            </w:r>
            <w:r>
              <w:rPr>
                <w:rFonts w:ascii="Times New Roman" w:eastAsia="Times New Roman" w:hAnsi="Times New Roman" w:cs="Times New Roman"/>
                <w:sz w:val="20"/>
                <w:szCs w:val="20"/>
              </w:rPr>
              <w:t>verlapping monitoring occasions with different QCL-TypeD</w:t>
            </w:r>
          </w:p>
          <w:p w14:paraId="0E81CE38" w14:textId="77777777" w:rsidR="00FF3604" w:rsidRDefault="00470430">
            <w:pPr>
              <w:pStyle w:val="xxmsonormal0"/>
              <w:numPr>
                <w:ilvl w:val="0"/>
                <w:numId w:val="54"/>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4D105B9"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01D559B6" w14:textId="77777777" w:rsidR="00FF3604" w:rsidRDefault="00470430">
            <w:pPr>
              <w:pStyle w:val="xxmsonormal0"/>
              <w:numPr>
                <w:ilvl w:val="1"/>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0DF43E0"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 xml:space="preserve">FFS </w:t>
            </w:r>
            <w:r>
              <w:rPr>
                <w:rFonts w:ascii="Times New Roman" w:hAnsi="Times New Roman" w:cs="Times New Roman"/>
                <w:sz w:val="20"/>
                <w:szCs w:val="20"/>
              </w:rPr>
              <w:t>other details</w:t>
            </w:r>
          </w:p>
          <w:p w14:paraId="403BE163" w14:textId="77777777" w:rsidR="00FF3604" w:rsidRDefault="00470430">
            <w:pPr>
              <w:pStyle w:val="xxmsonormal0"/>
              <w:numPr>
                <w:ilvl w:val="0"/>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54426ADB" w14:textId="77777777" w:rsidR="00FF3604" w:rsidRDefault="00FF3604">
            <w:pPr>
              <w:pStyle w:val="ListParagraph"/>
              <w:spacing w:before="0" w:line="280" w:lineRule="atLeast"/>
              <w:ind w:left="0"/>
              <w:rPr>
                <w:rFonts w:ascii="Times New Roman" w:hAnsi="Times New Roman"/>
                <w:sz w:val="20"/>
                <w:szCs w:val="20"/>
              </w:rPr>
            </w:pPr>
          </w:p>
          <w:p w14:paraId="130A2FE0" w14:textId="77777777" w:rsidR="00FF3604" w:rsidRDefault="00470430">
            <w:pPr>
              <w:spacing w:before="0" w:after="0" w:line="280" w:lineRule="atLeast"/>
              <w:rPr>
                <w:rFonts w:ascii="New York" w:eastAsia="Times New Roman" w:hAnsi="New York"/>
                <w:b/>
                <w:bCs/>
              </w:rPr>
            </w:pPr>
            <w:r>
              <w:rPr>
                <w:rFonts w:ascii="New York" w:eastAsia="Times New Roman" w:hAnsi="New York"/>
                <w:b/>
                <w:bCs/>
              </w:rPr>
              <w:t>Conclusion</w:t>
            </w:r>
          </w:p>
          <w:p w14:paraId="08DB4F76" w14:textId="77777777" w:rsidR="00FF3604" w:rsidRDefault="00470430">
            <w:pPr>
              <w:spacing w:before="0" w:after="0" w:line="280" w:lineRule="atLeast"/>
              <w:rPr>
                <w:rFonts w:ascii="New York" w:eastAsia="Gulim" w:hAnsi="New York"/>
              </w:rPr>
            </w:pPr>
            <w:r>
              <w:rPr>
                <w:rFonts w:ascii="New York" w:eastAsia="Times New Roman" w:hAnsi="New York"/>
              </w:rPr>
              <w:t>No RAN1 specification impact on how to calculate hypothetical BLER for BFD</w:t>
            </w:r>
          </w:p>
        </w:tc>
      </w:tr>
    </w:tbl>
    <w:p w14:paraId="48C02549" w14:textId="77777777" w:rsidR="00FF3604" w:rsidRDefault="00FF3604">
      <w:pPr>
        <w:rPr>
          <w:sz w:val="22"/>
          <w:szCs w:val="22"/>
          <w:lang w:val="en-US" w:eastAsia="zh-CN"/>
        </w:rPr>
      </w:pPr>
    </w:p>
    <w:sectPr w:rsidR="00FF3604">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F841B" w14:textId="77777777" w:rsidR="00470430" w:rsidRDefault="00470430">
      <w:pPr>
        <w:spacing w:after="0" w:line="240" w:lineRule="auto"/>
      </w:pPr>
      <w:r>
        <w:separator/>
      </w:r>
    </w:p>
  </w:endnote>
  <w:endnote w:type="continuationSeparator" w:id="0">
    <w:p w14:paraId="6FDAED75" w14:textId="77777777" w:rsidR="00470430" w:rsidRDefault="0047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auto"/>
    <w:pitch w:val="default"/>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BB496" w14:textId="77777777" w:rsidR="00FF3604" w:rsidRDefault="0047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B9F62" w14:textId="77777777" w:rsidR="00FF3604" w:rsidRDefault="00FF36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24B06" w14:textId="77777777" w:rsidR="00FF3604" w:rsidRDefault="0047043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CCBD1" w14:textId="77777777" w:rsidR="00470430" w:rsidRDefault="00470430">
      <w:pPr>
        <w:spacing w:after="0" w:line="240" w:lineRule="auto"/>
      </w:pPr>
      <w:r>
        <w:separator/>
      </w:r>
    </w:p>
  </w:footnote>
  <w:footnote w:type="continuationSeparator" w:id="0">
    <w:p w14:paraId="0D2DBCC3" w14:textId="77777777" w:rsidR="00470430" w:rsidRDefault="00470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73FE0" w14:textId="77777777" w:rsidR="00FF3604" w:rsidRDefault="004704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9"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7"/>
  </w:num>
  <w:num w:numId="6">
    <w:abstractNumId w:val="1"/>
  </w:num>
  <w:num w:numId="7">
    <w:abstractNumId w:val="10"/>
  </w:num>
  <w:num w:numId="8">
    <w:abstractNumId w:val="25"/>
  </w:num>
  <w:num w:numId="9">
    <w:abstractNumId w:val="11"/>
  </w:num>
  <w:num w:numId="10">
    <w:abstractNumId w:val="50"/>
  </w:num>
  <w:num w:numId="11">
    <w:abstractNumId w:val="53"/>
  </w:num>
  <w:num w:numId="12">
    <w:abstractNumId w:val="3"/>
  </w:num>
  <w:num w:numId="13">
    <w:abstractNumId w:val="51"/>
  </w:num>
  <w:num w:numId="14">
    <w:abstractNumId w:val="38"/>
  </w:num>
  <w:num w:numId="15">
    <w:abstractNumId w:val="28"/>
  </w:num>
  <w:num w:numId="16">
    <w:abstractNumId w:val="2"/>
  </w:num>
  <w:num w:numId="17">
    <w:abstractNumId w:val="15"/>
  </w:num>
  <w:num w:numId="18">
    <w:abstractNumId w:val="12"/>
  </w:num>
  <w:num w:numId="19">
    <w:abstractNumId w:val="19"/>
  </w:num>
  <w:num w:numId="20">
    <w:abstractNumId w:val="13"/>
  </w:num>
  <w:num w:numId="21">
    <w:abstractNumId w:val="9"/>
  </w:num>
  <w:num w:numId="22">
    <w:abstractNumId w:val="35"/>
  </w:num>
  <w:num w:numId="23">
    <w:abstractNumId w:val="4"/>
  </w:num>
  <w:num w:numId="24">
    <w:abstractNumId w:val="33"/>
  </w:num>
  <w:num w:numId="25">
    <w:abstractNumId w:val="45"/>
  </w:num>
  <w:num w:numId="26">
    <w:abstractNumId w:val="5"/>
  </w:num>
  <w:num w:numId="27">
    <w:abstractNumId w:val="22"/>
  </w:num>
  <w:num w:numId="28">
    <w:abstractNumId w:val="24"/>
  </w:num>
  <w:num w:numId="29">
    <w:abstractNumId w:val="36"/>
  </w:num>
  <w:num w:numId="30">
    <w:abstractNumId w:val="41"/>
  </w:num>
  <w:num w:numId="31">
    <w:abstractNumId w:val="44"/>
  </w:num>
  <w:num w:numId="32">
    <w:abstractNumId w:val="27"/>
  </w:num>
  <w:num w:numId="33">
    <w:abstractNumId w:val="43"/>
  </w:num>
  <w:num w:numId="34">
    <w:abstractNumId w:val="18"/>
  </w:num>
  <w:num w:numId="35">
    <w:abstractNumId w:val="8"/>
  </w:num>
  <w:num w:numId="36">
    <w:abstractNumId w:val="30"/>
  </w:num>
  <w:num w:numId="37">
    <w:abstractNumId w:val="48"/>
  </w:num>
  <w:num w:numId="38">
    <w:abstractNumId w:val="34"/>
  </w:num>
  <w:num w:numId="39">
    <w:abstractNumId w:val="46"/>
  </w:num>
  <w:num w:numId="40">
    <w:abstractNumId w:val="20"/>
  </w:num>
  <w:num w:numId="41">
    <w:abstractNumId w:val="16"/>
  </w:num>
  <w:num w:numId="42">
    <w:abstractNumId w:val="42"/>
  </w:num>
  <w:num w:numId="43">
    <w:abstractNumId w:val="49"/>
  </w:num>
  <w:num w:numId="44">
    <w:abstractNumId w:val="23"/>
  </w:num>
  <w:num w:numId="45">
    <w:abstractNumId w:val="47"/>
  </w:num>
  <w:num w:numId="46">
    <w:abstractNumId w:val="6"/>
  </w:num>
  <w:num w:numId="47">
    <w:abstractNumId w:val="40"/>
  </w:num>
  <w:num w:numId="48">
    <w:abstractNumId w:val="26"/>
  </w:num>
  <w:num w:numId="49">
    <w:abstractNumId w:val="39"/>
  </w:num>
  <w:num w:numId="50">
    <w:abstractNumId w:val="14"/>
  </w:num>
  <w:num w:numId="51">
    <w:abstractNumId w:val="31"/>
  </w:num>
  <w:num w:numId="52">
    <w:abstractNumId w:val="32"/>
  </w:num>
  <w:num w:numId="53">
    <w:abstractNumId w:val="29"/>
  </w:num>
  <w:num w:numId="54">
    <w:abstractNumId w:val="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3747896"/>
    <w:rsid w:val="441D0BB8"/>
    <w:rsid w:val="441F6442"/>
    <w:rsid w:val="444B44D3"/>
    <w:rsid w:val="44723B8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2E14B06"/>
    <w:rsid w:val="74BB2F4E"/>
    <w:rsid w:val="7657548F"/>
    <w:rsid w:val="78AE0842"/>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8251E"/>
  <w15:docId w15:val="{8C326BBD-779F-4175-96FB-4B716A4C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DE2FFBCB-9EA8-4362-898B-A83823CB653E}">
  <ds:schemaRefs>
    <ds:schemaRef ds:uri="http://schemas.openxmlformats.org/officeDocument/2006/bibliography"/>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59</Pages>
  <Words>20386</Words>
  <Characters>108048</Characters>
  <Application>Microsoft Office Word</Application>
  <DocSecurity>0</DocSecurity>
  <Lines>900</Lines>
  <Paragraphs>256</Paragraphs>
  <ScaleCrop>false</ScaleCrop>
  <Company>Intel</Company>
  <LinksUpToDate>false</LinksUpToDate>
  <CharactersWithSpaces>128178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5</cp:revision>
  <cp:lastPrinted>2011-11-09T07:49:00Z</cp:lastPrinted>
  <dcterms:created xsi:type="dcterms:W3CDTF">2021-10-13T13:26:00Z</dcterms:created>
  <dcterms:modified xsi:type="dcterms:W3CDTF">2021-10-13T13:32:00Z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