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CMCC, Ericsson, Nokia / NSB, Lenovo / MotMob</w:t>
      </w:r>
      <w:r w:rsidR="00A558A4">
        <w:rPr>
          <w:rFonts w:ascii="Times New Roman" w:eastAsiaTheme="minorEastAsia" w:hAnsi="Times New Roman"/>
          <w:lang w:eastAsia="zh-CN"/>
        </w:rPr>
        <w:t xml:space="preserve">, Mediatek,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841A88C" w14:textId="77777777" w:rsidR="00673956" w:rsidRDefault="00673956" w:rsidP="0067395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b"/>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b"/>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b"/>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SFN PDCCH and 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SFN PDCCH to schedule R16 MTRP PDSCH.</w:t>
            </w:r>
          </w:p>
          <w:p w14:paraId="6E69CEFC" w14:textId="08A998DB" w:rsidR="005B4B63" w:rsidRDefault="005B4B63"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using the common RRC, but considering the progress, we are also ok with using separate RRC parameters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afb"/>
              <w:ind w:left="0"/>
              <w:contextualSpacing/>
              <w:rPr>
                <w:rFonts w:ascii="Times New Roman" w:eastAsiaTheme="minorEastAsia" w:hAnsi="Times New Roman"/>
                <w:lang w:eastAsia="zh-CN"/>
              </w:rPr>
            </w:pPr>
          </w:p>
        </w:tc>
      </w:tr>
      <w:tr w:rsidR="0092669A" w14:paraId="4895A8CC" w14:textId="77777777" w:rsidTr="00B13DEE">
        <w:tc>
          <w:tcPr>
            <w:tcW w:w="1975" w:type="dxa"/>
          </w:tcPr>
          <w:p w14:paraId="10EAC519" w14:textId="719AA025"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9122801" w14:textId="53FEA41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3D96A09A" w14:textId="77777777" w:rsidTr="00B13DEE">
        <w:tc>
          <w:tcPr>
            <w:tcW w:w="1975" w:type="dxa"/>
          </w:tcPr>
          <w:p w14:paraId="30796C75" w14:textId="58D4A682" w:rsidR="00295A83" w:rsidRPr="007C3DE2"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D428FE2" w14:textId="7104AB9B" w:rsidR="00295A83" w:rsidRPr="007C3DE2"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2947C5" w14:paraId="292A9E54" w14:textId="77777777" w:rsidTr="00B13DEE">
        <w:tc>
          <w:tcPr>
            <w:tcW w:w="1975" w:type="dxa"/>
          </w:tcPr>
          <w:p w14:paraId="569C0312" w14:textId="36A10921" w:rsidR="002947C5" w:rsidRDefault="002947C5" w:rsidP="002947C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A2E9C30" w14:textId="5AE7FADF" w:rsidR="002947C5" w:rsidRDefault="002947C5" w:rsidP="002947C5">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793AEE" w14:paraId="44BCBDE4" w14:textId="77777777" w:rsidTr="00B13DEE">
        <w:tc>
          <w:tcPr>
            <w:tcW w:w="1975" w:type="dxa"/>
          </w:tcPr>
          <w:p w14:paraId="6308BB87" w14:textId="0AD07022" w:rsidR="00793AEE" w:rsidRDefault="00793AEE" w:rsidP="00793AEE">
            <w:pPr>
              <w:pStyle w:val="afb"/>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96A7AA0"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4EF47C3"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6AA0AC39" w14:textId="77777777" w:rsidR="00793AEE" w:rsidRPr="00374031" w:rsidRDefault="00793AEE" w:rsidP="00793AEE">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ins w:id="1"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 xml:space="preserve">should </w:t>
            </w:r>
            <w:del w:id="2" w:author="Cao, Jeffrey" w:date="2021-10-13T17:22:00Z">
              <w:r w:rsidRPr="00417F6E" w:rsidDel="00540629">
                <w:rPr>
                  <w:rFonts w:ascii="Times New Roman" w:hAnsi="Times New Roman" w:cs="Times New Roman"/>
                  <w:color w:val="FF0000"/>
                  <w:lang w:eastAsia="zh-CN"/>
                </w:rPr>
                <w:delText xml:space="preserve">be </w:delText>
              </w:r>
            </w:del>
            <w:r w:rsidRPr="00417F6E">
              <w:rPr>
                <w:rFonts w:ascii="Times New Roman" w:hAnsi="Times New Roman" w:cs="Times New Roman"/>
                <w:color w:val="FF0000"/>
                <w:lang w:eastAsia="zh-CN"/>
              </w:rPr>
              <w:t>have the same configuration of SFN scheme</w:t>
            </w:r>
          </w:p>
          <w:p w14:paraId="30FC033D" w14:textId="77777777" w:rsidR="00793AEE" w:rsidRPr="0035091E" w:rsidRDefault="00793AEE" w:rsidP="00793AEE">
            <w:pPr>
              <w:pStyle w:val="xmsonormal"/>
              <w:shd w:val="clear" w:color="auto" w:fill="FFFFFF"/>
              <w:spacing w:before="0" w:beforeAutospacing="0" w:after="0" w:afterAutospacing="0"/>
              <w:jc w:val="left"/>
              <w:rPr>
                <w:rFonts w:ascii="Gulim" w:eastAsia="Gulim" w:hAnsi="Gulim"/>
                <w:color w:val="FF0000"/>
                <w:lang w:eastAsia="zh-CN"/>
              </w:rPr>
            </w:pPr>
          </w:p>
          <w:p w14:paraId="01195ACB" w14:textId="4F1510A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927766" w14:paraId="7E1BD19C" w14:textId="77777777" w:rsidTr="00B13DEE">
        <w:tc>
          <w:tcPr>
            <w:tcW w:w="1975" w:type="dxa"/>
          </w:tcPr>
          <w:p w14:paraId="17CDAAC0" w14:textId="7F1707F6" w:rsidR="00927766" w:rsidRPr="00714812" w:rsidRDefault="00927766" w:rsidP="00927766">
            <w:pPr>
              <w:pStyle w:val="afb"/>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481C3B4D" w14:textId="31996593" w:rsidR="00927766" w:rsidRPr="00714812" w:rsidRDefault="00927766" w:rsidP="00927766">
            <w:pPr>
              <w:pStyle w:val="afb"/>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927766" w14:paraId="7B5C7862" w14:textId="77777777" w:rsidTr="00B13DEE">
        <w:tc>
          <w:tcPr>
            <w:tcW w:w="1975" w:type="dxa"/>
          </w:tcPr>
          <w:p w14:paraId="0C45494F" w14:textId="66FCFDD5" w:rsidR="00927766" w:rsidRDefault="00A822E9" w:rsidP="0092776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7375" w:type="dxa"/>
          </w:tcPr>
          <w:p w14:paraId="561B9629" w14:textId="12A2D183" w:rsidR="00927766" w:rsidRDefault="00A822E9" w:rsidP="0092776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927766" w14:paraId="60185F83" w14:textId="77777777" w:rsidTr="00B13DEE">
        <w:tc>
          <w:tcPr>
            <w:tcW w:w="1975" w:type="dxa"/>
          </w:tcPr>
          <w:p w14:paraId="25835179" w14:textId="1DACE2A1" w:rsidR="00927766" w:rsidRDefault="00927766" w:rsidP="00927766">
            <w:pPr>
              <w:pStyle w:val="afb"/>
              <w:ind w:left="0"/>
              <w:contextualSpacing/>
              <w:rPr>
                <w:rFonts w:ascii="Times New Roman" w:eastAsia="Malgun Gothic" w:hAnsi="Times New Roman"/>
                <w:lang w:eastAsia="ko-KR"/>
              </w:rPr>
            </w:pPr>
          </w:p>
        </w:tc>
        <w:tc>
          <w:tcPr>
            <w:tcW w:w="7375" w:type="dxa"/>
          </w:tcPr>
          <w:p w14:paraId="39D94AD3" w14:textId="42038FB5" w:rsidR="00927766" w:rsidRDefault="00927766" w:rsidP="00927766">
            <w:pPr>
              <w:pStyle w:val="afb"/>
              <w:ind w:left="0"/>
              <w:contextualSpacing/>
              <w:rPr>
                <w:rFonts w:ascii="Times New Roman" w:eastAsia="Malgun Gothic" w:hAnsi="Times New Roman"/>
                <w:lang w:eastAsia="ko-KR"/>
              </w:rPr>
            </w:pPr>
          </w:p>
        </w:tc>
      </w:tr>
      <w:tr w:rsidR="00927766" w14:paraId="182C6DA6" w14:textId="77777777" w:rsidTr="00B13DEE">
        <w:tc>
          <w:tcPr>
            <w:tcW w:w="1975" w:type="dxa"/>
          </w:tcPr>
          <w:p w14:paraId="2214FCC8" w14:textId="001984C3" w:rsidR="00927766" w:rsidRDefault="00927766" w:rsidP="00927766">
            <w:pPr>
              <w:pStyle w:val="afb"/>
              <w:ind w:left="0"/>
              <w:contextualSpacing/>
              <w:rPr>
                <w:rFonts w:ascii="Times New Roman" w:eastAsiaTheme="minorEastAsia" w:hAnsi="Times New Roman"/>
                <w:lang w:eastAsia="zh-CN"/>
              </w:rPr>
            </w:pPr>
          </w:p>
        </w:tc>
        <w:tc>
          <w:tcPr>
            <w:tcW w:w="7375" w:type="dxa"/>
          </w:tcPr>
          <w:p w14:paraId="1A32567B" w14:textId="0C7F0618" w:rsidR="00927766" w:rsidRDefault="00927766" w:rsidP="00927766">
            <w:pPr>
              <w:pStyle w:val="afb"/>
              <w:ind w:left="0"/>
              <w:contextualSpacing/>
              <w:rPr>
                <w:rFonts w:ascii="Times New Roman" w:eastAsiaTheme="minorEastAsia" w:hAnsi="Times New Roman"/>
                <w:lang w:eastAsia="zh-CN"/>
              </w:rPr>
            </w:pPr>
          </w:p>
        </w:tc>
      </w:tr>
      <w:tr w:rsidR="00927766" w14:paraId="799E88F8" w14:textId="77777777" w:rsidTr="00B13DEE">
        <w:tc>
          <w:tcPr>
            <w:tcW w:w="1975" w:type="dxa"/>
          </w:tcPr>
          <w:p w14:paraId="7B773F49" w14:textId="1B22BAB8" w:rsidR="00927766" w:rsidRDefault="00927766" w:rsidP="00927766">
            <w:pPr>
              <w:pStyle w:val="afb"/>
              <w:ind w:left="0"/>
              <w:contextualSpacing/>
              <w:rPr>
                <w:rFonts w:ascii="Times New Roman" w:eastAsiaTheme="minorEastAsia" w:hAnsi="Times New Roman"/>
                <w:lang w:eastAsia="zh-CN"/>
              </w:rPr>
            </w:pPr>
          </w:p>
        </w:tc>
        <w:tc>
          <w:tcPr>
            <w:tcW w:w="7375" w:type="dxa"/>
          </w:tcPr>
          <w:p w14:paraId="28C3C663" w14:textId="6E06EF99" w:rsidR="00927766" w:rsidRDefault="00927766" w:rsidP="00927766">
            <w:pPr>
              <w:pStyle w:val="afb"/>
              <w:ind w:left="0"/>
              <w:contextualSpacing/>
              <w:rPr>
                <w:rFonts w:ascii="Times New Roman" w:eastAsia="Malgun Gothic" w:hAnsi="Times New Roman"/>
                <w:lang w:eastAsia="ko-KR"/>
              </w:rPr>
            </w:pPr>
          </w:p>
        </w:tc>
      </w:tr>
      <w:tr w:rsidR="00927766" w14:paraId="7A672571" w14:textId="77777777" w:rsidTr="00B13DEE">
        <w:tc>
          <w:tcPr>
            <w:tcW w:w="1975" w:type="dxa"/>
          </w:tcPr>
          <w:p w14:paraId="51F99D76" w14:textId="5EDA1237" w:rsidR="00927766" w:rsidRDefault="00927766" w:rsidP="00927766">
            <w:pPr>
              <w:pStyle w:val="afb"/>
              <w:ind w:left="0"/>
              <w:contextualSpacing/>
              <w:rPr>
                <w:rFonts w:ascii="Times New Roman" w:eastAsiaTheme="minorEastAsia" w:hAnsi="Times New Roman"/>
                <w:lang w:eastAsia="zh-CN"/>
              </w:rPr>
            </w:pPr>
          </w:p>
        </w:tc>
        <w:tc>
          <w:tcPr>
            <w:tcW w:w="7375" w:type="dxa"/>
          </w:tcPr>
          <w:p w14:paraId="457A2841" w14:textId="0D99C2FD" w:rsidR="00927766" w:rsidRDefault="00927766" w:rsidP="00927766">
            <w:pPr>
              <w:pStyle w:val="afb"/>
              <w:ind w:left="0"/>
              <w:contextualSpacing/>
              <w:rPr>
                <w:rFonts w:ascii="Times New Roman" w:eastAsiaTheme="minorEastAsia" w:hAnsi="Times New Roman"/>
                <w:lang w:eastAsia="zh-CN"/>
              </w:rPr>
            </w:pPr>
          </w:p>
        </w:tc>
      </w:tr>
      <w:tr w:rsidR="00927766" w14:paraId="037CC9B5" w14:textId="77777777" w:rsidTr="00B13DEE">
        <w:tc>
          <w:tcPr>
            <w:tcW w:w="1975" w:type="dxa"/>
          </w:tcPr>
          <w:p w14:paraId="62146C77" w14:textId="19BC6A8C" w:rsidR="00927766" w:rsidRDefault="00927766" w:rsidP="00927766">
            <w:pPr>
              <w:pStyle w:val="afb"/>
              <w:ind w:left="0"/>
              <w:contextualSpacing/>
              <w:rPr>
                <w:rFonts w:ascii="Times New Roman" w:eastAsia="Malgun Gothic" w:hAnsi="Times New Roman"/>
                <w:lang w:eastAsia="ko-KR"/>
              </w:rPr>
            </w:pPr>
          </w:p>
        </w:tc>
        <w:tc>
          <w:tcPr>
            <w:tcW w:w="7375" w:type="dxa"/>
          </w:tcPr>
          <w:p w14:paraId="2F3E48D4" w14:textId="77777777" w:rsidR="00927766" w:rsidRPr="00673956" w:rsidRDefault="00927766" w:rsidP="00927766">
            <w:pPr>
              <w:pStyle w:val="afb"/>
              <w:ind w:left="0"/>
              <w:contextualSpacing/>
              <w:rPr>
                <w:rFonts w:ascii="Times New Roman" w:eastAsia="Malgun Gothic" w:hAnsi="Times New Roman"/>
                <w:lang w:eastAsia="ko-KR"/>
              </w:rPr>
            </w:pPr>
          </w:p>
        </w:tc>
      </w:tr>
      <w:tr w:rsidR="00927766" w14:paraId="0ACD1D96" w14:textId="77777777" w:rsidTr="00B13DEE">
        <w:tc>
          <w:tcPr>
            <w:tcW w:w="1975" w:type="dxa"/>
          </w:tcPr>
          <w:p w14:paraId="6552CC50" w14:textId="5B2D26FB" w:rsidR="00927766" w:rsidRDefault="00927766" w:rsidP="00927766">
            <w:pPr>
              <w:pStyle w:val="afb"/>
              <w:ind w:left="0"/>
              <w:contextualSpacing/>
              <w:rPr>
                <w:rFonts w:ascii="Times New Roman" w:eastAsiaTheme="minorEastAsia" w:hAnsi="Times New Roman"/>
                <w:lang w:eastAsia="zh-CN"/>
              </w:rPr>
            </w:pPr>
          </w:p>
        </w:tc>
        <w:tc>
          <w:tcPr>
            <w:tcW w:w="7375" w:type="dxa"/>
          </w:tcPr>
          <w:p w14:paraId="347515AB" w14:textId="6C502F22" w:rsidR="00927766" w:rsidRDefault="00927766" w:rsidP="00927766">
            <w:pPr>
              <w:pStyle w:val="afb"/>
              <w:ind w:left="0"/>
              <w:contextualSpacing/>
              <w:rPr>
                <w:rFonts w:ascii="Times New Roman" w:eastAsiaTheme="minorEastAsia" w:hAnsi="Times New Roman"/>
                <w:lang w:eastAsia="zh-CN"/>
              </w:rPr>
            </w:pPr>
          </w:p>
        </w:tc>
      </w:tr>
      <w:tr w:rsidR="00927766" w14:paraId="7D6FE980" w14:textId="77777777" w:rsidTr="00B13DEE">
        <w:tc>
          <w:tcPr>
            <w:tcW w:w="1975" w:type="dxa"/>
          </w:tcPr>
          <w:p w14:paraId="79F4BC82" w14:textId="77777777" w:rsidR="00927766" w:rsidRDefault="00927766" w:rsidP="00927766">
            <w:pPr>
              <w:pStyle w:val="afb"/>
              <w:ind w:left="0"/>
              <w:contextualSpacing/>
              <w:rPr>
                <w:rFonts w:ascii="Times New Roman" w:eastAsiaTheme="minorEastAsia" w:hAnsi="Times New Roman"/>
                <w:lang w:eastAsia="zh-CN"/>
              </w:rPr>
            </w:pPr>
          </w:p>
        </w:tc>
        <w:tc>
          <w:tcPr>
            <w:tcW w:w="7375" w:type="dxa"/>
          </w:tcPr>
          <w:p w14:paraId="3CF0D032" w14:textId="77777777" w:rsidR="00927766" w:rsidRDefault="00927766" w:rsidP="00927766">
            <w:pPr>
              <w:pStyle w:val="afb"/>
              <w:ind w:left="0"/>
              <w:contextualSpacing/>
              <w:rPr>
                <w:rFonts w:ascii="Times New Roman" w:eastAsiaTheme="minorEastAsia" w:hAnsi="Times New Roman"/>
                <w:lang w:eastAsia="zh-CN"/>
              </w:rPr>
            </w:pPr>
          </w:p>
        </w:tc>
      </w:tr>
      <w:tr w:rsidR="00927766" w14:paraId="3D6C8F6B" w14:textId="77777777" w:rsidTr="00B13DEE">
        <w:tc>
          <w:tcPr>
            <w:tcW w:w="1975" w:type="dxa"/>
          </w:tcPr>
          <w:p w14:paraId="495DBD73" w14:textId="77777777" w:rsidR="00927766" w:rsidRDefault="00927766" w:rsidP="00927766">
            <w:pPr>
              <w:pStyle w:val="afb"/>
              <w:ind w:left="0"/>
              <w:contextualSpacing/>
              <w:rPr>
                <w:rFonts w:ascii="Times New Roman" w:eastAsiaTheme="minorEastAsia" w:hAnsi="Times New Roman"/>
                <w:lang w:eastAsia="zh-CN"/>
              </w:rPr>
            </w:pPr>
          </w:p>
        </w:tc>
        <w:tc>
          <w:tcPr>
            <w:tcW w:w="7375" w:type="dxa"/>
          </w:tcPr>
          <w:p w14:paraId="2C39B8A0" w14:textId="77777777" w:rsidR="00927766" w:rsidRDefault="00927766" w:rsidP="00927766">
            <w:pPr>
              <w:pStyle w:val="afb"/>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HiSilicon, CMCC, Lenovo / MotMob,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Nokia / NSB, Huawei / HiSilicon</w:t>
      </w:r>
      <w:r w:rsidR="00C01FB5">
        <w:rPr>
          <w:rFonts w:ascii="Times New Roman" w:eastAsiaTheme="minorEastAsia" w:hAnsi="Times New Roman"/>
          <w:lang w:eastAsia="zh-CN"/>
        </w:rPr>
        <w:t>, CATT</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InterDigital</w:t>
      </w:r>
      <w:r w:rsidR="00CC036F">
        <w:rPr>
          <w:rFonts w:ascii="Times New Roman" w:eastAsiaTheme="minorEastAsia" w:hAnsi="Times New Roman"/>
          <w:lang w:eastAsia="zh-CN"/>
        </w:rPr>
        <w:t>, 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Lenovo/MotM</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b"/>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b"/>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r w:rsidR="009416AB">
        <w:rPr>
          <w:rFonts w:ascii="Times New Roman" w:eastAsiaTheme="minorEastAsia" w:hAnsi="Times New Roman"/>
          <w:lang w:eastAsia="zh-CN"/>
        </w:rPr>
        <w:t xml:space="preserve">InterDigital, </w:t>
      </w:r>
      <w:r w:rsidR="00CC036F">
        <w:rPr>
          <w:rFonts w:ascii="Times New Roman" w:eastAsiaTheme="minorEastAsia" w:hAnsi="Times New Roman"/>
          <w:lang w:eastAsia="zh-CN"/>
        </w:rPr>
        <w:t>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lastRenderedPageBreak/>
              <w:t>Ericsson</w:t>
            </w:r>
          </w:p>
        </w:tc>
        <w:tc>
          <w:tcPr>
            <w:tcW w:w="7375" w:type="dxa"/>
          </w:tcPr>
          <w:p w14:paraId="66D4B136" w14:textId="6CEEA296" w:rsidR="005D2325" w:rsidRDefault="005D2325"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32320F21"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afb"/>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1"/>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lastRenderedPageBreak/>
              <w:t>RRC parameter for PDCCH (scheme 1 or TRP-based pre-compensation scheme) is configured per CORESET</w:t>
            </w:r>
          </w:p>
          <w:p w14:paraId="30EB870F" w14:textId="744B957F"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3" w:name="_Hlk84520142"/>
      <w:r>
        <w:rPr>
          <w:b/>
          <w:bCs/>
          <w:sz w:val="22"/>
          <w:szCs w:val="22"/>
        </w:rPr>
        <w:t xml:space="preserve">Issue#1-4: </w:t>
      </w:r>
    </w:p>
    <w:bookmarkEnd w:id="3"/>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036CD90" w14:textId="77777777" w:rsidR="00245E51"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b"/>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b"/>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4" w:name="_Ref48886761"/>
      <w:r>
        <w:rPr>
          <w:lang w:val="en-US"/>
        </w:rPr>
        <w:lastRenderedPageBreak/>
        <w:t>UE-based solution</w:t>
      </w:r>
      <w:bookmarkEnd w:id="4"/>
      <w:r>
        <w:rPr>
          <w:lang w:val="en-US"/>
        </w:rPr>
        <w:t>s</w:t>
      </w:r>
      <w:bookmarkStart w:id="5"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b"/>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b"/>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b"/>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b"/>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63DDAC38"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b"/>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b"/>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5"/>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1F427E0" w14:textId="77777777" w:rsidR="00BF3241"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b"/>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b"/>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b"/>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lastRenderedPageBreak/>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b"/>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b"/>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2D6E768" w14:textId="1F96C414"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66C21A95" w14:textId="5623DD53" w:rsidR="009026C7" w:rsidRDefault="009026C7"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DF1F8C">
              <w:rPr>
                <w:rFonts w:ascii="Times New Roman" w:eastAsia="MS Mincho" w:hAnsi="Times New Roman"/>
                <w:bCs/>
                <w:i/>
                <w:iCs/>
                <w:lang w:eastAsia="ja-JP"/>
              </w:rPr>
              <w:t>enableTwoDefaultTCI-States</w:t>
            </w:r>
            <w:r w:rsidRPr="00DF1F8C">
              <w:rPr>
                <w:rFonts w:ascii="Times New Roman" w:eastAsia="MS Mincho" w:hAnsi="Times New Roman"/>
                <w:bCs/>
                <w:lang w:eastAsia="ja-JP"/>
              </w:rPr>
              <w:t xml:space="preserve"> and time offset between the reception of the DL DCI and the corresponding PDSCH is less than the threshold </w:t>
            </w:r>
            <w:r w:rsidRPr="00DF1F8C">
              <w:rPr>
                <w:rFonts w:ascii="Times New Roman" w:hAnsi="Times New Roman"/>
                <w:bCs/>
                <w:i/>
                <w:iCs/>
              </w:rPr>
              <w:t>timeDurationForQCL</w:t>
            </w:r>
          </w:p>
          <w:p w14:paraId="2151EE7D" w14:textId="77777777" w:rsidR="00DF1F8C" w:rsidRPr="00DF1F8C" w:rsidRDefault="00DF1F8C" w:rsidP="00DF1F8C">
            <w:pPr>
              <w:pStyle w:val="afb"/>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r w:rsidRPr="00DF1F8C">
              <w:rPr>
                <w:rFonts w:ascii="Times New Roman" w:eastAsiaTheme="minorEastAsia" w:hAnsi="Times New Roman"/>
                <w:i/>
                <w:iCs/>
                <w:strike/>
                <w:color w:val="FF0000"/>
                <w:lang w:eastAsia="zh-CN"/>
              </w:rPr>
              <w:t>enableTwoDefaultTCI-States</w:t>
            </w:r>
          </w:p>
          <w:p w14:paraId="5B1C85E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b"/>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lastRenderedPageBreak/>
        <w:t xml:space="preserve">If enhanced SFN PDCCH transmission scheme (scheme 1 or if TRP-based pre-compensation is supported in FR2) is configured and CORESET with lowest CORESET ID in the latest slot is indicated with two TCI states and UE is not configured with </w:t>
      </w:r>
      <w:r w:rsidRPr="00046CEC">
        <w:rPr>
          <w:rFonts w:eastAsia="MS Mincho"/>
          <w:bCs/>
          <w:i/>
          <w:iCs/>
          <w:sz w:val="22"/>
          <w:szCs w:val="22"/>
          <w:lang w:eastAsia="ja-JP"/>
        </w:rPr>
        <w:t>enableTwoDefaultTCI-States</w:t>
      </w:r>
      <w:r w:rsidRPr="00046CEC">
        <w:rPr>
          <w:rFonts w:eastAsia="MS Mincho"/>
          <w:bCs/>
          <w:sz w:val="22"/>
          <w:szCs w:val="22"/>
          <w:lang w:eastAsia="ja-JP"/>
        </w:rPr>
        <w:t xml:space="preserve"> and time offset between the reception of the DL DCI and the corresponding PDSCH is less than the threshold </w:t>
      </w:r>
      <w:r w:rsidRPr="00046CEC">
        <w:rPr>
          <w:bCs/>
          <w:i/>
          <w:iCs/>
          <w:sz w:val="22"/>
          <w:szCs w:val="22"/>
        </w:rPr>
        <w:t>timeDurationForQCL</w:t>
      </w:r>
    </w:p>
    <w:p w14:paraId="778E0BB0" w14:textId="77777777" w:rsidR="00A54DD4" w:rsidRPr="00046CEC" w:rsidRDefault="00A54DD4" w:rsidP="00A54DD4">
      <w:pPr>
        <w:pStyle w:val="afb"/>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92669A" w14:paraId="37A9CF15" w14:textId="77777777" w:rsidTr="00B13DEE">
        <w:tc>
          <w:tcPr>
            <w:tcW w:w="1975" w:type="dxa"/>
          </w:tcPr>
          <w:p w14:paraId="2B7E0463" w14:textId="53A299E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1C7B0CE1" w14:textId="1FF66AFD"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295A83" w14:paraId="30C2FCF7" w14:textId="77777777" w:rsidTr="00B13DEE">
        <w:tc>
          <w:tcPr>
            <w:tcW w:w="1975" w:type="dxa"/>
          </w:tcPr>
          <w:p w14:paraId="087A2D14" w14:textId="1F0FE711"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2200094" w14:textId="40204913"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B723E" w14:paraId="0716CE0C" w14:textId="77777777" w:rsidTr="00B13DEE">
        <w:tc>
          <w:tcPr>
            <w:tcW w:w="1975" w:type="dxa"/>
          </w:tcPr>
          <w:p w14:paraId="436F6958" w14:textId="1229D766" w:rsidR="000B723E" w:rsidRDefault="000B723E" w:rsidP="000B72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17112074" w14:textId="6A3913A2" w:rsidR="000B723E" w:rsidRDefault="000B723E" w:rsidP="000B723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92669A" w14:paraId="03EA59CB" w14:textId="77777777" w:rsidTr="00B13DEE">
        <w:tc>
          <w:tcPr>
            <w:tcW w:w="1975" w:type="dxa"/>
          </w:tcPr>
          <w:p w14:paraId="10EB55EA" w14:textId="18F64CCF" w:rsidR="0092669A" w:rsidRDefault="00DC0365" w:rsidP="0092669A">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2F4BA449" w14:textId="58825044" w:rsidR="0092669A" w:rsidRDefault="00DC0365" w:rsidP="0092669A">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927766" w14:paraId="16AF7D4C" w14:textId="77777777" w:rsidTr="00B13DEE">
        <w:tc>
          <w:tcPr>
            <w:tcW w:w="1975" w:type="dxa"/>
          </w:tcPr>
          <w:p w14:paraId="73159270" w14:textId="4B57A8F3" w:rsidR="00927766" w:rsidRDefault="00927766" w:rsidP="0092776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D9FCE06" w14:textId="7CF94AC4" w:rsidR="00927766" w:rsidRDefault="00927766" w:rsidP="00927766">
            <w:pPr>
              <w:pStyle w:val="afb"/>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927766" w14:paraId="38A94482" w14:textId="77777777" w:rsidTr="00B13DEE">
        <w:tc>
          <w:tcPr>
            <w:tcW w:w="1975" w:type="dxa"/>
          </w:tcPr>
          <w:p w14:paraId="168EAECA" w14:textId="5FB8B67F" w:rsidR="00927766" w:rsidRDefault="00850F9B" w:rsidP="00927766">
            <w:pPr>
              <w:pStyle w:val="afb"/>
              <w:ind w:left="0"/>
              <w:contextualSpacing/>
              <w:rPr>
                <w:rFonts w:ascii="Times New Roman" w:eastAsia="Malgun Gothic" w:hAnsi="Times New Roman" w:hint="eastAsia"/>
                <w:lang w:eastAsia="ko-KR"/>
              </w:rPr>
            </w:pPr>
            <w:r>
              <w:rPr>
                <w:rFonts w:ascii="Times New Roman" w:eastAsia="Malgun Gothic" w:hAnsi="Times New Roman" w:hint="eastAsia"/>
                <w:lang w:eastAsia="ko-KR"/>
              </w:rPr>
              <w:t>Huawei, HiSilicon</w:t>
            </w:r>
          </w:p>
        </w:tc>
        <w:tc>
          <w:tcPr>
            <w:tcW w:w="7375" w:type="dxa"/>
          </w:tcPr>
          <w:p w14:paraId="7AD42C02" w14:textId="4C3E0E36" w:rsidR="00927766" w:rsidRDefault="00850F9B" w:rsidP="00927766">
            <w:pPr>
              <w:pStyle w:val="afb"/>
              <w:ind w:left="0"/>
              <w:contextualSpacing/>
              <w:rPr>
                <w:rFonts w:ascii="Times New Roman" w:eastAsiaTheme="minorEastAsia" w:hAnsi="Times New Roman" w:hint="eastAsia"/>
                <w:iCs/>
                <w:lang w:val="en-GB" w:eastAsia="zh-CN"/>
              </w:rPr>
            </w:pPr>
            <w:r>
              <w:rPr>
                <w:rFonts w:ascii="Times New Roman" w:eastAsiaTheme="minorEastAsia" w:hAnsi="Times New Roman" w:hint="eastAsia"/>
                <w:iCs/>
                <w:lang w:val="en-GB" w:eastAsia="zh-CN"/>
              </w:rPr>
              <w:t>We are fine with the proposal.</w:t>
            </w:r>
          </w:p>
        </w:tc>
      </w:tr>
      <w:tr w:rsidR="00927766" w14:paraId="73D8B5BA" w14:textId="77777777" w:rsidTr="00B13DEE">
        <w:tc>
          <w:tcPr>
            <w:tcW w:w="1975" w:type="dxa"/>
          </w:tcPr>
          <w:p w14:paraId="34091C49" w14:textId="77777777" w:rsidR="00927766" w:rsidRDefault="00927766" w:rsidP="00927766">
            <w:pPr>
              <w:pStyle w:val="afb"/>
              <w:ind w:left="0"/>
              <w:contextualSpacing/>
              <w:rPr>
                <w:rFonts w:ascii="Times New Roman" w:eastAsia="Malgun Gothic" w:hAnsi="Times New Roman"/>
                <w:lang w:eastAsia="ko-KR"/>
              </w:rPr>
            </w:pPr>
          </w:p>
        </w:tc>
        <w:tc>
          <w:tcPr>
            <w:tcW w:w="7375" w:type="dxa"/>
          </w:tcPr>
          <w:p w14:paraId="5C8EF84E" w14:textId="77777777" w:rsidR="00927766" w:rsidRDefault="00927766" w:rsidP="00927766">
            <w:pPr>
              <w:pStyle w:val="afb"/>
              <w:ind w:left="0"/>
              <w:contextualSpacing/>
              <w:rPr>
                <w:rFonts w:ascii="Times New Roman" w:eastAsiaTheme="minorEastAsia" w:hAnsi="Times New Roman"/>
                <w:iCs/>
                <w:lang w:val="en-GB" w:eastAsia="zh-CN"/>
              </w:rPr>
            </w:pPr>
          </w:p>
        </w:tc>
      </w:tr>
      <w:tr w:rsidR="00927766" w14:paraId="2F27AB86" w14:textId="77777777" w:rsidTr="00B13DEE">
        <w:tc>
          <w:tcPr>
            <w:tcW w:w="1975" w:type="dxa"/>
          </w:tcPr>
          <w:p w14:paraId="7C033345" w14:textId="77777777" w:rsidR="00927766" w:rsidRDefault="00927766" w:rsidP="00927766">
            <w:pPr>
              <w:pStyle w:val="afb"/>
              <w:ind w:left="0"/>
              <w:contextualSpacing/>
              <w:rPr>
                <w:rFonts w:ascii="Times New Roman" w:eastAsia="Malgun Gothic" w:hAnsi="Times New Roman"/>
                <w:lang w:eastAsia="ko-KR"/>
              </w:rPr>
            </w:pPr>
          </w:p>
        </w:tc>
        <w:tc>
          <w:tcPr>
            <w:tcW w:w="7375" w:type="dxa"/>
          </w:tcPr>
          <w:p w14:paraId="21D2CDA3" w14:textId="77777777" w:rsidR="00927766" w:rsidRDefault="00927766" w:rsidP="00927766">
            <w:pPr>
              <w:pStyle w:val="afb"/>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b"/>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lastRenderedPageBreak/>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b"/>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b"/>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b"/>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b"/>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b"/>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w:t>
      </w:r>
      <w:r>
        <w:rPr>
          <w:rFonts w:ascii="Times New Roman" w:eastAsia="MS Mincho" w:hAnsi="Times New Roman"/>
          <w:bCs/>
          <w:lang w:eastAsia="ja-JP"/>
        </w:rPr>
        <w:lastRenderedPageBreak/>
        <w:t>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b"/>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b"/>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b"/>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Lenovo / MotMob, Intel, Convida Wireless</w:t>
      </w:r>
      <w:r w:rsidRPr="003703E1">
        <w:rPr>
          <w:rFonts w:ascii="Times New Roman" w:eastAsia="宋体" w:hAnsi="Times New Roman" w:hint="eastAsia"/>
          <w:bCs/>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To Xiaomi,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6"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7" w:author="ZTE" w:date="2021-10-10T09:55:00Z">
              <w:r>
                <w:rPr>
                  <w:rFonts w:ascii="Times New Roman" w:eastAsia="MS Mincho" w:hAnsi="Times New Roman"/>
                  <w:bCs/>
                  <w:lang w:eastAsia="ja-JP"/>
                </w:rPr>
                <w:delText>for the case when</w:delText>
              </w:r>
            </w:del>
            <w:ins w:id="8"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9"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10"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b"/>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b"/>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afb"/>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afb"/>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afb"/>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b"/>
        <w:widowControl w:val="0"/>
        <w:numPr>
          <w:ilvl w:val="0"/>
          <w:numId w:val="25"/>
        </w:numPr>
        <w:rPr>
          <w:bCs/>
        </w:rPr>
      </w:pPr>
      <w:r>
        <w:rPr>
          <w:rFonts w:ascii="Times New Roman" w:eastAsia="MS Mincho" w:hAnsi="Times New Roman"/>
          <w:bCs/>
          <w:lang w:eastAsia="ja-JP"/>
        </w:rPr>
        <w:lastRenderedPageBreak/>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1F1B329D" w14:textId="77777777" w:rsidTr="00B13DEE">
        <w:tc>
          <w:tcPr>
            <w:tcW w:w="1975" w:type="dxa"/>
          </w:tcPr>
          <w:p w14:paraId="7AB9F412" w14:textId="71D99F8E" w:rsidR="0092669A" w:rsidRDefault="0092669A" w:rsidP="0092669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2B094EA7" w14:textId="44CAF56F" w:rsidR="0092669A" w:rsidRDefault="0092669A" w:rsidP="0092669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0B723E" w:rsidRPr="00714812" w14:paraId="0DF091AC" w14:textId="77777777" w:rsidTr="00B13DEE">
        <w:tc>
          <w:tcPr>
            <w:tcW w:w="1975" w:type="dxa"/>
          </w:tcPr>
          <w:p w14:paraId="7171719F" w14:textId="732906C6" w:rsidR="000B723E" w:rsidRPr="00714812" w:rsidRDefault="000B723E" w:rsidP="000B723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820D0A2" w14:textId="07F5CCA6" w:rsidR="000B723E" w:rsidRPr="00714812" w:rsidRDefault="000B723E" w:rsidP="000B723E">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92669A" w14:paraId="3E64431D" w14:textId="77777777" w:rsidTr="00B13DEE">
        <w:tc>
          <w:tcPr>
            <w:tcW w:w="1975" w:type="dxa"/>
          </w:tcPr>
          <w:p w14:paraId="61113D83" w14:textId="0A4002C3" w:rsidR="0092669A" w:rsidRDefault="00455A04" w:rsidP="0092669A">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D71B61C" w14:textId="3C8FE1C6" w:rsidR="0092669A" w:rsidRDefault="00455A04" w:rsidP="0092669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927766" w14:paraId="40D72D5E" w14:textId="77777777" w:rsidTr="00B13DEE">
        <w:tc>
          <w:tcPr>
            <w:tcW w:w="1975" w:type="dxa"/>
          </w:tcPr>
          <w:p w14:paraId="276F7B97" w14:textId="10050AEB" w:rsidR="00927766" w:rsidRDefault="00927766" w:rsidP="00927766">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AE51157" w14:textId="2C809457" w:rsidR="00927766" w:rsidRDefault="00927766" w:rsidP="00927766">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927766" w14:paraId="6C86F5FC" w14:textId="77777777" w:rsidTr="00B13DEE">
        <w:tc>
          <w:tcPr>
            <w:tcW w:w="1975" w:type="dxa"/>
          </w:tcPr>
          <w:p w14:paraId="19F4453E" w14:textId="58DCC524" w:rsidR="00927766" w:rsidRDefault="00521E0C" w:rsidP="0092776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B112A0C" w14:textId="2883E439" w:rsidR="00927766" w:rsidRDefault="00521E0C" w:rsidP="0092776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We are fine with the proposal.</w:t>
            </w:r>
          </w:p>
        </w:tc>
      </w:tr>
      <w:tr w:rsidR="00927766" w14:paraId="7F2001A5" w14:textId="77777777" w:rsidTr="00B13DEE">
        <w:tc>
          <w:tcPr>
            <w:tcW w:w="1975" w:type="dxa"/>
          </w:tcPr>
          <w:p w14:paraId="1097A668" w14:textId="5A484DB9" w:rsidR="00927766" w:rsidRDefault="00927766" w:rsidP="00927766">
            <w:pPr>
              <w:pStyle w:val="afb"/>
              <w:ind w:left="0"/>
              <w:contextualSpacing/>
              <w:rPr>
                <w:rFonts w:ascii="Times New Roman" w:eastAsiaTheme="minorEastAsia" w:hAnsi="Times New Roman"/>
                <w:lang w:eastAsia="zh-CN"/>
              </w:rPr>
            </w:pPr>
          </w:p>
        </w:tc>
        <w:tc>
          <w:tcPr>
            <w:tcW w:w="7375" w:type="dxa"/>
          </w:tcPr>
          <w:p w14:paraId="24D79FF3" w14:textId="6DE3E154" w:rsidR="00927766" w:rsidRDefault="00927766" w:rsidP="00927766">
            <w:pPr>
              <w:pStyle w:val="afb"/>
              <w:ind w:left="0"/>
              <w:contextualSpacing/>
              <w:rPr>
                <w:rFonts w:ascii="Times New Roman" w:eastAsiaTheme="minorEastAsia" w:hAnsi="Times New Roman"/>
                <w:lang w:eastAsia="zh-CN"/>
              </w:rPr>
            </w:pPr>
          </w:p>
        </w:tc>
      </w:tr>
      <w:tr w:rsidR="00927766" w14:paraId="2C56D042" w14:textId="77777777" w:rsidTr="00B13DEE">
        <w:tc>
          <w:tcPr>
            <w:tcW w:w="1975" w:type="dxa"/>
          </w:tcPr>
          <w:p w14:paraId="09EC0504" w14:textId="36B6E8F6" w:rsidR="00927766" w:rsidRDefault="00927766" w:rsidP="00927766">
            <w:pPr>
              <w:pStyle w:val="afb"/>
              <w:ind w:left="0"/>
              <w:contextualSpacing/>
              <w:rPr>
                <w:rFonts w:ascii="Times New Roman" w:eastAsiaTheme="minorEastAsia" w:hAnsi="Times New Roman"/>
                <w:lang w:eastAsia="zh-CN"/>
              </w:rPr>
            </w:pPr>
          </w:p>
        </w:tc>
        <w:tc>
          <w:tcPr>
            <w:tcW w:w="7375" w:type="dxa"/>
          </w:tcPr>
          <w:p w14:paraId="3E89177C" w14:textId="22DA95F0" w:rsidR="00927766" w:rsidRDefault="00927766" w:rsidP="00927766">
            <w:pPr>
              <w:pStyle w:val="afb"/>
              <w:ind w:left="0"/>
              <w:contextualSpacing/>
              <w:rPr>
                <w:rFonts w:ascii="Times New Roman" w:eastAsiaTheme="minorEastAsia" w:hAnsi="Times New Roman"/>
                <w:lang w:eastAsia="zh-CN"/>
              </w:rPr>
            </w:pPr>
          </w:p>
        </w:tc>
      </w:tr>
      <w:tr w:rsidR="00927766" w14:paraId="24082645" w14:textId="77777777" w:rsidTr="00B13DEE">
        <w:tc>
          <w:tcPr>
            <w:tcW w:w="1975" w:type="dxa"/>
          </w:tcPr>
          <w:p w14:paraId="19803026" w14:textId="7318B299" w:rsidR="00927766" w:rsidRDefault="00927766" w:rsidP="00927766">
            <w:pPr>
              <w:pStyle w:val="afb"/>
              <w:ind w:left="0"/>
              <w:contextualSpacing/>
              <w:rPr>
                <w:rFonts w:ascii="Times New Roman" w:eastAsia="Malgun Gothic" w:hAnsi="Times New Roman"/>
                <w:lang w:eastAsia="ko-KR"/>
              </w:rPr>
            </w:pPr>
          </w:p>
        </w:tc>
        <w:tc>
          <w:tcPr>
            <w:tcW w:w="7375" w:type="dxa"/>
          </w:tcPr>
          <w:p w14:paraId="65C3CFCF" w14:textId="2213F7DE" w:rsidR="00927766" w:rsidRDefault="00927766" w:rsidP="00927766">
            <w:pPr>
              <w:pStyle w:val="afb"/>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af7"/>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b"/>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b"/>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b"/>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b"/>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b"/>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afb"/>
              <w:ind w:left="0"/>
              <w:contextualSpacing/>
              <w:rPr>
                <w:rFonts w:ascii="Times New Roman" w:eastAsiaTheme="minorEastAsia" w:hAnsi="Times New Roman"/>
                <w:lang w:eastAsia="zh-CN"/>
              </w:rPr>
            </w:pPr>
          </w:p>
          <w:p w14:paraId="64A6FA65"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b"/>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4"/>
                <w:rFonts w:ascii="Times New Roman" w:hAnsi="Times New Roman" w:cs="Times New Roman"/>
                <w:sz w:val="20"/>
                <w:szCs w:val="20"/>
              </w:rPr>
            </w:pPr>
            <w:r w:rsidRPr="00B122BB">
              <w:rPr>
                <w:rStyle w:val="af4"/>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af7"/>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af7"/>
                <w:rFonts w:ascii="Times New Roman" w:hAnsi="Times New Roman"/>
              </w:rPr>
              <w:t>timeDurationForQCL</w:t>
            </w:r>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4"/>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r w:rsidRPr="009E4F98">
              <w:rPr>
                <w:rFonts w:ascii="Times New Roman" w:eastAsia="宋体" w:hAnsi="Times New Roman" w:cs="Times New Roman"/>
                <w:i/>
                <w:iCs/>
                <w:lang w:eastAsia="zh-CN"/>
              </w:rPr>
              <w:t>enableTwoDefaultTCI-States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w:t>
            </w:r>
            <w:r w:rsidRPr="009E4F98">
              <w:rPr>
                <w:rFonts w:ascii="Times New Roman" w:hAnsi="Times New Roman"/>
                <w:bCs/>
                <w:strike/>
                <w:color w:val="0070C0"/>
              </w:rPr>
              <w:lastRenderedPageBreak/>
              <w:t xml:space="preserve">configuration when </w:t>
            </w:r>
            <w:r>
              <w:rPr>
                <w:rFonts w:ascii="Times New Roman" w:hAnsi="Times New Roman"/>
                <w:bCs/>
              </w:rPr>
              <w:t>there is no TCI field in the DCI scheduling PDSCH</w:t>
            </w:r>
          </w:p>
          <w:p w14:paraId="1BB51D10" w14:textId="77777777" w:rsidR="00B368D6" w:rsidRDefault="00B368D6" w:rsidP="00B368D6">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EE6C7B5" w14:textId="2A7E5AFF" w:rsidR="009026C7" w:rsidRDefault="009026C7"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afb"/>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afb"/>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b"/>
              <w:ind w:left="0"/>
              <w:contextualSpacing/>
              <w:rPr>
                <w:rFonts w:ascii="Times New Roman" w:eastAsia="Malgun Gothic" w:hAnsi="Times New Roman"/>
                <w:lang w:eastAsia="ko-KR"/>
              </w:rPr>
            </w:pPr>
          </w:p>
          <w:p w14:paraId="66BF8568" w14:textId="474D6771" w:rsidR="0063212F" w:rsidRDefault="0063212F" w:rsidP="0063212F">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B55107B" w14:textId="77777777" w:rsidR="0063212F" w:rsidRDefault="0063212F" w:rsidP="0063212F">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b"/>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r w:rsidRPr="00887B01">
              <w:rPr>
                <w:rFonts w:ascii="Times New Roman" w:hAnsi="Times New Roman"/>
                <w:bCs/>
                <w:i/>
                <w:iCs/>
                <w:strike/>
                <w:color w:val="FF0000"/>
              </w:rPr>
              <w:t>enableTwoDefaultTCIStates</w:t>
            </w:r>
            <w:r w:rsidRPr="00887B01">
              <w:rPr>
                <w:rFonts w:ascii="Times New Roman" w:hAnsi="Times New Roman"/>
                <w:bCs/>
                <w:strike/>
                <w:color w:val="FF0000"/>
              </w:rPr>
              <w:t xml:space="preserve"> is configured, UE applies the QCL assumption of the lowest TCI coodepoint with two active TCI states for PDSCH</w:t>
            </w:r>
          </w:p>
          <w:p w14:paraId="75ACF3F8" w14:textId="454303B1" w:rsidR="0063212F" w:rsidRDefault="0063212F" w:rsidP="0063212F">
            <w:pPr>
              <w:pStyle w:val="afb"/>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b"/>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p>
    <w:p w14:paraId="2F5CBD61" w14:textId="77777777" w:rsidR="0085115D" w:rsidRPr="0085115D" w:rsidRDefault="0085115D" w:rsidP="0085115D">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r w:rsidRPr="0085115D">
              <w:rPr>
                <w:rFonts w:ascii="Times New Roman" w:hAnsi="Times New Roman"/>
                <w:bCs/>
                <w:i/>
                <w:iCs/>
              </w:rPr>
              <w:t>enableTwoDefaultTCIStates</w:t>
            </w:r>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afb"/>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originally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#4-1a</w:t>
            </w:r>
            <w:r w:rsidR="009506E4">
              <w:rPr>
                <w:rFonts w:ascii="Times New Roman" w:eastAsiaTheme="minorEastAsia" w:hAnsi="Times New Roman"/>
                <w:lang w:eastAsia="zh-CN"/>
              </w:rPr>
              <w:t xml:space="preserve">, and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afb"/>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F812BC">
              <w:rPr>
                <w:rFonts w:ascii="Times New Roman" w:eastAsia="MS Mincho" w:hAnsi="Times New Roman"/>
                <w:bCs/>
                <w:i/>
                <w:iCs/>
                <w:lang w:eastAsia="ja-JP"/>
              </w:rPr>
              <w:t>enableTwoDefaultTCI-States</w:t>
            </w:r>
            <w:r w:rsidRPr="00F812BC">
              <w:rPr>
                <w:rFonts w:ascii="Times New Roman" w:eastAsia="MS Mincho" w:hAnsi="Times New Roman"/>
                <w:bCs/>
                <w:lang w:eastAsia="ja-JP"/>
              </w:rPr>
              <w:t xml:space="preserve"> and time offset between the reception of the DL DCI and the corresponding PDSCH is less than the threshold </w:t>
            </w:r>
            <w:r w:rsidRPr="00F812BC">
              <w:rPr>
                <w:rFonts w:ascii="Times New Roman" w:hAnsi="Times New Roman"/>
                <w:bCs/>
                <w:i/>
                <w:iCs/>
              </w:rPr>
              <w:t>timeDurationForQCL</w:t>
            </w:r>
          </w:p>
          <w:p w14:paraId="03014C5E" w14:textId="268779DD" w:rsidR="00F812BC" w:rsidRPr="000418E8" w:rsidRDefault="00F812BC" w:rsidP="00F812BC">
            <w:pPr>
              <w:pStyle w:val="afb"/>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lang w:eastAsia="zh-CN"/>
              </w:rPr>
            </w:pPr>
          </w:p>
          <w:p w14:paraId="6188A3F6" w14:textId="194C6472" w:rsidR="009506E4" w:rsidRPr="00F812BC" w:rsidRDefault="009506E4" w:rsidP="00F812BC">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 is allowed.</w:t>
            </w:r>
            <w:r w:rsidR="00086390">
              <w:rPr>
                <w:rFonts w:ascii="Times New Roman" w:hAnsi="Times New Roman"/>
                <w:bCs/>
              </w:rPr>
              <w:t xml:space="preserve"> </w:t>
            </w:r>
          </w:p>
        </w:tc>
      </w:tr>
      <w:tr w:rsidR="0092669A" w14:paraId="2293E866" w14:textId="77777777" w:rsidTr="00B13DEE">
        <w:tc>
          <w:tcPr>
            <w:tcW w:w="1975" w:type="dxa"/>
          </w:tcPr>
          <w:p w14:paraId="7387C3E6" w14:textId="177313B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4C77E83"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644D422D" w14:textId="77777777" w:rsidR="0092669A" w:rsidRDefault="0092669A" w:rsidP="0092669A">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w:t>
            </w:r>
            <w:r w:rsidRPr="00D80B84">
              <w:rPr>
                <w:rFonts w:ascii="Times New Roman" w:eastAsia="MS Mincho" w:hAnsi="Times New Roman"/>
                <w:lang w:eastAsia="ja-JP"/>
              </w:rPr>
              <w:t>distinguish</w:t>
            </w:r>
            <w:r>
              <w:rPr>
                <w:rFonts w:ascii="Times New Roman" w:eastAsia="MS Mincho" w:hAnsi="Times New Roman"/>
                <w:lang w:eastAsia="ja-JP"/>
              </w:rPr>
              <w:t xml:space="preserve"> UE behavior with and without TCI state field. </w:t>
            </w:r>
          </w:p>
          <w:p w14:paraId="02F0A958" w14:textId="77777777" w:rsidR="0092669A" w:rsidRDefault="0092669A" w:rsidP="0092669A">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support both configuration of </w:t>
            </w:r>
            <w:r w:rsidRPr="00B21F2E">
              <w:rPr>
                <w:rFonts w:ascii="Times New Roman" w:eastAsia="MS Mincho" w:hAnsi="Times New Roman"/>
                <w:lang w:eastAsia="ja-JP"/>
              </w:rPr>
              <w:t>with and without TCI state field</w:t>
            </w:r>
            <w:r>
              <w:rPr>
                <w:rFonts w:ascii="Times New Roman" w:eastAsia="MS Mincho" w:hAnsi="Times New Roman"/>
                <w:lang w:eastAsia="ja-JP"/>
              </w:rPr>
              <w:t xml:space="preserve"> for DCI format 1_1/1_2</w:t>
            </w:r>
          </w:p>
          <w:p w14:paraId="659D4525"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 xml:space="preserve">agree ZTE that </w:t>
            </w:r>
            <w:r w:rsidRPr="00D80B84">
              <w:rPr>
                <w:rFonts w:ascii="Times New Roman" w:eastAsia="MS Mincho" w:hAnsi="Times New Roman"/>
                <w:lang w:eastAsia="ja-JP"/>
              </w:rPr>
              <w:t>there is no need to distinguish whether TCI field is present or not.</w:t>
            </w:r>
            <w:r>
              <w:rPr>
                <w:rFonts w:ascii="Times New Roman" w:eastAsia="MS Mincho" w:hAnsi="Times New Roman"/>
                <w:lang w:eastAsia="ja-JP"/>
              </w:rPr>
              <w:t xml:space="preserve"> For 2, we believe it is beneficial to allow no TCI state field to save DCI overhead.</w:t>
            </w:r>
          </w:p>
          <w:p w14:paraId="5D7294C7" w14:textId="77777777" w:rsidR="0092669A" w:rsidRPr="00B21F2E" w:rsidRDefault="0092669A" w:rsidP="0092669A">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P</w:t>
            </w:r>
            <w:r w:rsidRPr="00B21F2E">
              <w:rPr>
                <w:rFonts w:ascii="Times New Roman" w:eastAsia="MS Mincho" w:hAnsi="Times New Roman"/>
                <w:b/>
                <w:u w:val="single"/>
                <w:lang w:eastAsia="ja-JP"/>
              </w:rPr>
              <w:t xml:space="preserve">roposal </w:t>
            </w:r>
            <w:r>
              <w:rPr>
                <w:rFonts w:ascii="Times New Roman" w:eastAsia="MS Mincho" w:hAnsi="Times New Roman"/>
                <w:b/>
                <w:u w:val="single"/>
                <w:lang w:eastAsia="ja-JP"/>
              </w:rPr>
              <w:t>#4-6a</w:t>
            </w:r>
            <w:r w:rsidRPr="00B21F2E">
              <w:rPr>
                <w:rFonts w:ascii="Times New Roman" w:eastAsia="MS Mincho" w:hAnsi="Times New Roman"/>
                <w:b/>
                <w:u w:val="single"/>
                <w:lang w:eastAsia="ja-JP"/>
              </w:rPr>
              <w:t xml:space="preserve"> </w:t>
            </w:r>
            <w:r w:rsidRPr="00B21F2E">
              <w:rPr>
                <w:rFonts w:ascii="Times New Roman" w:eastAsia="MS Mincho" w:hAnsi="Times New Roman"/>
                <w:b/>
                <w:color w:val="0000FF"/>
                <w:u w:val="single"/>
                <w:lang w:eastAsia="ja-JP"/>
              </w:rPr>
              <w:t>with update</w:t>
            </w:r>
            <w:r w:rsidRPr="00B21F2E">
              <w:rPr>
                <w:rFonts w:ascii="Times New Roman" w:eastAsia="MS Mincho" w:hAnsi="Times New Roman"/>
                <w:b/>
                <w:u w:val="single"/>
                <w:lang w:eastAsia="ja-JP"/>
              </w:rPr>
              <w:t>:</w:t>
            </w:r>
          </w:p>
          <w:p w14:paraId="0FC27C33" w14:textId="77777777" w:rsidR="0092669A" w:rsidRPr="0085115D" w:rsidRDefault="0092669A" w:rsidP="0092669A">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Pr>
                <w:rFonts w:ascii="Times New Roman" w:hAnsi="Times New Roman"/>
                <w:bCs/>
                <w:i/>
                <w:iCs/>
              </w:rPr>
              <w:t xml:space="preserve">, </w:t>
            </w:r>
            <w:r w:rsidRPr="004F6982">
              <w:rPr>
                <w:rFonts w:ascii="Times New Roman" w:hAnsi="Times New Roman"/>
                <w:bCs/>
                <w:strike/>
                <w:color w:val="0000FF"/>
              </w:rPr>
              <w:t>and there is no TCI field in the DCI scheduling PDSCH</w:t>
            </w:r>
          </w:p>
          <w:p w14:paraId="33236534" w14:textId="77777777" w:rsidR="0092669A" w:rsidRPr="004F6982" w:rsidRDefault="0092669A" w:rsidP="0092669A">
            <w:pPr>
              <w:pStyle w:val="afb"/>
              <w:numPr>
                <w:ilvl w:val="1"/>
                <w:numId w:val="26"/>
              </w:numPr>
              <w:rPr>
                <w:rFonts w:ascii="Times New Roman" w:hAnsi="Times New Roman"/>
                <w:bCs/>
                <w:color w:val="0000FF"/>
              </w:rPr>
            </w:pPr>
            <w:r w:rsidRPr="004F6982">
              <w:rPr>
                <w:rFonts w:ascii="Times New Roman" w:eastAsia="MS Mincho" w:hAnsi="Times New Roman" w:hint="eastAsia"/>
                <w:bCs/>
                <w:color w:val="0000FF"/>
                <w:lang w:eastAsia="ja-JP"/>
              </w:rPr>
              <w:t xml:space="preserve">For DCI format 1_1/1_2, </w:t>
            </w:r>
            <w:r w:rsidRPr="004F6982">
              <w:rPr>
                <w:rFonts w:ascii="Times New Roman" w:eastAsia="MS Mincho" w:hAnsi="Times New Roman"/>
                <w:color w:val="0000FF"/>
                <w:lang w:eastAsia="ja-JP"/>
              </w:rPr>
              <w:t>support both configuration with and without TCI state field</w:t>
            </w:r>
            <w:r w:rsidRPr="004F6982">
              <w:rPr>
                <w:rFonts w:ascii="Times New Roman" w:hAnsi="Times New Roman"/>
                <w:bCs/>
                <w:color w:val="0000FF"/>
              </w:rPr>
              <w:t>.</w:t>
            </w:r>
          </w:p>
          <w:p w14:paraId="6FEE49F7" w14:textId="77777777" w:rsidR="0092669A" w:rsidRPr="0085115D" w:rsidRDefault="0092669A" w:rsidP="0092669A">
            <w:pPr>
              <w:pStyle w:val="afb"/>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23986CE9" w14:textId="77777777" w:rsidR="0092669A" w:rsidRPr="0085115D" w:rsidRDefault="0092669A" w:rsidP="0092669A">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2996FAF1" w14:textId="77777777" w:rsidR="0092669A" w:rsidRDefault="0092669A" w:rsidP="0092669A">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694BF8C7" w14:textId="77777777" w:rsidR="0092669A" w:rsidRDefault="0092669A" w:rsidP="0092669A">
            <w:pPr>
              <w:pStyle w:val="afb"/>
              <w:ind w:left="0"/>
              <w:contextualSpacing/>
              <w:rPr>
                <w:rFonts w:ascii="Times New Roman" w:eastAsiaTheme="minorEastAsia" w:hAnsi="Times New Roman"/>
                <w:lang w:eastAsia="zh-CN"/>
              </w:rPr>
            </w:pPr>
          </w:p>
        </w:tc>
      </w:tr>
      <w:tr w:rsidR="000B723E" w14:paraId="70984267" w14:textId="77777777" w:rsidTr="00B13DEE">
        <w:tc>
          <w:tcPr>
            <w:tcW w:w="1975" w:type="dxa"/>
          </w:tcPr>
          <w:p w14:paraId="1F475F6F" w14:textId="3604EAB8" w:rsidR="000B723E" w:rsidRDefault="000B723E" w:rsidP="000B723E">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Xiaomi</w:t>
            </w:r>
          </w:p>
        </w:tc>
        <w:tc>
          <w:tcPr>
            <w:tcW w:w="7375" w:type="dxa"/>
          </w:tcPr>
          <w:p w14:paraId="1024D8A7" w14:textId="75AD5A26" w:rsidR="000B723E" w:rsidRDefault="000B723E" w:rsidP="000B723E">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92669A" w14:paraId="4C84FA31" w14:textId="77777777" w:rsidTr="00B13DEE">
        <w:tc>
          <w:tcPr>
            <w:tcW w:w="1975" w:type="dxa"/>
          </w:tcPr>
          <w:p w14:paraId="1C384B0D" w14:textId="0C3D2CA5" w:rsidR="0092669A" w:rsidRDefault="005B60ED" w:rsidP="0092669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36A3FF46" w14:textId="2BACD692" w:rsidR="0092669A" w:rsidRDefault="005B60ED" w:rsidP="0092669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927766" w14:paraId="37DEB6BF" w14:textId="77777777" w:rsidTr="00B13DEE">
        <w:tc>
          <w:tcPr>
            <w:tcW w:w="1975" w:type="dxa"/>
          </w:tcPr>
          <w:p w14:paraId="247F1ADF" w14:textId="3F72D22D" w:rsidR="00927766" w:rsidRDefault="00927766" w:rsidP="0092776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B369429" w14:textId="32F5CF75" w:rsidR="00927766" w:rsidRDefault="00927766" w:rsidP="0092776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85607E" w14:paraId="696AB7D8" w14:textId="77777777" w:rsidTr="00B13DEE">
        <w:tc>
          <w:tcPr>
            <w:tcW w:w="1975" w:type="dxa"/>
          </w:tcPr>
          <w:p w14:paraId="22460D65" w14:textId="3E1BBE19" w:rsidR="0085607E" w:rsidRDefault="0085607E" w:rsidP="00927766">
            <w:pPr>
              <w:pStyle w:val="afb"/>
              <w:ind w:left="0"/>
              <w:contextualSpacing/>
              <w:rPr>
                <w:rFonts w:ascii="Times New Roman" w:eastAsia="Malgun Gothic" w:hAnsi="Times New Roman" w:hint="eastAsia"/>
                <w:lang w:eastAsia="ko-KR"/>
              </w:rPr>
            </w:pPr>
            <w:r>
              <w:rPr>
                <w:rFonts w:ascii="Times New Roman" w:eastAsia="Malgun Gothic" w:hAnsi="Times New Roman" w:hint="eastAsia"/>
                <w:lang w:eastAsia="ko-KR"/>
              </w:rPr>
              <w:t>Huawei, HiSilicon</w:t>
            </w:r>
          </w:p>
        </w:tc>
        <w:tc>
          <w:tcPr>
            <w:tcW w:w="7375" w:type="dxa"/>
          </w:tcPr>
          <w:p w14:paraId="747C8E44" w14:textId="49589CBF" w:rsidR="0085607E" w:rsidRDefault="0085607E" w:rsidP="00927766">
            <w:pPr>
              <w:pStyle w:val="afb"/>
              <w:ind w:left="0"/>
              <w:contextualSpacing/>
              <w:rPr>
                <w:rFonts w:ascii="Times New Roman" w:eastAsia="Malgun Gothic" w:hAnsi="Times New Roman" w:hint="eastAsia"/>
                <w:lang w:eastAsia="ko-KR"/>
              </w:rPr>
            </w:pPr>
            <w:r>
              <w:rPr>
                <w:rFonts w:ascii="Times New Roman" w:eastAsia="Malgun Gothic" w:hAnsi="Times New Roman" w:hint="eastAsia"/>
                <w:lang w:eastAsia="ko-KR"/>
              </w:rPr>
              <w:t>The version from Docomo seems to be more clear.</w:t>
            </w:r>
            <w:bookmarkStart w:id="11" w:name="_GoBack"/>
            <w:bookmarkEnd w:id="11"/>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5pt;height:43.3pt" o:ole="">
                  <v:imagedata r:id="rId12" o:title=""/>
                </v:shape>
                <o:OLEObject Type="Embed" ProgID="PBrush" ShapeID="_x0000_i1025" DrawAspect="Content" ObjectID="_1695669474"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b"/>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b"/>
              <w:ind w:left="0"/>
              <w:contextualSpacing/>
              <w:rPr>
                <w:rFonts w:ascii="Times New Roman" w:eastAsiaTheme="minorEastAsia" w:hAnsi="Times New Roman"/>
                <w:lang w:eastAsia="zh-CN"/>
              </w:rPr>
            </w:pPr>
          </w:p>
          <w:p w14:paraId="1756A2DD" w14:textId="5C6B225A" w:rsidR="00E0544D" w:rsidRDefault="00E0544D"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b"/>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b"/>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b"/>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b"/>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lastRenderedPageBreak/>
        <w:t xml:space="preserve">Reuse default TCI states agreed for FR2, i.e., UE applies TCI state(s) of the scheduling CORESET when receiving the PDSCH </w:t>
      </w:r>
    </w:p>
    <w:p w14:paraId="68EDB647" w14:textId="77777777" w:rsidR="00227611" w:rsidRDefault="00227611" w:rsidP="00227611">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92669A" w14:paraId="3550E7E9" w14:textId="77777777" w:rsidTr="00B13DEE">
        <w:tc>
          <w:tcPr>
            <w:tcW w:w="1975" w:type="dxa"/>
          </w:tcPr>
          <w:p w14:paraId="69BA557F" w14:textId="0BEC21C4" w:rsidR="0092669A" w:rsidRDefault="0092669A" w:rsidP="0092669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CD80902"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sidRPr="00784885">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6DE8366"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2163824D" w14:textId="77777777" w:rsidR="0092669A" w:rsidRDefault="0092669A" w:rsidP="0092669A">
            <w:pPr>
              <w:pStyle w:val="afb"/>
              <w:ind w:left="0"/>
              <w:contextualSpacing/>
              <w:rPr>
                <w:rFonts w:ascii="Times New Roman" w:eastAsia="MS Mincho" w:hAnsi="Times New Roman"/>
                <w:lang w:eastAsia="ja-JP"/>
              </w:rPr>
            </w:pPr>
          </w:p>
          <w:p w14:paraId="018A77D4"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2C6EE4EB" w14:textId="0DCC5925" w:rsidR="0092669A" w:rsidRDefault="0092669A" w:rsidP="0092669A">
            <w:pPr>
              <w:pStyle w:val="afb"/>
              <w:ind w:left="0"/>
              <w:contextualSpacing/>
              <w:rPr>
                <w:rFonts w:ascii="Times New Roman" w:eastAsia="Malgun Gothic" w:hAnsi="Times New Roman"/>
                <w:lang w:eastAsia="ko-KR"/>
              </w:rPr>
            </w:pPr>
          </w:p>
        </w:tc>
      </w:tr>
      <w:tr w:rsidR="00927766" w14:paraId="7E112D07" w14:textId="77777777" w:rsidTr="00B13DEE">
        <w:tc>
          <w:tcPr>
            <w:tcW w:w="1975" w:type="dxa"/>
          </w:tcPr>
          <w:p w14:paraId="7BDD95A1" w14:textId="026FD1D0" w:rsidR="00927766" w:rsidRDefault="00927766" w:rsidP="00927766">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16D0DB40" w14:textId="77777777" w:rsidR="00927766" w:rsidRDefault="00927766" w:rsidP="0092776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w:t>
            </w:r>
            <w:r w:rsidRPr="00070E87">
              <w:rPr>
                <w:rFonts w:ascii="Times New Roman" w:eastAsia="Malgun Gothic" w:hAnsi="Times New Roman"/>
                <w:lang w:eastAsia="ko-KR"/>
              </w:rPr>
              <w:t>he proposal aligns well with the current specification.</w:t>
            </w:r>
          </w:p>
          <w:p w14:paraId="6577F30D" w14:textId="77777777" w:rsidR="00927766" w:rsidRDefault="00927766" w:rsidP="00927766">
            <w:pPr>
              <w:pStyle w:val="afb"/>
              <w:ind w:left="0"/>
              <w:contextualSpacing/>
              <w:rPr>
                <w:rFonts w:ascii="Times New Roman" w:eastAsia="Malgun Gothic" w:hAnsi="Times New Roman"/>
                <w:lang w:eastAsia="ko-KR"/>
              </w:rPr>
            </w:pPr>
            <w:r>
              <w:rPr>
                <w:rFonts w:ascii="Times New Roman" w:eastAsia="Malgun Gothic" w:hAnsi="Times New Roman"/>
                <w:lang w:eastAsia="ko-KR"/>
              </w:rPr>
              <w:t>Fr</w:t>
            </w:r>
            <w:r w:rsidRPr="00070E87">
              <w:rPr>
                <w:rFonts w:ascii="Times New Roman" w:eastAsia="Malgun Gothic" w:hAnsi="Times New Roman"/>
                <w:lang w:eastAsia="ko-KR"/>
              </w:rPr>
              <w:t>om 38.214 section 5.1.5</w:t>
            </w:r>
            <w:r>
              <w:rPr>
                <w:rFonts w:ascii="Times New Roman" w:eastAsia="Malgun Gothic" w:hAnsi="Times New Roman"/>
                <w:lang w:eastAsia="ko-KR"/>
              </w:rPr>
              <w:t>:</w:t>
            </w:r>
          </w:p>
          <w:tbl>
            <w:tblPr>
              <w:tblStyle w:val="af3"/>
              <w:tblW w:w="0" w:type="auto"/>
              <w:tblLayout w:type="fixed"/>
              <w:tblLook w:val="04A0" w:firstRow="1" w:lastRow="0" w:firstColumn="1" w:lastColumn="0" w:noHBand="0" w:noVBand="1"/>
            </w:tblPr>
            <w:tblGrid>
              <w:gridCol w:w="7149"/>
            </w:tblGrid>
            <w:tr w:rsidR="00927766" w14:paraId="2CDD1941" w14:textId="77777777" w:rsidTr="00C54496">
              <w:tc>
                <w:tcPr>
                  <w:tcW w:w="7149" w:type="dxa"/>
                </w:tcPr>
                <w:p w14:paraId="45B43188" w14:textId="77777777" w:rsidR="00927766" w:rsidRDefault="00927766" w:rsidP="00927766">
                  <w:pPr>
                    <w:pStyle w:val="afb"/>
                    <w:ind w:left="0"/>
                    <w:contextualSpacing/>
                    <w:rPr>
                      <w:rFonts w:ascii="Times New Roman" w:eastAsia="Malgun Gothic" w:hAnsi="Times New Roman"/>
                      <w:lang w:eastAsia="ko-KR"/>
                    </w:rPr>
                  </w:pPr>
                  <w:r>
                    <w:rPr>
                      <w:rStyle w:val="fontstyle01"/>
                    </w:rPr>
                    <w:t xml:space="preserve">If the PDSCH is scheduled by a DCI format </w:t>
                  </w:r>
                  <w:r w:rsidRPr="00070E87">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sidRPr="00070E87">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7EC24655" w14:textId="4319AE4A" w:rsidR="00927766" w:rsidRDefault="00927766" w:rsidP="00927766">
            <w:pPr>
              <w:pStyle w:val="afb"/>
              <w:ind w:left="0"/>
              <w:contextualSpacing/>
              <w:rPr>
                <w:rFonts w:ascii="Times New Roman" w:eastAsia="宋体" w:hAnsi="Times New Roman"/>
                <w:lang w:eastAsia="zh-CN"/>
              </w:rPr>
            </w:pPr>
          </w:p>
        </w:tc>
      </w:tr>
      <w:tr w:rsidR="00927766" w14:paraId="2EBE0540" w14:textId="77777777" w:rsidTr="00B13DEE">
        <w:tc>
          <w:tcPr>
            <w:tcW w:w="1975" w:type="dxa"/>
          </w:tcPr>
          <w:p w14:paraId="73F95303" w14:textId="717D8A31" w:rsidR="00927766" w:rsidRDefault="00927766" w:rsidP="00927766">
            <w:pPr>
              <w:pStyle w:val="afb"/>
              <w:ind w:left="0"/>
              <w:contextualSpacing/>
              <w:rPr>
                <w:rFonts w:ascii="Times New Roman" w:eastAsiaTheme="minorEastAsia" w:hAnsi="Times New Roman"/>
                <w:lang w:eastAsia="zh-CN"/>
              </w:rPr>
            </w:pPr>
          </w:p>
        </w:tc>
        <w:tc>
          <w:tcPr>
            <w:tcW w:w="7375" w:type="dxa"/>
          </w:tcPr>
          <w:p w14:paraId="4EDA7B6E" w14:textId="77777777" w:rsidR="00927766" w:rsidRDefault="00927766" w:rsidP="00927766">
            <w:pPr>
              <w:pStyle w:val="afb"/>
              <w:ind w:left="0"/>
              <w:contextualSpacing/>
              <w:rPr>
                <w:rFonts w:ascii="Times New Roman" w:eastAsiaTheme="minorEastAsia" w:hAnsi="Times New Roman"/>
                <w:lang w:eastAsia="zh-CN"/>
              </w:rPr>
            </w:pPr>
          </w:p>
        </w:tc>
      </w:tr>
      <w:tr w:rsidR="00927766" w14:paraId="58645CD2" w14:textId="77777777" w:rsidTr="00B13DEE">
        <w:tc>
          <w:tcPr>
            <w:tcW w:w="1975" w:type="dxa"/>
          </w:tcPr>
          <w:p w14:paraId="4ADC3D5E" w14:textId="372DC786" w:rsidR="00927766" w:rsidRDefault="00927766" w:rsidP="00927766">
            <w:pPr>
              <w:pStyle w:val="afb"/>
              <w:ind w:left="0"/>
              <w:contextualSpacing/>
              <w:rPr>
                <w:rFonts w:ascii="Times New Roman" w:eastAsiaTheme="minorEastAsia" w:hAnsi="Times New Roman"/>
                <w:lang w:eastAsia="zh-CN"/>
              </w:rPr>
            </w:pPr>
          </w:p>
        </w:tc>
        <w:tc>
          <w:tcPr>
            <w:tcW w:w="7375" w:type="dxa"/>
          </w:tcPr>
          <w:p w14:paraId="7E2B262C" w14:textId="782B7B80" w:rsidR="00927766" w:rsidRDefault="00927766" w:rsidP="00927766">
            <w:pPr>
              <w:pStyle w:val="afb"/>
              <w:ind w:left="0"/>
              <w:contextualSpacing/>
              <w:rPr>
                <w:rFonts w:ascii="Times New Roman" w:eastAsiaTheme="minorEastAsia" w:hAnsi="Times New Roman"/>
                <w:lang w:eastAsia="zh-CN"/>
              </w:rPr>
            </w:pPr>
          </w:p>
        </w:tc>
      </w:tr>
      <w:tr w:rsidR="00927766" w:rsidRPr="00714812" w14:paraId="7044DE69" w14:textId="77777777" w:rsidTr="00B13DEE">
        <w:tc>
          <w:tcPr>
            <w:tcW w:w="1975" w:type="dxa"/>
          </w:tcPr>
          <w:p w14:paraId="1D49C16D" w14:textId="3B366A7D" w:rsidR="00927766" w:rsidRPr="00714812" w:rsidRDefault="00927766" w:rsidP="00927766">
            <w:pPr>
              <w:pStyle w:val="afb"/>
              <w:ind w:left="0"/>
              <w:contextualSpacing/>
              <w:rPr>
                <w:rFonts w:ascii="Times New Roman" w:eastAsia="MS Mincho" w:hAnsi="Times New Roman"/>
                <w:lang w:eastAsia="ja-JP"/>
              </w:rPr>
            </w:pPr>
          </w:p>
        </w:tc>
        <w:tc>
          <w:tcPr>
            <w:tcW w:w="7375" w:type="dxa"/>
          </w:tcPr>
          <w:p w14:paraId="3A79DDF5" w14:textId="66C5540D" w:rsidR="00927766" w:rsidRPr="00714812" w:rsidRDefault="00927766" w:rsidP="00927766">
            <w:pPr>
              <w:pStyle w:val="afb"/>
              <w:ind w:left="0"/>
              <w:contextualSpacing/>
              <w:rPr>
                <w:rFonts w:ascii="Times New Roman" w:eastAsia="MS Mincho" w:hAnsi="Times New Roman"/>
                <w:lang w:eastAsia="ja-JP"/>
              </w:rPr>
            </w:pPr>
          </w:p>
        </w:tc>
      </w:tr>
      <w:tr w:rsidR="00927766" w14:paraId="47F0390F" w14:textId="77777777" w:rsidTr="00B13DEE">
        <w:tc>
          <w:tcPr>
            <w:tcW w:w="1975" w:type="dxa"/>
          </w:tcPr>
          <w:p w14:paraId="1D155D41" w14:textId="638F3C1B" w:rsidR="00927766" w:rsidRDefault="00927766" w:rsidP="00927766">
            <w:pPr>
              <w:pStyle w:val="afb"/>
              <w:ind w:left="0"/>
              <w:contextualSpacing/>
              <w:rPr>
                <w:rFonts w:ascii="Times New Roman" w:eastAsia="MS Mincho" w:hAnsi="Times New Roman"/>
                <w:lang w:eastAsia="ja-JP"/>
              </w:rPr>
            </w:pPr>
          </w:p>
        </w:tc>
        <w:tc>
          <w:tcPr>
            <w:tcW w:w="7375" w:type="dxa"/>
          </w:tcPr>
          <w:p w14:paraId="57A74ADF" w14:textId="31A0093D" w:rsidR="00927766" w:rsidRDefault="00927766" w:rsidP="00927766">
            <w:pPr>
              <w:pStyle w:val="afb"/>
              <w:ind w:left="0"/>
              <w:contextualSpacing/>
              <w:rPr>
                <w:rFonts w:ascii="Times New Roman" w:eastAsiaTheme="minorEastAsia" w:hAnsi="Times New Roman"/>
                <w:lang w:eastAsia="zh-CN"/>
              </w:rPr>
            </w:pPr>
          </w:p>
        </w:tc>
      </w:tr>
      <w:tr w:rsidR="00927766" w14:paraId="3B566F21" w14:textId="77777777" w:rsidTr="00B13DEE">
        <w:tc>
          <w:tcPr>
            <w:tcW w:w="1975" w:type="dxa"/>
          </w:tcPr>
          <w:p w14:paraId="65C9CB70" w14:textId="217919EF" w:rsidR="00927766" w:rsidRDefault="00927766" w:rsidP="00927766">
            <w:pPr>
              <w:pStyle w:val="afb"/>
              <w:ind w:left="0"/>
              <w:contextualSpacing/>
              <w:rPr>
                <w:rFonts w:ascii="Times New Roman" w:eastAsia="Malgun Gothic" w:hAnsi="Times New Roman"/>
                <w:lang w:eastAsia="ko-KR"/>
              </w:rPr>
            </w:pPr>
          </w:p>
        </w:tc>
        <w:tc>
          <w:tcPr>
            <w:tcW w:w="7375" w:type="dxa"/>
          </w:tcPr>
          <w:p w14:paraId="098E8379" w14:textId="0901B493" w:rsidR="00927766" w:rsidRDefault="00927766" w:rsidP="00927766">
            <w:pPr>
              <w:pStyle w:val="afb"/>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default spatial relation and PL-RS are only defined in the case of single-TRP PUSCH/PUCCH/SRS transmission. However, for multi-TRP based PUCCH/PUSCH/SRS transmission, default </w:t>
      </w:r>
      <w:r>
        <w:rPr>
          <w:rFonts w:eastAsia="MS Mincho"/>
          <w:bCs/>
          <w:color w:val="000000" w:themeColor="text1"/>
          <w:sz w:val="22"/>
          <w:szCs w:val="22"/>
          <w:lang w:eastAsia="ja-JP"/>
        </w:rPr>
        <w:lastRenderedPageBreak/>
        <w:t>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r w:rsidR="001D0CB2">
        <w:rPr>
          <w:rFonts w:ascii="Times New Roman" w:hAnsi="Times New Roman"/>
          <w:bCs/>
          <w:iCs/>
        </w:rPr>
        <w:t xml:space="preserve">Mediatek,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b"/>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b"/>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lastRenderedPageBreak/>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b"/>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b"/>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0476992B"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sidR="005225C9">
        <w:rPr>
          <w:rFonts w:ascii="Times New Roman" w:eastAsiaTheme="minorEastAsia" w:hAnsi="Times New Roman" w:hint="eastAsia"/>
          <w:bCs/>
          <w:iCs/>
          <w:lang w:eastAsia="zh-CN"/>
        </w:rPr>
        <w:t>CATT</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w:t>
            </w:r>
            <w:r>
              <w:rPr>
                <w:rFonts w:ascii="Times New Roman" w:hAnsi="Times New Roman"/>
                <w:bCs/>
                <w:iCs/>
              </w:rPr>
              <w:lastRenderedPageBreak/>
              <w:t>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afb"/>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b"/>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2FD8755D" w14:textId="77777777" w:rsidR="00AB682D" w:rsidRDefault="00AB682D" w:rsidP="00F562E3">
            <w:pPr>
              <w:pStyle w:val="afb"/>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b"/>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b"/>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58183A2C" w14:textId="1547443C" w:rsidR="00AB682D" w:rsidRDefault="00AB682D" w:rsidP="005E493B">
            <w:pPr>
              <w:pStyle w:val="afb"/>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b"/>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b"/>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b"/>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b"/>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b"/>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b"/>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b"/>
        <w:numPr>
          <w:ilvl w:val="0"/>
          <w:numId w:val="29"/>
        </w:numPr>
        <w:rPr>
          <w:rFonts w:ascii="Times New Roman" w:hAnsi="Times New Roman"/>
          <w:bCs/>
          <w:iCs/>
        </w:rPr>
      </w:pPr>
      <w:r w:rsidRPr="00E5548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4E7206E"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b"/>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b"/>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92669A" w14:paraId="71602ABB" w14:textId="77777777" w:rsidTr="00B13DEE">
        <w:tc>
          <w:tcPr>
            <w:tcW w:w="1975" w:type="dxa"/>
          </w:tcPr>
          <w:p w14:paraId="54232142" w14:textId="5C1F5202"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2BFC11C" w14:textId="3899EE65"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6A6F7531" w14:textId="77777777" w:rsidTr="00B13DEE">
        <w:tc>
          <w:tcPr>
            <w:tcW w:w="1975" w:type="dxa"/>
          </w:tcPr>
          <w:p w14:paraId="115446CA" w14:textId="22CD2616" w:rsidR="00295A83" w:rsidRDefault="00295A83" w:rsidP="00295A8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33AEDC3" w14:textId="77777777"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76C02E86" w14:textId="77777777"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692C7ACA" w14:textId="45C5BEF8" w:rsidR="00295A83" w:rsidRDefault="00295A83" w:rsidP="00295A83">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0B723E" w14:paraId="27969476" w14:textId="77777777" w:rsidTr="00B13DEE">
        <w:tc>
          <w:tcPr>
            <w:tcW w:w="1975" w:type="dxa"/>
          </w:tcPr>
          <w:p w14:paraId="50EFC286" w14:textId="78096DDC" w:rsidR="000B723E" w:rsidRDefault="000B723E" w:rsidP="000B723E">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90673D6" w14:textId="1CC889EF" w:rsidR="000B723E" w:rsidRDefault="000B723E" w:rsidP="000B723E">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793AEE" w14:paraId="596AF167" w14:textId="77777777" w:rsidTr="00B13DEE">
        <w:tc>
          <w:tcPr>
            <w:tcW w:w="1975" w:type="dxa"/>
          </w:tcPr>
          <w:p w14:paraId="56CA43CA" w14:textId="46C835CD"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9C4C41B"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34B438A" w14:textId="5CA3EFFC"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927766" w14:paraId="03125938" w14:textId="77777777" w:rsidTr="00B13DEE">
        <w:tc>
          <w:tcPr>
            <w:tcW w:w="1975" w:type="dxa"/>
          </w:tcPr>
          <w:p w14:paraId="76BBE850" w14:textId="2FCC135C" w:rsidR="00927766" w:rsidRDefault="00927766" w:rsidP="00927766">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6D6CD41D" w14:textId="430F7D13" w:rsidR="00927766" w:rsidRDefault="00927766" w:rsidP="0092776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927766" w:rsidRPr="00252E1E" w14:paraId="7B7327BA" w14:textId="77777777" w:rsidTr="00B13DEE">
        <w:tc>
          <w:tcPr>
            <w:tcW w:w="1975" w:type="dxa"/>
          </w:tcPr>
          <w:p w14:paraId="71F57668" w14:textId="37BB6CC0" w:rsidR="00927766" w:rsidRDefault="00927766" w:rsidP="00927766">
            <w:pPr>
              <w:pStyle w:val="afb"/>
              <w:ind w:left="0"/>
              <w:contextualSpacing/>
              <w:rPr>
                <w:rFonts w:ascii="Times New Roman" w:eastAsia="PMingLiU" w:hAnsi="Times New Roman"/>
                <w:lang w:eastAsia="zh-TW"/>
              </w:rPr>
            </w:pPr>
          </w:p>
        </w:tc>
        <w:tc>
          <w:tcPr>
            <w:tcW w:w="7375" w:type="dxa"/>
          </w:tcPr>
          <w:p w14:paraId="18E099A6" w14:textId="0E283665" w:rsidR="00927766" w:rsidRPr="00252E1E" w:rsidRDefault="00927766" w:rsidP="00927766">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lastRenderedPageBreak/>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Lenovo/MotM</w:t>
      </w:r>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b"/>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b"/>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b"/>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b"/>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b"/>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b"/>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b"/>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b"/>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b"/>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b"/>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afb"/>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92669A" w14:paraId="7F0EF38C" w14:textId="77777777" w:rsidTr="00B13DEE">
        <w:tc>
          <w:tcPr>
            <w:tcW w:w="1975" w:type="dxa"/>
          </w:tcPr>
          <w:p w14:paraId="6F1B6F7E" w14:textId="1BB9A96A"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9130EF" w14:textId="3CA505A0"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0B1DA9C8" w14:textId="77777777" w:rsidTr="00B13DEE">
        <w:tc>
          <w:tcPr>
            <w:tcW w:w="1975" w:type="dxa"/>
          </w:tcPr>
          <w:p w14:paraId="3745426D" w14:textId="4986FB94"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71210DB" w14:textId="5A6E2B5D"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9D5A95" w14:paraId="694D15E2" w14:textId="77777777" w:rsidTr="00B13DEE">
        <w:tc>
          <w:tcPr>
            <w:tcW w:w="1975" w:type="dxa"/>
          </w:tcPr>
          <w:p w14:paraId="0C0719D4" w14:textId="6CC48CF0" w:rsidR="009D5A95" w:rsidRDefault="009D5A95" w:rsidP="009D5A9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7768806" w14:textId="57F6BF01" w:rsidR="009D5A95" w:rsidRDefault="009D5A95" w:rsidP="009D5A9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793AEE" w14:paraId="45EE1AA1" w14:textId="77777777" w:rsidTr="00B13DEE">
        <w:tc>
          <w:tcPr>
            <w:tcW w:w="1975" w:type="dxa"/>
          </w:tcPr>
          <w:p w14:paraId="4D4D78C9" w14:textId="71E8D130"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BAE0EE9"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301F9043" w14:textId="2F7EA67C"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927766" w14:paraId="11DB5B5C" w14:textId="77777777" w:rsidTr="00B13DEE">
        <w:tc>
          <w:tcPr>
            <w:tcW w:w="1975" w:type="dxa"/>
          </w:tcPr>
          <w:p w14:paraId="5A80667B" w14:textId="0DD10BB9" w:rsidR="00927766" w:rsidRDefault="00927766" w:rsidP="00927766">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7375" w:type="dxa"/>
          </w:tcPr>
          <w:p w14:paraId="0AE86E47" w14:textId="27BB683D" w:rsidR="00927766" w:rsidRDefault="00927766" w:rsidP="00927766">
            <w:pPr>
              <w:pStyle w:val="afb"/>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927766" w14:paraId="5BBD8C11" w14:textId="77777777" w:rsidTr="00B13DEE">
        <w:tc>
          <w:tcPr>
            <w:tcW w:w="1975" w:type="dxa"/>
          </w:tcPr>
          <w:p w14:paraId="274C896D" w14:textId="73912AEC" w:rsidR="00927766" w:rsidRDefault="00927766" w:rsidP="00927766">
            <w:pPr>
              <w:pStyle w:val="afb"/>
              <w:ind w:left="0"/>
              <w:contextualSpacing/>
              <w:rPr>
                <w:rFonts w:ascii="Times New Roman" w:eastAsiaTheme="minorEastAsia" w:hAnsi="Times New Roman" w:hint="eastAsia"/>
                <w:lang w:eastAsia="zh-CN"/>
              </w:rPr>
            </w:pPr>
          </w:p>
        </w:tc>
        <w:tc>
          <w:tcPr>
            <w:tcW w:w="7375" w:type="dxa"/>
          </w:tcPr>
          <w:p w14:paraId="3E40EC7F" w14:textId="380D5C0D" w:rsidR="00927766" w:rsidRDefault="00927766" w:rsidP="00927766">
            <w:pPr>
              <w:pStyle w:val="afb"/>
              <w:ind w:left="0"/>
              <w:contextualSpacing/>
              <w:rPr>
                <w:rFonts w:ascii="Times New Roman" w:eastAsiaTheme="minorEastAsia" w:hAnsi="Times New Roman"/>
                <w:lang w:eastAsia="zh-CN"/>
              </w:rPr>
            </w:pPr>
          </w:p>
        </w:tc>
      </w:tr>
      <w:tr w:rsidR="00927766" w14:paraId="1D1BC106" w14:textId="77777777" w:rsidTr="00B13DEE">
        <w:tc>
          <w:tcPr>
            <w:tcW w:w="1975" w:type="dxa"/>
          </w:tcPr>
          <w:p w14:paraId="11B35067" w14:textId="77777777" w:rsidR="00927766" w:rsidRDefault="00927766" w:rsidP="00927766">
            <w:pPr>
              <w:pStyle w:val="afb"/>
              <w:ind w:left="0"/>
              <w:contextualSpacing/>
              <w:rPr>
                <w:rFonts w:ascii="Times New Roman" w:eastAsia="MS Mincho" w:hAnsi="Times New Roman"/>
                <w:lang w:eastAsia="ja-JP"/>
              </w:rPr>
            </w:pPr>
          </w:p>
        </w:tc>
        <w:tc>
          <w:tcPr>
            <w:tcW w:w="7375" w:type="dxa"/>
          </w:tcPr>
          <w:p w14:paraId="27204C4C" w14:textId="77777777" w:rsidR="00927766" w:rsidRDefault="00927766" w:rsidP="00927766">
            <w:pPr>
              <w:pStyle w:val="afb"/>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b"/>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b"/>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b"/>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b"/>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b"/>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b"/>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b"/>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lastRenderedPageBreak/>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r w:rsidR="00252E1E">
        <w:rPr>
          <w:rFonts w:ascii="Times New Roman" w:eastAsia="Times New Roman" w:hAnsi="Times New Roman" w:cs="Times New Roman"/>
        </w:rPr>
        <w:t>, Qualcomm</w:t>
      </w:r>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b"/>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4B3D928" w14:textId="77777777" w:rsidR="009026C7" w:rsidRDefault="009026C7" w:rsidP="009026C7">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b"/>
              <w:ind w:left="0"/>
              <w:contextualSpacing/>
              <w:rPr>
                <w:rFonts w:ascii="Times New Roman" w:eastAsia="MS Mincho" w:hAnsi="Times New Roman"/>
                <w:lang w:eastAsia="ja-JP"/>
              </w:rPr>
            </w:pPr>
          </w:p>
          <w:p w14:paraId="27ED3B0C" w14:textId="77777777" w:rsidR="009026C7" w:rsidRDefault="009026C7" w:rsidP="009026C7">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b"/>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lastRenderedPageBreak/>
                    <w:t xml:space="preserve">… the UE determines the set </w:t>
                  </w:r>
                  <w:r w:rsidRPr="0089748C">
                    <w:rPr>
                      <w:rFonts w:ascii="Times New Roman" w:eastAsia="宋体" w:hAnsi="Times New Roman"/>
                      <w:iCs/>
                      <w:noProof/>
                      <w:position w:val="-10"/>
                      <w:sz w:val="20"/>
                      <w:szCs w:val="20"/>
                      <w:lang w:eastAsia="zh-CN"/>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eastAsia="zh-CN"/>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r w:rsidRPr="0089748C">
                    <w:rPr>
                      <w:rFonts w:ascii="Times New Roman" w:eastAsia="宋体" w:hAnsi="Times New Roman"/>
                      <w:i/>
                      <w:sz w:val="20"/>
                      <w:szCs w:val="20"/>
                      <w:lang w:eastAsia="ja-JP"/>
                    </w:rPr>
                    <w:t>qcl-Type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'typeD' for the corresponding TCI states.</w:t>
                  </w:r>
                </w:p>
              </w:tc>
            </w:tr>
          </w:tbl>
          <w:p w14:paraId="4D0FB74A" w14:textId="77777777" w:rsidR="009026C7" w:rsidRDefault="009026C7" w:rsidP="009026C7">
            <w:pPr>
              <w:pStyle w:val="afb"/>
              <w:ind w:left="0"/>
              <w:contextualSpacing/>
              <w:rPr>
                <w:rFonts w:ascii="Times New Roman" w:hAnsi="Times New Roman"/>
                <w:bCs/>
              </w:rPr>
            </w:pPr>
          </w:p>
          <w:p w14:paraId="6EF76C78" w14:textId="77777777" w:rsidR="009026C7" w:rsidRDefault="009026C7" w:rsidP="009026C7">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Spreadtrum, Convida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宋体" w:hAnsi="Times New Roman"/>
                <w:lang w:eastAsia="zh-CN"/>
              </w:rPr>
            </w:pPr>
            <w:r>
              <w:rPr>
                <w:rFonts w:ascii="Times New Roman" w:eastAsia="Malgun Gothic" w:hAnsi="Times New Roman" w:hint="eastAsia"/>
                <w:lang w:eastAsia="ko-KR"/>
              </w:rPr>
              <w:lastRenderedPageBreak/>
              <w:t>LGE</w:t>
            </w:r>
          </w:p>
        </w:tc>
        <w:tc>
          <w:tcPr>
            <w:tcW w:w="7375" w:type="dxa"/>
          </w:tcPr>
          <w:p w14:paraId="457ECD05" w14:textId="09EDA201" w:rsidR="005E493B" w:rsidRDefault="005E493B" w:rsidP="005E493B">
            <w:pPr>
              <w:pStyle w:val="afb"/>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b"/>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2376EDEA" w14:textId="77777777" w:rsidR="00130660" w:rsidRDefault="00130660" w:rsidP="00130660">
            <w:pPr>
              <w:pStyle w:val="afb"/>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b"/>
              <w:ind w:left="0"/>
              <w:contextualSpacing/>
              <w:rPr>
                <w:rFonts w:ascii="Times New Roman" w:eastAsia="宋体" w:hAnsi="Times New Roman"/>
                <w:lang w:eastAsia="zh-CN"/>
              </w:rPr>
            </w:pPr>
          </w:p>
          <w:p w14:paraId="116F933D" w14:textId="0EDE8233" w:rsidR="00130660" w:rsidRDefault="00130660" w:rsidP="00130660">
            <w:pPr>
              <w:pStyle w:val="afb"/>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eastAsia="zh-CN"/>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b"/>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CCE6183" w14:textId="2C53993A"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4"/>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lastRenderedPageBreak/>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b"/>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CBRA/CFRA based BFR on SpCell in Rel.15.</w:t>
            </w:r>
          </w:p>
          <w:p w14:paraId="38C9393D" w14:textId="3F1A645A"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BFR MAC CE based BFR on SCell in Rel.16.</w:t>
            </w:r>
          </w:p>
          <w:p w14:paraId="5FCED80D" w14:textId="2288088C" w:rsidR="00956880" w:rsidRPr="00C6120B" w:rsidRDefault="00956880" w:rsidP="00956880">
            <w:pPr>
              <w:pStyle w:val="afb"/>
              <w:numPr>
                <w:ilvl w:val="1"/>
                <w:numId w:val="15"/>
              </w:numPr>
              <w:contextualSpacing/>
              <w:rPr>
                <w:rFonts w:ascii="Times New Roman" w:eastAsiaTheme="minorEastAsia" w:hAnsi="Times New Roman"/>
                <w:lang w:eastAsia="zh-CN"/>
              </w:rPr>
            </w:pPr>
            <w:r w:rsidRPr="00C6120B">
              <w:rPr>
                <w:rFonts w:ascii="Times New Roman" w:hAnsi="Times New Roman"/>
                <w:color w:val="FF0000"/>
              </w:rPr>
              <w:t>CBRA BFR on SpCell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14"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4"/>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lastRenderedPageBreak/>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5" w:name="_Hlk54616834"/>
            <w:r>
              <w:rPr>
                <w:rFonts w:eastAsia="Malgun Gothic" w:cs="Times"/>
                <w:lang w:eastAsia="zh-CN"/>
              </w:rPr>
              <w:t xml:space="preserve">Whether more than 2 QCL/TCI states are required and corresponding signaling details </w:t>
            </w:r>
          </w:p>
          <w:bookmarkEnd w:id="1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6" w:name="_Hlk62178828"/>
            <w:r>
              <w:rPr>
                <w:rFonts w:eastAsiaTheme="minorEastAsia"/>
                <w:lang w:eastAsia="zh-CN"/>
              </w:rPr>
              <w:t>associated with both TCI states of the CORESET</w:t>
            </w:r>
            <w:bookmarkEnd w:id="1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7"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7"/>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1ED0B" w14:textId="77777777" w:rsidR="00EE05DC" w:rsidRDefault="00EE05DC">
      <w:pPr>
        <w:spacing w:after="0" w:line="240" w:lineRule="auto"/>
      </w:pPr>
      <w:r>
        <w:separator/>
      </w:r>
    </w:p>
  </w:endnote>
  <w:endnote w:type="continuationSeparator" w:id="0">
    <w:p w14:paraId="5F7923A3" w14:textId="77777777" w:rsidR="00EE05DC" w:rsidRDefault="00EE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0BE" w14:textId="77777777" w:rsidR="002947C5" w:rsidRDefault="002947C5">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947C5" w:rsidRDefault="002947C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15C" w14:textId="31439058" w:rsidR="002947C5" w:rsidRDefault="002947C5">
    <w:pPr>
      <w:pStyle w:val="ad"/>
      <w:ind w:right="360"/>
    </w:pPr>
    <w:r>
      <w:rPr>
        <w:rStyle w:val="af5"/>
      </w:rPr>
      <w:fldChar w:fldCharType="begin"/>
    </w:r>
    <w:r>
      <w:rPr>
        <w:rStyle w:val="af5"/>
      </w:rPr>
      <w:instrText xml:space="preserve"> PAGE </w:instrText>
    </w:r>
    <w:r>
      <w:rPr>
        <w:rStyle w:val="af5"/>
      </w:rPr>
      <w:fldChar w:fldCharType="separate"/>
    </w:r>
    <w:r w:rsidR="0085607E">
      <w:rPr>
        <w:rStyle w:val="af5"/>
        <w:noProof/>
      </w:rPr>
      <w:t>38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5607E">
      <w:rPr>
        <w:rStyle w:val="af5"/>
        <w:noProof/>
      </w:rPr>
      <w:t>57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973FE" w14:textId="77777777" w:rsidR="00EE05DC" w:rsidRDefault="00EE05DC">
      <w:pPr>
        <w:spacing w:after="0" w:line="240" w:lineRule="auto"/>
      </w:pPr>
      <w:r>
        <w:separator/>
      </w:r>
    </w:p>
  </w:footnote>
  <w:footnote w:type="continuationSeparator" w:id="0">
    <w:p w14:paraId="1DFDE447" w14:textId="77777777" w:rsidR="00EE05DC" w:rsidRDefault="00EE0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4517" w14:textId="77777777" w:rsidR="002947C5" w:rsidRDefault="002947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hybridMultilevel"/>
    <w:tmpl w:val="9E98A39E"/>
    <w:lvl w:ilvl="0" w:tplc="62A2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1"/>
  </w:num>
  <w:num w:numId="11">
    <w:abstractNumId w:val="54"/>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6"/>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9"/>
  </w:num>
  <w:num w:numId="32">
    <w:abstractNumId w:val="47"/>
  </w:num>
  <w:num w:numId="33">
    <w:abstractNumId w:val="16"/>
  </w:num>
  <w:num w:numId="34">
    <w:abstractNumId w:val="43"/>
  </w:num>
  <w:num w:numId="35">
    <w:abstractNumId w:val="50"/>
  </w:num>
  <w:num w:numId="36">
    <w:abstractNumId w:val="23"/>
  </w:num>
  <w:num w:numId="37">
    <w:abstractNumId w:val="48"/>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2"/>
  </w:num>
  <w:num w:numId="54">
    <w:abstractNumId w:val="35"/>
  </w:num>
  <w:num w:numId="55">
    <w:abstractNumId w:val="45"/>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rsid w:val="00927766"/>
    <w:rPr>
      <w:rFonts w:ascii="Times New Roman" w:hAnsi="Times New Roman" w:cs="Times New Roman" w:hint="default"/>
      <w:b w:val="0"/>
      <w:bCs w:val="0"/>
      <w:i w:val="0"/>
      <w:iCs w:val="0"/>
      <w:color w:val="000000"/>
      <w:sz w:val="20"/>
      <w:szCs w:val="20"/>
    </w:rPr>
  </w:style>
  <w:style w:type="character" w:customStyle="1" w:styleId="fontstyle21">
    <w:name w:val="fontstyle21"/>
    <w:basedOn w:val="a2"/>
    <w:rsid w:val="00927766"/>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DE2FFBCB-9EA8-4362-898B-A83823CB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57</Pages>
  <Words>18594</Words>
  <Characters>105990</Characters>
  <Application>Microsoft Office Word</Application>
  <DocSecurity>0</DocSecurity>
  <Lines>883</Lines>
  <Paragraphs>248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124336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Yangyubo</cp:lastModifiedBy>
  <cp:revision>6</cp:revision>
  <cp:lastPrinted>2011-11-09T07:49:00Z</cp:lastPrinted>
  <dcterms:created xsi:type="dcterms:W3CDTF">2021-10-13T12:46:00Z</dcterms:created>
  <dcterms:modified xsi:type="dcterms:W3CDTF">2021-10-13T12:52:00Z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