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DCFA4D" w14:textId="36819870"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845C4F" w:rsidRPr="00845C4F">
        <w:rPr>
          <w:b/>
          <w:sz w:val="24"/>
          <w:szCs w:val="22"/>
          <w:lang w:eastAsia="ja-JP"/>
        </w:rPr>
        <w:t>R1-2110430</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proofErr w:type="gramStart"/>
      <w:r>
        <w:rPr>
          <w:rFonts w:ascii="Arial" w:eastAsia="MS Mincho" w:hAnsi="Arial"/>
          <w:b/>
          <w:sz w:val="24"/>
          <w:szCs w:val="22"/>
          <w:lang w:eastAsia="ja-JP"/>
        </w:rPr>
        <w:t>e-Meeting</w:t>
      </w:r>
      <w:proofErr w:type="gramEnd"/>
      <w:r>
        <w:rPr>
          <w:rFonts w:ascii="Arial" w:eastAsia="MS Mincho" w:hAnsi="Arial"/>
          <w:b/>
          <w:sz w:val="24"/>
          <w:szCs w:val="22"/>
          <w:lang w:eastAsia="ja-JP"/>
        </w:rPr>
        <w:t>,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0519B813"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sidR="00845C4F">
        <w:rPr>
          <w:rFonts w:ascii="Arial" w:eastAsia="맑은 고딕" w:hAnsi="Arial" w:cs="Arial"/>
          <w:b/>
          <w:sz w:val="24"/>
          <w:lang w:val="en-US" w:eastAsia="ko-KR"/>
        </w:rPr>
        <w:t>S</w:t>
      </w:r>
      <w:r w:rsidRPr="00845C4F">
        <w:rPr>
          <w:rFonts w:ascii="Arial" w:eastAsia="맑은 고딕" w:hAnsi="Arial" w:cs="Arial"/>
          <w:b/>
          <w:sz w:val="24"/>
          <w:lang w:val="en-US" w:eastAsia="ko-KR"/>
        </w:rPr>
        <w:t>ummary#1 of</w:t>
      </w:r>
      <w:r>
        <w:rPr>
          <w:rFonts w:ascii="Arial" w:eastAsia="맑은 고딕" w:hAnsi="Arial" w:cs="Arial"/>
          <w:b/>
          <w:sz w:val="24"/>
          <w:lang w:val="en-US" w:eastAsia="ko-KR"/>
        </w:rPr>
        <w:t xml:space="preserve">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2"/>
        <w:numPr>
          <w:ilvl w:val="1"/>
          <w:numId w:val="9"/>
        </w:numPr>
        <w:ind w:left="360"/>
        <w:rPr>
          <w:lang w:val="en-US"/>
        </w:rPr>
      </w:pPr>
      <w:r>
        <w:rPr>
          <w:lang w:val="en-US"/>
        </w:rPr>
        <w:t>General issues</w:t>
      </w:r>
    </w:p>
    <w:p w14:paraId="44C4192F"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206F220" w14:textId="77777777" w:rsidR="005D2BDF" w:rsidRDefault="005D2BDF">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837C22"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23DFB46" w14:textId="77777777" w:rsidR="005D2BDF" w:rsidRDefault="007C3DE2">
      <w:pPr>
        <w:pStyle w:val="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1080D0AE"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NSB, Intel, LGE</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6CF1AB05"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r w:rsidR="007D0605">
              <w:rPr>
                <w:color w:val="000000"/>
                <w:sz w:val="18"/>
                <w:szCs w:val="18"/>
                <w:lang w:val="en-US" w:eastAsia="ko-KR"/>
              </w:rPr>
              <w:t xml:space="preserve">, </w:t>
            </w:r>
            <w:proofErr w:type="spellStart"/>
            <w:r w:rsidR="007D0605">
              <w:rPr>
                <w:color w:val="000000"/>
                <w:sz w:val="18"/>
                <w:szCs w:val="18"/>
                <w:lang w:val="en-US" w:eastAsia="ko-KR"/>
              </w:rPr>
              <w:t>Convida</w:t>
            </w:r>
            <w:proofErr w:type="spellEnd"/>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afb"/>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afb"/>
              <w:ind w:left="0"/>
              <w:contextualSpacing/>
              <w:rPr>
                <w:rFonts w:ascii="Times New Roman" w:eastAsiaTheme="minorEastAsia" w:hAnsi="Times New Roman"/>
                <w:lang w:eastAsia="zh-CN"/>
              </w:rPr>
            </w:pPr>
          </w:p>
          <w:p w14:paraId="5354E2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4FE4D8D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19604139"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066C4D4C" w14:textId="04B99ABF"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afb"/>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MediaTek</w:t>
            </w:r>
            <w:proofErr w:type="spellEnd"/>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E33FBA" w14:paraId="55780950" w14:textId="77777777">
        <w:tc>
          <w:tcPr>
            <w:tcW w:w="1975" w:type="dxa"/>
          </w:tcPr>
          <w:p w14:paraId="76DDB3DB" w14:textId="455C6210"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249D4DE" w14:textId="042ADFA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2DD9CECA" w14:textId="77777777">
        <w:tc>
          <w:tcPr>
            <w:tcW w:w="1975" w:type="dxa"/>
          </w:tcPr>
          <w:p w14:paraId="4EA01B64" w14:textId="6FBF5909"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Samsung</w:t>
            </w:r>
          </w:p>
        </w:tc>
        <w:tc>
          <w:tcPr>
            <w:tcW w:w="7375" w:type="dxa"/>
          </w:tcPr>
          <w:p w14:paraId="6F47BAE5" w14:textId="1AC790F4"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agree with Z</w:t>
            </w:r>
            <w:r>
              <w:rPr>
                <w:rFonts w:ascii="Times New Roman" w:eastAsia="맑은 고딕" w:hAnsi="Times New Roman"/>
                <w:lang w:eastAsia="ko-KR"/>
              </w:rPr>
              <w:t xml:space="preserve">TE and </w:t>
            </w:r>
            <w:proofErr w:type="spellStart"/>
            <w:r>
              <w:rPr>
                <w:rFonts w:ascii="Times New Roman" w:eastAsia="맑은 고딕" w:hAnsi="Times New Roman"/>
                <w:lang w:eastAsia="ko-KR"/>
              </w:rPr>
              <w:t>Docomo’s</w:t>
            </w:r>
            <w:proofErr w:type="spellEnd"/>
            <w:r>
              <w:rPr>
                <w:rFonts w:ascii="Times New Roman" w:eastAsia="맑은 고딕" w:hAnsi="Times New Roman"/>
                <w:lang w:eastAsia="ko-KR"/>
              </w:rPr>
              <w:t xml:space="preserve"> view.</w:t>
            </w:r>
          </w:p>
        </w:tc>
      </w:tr>
      <w:tr w:rsidR="005E493B" w:rsidRPr="00B36A13" w14:paraId="66E7D8CA" w14:textId="77777777" w:rsidTr="005E493B">
        <w:tc>
          <w:tcPr>
            <w:tcW w:w="1975" w:type="dxa"/>
          </w:tcPr>
          <w:p w14:paraId="4A24A0A1" w14:textId="77777777" w:rsidR="005E493B" w:rsidRPr="00CF1558" w:rsidRDefault="005E493B"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7375" w:type="dxa"/>
          </w:tcPr>
          <w:p w14:paraId="7A330F62" w14:textId="77777777" w:rsidR="005E493B" w:rsidRDefault="005E493B"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r>
              <w:rPr>
                <w:rFonts w:ascii="Times New Roman" w:eastAsia="맑은 고딕"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3E22D12" w14:textId="77777777" w:rsidR="005E493B" w:rsidRPr="00B36A13" w:rsidRDefault="005E493B" w:rsidP="00B13DE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B54A06" w:rsidRPr="00B36A13" w14:paraId="59DA0A18" w14:textId="77777777" w:rsidTr="005E493B">
        <w:tc>
          <w:tcPr>
            <w:tcW w:w="1975" w:type="dxa"/>
          </w:tcPr>
          <w:p w14:paraId="3E9A520B" w14:textId="2268CCDF"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414A48DC" w14:textId="2988479A"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Same view as ZTE and Ericsson. </w:t>
            </w:r>
          </w:p>
        </w:tc>
      </w:tr>
      <w:tr w:rsidR="00ED066D" w:rsidRPr="00B36A13" w14:paraId="3D4912A4" w14:textId="77777777" w:rsidTr="005E493B">
        <w:tc>
          <w:tcPr>
            <w:tcW w:w="1975" w:type="dxa"/>
          </w:tcPr>
          <w:p w14:paraId="0159B8D8" w14:textId="499FF6EE" w:rsidR="00ED066D" w:rsidRPr="00ED066D" w:rsidRDefault="00ED066D" w:rsidP="00B54A06">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18D0E899" w14:textId="77777777"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And we support both </w:t>
            </w:r>
            <w:r w:rsidRPr="001739A6">
              <w:rPr>
                <w:rFonts w:ascii="Times New Roman" w:eastAsiaTheme="minorEastAsia" w:hAnsi="Times New Roman"/>
                <w:lang w:eastAsia="zh-CN"/>
              </w:rPr>
              <w:t>Rel-17 SFN PDCCH Pre-compensation and single-TRP PDSCH</w:t>
            </w:r>
            <w:r>
              <w:rPr>
                <w:rFonts w:ascii="Times New Roman" w:eastAsiaTheme="minorEastAsia" w:hAnsi="Times New Roman"/>
                <w:lang w:eastAsia="zh-CN"/>
              </w:rPr>
              <w:t xml:space="preserve"> can be combined with single-TRP PDSCH.</w:t>
            </w:r>
          </w:p>
          <w:p w14:paraId="6A14DC01" w14:textId="2177EAC9" w:rsidR="00ED066D" w:rsidRDefault="00ED066D" w:rsidP="00ED066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S</w:t>
            </w:r>
            <w:r w:rsidRPr="001739A6">
              <w:rPr>
                <w:rFonts w:ascii="Times New Roman" w:eastAsiaTheme="minorEastAsia" w:hAnsi="Times New Roman"/>
                <w:lang w:eastAsia="zh-CN"/>
              </w:rPr>
              <w:t>cheme 1 and Pre-compensation based PDCCH can increase the reliability for PDCCH transmission, which is beneficial for URLLC traffic</w:t>
            </w:r>
            <w:r>
              <w:rPr>
                <w:rFonts w:ascii="Times New Roman" w:eastAsiaTheme="minorEastAsia" w:hAnsi="Times New Roman"/>
                <w:lang w:eastAsia="zh-CN"/>
              </w:rPr>
              <w:t>.</w:t>
            </w:r>
          </w:p>
        </w:tc>
      </w:tr>
      <w:tr w:rsidR="00452C53" w:rsidRPr="00B36A13" w14:paraId="425D2AC2" w14:textId="77777777" w:rsidTr="005E493B">
        <w:tc>
          <w:tcPr>
            <w:tcW w:w="1975" w:type="dxa"/>
          </w:tcPr>
          <w:p w14:paraId="1384C1FA" w14:textId="3EB08396" w:rsidR="00452C53" w:rsidRDefault="00452C53" w:rsidP="00B54A06">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6712413A" w14:textId="14B4EA96" w:rsidR="00452C53" w:rsidRDefault="00452C53" w:rsidP="00ED066D">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9026C7" w:rsidRPr="00B36A13" w14:paraId="0DC43B17" w14:textId="77777777" w:rsidTr="005E493B">
        <w:tc>
          <w:tcPr>
            <w:tcW w:w="1975" w:type="dxa"/>
          </w:tcPr>
          <w:p w14:paraId="5F980499" w14:textId="4D506127" w:rsidR="009026C7" w:rsidRDefault="009026C7" w:rsidP="009026C7">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65F5477C" w14:textId="564AC165" w:rsidR="009026C7" w:rsidRDefault="009026C7" w:rsidP="009026C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58F8D5F" w14:textId="77777777" w:rsidR="005D2BDF" w:rsidRPr="005E493B" w:rsidRDefault="005D2BDF">
      <w:pPr>
        <w:ind w:firstLine="288"/>
        <w:rPr>
          <w:b/>
          <w:bCs/>
          <w:sz w:val="22"/>
          <w:szCs w:val="22"/>
          <w:u w:val="single"/>
          <w:lang w:eastAsia="zh-CN"/>
        </w:rPr>
      </w:pPr>
    </w:p>
    <w:p w14:paraId="3F2F2564" w14:textId="77777777" w:rsidR="005D2BDF" w:rsidRDefault="007C3DE2">
      <w:pPr>
        <w:pStyle w:val="3"/>
        <w:numPr>
          <w:ilvl w:val="2"/>
          <w:numId w:val="10"/>
        </w:numPr>
        <w:ind w:left="450"/>
        <w:rPr>
          <w:lang w:val="en-US"/>
        </w:rPr>
      </w:pPr>
      <w:r>
        <w:rPr>
          <w:lang w:val="en-US"/>
        </w:rPr>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3E20F1D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sidR="00A558A4">
        <w:rPr>
          <w:rFonts w:ascii="Times New Roman" w:eastAsiaTheme="minorEastAsia" w:hAnsi="Times New Roman"/>
          <w:lang w:eastAsia="zh-CN"/>
        </w:rPr>
        <w:t xml:space="preserve">, </w:t>
      </w:r>
      <w:proofErr w:type="spellStart"/>
      <w:r w:rsidR="00A558A4">
        <w:rPr>
          <w:rFonts w:ascii="Times New Roman" w:eastAsiaTheme="minorEastAsia" w:hAnsi="Times New Roman"/>
          <w:lang w:eastAsia="zh-CN"/>
        </w:rPr>
        <w:t>Mediatek</w:t>
      </w:r>
      <w:proofErr w:type="spellEnd"/>
      <w:r w:rsidR="00A558A4">
        <w:rPr>
          <w:rFonts w:ascii="Times New Roman" w:eastAsiaTheme="minorEastAsia" w:hAnsi="Times New Roman"/>
          <w:lang w:eastAsia="zh-CN"/>
        </w:rPr>
        <w:t xml:space="preserve">, </w:t>
      </w:r>
      <w:r w:rsidR="00646CA2">
        <w:rPr>
          <w:rFonts w:ascii="Times New Roman" w:eastAsiaTheme="minorEastAsia" w:hAnsi="Times New Roman"/>
          <w:lang w:eastAsia="zh-CN"/>
        </w:rPr>
        <w:t>NTT DOCOMO</w:t>
      </w:r>
      <w:r w:rsidR="00CD3826">
        <w:rPr>
          <w:rFonts w:ascii="Times New Roman" w:eastAsiaTheme="minorEastAsia" w:hAnsi="Times New Roman"/>
          <w:lang w:eastAsia="zh-CN"/>
        </w:rPr>
        <w:t>, Samsung, LGE</w:t>
      </w:r>
    </w:p>
    <w:p w14:paraId="7C4B7168"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41DB2B0B"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D3826">
        <w:rPr>
          <w:rFonts w:ascii="Times New Roman" w:eastAsiaTheme="minorEastAsia" w:hAnsi="Times New Roman"/>
          <w:b/>
          <w:bCs/>
          <w:lang w:eastAsia="zh-CN"/>
        </w:rPr>
        <w:t xml:space="preserve"> </w:t>
      </w:r>
      <w:r w:rsidR="00687E5B">
        <w:rPr>
          <w:rFonts w:ascii="Times New Roman" w:eastAsiaTheme="minorEastAsia" w:hAnsi="Times New Roman"/>
          <w:b/>
          <w:bCs/>
          <w:lang w:eastAsia="zh-CN"/>
        </w:rPr>
        <w:t>(4)</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r w:rsidR="00DE6927">
        <w:rPr>
          <w:rFonts w:ascii="Times New Roman" w:eastAsiaTheme="minorEastAsia" w:hAnsi="Times New Roman"/>
          <w:lang w:eastAsia="zh-CN"/>
        </w:rPr>
        <w:t xml:space="preserve">, OPPO, </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4"/>
        <w:rPr>
          <w:u w:val="single"/>
          <w:lang w:val="en-US"/>
        </w:rPr>
      </w:pPr>
      <w:r>
        <w:rPr>
          <w:u w:val="single"/>
          <w:lang w:val="en-US"/>
        </w:rPr>
        <w:t>Round-1</w:t>
      </w:r>
    </w:p>
    <w:p w14:paraId="192A1DFB"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afb"/>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Ericsson</w:t>
            </w:r>
          </w:p>
        </w:tc>
        <w:tc>
          <w:tcPr>
            <w:tcW w:w="7375" w:type="dxa"/>
          </w:tcPr>
          <w:p w14:paraId="06191BAA" w14:textId="30CC00D9" w:rsidR="005D2325" w:rsidRPr="007C3DE2" w:rsidRDefault="005D2325" w:rsidP="005D2325">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5D2325" w14:paraId="10FBDD17" w14:textId="77777777">
        <w:tc>
          <w:tcPr>
            <w:tcW w:w="1975" w:type="dxa"/>
          </w:tcPr>
          <w:p w14:paraId="1D2CFA1B" w14:textId="05A3D2A4" w:rsidR="005D2325" w:rsidRDefault="00780D57" w:rsidP="005D2325">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61839BC6" w14:textId="78D48177" w:rsidR="005D2325" w:rsidRDefault="00780D57" w:rsidP="005D2325">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71C811F4" w14:textId="77777777">
        <w:tc>
          <w:tcPr>
            <w:tcW w:w="1975" w:type="dxa"/>
          </w:tcPr>
          <w:p w14:paraId="295D6CE3" w14:textId="7038F663" w:rsidR="00AE448A" w:rsidRDefault="00AE448A" w:rsidP="00AE448A">
            <w:pPr>
              <w:pStyle w:val="afb"/>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4FE6080D"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or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PDCCH can be applied by NW. </w:t>
            </w:r>
          </w:p>
          <w:p w14:paraId="74F296CE" w14:textId="46CFAA1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For the sake of minimizing RRC signaling, we tend to think common RRC parameter for both PDCCH and PDSCH is enough. </w:t>
            </w:r>
          </w:p>
        </w:tc>
      </w:tr>
      <w:tr w:rsidR="0095682F" w14:paraId="4BE9B003" w14:textId="77777777">
        <w:tc>
          <w:tcPr>
            <w:tcW w:w="1975" w:type="dxa"/>
          </w:tcPr>
          <w:p w14:paraId="52D2546E" w14:textId="293D30FD" w:rsidR="0095682F" w:rsidRDefault="00CD7D94" w:rsidP="0095682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9FDE290" w14:textId="513BE8EC" w:rsidR="0095682F" w:rsidRDefault="00CD7D94" w:rsidP="0095682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LF proposal.</w:t>
            </w:r>
          </w:p>
        </w:tc>
      </w:tr>
      <w:tr w:rsidR="005E493B" w14:paraId="2AD7083C" w14:textId="77777777">
        <w:tc>
          <w:tcPr>
            <w:tcW w:w="1975" w:type="dxa"/>
          </w:tcPr>
          <w:p w14:paraId="5F124D09" w14:textId="6E06EF51"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w:t>
            </w:r>
            <w:r>
              <w:rPr>
                <w:rFonts w:ascii="Times New Roman" w:eastAsia="맑은 고딕" w:hAnsi="Times New Roman"/>
                <w:lang w:val="en-GB" w:eastAsia="ko-KR"/>
              </w:rPr>
              <w:t>E</w:t>
            </w:r>
          </w:p>
        </w:tc>
        <w:tc>
          <w:tcPr>
            <w:tcW w:w="7375" w:type="dxa"/>
          </w:tcPr>
          <w:p w14:paraId="5C224C54" w14:textId="1B17DAAF"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140784" w14:paraId="6BA35639" w14:textId="77777777">
        <w:tc>
          <w:tcPr>
            <w:tcW w:w="1975" w:type="dxa"/>
          </w:tcPr>
          <w:p w14:paraId="1663B7D9" w14:textId="144128EE" w:rsidR="00140784" w:rsidRDefault="00140784" w:rsidP="0014078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0A90AF57" w14:textId="22CBE50A" w:rsidR="00140784" w:rsidRDefault="00140784" w:rsidP="00140784">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B54A06" w14:paraId="12AEE4B7" w14:textId="77777777">
        <w:tc>
          <w:tcPr>
            <w:tcW w:w="1975" w:type="dxa"/>
          </w:tcPr>
          <w:p w14:paraId="742FBCB1" w14:textId="116E8757"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Nokia/NSB</w:t>
            </w:r>
          </w:p>
        </w:tc>
        <w:tc>
          <w:tcPr>
            <w:tcW w:w="7375" w:type="dxa"/>
          </w:tcPr>
          <w:p w14:paraId="584AC1DC" w14:textId="77777777"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6666D965" w14:textId="46FC0A09"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Because PDCCH has DMRS at every symbol, receiver complexity is not as high as SFN PDSCH but required overhead is lower than FDM/TDM PDCCH repetition.  So, having only SFN PDCCH is enough to be justified.</w:t>
            </w:r>
          </w:p>
        </w:tc>
      </w:tr>
      <w:tr w:rsidR="00B54A06" w14:paraId="26B1C72B" w14:textId="77777777">
        <w:tc>
          <w:tcPr>
            <w:tcW w:w="1975" w:type="dxa"/>
          </w:tcPr>
          <w:p w14:paraId="5A88FEF8" w14:textId="08AF6E81" w:rsidR="00B54A06" w:rsidRDefault="00673956" w:rsidP="00B54A06">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w:t>
            </w:r>
            <w:r>
              <w:rPr>
                <w:rFonts w:ascii="Times New Roman" w:eastAsia="맑은 고딕" w:hAnsi="Times New Roman"/>
                <w:lang w:eastAsia="ko-KR"/>
              </w:rPr>
              <w:t>on</w:t>
            </w:r>
            <w:proofErr w:type="spellEnd"/>
          </w:p>
        </w:tc>
        <w:tc>
          <w:tcPr>
            <w:tcW w:w="7375" w:type="dxa"/>
          </w:tcPr>
          <w:p w14:paraId="4841A88C" w14:textId="77777777" w:rsidR="00673956" w:rsidRDefault="00673956" w:rsidP="0067395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A5CAA" w14:textId="77777777" w:rsidR="00B54A06" w:rsidRPr="00673956" w:rsidRDefault="00B54A06" w:rsidP="00B54A06">
            <w:pPr>
              <w:pStyle w:val="afb"/>
              <w:ind w:left="0"/>
              <w:contextualSpacing/>
              <w:rPr>
                <w:rFonts w:ascii="Times New Roman" w:eastAsia="맑은 고딕" w:hAnsi="Times New Roman"/>
                <w:lang w:eastAsia="ko-KR"/>
              </w:rPr>
            </w:pPr>
          </w:p>
        </w:tc>
      </w:tr>
      <w:tr w:rsidR="00452C53" w14:paraId="598C2611" w14:textId="77777777">
        <w:tc>
          <w:tcPr>
            <w:tcW w:w="1975" w:type="dxa"/>
          </w:tcPr>
          <w:p w14:paraId="0D327532" w14:textId="5415789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C6B7F5" w14:textId="56BFB28F"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6487DDDC" w14:textId="77777777">
        <w:tc>
          <w:tcPr>
            <w:tcW w:w="1975" w:type="dxa"/>
          </w:tcPr>
          <w:p w14:paraId="709D41E0"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BF51733" w14:textId="77777777" w:rsidR="00452C53" w:rsidRDefault="00452C53" w:rsidP="00B54A06">
            <w:pPr>
              <w:pStyle w:val="afb"/>
              <w:ind w:left="0"/>
              <w:contextualSpacing/>
              <w:rPr>
                <w:rFonts w:ascii="Times New Roman" w:eastAsiaTheme="minorEastAsia" w:hAnsi="Times New Roman"/>
                <w:lang w:eastAsia="zh-CN"/>
              </w:rPr>
            </w:pPr>
          </w:p>
        </w:tc>
      </w:tr>
      <w:tr w:rsidR="00452C53" w14:paraId="4502B69A" w14:textId="77777777">
        <w:tc>
          <w:tcPr>
            <w:tcW w:w="1975" w:type="dxa"/>
          </w:tcPr>
          <w:p w14:paraId="4B57350F"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6B9B6F1E" w14:textId="77777777" w:rsidR="00452C53" w:rsidRDefault="00452C53" w:rsidP="00B54A06">
            <w:pPr>
              <w:pStyle w:val="afb"/>
              <w:ind w:left="0"/>
              <w:contextualSpacing/>
              <w:rPr>
                <w:rFonts w:ascii="Times New Roman" w:eastAsiaTheme="minorEastAsia" w:hAnsi="Times New Roman"/>
                <w:lang w:eastAsia="zh-CN"/>
              </w:rPr>
            </w:pPr>
          </w:p>
        </w:tc>
      </w:tr>
    </w:tbl>
    <w:p w14:paraId="14241095" w14:textId="7FEA879A" w:rsidR="005D2BDF" w:rsidRDefault="005D2BDF">
      <w:pPr>
        <w:rPr>
          <w:b/>
          <w:bCs/>
          <w:sz w:val="22"/>
          <w:szCs w:val="22"/>
          <w:u w:val="single"/>
          <w:lang w:val="en-US" w:eastAsia="zh-CN"/>
        </w:rPr>
      </w:pPr>
    </w:p>
    <w:p w14:paraId="1D0F27EC" w14:textId="128B1CB2" w:rsidR="00271A00" w:rsidRPr="00271A00" w:rsidRDefault="00271A00" w:rsidP="00271A00">
      <w:pPr>
        <w:pStyle w:val="4"/>
        <w:rPr>
          <w:u w:val="single"/>
          <w:lang w:val="ru-RU"/>
        </w:rPr>
      </w:pPr>
      <w:r>
        <w:rPr>
          <w:u w:val="single"/>
          <w:lang w:val="en-US"/>
        </w:rPr>
        <w:t>Round-</w:t>
      </w:r>
      <w:r>
        <w:rPr>
          <w:u w:val="single"/>
          <w:lang w:val="ru-RU"/>
        </w:rPr>
        <w:t>2</w:t>
      </w:r>
    </w:p>
    <w:p w14:paraId="697B37CA" w14:textId="77777777" w:rsidR="00271A00" w:rsidRDefault="00271A00" w:rsidP="00271A00">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11E8A391" w14:textId="5F7ECE59" w:rsidR="0048712B" w:rsidRPr="0048712B" w:rsidRDefault="0048712B" w:rsidP="0048712B">
      <w:pPr>
        <w:pStyle w:val="xmsonormal"/>
        <w:numPr>
          <w:ilvl w:val="0"/>
          <w:numId w:val="5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EBF10F7" w14:textId="7C50E152" w:rsidR="0048712B" w:rsidRPr="0035091E" w:rsidRDefault="007013B1" w:rsidP="0048712B">
      <w:pPr>
        <w:pStyle w:val="xmsonormal"/>
        <w:numPr>
          <w:ilvl w:val="1"/>
          <w:numId w:val="5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In Rel-17 a</w:t>
      </w:r>
      <w:r w:rsidR="00417F6E"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00417F6E" w:rsidRPr="00417F6E">
        <w:rPr>
          <w:rFonts w:ascii="Times New Roman" w:hAnsi="Times New Roman" w:cs="Times New Roman"/>
          <w:color w:val="FF0000"/>
          <w:lang w:eastAsia="zh-CN"/>
        </w:rPr>
        <w:t>should be have the same configuration of SFN scheme</w:t>
      </w:r>
    </w:p>
    <w:tbl>
      <w:tblPr>
        <w:tblStyle w:val="TableGrid1"/>
        <w:tblW w:w="9350" w:type="dxa"/>
        <w:tblLayout w:type="fixed"/>
        <w:tblLook w:val="04A0" w:firstRow="1" w:lastRow="0" w:firstColumn="1" w:lastColumn="0" w:noHBand="0" w:noVBand="1"/>
      </w:tblPr>
      <w:tblGrid>
        <w:gridCol w:w="1975"/>
        <w:gridCol w:w="7375"/>
      </w:tblGrid>
      <w:tr w:rsidR="0035091E" w14:paraId="6E5549D0" w14:textId="77777777" w:rsidTr="00B13DEE">
        <w:tc>
          <w:tcPr>
            <w:tcW w:w="1975" w:type="dxa"/>
            <w:shd w:val="clear" w:color="auto" w:fill="CC66FF"/>
          </w:tcPr>
          <w:p w14:paraId="20486BC7" w14:textId="77777777" w:rsidR="0035091E" w:rsidRDefault="0035091E" w:rsidP="00B13DEE">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155B6599" w14:textId="77777777" w:rsidR="0035091E" w:rsidRDefault="0035091E"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5091E" w14:paraId="11861798" w14:textId="77777777" w:rsidTr="00B13DEE">
        <w:tc>
          <w:tcPr>
            <w:tcW w:w="1975" w:type="dxa"/>
          </w:tcPr>
          <w:p w14:paraId="58FDA959" w14:textId="38FE44BD" w:rsidR="0035091E"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568DAE" w14:textId="4CBB466F" w:rsidR="0035091E"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sidRPr="00417F6E">
              <w:rPr>
                <w:rFonts w:ascii="Times New Roman" w:hAnsi="Times New Roman"/>
                <w:color w:val="FF0000"/>
                <w:lang w:eastAsia="zh-CN"/>
              </w:rPr>
              <w:t xml:space="preserve"> </w:t>
            </w:r>
            <w:r w:rsidRPr="00B13DEE">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35091E" w14:paraId="77B4AAB8" w14:textId="77777777" w:rsidTr="00B13DEE">
        <w:tc>
          <w:tcPr>
            <w:tcW w:w="1975" w:type="dxa"/>
          </w:tcPr>
          <w:p w14:paraId="6043CB5A" w14:textId="1BFF284C" w:rsidR="0035091E" w:rsidRPr="00857A98" w:rsidRDefault="00857A98"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23DD312F" w14:textId="673D0795" w:rsidR="0035091E" w:rsidRPr="00857A98" w:rsidRDefault="00857A98"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w:t>
            </w:r>
          </w:p>
        </w:tc>
      </w:tr>
      <w:tr w:rsidR="0035091E" w14:paraId="36F93172" w14:textId="77777777" w:rsidTr="00B13DEE">
        <w:tc>
          <w:tcPr>
            <w:tcW w:w="1975" w:type="dxa"/>
          </w:tcPr>
          <w:p w14:paraId="69063C18" w14:textId="32A33853" w:rsidR="0035091E" w:rsidRDefault="00105E39"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A558A7" w14:textId="742B435D" w:rsidR="00105E39" w:rsidRDefault="005B4B63"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sidR="00653064" w:rsidRPr="00653064">
              <w:rPr>
                <w:rFonts w:ascii="Times New Roman" w:eastAsiaTheme="minorEastAsia" w:hAnsi="Times New Roman"/>
                <w:lang w:eastAsia="zh-CN"/>
              </w:rPr>
              <w:t>e still have</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concern on</w:t>
            </w:r>
            <w:r w:rsidR="00653064">
              <w:rPr>
                <w:rFonts w:ascii="Times New Roman" w:eastAsiaTheme="minorEastAsia" w:hAnsi="Times New Roman"/>
                <w:lang w:eastAsia="zh-CN"/>
              </w:rPr>
              <w:t xml:space="preserve"> </w:t>
            </w:r>
            <w:r w:rsidR="00653064" w:rsidRPr="00653064">
              <w:rPr>
                <w:rFonts w:ascii="Times New Roman" w:eastAsiaTheme="minorEastAsia" w:hAnsi="Times New Roman"/>
                <w:lang w:eastAsia="zh-CN"/>
              </w:rPr>
              <w:t>using two separate RRC parameters</w:t>
            </w:r>
            <w:r w:rsidR="00653064">
              <w:rPr>
                <w:rFonts w:ascii="Times New Roman" w:eastAsiaTheme="minorEastAsia" w:hAnsi="Times New Roman"/>
                <w:lang w:eastAsia="zh-CN"/>
              </w:rPr>
              <w:t>, in term of the</w:t>
            </w:r>
            <w:r w:rsidR="005D497D" w:rsidRPr="005D497D">
              <w:rPr>
                <w:rFonts w:ascii="Times New Roman" w:eastAsiaTheme="minorEastAsia" w:hAnsi="Times New Roman"/>
                <w:lang w:eastAsia="zh-CN"/>
              </w:rPr>
              <w:t xml:space="preserve"> combination</w:t>
            </w:r>
            <w:r w:rsidR="005D497D">
              <w:rPr>
                <w:rFonts w:ascii="Times New Roman" w:eastAsiaTheme="minorEastAsia" w:hAnsi="Times New Roman"/>
                <w:lang w:eastAsia="zh-CN"/>
              </w:rPr>
              <w:t xml:space="preserve"> of PDCCH and PDSCH</w:t>
            </w:r>
            <w:r w:rsidR="00653064">
              <w:rPr>
                <w:rFonts w:ascii="Times New Roman" w:eastAsiaTheme="minorEastAsia" w:hAnsi="Times New Roman"/>
                <w:lang w:eastAsia="zh-CN"/>
              </w:rPr>
              <w:t>.</w:t>
            </w:r>
            <w:r w:rsidR="005D497D">
              <w:rPr>
                <w:rFonts w:ascii="Times New Roman" w:eastAsiaTheme="minorEastAsia" w:hAnsi="Times New Roman"/>
                <w:lang w:eastAsia="zh-CN"/>
              </w:rPr>
              <w:t xml:space="preserve"> If </w:t>
            </w:r>
            <w:r w:rsidR="005D497D" w:rsidRPr="00653064">
              <w:rPr>
                <w:rFonts w:ascii="Times New Roman" w:eastAsiaTheme="minorEastAsia" w:hAnsi="Times New Roman"/>
                <w:lang w:eastAsia="zh-CN"/>
              </w:rPr>
              <w:t>two separate RRC parameters</w:t>
            </w:r>
            <w:r w:rsidR="005D497D">
              <w:rPr>
                <w:rFonts w:ascii="Times New Roman" w:eastAsiaTheme="minorEastAsia" w:hAnsi="Times New Roman"/>
                <w:lang w:eastAsia="zh-CN"/>
              </w:rPr>
              <w:t xml:space="preserve"> are used, we don’t expect the </w:t>
            </w:r>
            <w:r w:rsidR="005D497D" w:rsidRPr="005D497D">
              <w:rPr>
                <w:rFonts w:ascii="Times New Roman" w:eastAsiaTheme="minorEastAsia" w:hAnsi="Times New Roman"/>
                <w:lang w:eastAsia="zh-CN"/>
              </w:rPr>
              <w:t>combination</w:t>
            </w:r>
            <w:r w:rsidR="005D497D">
              <w:rPr>
                <w:rFonts w:ascii="Times New Roman" w:eastAsiaTheme="minorEastAsia" w:hAnsi="Times New Roman"/>
                <w:lang w:eastAsia="zh-CN"/>
              </w:rPr>
              <w:t xml:space="preserve"> of SFN PDCCH and R16 MTRP PDSCH, which would </w:t>
            </w:r>
            <w:r w:rsidRPr="005B4B63">
              <w:rPr>
                <w:rFonts w:ascii="Times New Roman" w:eastAsiaTheme="minorEastAsia" w:hAnsi="Times New Roman"/>
                <w:lang w:eastAsia="zh-CN"/>
              </w:rPr>
              <w:t>require UE to prepare three reception algorithms simultaneously (SFN reception, R16 MTRP reception, and STRP reception for possible dynamic switching)</w:t>
            </w:r>
            <w:r>
              <w:rPr>
                <w:rFonts w:ascii="Times New Roman" w:eastAsiaTheme="minorEastAsia" w:hAnsi="Times New Roman"/>
                <w:lang w:eastAsia="zh-CN"/>
              </w:rPr>
              <w:t>. That is</w:t>
            </w:r>
            <w:r w:rsidRPr="005B4B63">
              <w:rPr>
                <w:rFonts w:ascii="Times New Roman" w:eastAsiaTheme="minorEastAsia" w:hAnsi="Times New Roman"/>
                <w:lang w:eastAsia="zh-CN"/>
              </w:rPr>
              <w:t xml:space="preserve"> quite complex for UE.</w:t>
            </w:r>
            <w:r>
              <w:rPr>
                <w:rFonts w:ascii="Times New Roman" w:eastAsiaTheme="minorEastAsia" w:hAnsi="Times New Roman"/>
                <w:lang w:eastAsia="zh-CN"/>
              </w:rPr>
              <w:t xml:space="preserve"> Moreover, there seems no such use case for SFN PDCCH to schedule R16 MTRP PDSCH.</w:t>
            </w:r>
          </w:p>
          <w:p w14:paraId="6E69CEFC" w14:textId="08A998DB" w:rsidR="005B4B63" w:rsidRDefault="005B4B63"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using the common RRC, but considering the progress, we are also ok with using separate RRC parameters </w:t>
            </w:r>
            <w:r w:rsidR="002E0F77">
              <w:rPr>
                <w:rFonts w:ascii="Times New Roman" w:eastAsiaTheme="minorEastAsia" w:hAnsi="Times New Roman"/>
                <w:lang w:eastAsia="zh-CN"/>
              </w:rPr>
              <w:t xml:space="preserve">if add </w:t>
            </w:r>
            <w:r w:rsidR="00F70AD0">
              <w:rPr>
                <w:rFonts w:ascii="Times New Roman" w:eastAsiaTheme="minorEastAsia" w:hAnsi="Times New Roman"/>
                <w:lang w:eastAsia="zh-CN"/>
              </w:rPr>
              <w:t>one</w:t>
            </w:r>
            <w:r>
              <w:rPr>
                <w:rFonts w:ascii="Times New Roman" w:eastAsiaTheme="minorEastAsia" w:hAnsi="Times New Roman"/>
                <w:lang w:eastAsia="zh-CN"/>
              </w:rPr>
              <w:t xml:space="preserve"> </w:t>
            </w:r>
            <w:r w:rsidR="00C41F81">
              <w:rPr>
                <w:rFonts w:ascii="Times New Roman" w:eastAsiaTheme="minorEastAsia" w:hAnsi="Times New Roman"/>
                <w:lang w:eastAsia="zh-CN"/>
              </w:rPr>
              <w:t>condition</w:t>
            </w:r>
            <w:r w:rsidR="002E0F77">
              <w:rPr>
                <w:rFonts w:ascii="Times New Roman" w:eastAsiaTheme="minorEastAsia" w:hAnsi="Times New Roman"/>
                <w:lang w:eastAsia="zh-CN"/>
              </w:rPr>
              <w:t xml:space="preserve"> as follows</w:t>
            </w:r>
            <w:r>
              <w:rPr>
                <w:rFonts w:ascii="Times New Roman" w:eastAsiaTheme="minorEastAsia" w:hAnsi="Times New Roman"/>
                <w:lang w:eastAsia="zh-CN"/>
              </w:rPr>
              <w:t>.</w:t>
            </w:r>
          </w:p>
          <w:p w14:paraId="50A00FD0" w14:textId="77777777" w:rsidR="002E0F77" w:rsidRPr="0048712B" w:rsidRDefault="002E0F77" w:rsidP="002E0F77">
            <w:pPr>
              <w:pStyle w:val="xmsonormal"/>
              <w:numPr>
                <w:ilvl w:val="0"/>
                <w:numId w:val="5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278B916E" w14:textId="54D73EC0" w:rsidR="002E0F77" w:rsidRPr="002E0F77" w:rsidRDefault="002E0F77" w:rsidP="002E0F77">
            <w:pPr>
              <w:pStyle w:val="xmsonormal"/>
              <w:numPr>
                <w:ilvl w:val="1"/>
                <w:numId w:val="5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r w:rsidRPr="00417F6E">
              <w:rPr>
                <w:rFonts w:ascii="Times New Roman" w:hAnsi="Times New Roman" w:cs="Times New Roman"/>
                <w:color w:val="FF0000"/>
                <w:lang w:eastAsia="zh-CN"/>
              </w:rPr>
              <w:t>should be have the same configuration of SFN scheme</w:t>
            </w:r>
          </w:p>
          <w:p w14:paraId="608F41AF" w14:textId="5244679E" w:rsidR="002E0F77" w:rsidRPr="00B6567F" w:rsidRDefault="00B6567F" w:rsidP="002E0F77">
            <w:pPr>
              <w:pStyle w:val="xmsonormal"/>
              <w:numPr>
                <w:ilvl w:val="1"/>
                <w:numId w:val="53"/>
              </w:numPr>
              <w:shd w:val="clear" w:color="auto" w:fill="FFFFFF"/>
              <w:spacing w:before="0" w:beforeAutospacing="0" w:after="0" w:afterAutospacing="0"/>
              <w:jc w:val="left"/>
              <w:rPr>
                <w:rFonts w:ascii="Times New Roman" w:hAnsi="Times New Roman" w:cs="Times New Roman"/>
                <w:color w:val="FF0000"/>
                <w:lang w:eastAsia="zh-CN"/>
              </w:rPr>
            </w:pPr>
            <w:r w:rsidRPr="00B6567F">
              <w:rPr>
                <w:rFonts w:ascii="Times New Roman" w:hAnsi="Times New Roman" w:cs="Times New Roman" w:hint="eastAsia"/>
                <w:color w:val="FF0000"/>
                <w:lang w:eastAsia="zh-CN"/>
              </w:rPr>
              <w:t>I</w:t>
            </w:r>
            <w:r>
              <w:rPr>
                <w:rFonts w:ascii="Times New Roman" w:hAnsi="Times New Roman" w:cs="Times New Roman"/>
                <w:color w:val="FF0000"/>
                <w:lang w:eastAsia="zh-CN"/>
              </w:rPr>
              <w:t xml:space="preserve">n all BWPs, if </w:t>
            </w:r>
            <w:r w:rsidR="00F70AD0" w:rsidRPr="00F70AD0">
              <w:rPr>
                <w:rFonts w:ascii="Times New Roman" w:hAnsi="Times New Roman" w:cs="Times New Roman"/>
                <w:color w:val="FF0000"/>
                <w:lang w:eastAsia="zh-CN"/>
              </w:rPr>
              <w:t>not both of PDCCH and PDSCH are configured as SFN</w:t>
            </w:r>
            <w:r w:rsidR="00F70AD0">
              <w:rPr>
                <w:rFonts w:ascii="Times New Roman" w:hAnsi="Times New Roman" w:cs="Times New Roman"/>
                <w:color w:val="FF0000"/>
                <w:lang w:eastAsia="zh-CN"/>
              </w:rPr>
              <w:t xml:space="preserve"> transmission</w:t>
            </w:r>
            <w:r w:rsidR="003234AD">
              <w:rPr>
                <w:rFonts w:ascii="Times New Roman" w:hAnsi="Times New Roman" w:cs="Times New Roman"/>
                <w:color w:val="FF0000"/>
                <w:lang w:eastAsia="zh-CN"/>
              </w:rPr>
              <w:t xml:space="preserve">, only STRP transmission can be configured for the </w:t>
            </w:r>
            <w:r w:rsidR="000A5852">
              <w:rPr>
                <w:rFonts w:ascii="Times New Roman" w:hAnsi="Times New Roman" w:cs="Times New Roman"/>
                <w:color w:val="FF0000"/>
                <w:lang w:eastAsia="zh-CN"/>
              </w:rPr>
              <w:t>PDSCH or PDCCH</w:t>
            </w:r>
            <w:r w:rsidR="003234AD">
              <w:rPr>
                <w:rFonts w:ascii="Times New Roman" w:hAnsi="Times New Roman" w:cs="Times New Roman"/>
                <w:color w:val="FF0000"/>
                <w:lang w:eastAsia="zh-CN"/>
              </w:rPr>
              <w:t xml:space="preserve"> which is not configured as SFN transmission</w:t>
            </w:r>
            <w:r w:rsidR="00F70AD0">
              <w:rPr>
                <w:rFonts w:ascii="Times New Roman" w:hAnsi="Times New Roman" w:cs="Times New Roman"/>
                <w:color w:val="FF0000"/>
                <w:lang w:eastAsia="zh-CN"/>
              </w:rPr>
              <w:t>.</w:t>
            </w:r>
          </w:p>
          <w:p w14:paraId="2F3C4A3F" w14:textId="6C36970D" w:rsidR="00C41F81" w:rsidRDefault="00C41F81" w:rsidP="00B13DEE">
            <w:pPr>
              <w:pStyle w:val="afb"/>
              <w:ind w:left="0"/>
              <w:contextualSpacing/>
              <w:rPr>
                <w:rFonts w:ascii="Times New Roman" w:eastAsiaTheme="minorEastAsia" w:hAnsi="Times New Roman"/>
                <w:lang w:eastAsia="zh-CN"/>
              </w:rPr>
            </w:pPr>
          </w:p>
        </w:tc>
      </w:tr>
      <w:tr w:rsidR="0092669A" w14:paraId="4895A8CC" w14:textId="77777777" w:rsidTr="00B13DEE">
        <w:tc>
          <w:tcPr>
            <w:tcW w:w="1975" w:type="dxa"/>
          </w:tcPr>
          <w:p w14:paraId="10EAC519" w14:textId="719AA025"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9122801" w14:textId="53FEA413"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3D96A09A" w14:textId="77777777" w:rsidTr="00B13DEE">
        <w:tc>
          <w:tcPr>
            <w:tcW w:w="1975" w:type="dxa"/>
          </w:tcPr>
          <w:p w14:paraId="30796C75" w14:textId="58D4A682" w:rsidR="00295A83" w:rsidRPr="007C3DE2" w:rsidRDefault="00295A83" w:rsidP="00295A83">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D428FE2" w14:textId="7104AB9B" w:rsidR="00295A83" w:rsidRPr="007C3DE2"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2947C5" w14:paraId="292A9E54" w14:textId="77777777" w:rsidTr="00B13DEE">
        <w:tc>
          <w:tcPr>
            <w:tcW w:w="1975" w:type="dxa"/>
          </w:tcPr>
          <w:p w14:paraId="569C0312" w14:textId="36A10921" w:rsidR="002947C5" w:rsidRDefault="002947C5" w:rsidP="002947C5">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iaomi</w:t>
            </w:r>
            <w:proofErr w:type="spellEnd"/>
          </w:p>
        </w:tc>
        <w:tc>
          <w:tcPr>
            <w:tcW w:w="7375" w:type="dxa"/>
          </w:tcPr>
          <w:p w14:paraId="3A2E9C30" w14:textId="5AE7FADF" w:rsidR="002947C5" w:rsidRDefault="002947C5" w:rsidP="002947C5">
            <w:pPr>
              <w:pStyle w:val="afb"/>
              <w:ind w:left="0"/>
              <w:contextualSpacing/>
              <w:rPr>
                <w:rFonts w:ascii="Times New Roman" w:eastAsia="맑은 고딕" w:hAnsi="Times New Roman"/>
                <w:lang w:eastAsia="ko-KR"/>
              </w:rPr>
            </w:pPr>
            <w:r>
              <w:rPr>
                <w:rFonts w:ascii="Times New Roman" w:eastAsiaTheme="minorEastAsia" w:hAnsi="Times New Roman"/>
                <w:lang w:eastAsia="zh-CN"/>
              </w:rPr>
              <w:t>We are fine with the proposal</w:t>
            </w:r>
          </w:p>
        </w:tc>
      </w:tr>
      <w:tr w:rsidR="00793AEE" w14:paraId="44BCBDE4" w14:textId="77777777" w:rsidTr="00B13DEE">
        <w:tc>
          <w:tcPr>
            <w:tcW w:w="1975" w:type="dxa"/>
          </w:tcPr>
          <w:p w14:paraId="6308BB87" w14:textId="0AD07022" w:rsidR="00793AEE" w:rsidRDefault="00793AEE" w:rsidP="00793AEE">
            <w:pPr>
              <w:pStyle w:val="afb"/>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96A7AA0" w14:textId="77777777"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4EF47C3" w14:textId="77777777"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6AA0AC39" w14:textId="77777777" w:rsidR="00793AEE" w:rsidRPr="00374031" w:rsidRDefault="00793AEE" w:rsidP="00793AEE">
            <w:pPr>
              <w:pStyle w:val="xmsonormal"/>
              <w:numPr>
                <w:ilvl w:val="1"/>
                <w:numId w:val="5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BWPs </w:t>
            </w:r>
            <w:r>
              <w:rPr>
                <w:rFonts w:ascii="Times New Roman" w:hAnsi="Times New Roman" w:cs="Times New Roman"/>
                <w:color w:val="FF0000"/>
                <w:lang w:eastAsia="zh-CN"/>
              </w:rPr>
              <w:t xml:space="preserve">(except initial BWP) </w:t>
            </w:r>
            <w:ins w:id="1" w:author="Cao, Jeffrey" w:date="2021-10-13T17:22:00Z">
              <w:r>
                <w:rPr>
                  <w:rFonts w:ascii="Times New Roman" w:hAnsi="Times New Roman" w:cs="Times New Roman"/>
                  <w:color w:val="FF0000"/>
                  <w:lang w:eastAsia="zh-CN"/>
                </w:rPr>
                <w:t xml:space="preserve">within a CC </w:t>
              </w:r>
            </w:ins>
            <w:r w:rsidRPr="00417F6E">
              <w:rPr>
                <w:rFonts w:ascii="Times New Roman" w:hAnsi="Times New Roman" w:cs="Times New Roman"/>
                <w:color w:val="FF0000"/>
                <w:lang w:eastAsia="zh-CN"/>
              </w:rPr>
              <w:t xml:space="preserve">should </w:t>
            </w:r>
            <w:del w:id="2" w:author="Cao, Jeffrey" w:date="2021-10-13T17:22:00Z">
              <w:r w:rsidRPr="00417F6E" w:rsidDel="00540629">
                <w:rPr>
                  <w:rFonts w:ascii="Times New Roman" w:hAnsi="Times New Roman" w:cs="Times New Roman"/>
                  <w:color w:val="FF0000"/>
                  <w:lang w:eastAsia="zh-CN"/>
                </w:rPr>
                <w:delText xml:space="preserve">be </w:delText>
              </w:r>
            </w:del>
            <w:r w:rsidRPr="00417F6E">
              <w:rPr>
                <w:rFonts w:ascii="Times New Roman" w:hAnsi="Times New Roman" w:cs="Times New Roman"/>
                <w:color w:val="FF0000"/>
                <w:lang w:eastAsia="zh-CN"/>
              </w:rPr>
              <w:t>have the same configuration of SFN scheme</w:t>
            </w:r>
          </w:p>
          <w:p w14:paraId="30FC033D" w14:textId="77777777" w:rsidR="00793AEE" w:rsidRPr="0035091E" w:rsidRDefault="00793AEE" w:rsidP="00793AEE">
            <w:pPr>
              <w:pStyle w:val="xmsonormal"/>
              <w:shd w:val="clear" w:color="auto" w:fill="FFFFFF"/>
              <w:spacing w:before="0" w:beforeAutospacing="0" w:after="0" w:afterAutospacing="0"/>
              <w:jc w:val="left"/>
              <w:rPr>
                <w:rFonts w:ascii="굴림" w:eastAsia="굴림" w:hAnsi="굴림"/>
                <w:color w:val="FF0000"/>
                <w:lang w:eastAsia="zh-CN"/>
              </w:rPr>
            </w:pPr>
          </w:p>
          <w:p w14:paraId="01195ACB" w14:textId="4F1510A7"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927766" w14:paraId="7E1BD19C" w14:textId="77777777" w:rsidTr="00B13DEE">
        <w:tc>
          <w:tcPr>
            <w:tcW w:w="1975" w:type="dxa"/>
          </w:tcPr>
          <w:p w14:paraId="17CDAAC0" w14:textId="7F1707F6" w:rsidR="00927766" w:rsidRPr="00714812" w:rsidRDefault="00927766" w:rsidP="00927766">
            <w:pPr>
              <w:pStyle w:val="afb"/>
              <w:ind w:left="0"/>
              <w:contextualSpacing/>
              <w:rPr>
                <w:rFonts w:ascii="Times New Roman" w:eastAsia="MS Mincho" w:hAnsi="Times New Roman"/>
                <w:lang w:val="en-GB" w:eastAsia="ja-JP"/>
              </w:rPr>
            </w:pPr>
            <w:r>
              <w:rPr>
                <w:rFonts w:ascii="Times New Roman" w:eastAsia="맑은 고딕" w:hAnsi="Times New Roman" w:hint="eastAsia"/>
                <w:lang w:val="en-GB" w:eastAsia="ko-KR"/>
              </w:rPr>
              <w:t>L</w:t>
            </w:r>
            <w:r>
              <w:rPr>
                <w:rFonts w:ascii="Times New Roman" w:eastAsia="맑은 고딕" w:hAnsi="Times New Roman"/>
                <w:lang w:val="en-GB" w:eastAsia="ko-KR"/>
              </w:rPr>
              <w:t>GE</w:t>
            </w:r>
          </w:p>
        </w:tc>
        <w:tc>
          <w:tcPr>
            <w:tcW w:w="7375" w:type="dxa"/>
          </w:tcPr>
          <w:p w14:paraId="481C3B4D" w14:textId="31996593" w:rsidR="00927766" w:rsidRPr="00714812" w:rsidRDefault="00927766" w:rsidP="00927766">
            <w:pPr>
              <w:pStyle w:val="afb"/>
              <w:ind w:left="0"/>
              <w:contextualSpacing/>
              <w:rPr>
                <w:rFonts w:ascii="Times New Roman" w:eastAsia="MS Mincho" w:hAnsi="Times New Roman"/>
                <w:lang w:eastAsia="ja-JP"/>
              </w:rPr>
            </w:pPr>
            <w:r>
              <w:rPr>
                <w:rFonts w:ascii="Times New Roman" w:eastAsia="맑은 고딕" w:hAnsi="Times New Roman"/>
                <w:lang w:eastAsia="ko-KR"/>
              </w:rPr>
              <w:t>We are f</w:t>
            </w:r>
            <w:r>
              <w:rPr>
                <w:rFonts w:ascii="Times New Roman" w:eastAsia="맑은 고딕" w:hAnsi="Times New Roman" w:hint="eastAsia"/>
                <w:lang w:eastAsia="ko-KR"/>
              </w:rPr>
              <w:t xml:space="preserve">ine </w:t>
            </w:r>
            <w:r>
              <w:rPr>
                <w:rFonts w:ascii="Times New Roman" w:eastAsia="맑은 고딕" w:hAnsi="Times New Roman"/>
                <w:lang w:eastAsia="ko-KR"/>
              </w:rPr>
              <w:t>with the proposal and Sony’s version is also fine to us.</w:t>
            </w:r>
          </w:p>
        </w:tc>
      </w:tr>
      <w:tr w:rsidR="00927766" w14:paraId="7B5C7862" w14:textId="77777777" w:rsidTr="00B13DEE">
        <w:tc>
          <w:tcPr>
            <w:tcW w:w="1975" w:type="dxa"/>
          </w:tcPr>
          <w:p w14:paraId="0C45494F" w14:textId="4B4C1D0E" w:rsidR="00927766" w:rsidRDefault="00927766" w:rsidP="00927766">
            <w:pPr>
              <w:pStyle w:val="afb"/>
              <w:ind w:left="0"/>
              <w:contextualSpacing/>
              <w:rPr>
                <w:rFonts w:ascii="Times New Roman" w:eastAsiaTheme="minorEastAsia" w:hAnsi="Times New Roman"/>
                <w:lang w:eastAsia="zh-CN"/>
              </w:rPr>
            </w:pPr>
          </w:p>
        </w:tc>
        <w:tc>
          <w:tcPr>
            <w:tcW w:w="7375" w:type="dxa"/>
          </w:tcPr>
          <w:p w14:paraId="561B9629" w14:textId="6E04DAD5" w:rsidR="00927766" w:rsidRDefault="00927766" w:rsidP="00927766">
            <w:pPr>
              <w:pStyle w:val="afb"/>
              <w:ind w:left="0"/>
              <w:contextualSpacing/>
              <w:rPr>
                <w:rFonts w:ascii="Times New Roman" w:eastAsiaTheme="minorEastAsia" w:hAnsi="Times New Roman"/>
                <w:lang w:eastAsia="zh-CN"/>
              </w:rPr>
            </w:pPr>
          </w:p>
        </w:tc>
      </w:tr>
      <w:tr w:rsidR="00927766" w14:paraId="60185F83" w14:textId="77777777" w:rsidTr="00B13DEE">
        <w:tc>
          <w:tcPr>
            <w:tcW w:w="1975" w:type="dxa"/>
          </w:tcPr>
          <w:p w14:paraId="25835179" w14:textId="1DACE2A1" w:rsidR="00927766" w:rsidRDefault="00927766" w:rsidP="00927766">
            <w:pPr>
              <w:pStyle w:val="afb"/>
              <w:ind w:left="0"/>
              <w:contextualSpacing/>
              <w:rPr>
                <w:rFonts w:ascii="Times New Roman" w:eastAsia="맑은 고딕" w:hAnsi="Times New Roman"/>
                <w:lang w:eastAsia="ko-KR"/>
              </w:rPr>
            </w:pPr>
          </w:p>
        </w:tc>
        <w:tc>
          <w:tcPr>
            <w:tcW w:w="7375" w:type="dxa"/>
          </w:tcPr>
          <w:p w14:paraId="39D94AD3" w14:textId="42038FB5" w:rsidR="00927766" w:rsidRDefault="00927766" w:rsidP="00927766">
            <w:pPr>
              <w:pStyle w:val="afb"/>
              <w:ind w:left="0"/>
              <w:contextualSpacing/>
              <w:rPr>
                <w:rFonts w:ascii="Times New Roman" w:eastAsia="맑은 고딕" w:hAnsi="Times New Roman"/>
                <w:lang w:eastAsia="ko-KR"/>
              </w:rPr>
            </w:pPr>
          </w:p>
        </w:tc>
      </w:tr>
      <w:tr w:rsidR="00927766" w14:paraId="182C6DA6" w14:textId="77777777" w:rsidTr="00B13DEE">
        <w:tc>
          <w:tcPr>
            <w:tcW w:w="1975" w:type="dxa"/>
          </w:tcPr>
          <w:p w14:paraId="2214FCC8" w14:textId="001984C3" w:rsidR="00927766" w:rsidRDefault="00927766" w:rsidP="00927766">
            <w:pPr>
              <w:pStyle w:val="afb"/>
              <w:ind w:left="0"/>
              <w:contextualSpacing/>
              <w:rPr>
                <w:rFonts w:ascii="Times New Roman" w:eastAsiaTheme="minorEastAsia" w:hAnsi="Times New Roman"/>
                <w:lang w:eastAsia="zh-CN"/>
              </w:rPr>
            </w:pPr>
          </w:p>
        </w:tc>
        <w:tc>
          <w:tcPr>
            <w:tcW w:w="7375" w:type="dxa"/>
          </w:tcPr>
          <w:p w14:paraId="1A32567B" w14:textId="0C7F0618" w:rsidR="00927766" w:rsidRDefault="00927766" w:rsidP="00927766">
            <w:pPr>
              <w:pStyle w:val="afb"/>
              <w:ind w:left="0"/>
              <w:contextualSpacing/>
              <w:rPr>
                <w:rFonts w:ascii="Times New Roman" w:eastAsiaTheme="minorEastAsia" w:hAnsi="Times New Roman"/>
                <w:lang w:eastAsia="zh-CN"/>
              </w:rPr>
            </w:pPr>
          </w:p>
        </w:tc>
      </w:tr>
      <w:tr w:rsidR="00927766" w14:paraId="799E88F8" w14:textId="77777777" w:rsidTr="00B13DEE">
        <w:tc>
          <w:tcPr>
            <w:tcW w:w="1975" w:type="dxa"/>
          </w:tcPr>
          <w:p w14:paraId="7B773F49" w14:textId="1B22BAB8" w:rsidR="00927766" w:rsidRDefault="00927766" w:rsidP="00927766">
            <w:pPr>
              <w:pStyle w:val="afb"/>
              <w:ind w:left="0"/>
              <w:contextualSpacing/>
              <w:rPr>
                <w:rFonts w:ascii="Times New Roman" w:eastAsiaTheme="minorEastAsia" w:hAnsi="Times New Roman"/>
                <w:lang w:eastAsia="zh-CN"/>
              </w:rPr>
            </w:pPr>
          </w:p>
        </w:tc>
        <w:tc>
          <w:tcPr>
            <w:tcW w:w="7375" w:type="dxa"/>
          </w:tcPr>
          <w:p w14:paraId="28C3C663" w14:textId="6E06EF99" w:rsidR="00927766" w:rsidRDefault="00927766" w:rsidP="00927766">
            <w:pPr>
              <w:pStyle w:val="afb"/>
              <w:ind w:left="0"/>
              <w:contextualSpacing/>
              <w:rPr>
                <w:rFonts w:ascii="Times New Roman" w:eastAsia="맑은 고딕" w:hAnsi="Times New Roman"/>
                <w:lang w:eastAsia="ko-KR"/>
              </w:rPr>
            </w:pPr>
          </w:p>
        </w:tc>
      </w:tr>
      <w:tr w:rsidR="00927766" w14:paraId="7A672571" w14:textId="77777777" w:rsidTr="00B13DEE">
        <w:tc>
          <w:tcPr>
            <w:tcW w:w="1975" w:type="dxa"/>
          </w:tcPr>
          <w:p w14:paraId="51F99D76" w14:textId="5EDA1237" w:rsidR="00927766" w:rsidRDefault="00927766" w:rsidP="00927766">
            <w:pPr>
              <w:pStyle w:val="afb"/>
              <w:ind w:left="0"/>
              <w:contextualSpacing/>
              <w:rPr>
                <w:rFonts w:ascii="Times New Roman" w:eastAsiaTheme="minorEastAsia" w:hAnsi="Times New Roman"/>
                <w:lang w:eastAsia="zh-CN"/>
              </w:rPr>
            </w:pPr>
          </w:p>
        </w:tc>
        <w:tc>
          <w:tcPr>
            <w:tcW w:w="7375" w:type="dxa"/>
          </w:tcPr>
          <w:p w14:paraId="457A2841" w14:textId="0D99C2FD" w:rsidR="00927766" w:rsidRDefault="00927766" w:rsidP="00927766">
            <w:pPr>
              <w:pStyle w:val="afb"/>
              <w:ind w:left="0"/>
              <w:contextualSpacing/>
              <w:rPr>
                <w:rFonts w:ascii="Times New Roman" w:eastAsiaTheme="minorEastAsia" w:hAnsi="Times New Roman"/>
                <w:lang w:eastAsia="zh-CN"/>
              </w:rPr>
            </w:pPr>
          </w:p>
        </w:tc>
      </w:tr>
      <w:tr w:rsidR="00927766" w14:paraId="037CC9B5" w14:textId="77777777" w:rsidTr="00B13DEE">
        <w:tc>
          <w:tcPr>
            <w:tcW w:w="1975" w:type="dxa"/>
          </w:tcPr>
          <w:p w14:paraId="62146C77" w14:textId="19BC6A8C" w:rsidR="00927766" w:rsidRDefault="00927766" w:rsidP="00927766">
            <w:pPr>
              <w:pStyle w:val="afb"/>
              <w:ind w:left="0"/>
              <w:contextualSpacing/>
              <w:rPr>
                <w:rFonts w:ascii="Times New Roman" w:eastAsia="맑은 고딕" w:hAnsi="Times New Roman"/>
                <w:lang w:eastAsia="ko-KR"/>
              </w:rPr>
            </w:pPr>
          </w:p>
        </w:tc>
        <w:tc>
          <w:tcPr>
            <w:tcW w:w="7375" w:type="dxa"/>
          </w:tcPr>
          <w:p w14:paraId="2F3E48D4" w14:textId="77777777" w:rsidR="00927766" w:rsidRPr="00673956" w:rsidRDefault="00927766" w:rsidP="00927766">
            <w:pPr>
              <w:pStyle w:val="afb"/>
              <w:ind w:left="0"/>
              <w:contextualSpacing/>
              <w:rPr>
                <w:rFonts w:ascii="Times New Roman" w:eastAsia="맑은 고딕" w:hAnsi="Times New Roman"/>
                <w:lang w:eastAsia="ko-KR"/>
              </w:rPr>
            </w:pPr>
          </w:p>
        </w:tc>
      </w:tr>
      <w:tr w:rsidR="00927766" w14:paraId="0ACD1D96" w14:textId="77777777" w:rsidTr="00B13DEE">
        <w:tc>
          <w:tcPr>
            <w:tcW w:w="1975" w:type="dxa"/>
          </w:tcPr>
          <w:p w14:paraId="6552CC50" w14:textId="5B2D26FB" w:rsidR="00927766" w:rsidRDefault="00927766" w:rsidP="00927766">
            <w:pPr>
              <w:pStyle w:val="afb"/>
              <w:ind w:left="0"/>
              <w:contextualSpacing/>
              <w:rPr>
                <w:rFonts w:ascii="Times New Roman" w:eastAsiaTheme="minorEastAsia" w:hAnsi="Times New Roman"/>
                <w:lang w:eastAsia="zh-CN"/>
              </w:rPr>
            </w:pPr>
          </w:p>
        </w:tc>
        <w:tc>
          <w:tcPr>
            <w:tcW w:w="7375" w:type="dxa"/>
          </w:tcPr>
          <w:p w14:paraId="347515AB" w14:textId="6C502F22" w:rsidR="00927766" w:rsidRDefault="00927766" w:rsidP="00927766">
            <w:pPr>
              <w:pStyle w:val="afb"/>
              <w:ind w:left="0"/>
              <w:contextualSpacing/>
              <w:rPr>
                <w:rFonts w:ascii="Times New Roman" w:eastAsiaTheme="minorEastAsia" w:hAnsi="Times New Roman"/>
                <w:lang w:eastAsia="zh-CN"/>
              </w:rPr>
            </w:pPr>
          </w:p>
        </w:tc>
      </w:tr>
      <w:tr w:rsidR="00927766" w14:paraId="7D6FE980" w14:textId="77777777" w:rsidTr="00B13DEE">
        <w:tc>
          <w:tcPr>
            <w:tcW w:w="1975" w:type="dxa"/>
          </w:tcPr>
          <w:p w14:paraId="79F4BC82" w14:textId="77777777" w:rsidR="00927766" w:rsidRDefault="00927766" w:rsidP="00927766">
            <w:pPr>
              <w:pStyle w:val="afb"/>
              <w:ind w:left="0"/>
              <w:contextualSpacing/>
              <w:rPr>
                <w:rFonts w:ascii="Times New Roman" w:eastAsiaTheme="minorEastAsia" w:hAnsi="Times New Roman"/>
                <w:lang w:eastAsia="zh-CN"/>
              </w:rPr>
            </w:pPr>
          </w:p>
        </w:tc>
        <w:tc>
          <w:tcPr>
            <w:tcW w:w="7375" w:type="dxa"/>
          </w:tcPr>
          <w:p w14:paraId="3CF0D032" w14:textId="77777777" w:rsidR="00927766" w:rsidRDefault="00927766" w:rsidP="00927766">
            <w:pPr>
              <w:pStyle w:val="afb"/>
              <w:ind w:left="0"/>
              <w:contextualSpacing/>
              <w:rPr>
                <w:rFonts w:ascii="Times New Roman" w:eastAsiaTheme="minorEastAsia" w:hAnsi="Times New Roman"/>
                <w:lang w:eastAsia="zh-CN"/>
              </w:rPr>
            </w:pPr>
          </w:p>
        </w:tc>
      </w:tr>
      <w:tr w:rsidR="00927766" w14:paraId="3D6C8F6B" w14:textId="77777777" w:rsidTr="00B13DEE">
        <w:tc>
          <w:tcPr>
            <w:tcW w:w="1975" w:type="dxa"/>
          </w:tcPr>
          <w:p w14:paraId="495DBD73" w14:textId="77777777" w:rsidR="00927766" w:rsidRDefault="00927766" w:rsidP="00927766">
            <w:pPr>
              <w:pStyle w:val="afb"/>
              <w:ind w:left="0"/>
              <w:contextualSpacing/>
              <w:rPr>
                <w:rFonts w:ascii="Times New Roman" w:eastAsiaTheme="minorEastAsia" w:hAnsi="Times New Roman"/>
                <w:lang w:eastAsia="zh-CN"/>
              </w:rPr>
            </w:pPr>
          </w:p>
        </w:tc>
        <w:tc>
          <w:tcPr>
            <w:tcW w:w="7375" w:type="dxa"/>
          </w:tcPr>
          <w:p w14:paraId="2C39B8A0" w14:textId="77777777" w:rsidR="00927766" w:rsidRDefault="00927766" w:rsidP="00927766">
            <w:pPr>
              <w:pStyle w:val="afb"/>
              <w:ind w:left="0"/>
              <w:contextualSpacing/>
              <w:rPr>
                <w:rFonts w:ascii="Times New Roman" w:eastAsiaTheme="minorEastAsia" w:hAnsi="Times New Roman"/>
                <w:lang w:eastAsia="zh-CN"/>
              </w:rPr>
            </w:pPr>
          </w:p>
        </w:tc>
      </w:tr>
    </w:tbl>
    <w:p w14:paraId="205A7167" w14:textId="77777777" w:rsidR="0035091E" w:rsidRPr="00417F6E" w:rsidRDefault="0035091E" w:rsidP="0035091E">
      <w:pPr>
        <w:pStyle w:val="xmsonormal"/>
        <w:shd w:val="clear" w:color="auto" w:fill="FFFFFF"/>
        <w:spacing w:before="0" w:beforeAutospacing="0" w:after="0" w:afterAutospacing="0"/>
        <w:jc w:val="left"/>
        <w:rPr>
          <w:rFonts w:ascii="굴림" w:eastAsia="굴림" w:hAnsi="굴림"/>
          <w:color w:val="FF0000"/>
          <w:lang w:eastAsia="zh-CN"/>
        </w:rPr>
      </w:pPr>
    </w:p>
    <w:p w14:paraId="63610BD0" w14:textId="77777777" w:rsidR="00271A00" w:rsidRDefault="00271A00">
      <w:pPr>
        <w:rPr>
          <w:b/>
          <w:bCs/>
          <w:sz w:val="22"/>
          <w:szCs w:val="22"/>
          <w:u w:val="single"/>
          <w:lang w:val="en-US" w:eastAsia="zh-CN"/>
        </w:rPr>
      </w:pPr>
    </w:p>
    <w:p w14:paraId="469CE76A" w14:textId="77777777" w:rsidR="005D2BDF" w:rsidRDefault="007C3DE2">
      <w:pPr>
        <w:pStyle w:val="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201CDF5C"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vivo</w:t>
      </w:r>
    </w:p>
    <w:p w14:paraId="79F926B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56383755"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r w:rsidR="00423195">
        <w:rPr>
          <w:rFonts w:ascii="Times New Roman" w:eastAsiaTheme="minorEastAsia" w:hAnsi="Times New Roman"/>
          <w:lang w:eastAsia="zh-CN"/>
        </w:rPr>
        <w:t xml:space="preserve">Ericsson, </w:t>
      </w:r>
      <w:r w:rsidR="004E76C5">
        <w:rPr>
          <w:rFonts w:ascii="Times New Roman" w:eastAsiaTheme="minorEastAsia" w:hAnsi="Times New Roman"/>
          <w:lang w:eastAsia="zh-CN"/>
        </w:rPr>
        <w:t xml:space="preserve">Samsung, </w:t>
      </w:r>
      <w:r w:rsidR="00E575E1">
        <w:rPr>
          <w:rFonts w:ascii="Times New Roman" w:eastAsiaTheme="minorEastAsia" w:hAnsi="Times New Roman"/>
          <w:lang w:eastAsia="zh-CN"/>
        </w:rPr>
        <w:t>LGE</w:t>
      </w:r>
      <w:r w:rsidR="006827F1">
        <w:rPr>
          <w:rFonts w:ascii="Times New Roman" w:eastAsiaTheme="minorEastAsia" w:hAnsi="Times New Roman"/>
          <w:lang w:eastAsia="zh-CN"/>
        </w:rPr>
        <w:t xml:space="preserve">, Nokia / NSB, Huawei / </w:t>
      </w:r>
      <w:proofErr w:type="spellStart"/>
      <w:r w:rsidR="006827F1">
        <w:rPr>
          <w:rFonts w:ascii="Times New Roman" w:eastAsiaTheme="minorEastAsia" w:hAnsi="Times New Roman"/>
          <w:lang w:eastAsia="zh-CN"/>
        </w:rPr>
        <w:t>HiSilicon</w:t>
      </w:r>
      <w:proofErr w:type="spellEnd"/>
      <w:r w:rsidR="00C01FB5">
        <w:rPr>
          <w:rFonts w:ascii="Times New Roman" w:eastAsiaTheme="minorEastAsia" w:hAnsi="Times New Roman"/>
          <w:lang w:eastAsia="zh-CN"/>
        </w:rPr>
        <w:t>, CATT</w:t>
      </w:r>
    </w:p>
    <w:p w14:paraId="01ABEC79"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5CFDA06F"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(6)</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687E5B">
        <w:rPr>
          <w:rFonts w:ascii="Times New Roman" w:eastAsiaTheme="minorEastAsia" w:hAnsi="Times New Roman"/>
          <w:lang w:eastAsia="zh-CN"/>
        </w:rPr>
        <w:t xml:space="preserve">, </w:t>
      </w:r>
      <w:proofErr w:type="spellStart"/>
      <w:r w:rsidR="00687E5B">
        <w:rPr>
          <w:rFonts w:ascii="Times New Roman" w:eastAsiaTheme="minorEastAsia" w:hAnsi="Times New Roman"/>
          <w:lang w:eastAsia="zh-CN"/>
        </w:rPr>
        <w:t>InterDigital</w:t>
      </w:r>
      <w:proofErr w:type="spellEnd"/>
      <w:r w:rsidR="00CC036F">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59A5C6D1"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afb"/>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539287A9"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r w:rsidR="00E93AB3">
        <w:rPr>
          <w:rFonts w:ascii="Times New Roman" w:eastAsiaTheme="minorEastAsia" w:hAnsi="Times New Roman"/>
          <w:lang w:eastAsia="zh-CN"/>
        </w:rPr>
        <w:t>Lenovo/</w:t>
      </w:r>
      <w:proofErr w:type="spellStart"/>
      <w:r w:rsidR="00E93AB3">
        <w:rPr>
          <w:rFonts w:ascii="Times New Roman" w:eastAsiaTheme="minorEastAsia" w:hAnsi="Times New Roman"/>
          <w:lang w:eastAsia="zh-CN"/>
        </w:rPr>
        <w:t>MotM</w:t>
      </w:r>
      <w:proofErr w:type="spellEnd"/>
      <w:r w:rsidR="008015F7">
        <w:rPr>
          <w:rFonts w:ascii="Times New Roman" w:eastAsiaTheme="minorEastAsia" w:hAnsi="Times New Roman"/>
          <w:lang w:eastAsia="zh-CN"/>
        </w:rPr>
        <w:t>, ZTE</w:t>
      </w:r>
      <w:r w:rsidR="004E76C5">
        <w:rPr>
          <w:rFonts w:ascii="Times New Roman" w:eastAsiaTheme="minorEastAsia" w:hAnsi="Times New Roman"/>
          <w:lang w:eastAsia="zh-CN"/>
        </w:rPr>
        <w:t>, Samsung</w:t>
      </w:r>
      <w:r w:rsidR="00E575E1">
        <w:rPr>
          <w:rFonts w:ascii="Times New Roman" w:eastAsiaTheme="minorEastAsia" w:hAnsi="Times New Roman"/>
          <w:lang w:eastAsia="zh-CN"/>
        </w:rPr>
        <w:t xml:space="preserve">, LGE, vivo, </w:t>
      </w:r>
      <w:r w:rsidR="00C01FB5">
        <w:rPr>
          <w:rFonts w:ascii="Times New Roman" w:eastAsiaTheme="minorEastAsia" w:hAnsi="Times New Roman"/>
          <w:lang w:eastAsia="zh-CN"/>
        </w:rPr>
        <w:t>CATT</w:t>
      </w:r>
    </w:p>
    <w:p w14:paraId="3715EB6B" w14:textId="77777777" w:rsidR="005D2BDF" w:rsidRPr="00423195" w:rsidRDefault="007C3DE2">
      <w:pPr>
        <w:pStyle w:val="afb"/>
        <w:numPr>
          <w:ilvl w:val="1"/>
          <w:numId w:val="12"/>
        </w:numPr>
        <w:rPr>
          <w:rFonts w:ascii="Times New Roman" w:eastAsiaTheme="minorEastAsia" w:hAnsi="Times New Roman"/>
          <w:strike/>
          <w:lang w:eastAsia="zh-CN"/>
        </w:rPr>
      </w:pPr>
      <w:r w:rsidRPr="00423195">
        <w:rPr>
          <w:rFonts w:ascii="Times New Roman" w:eastAsiaTheme="minorEastAsia" w:hAnsi="Times New Roman"/>
          <w:strike/>
          <w:lang w:eastAsia="zh-CN"/>
        </w:rPr>
        <w:t>Per CORESET:</w:t>
      </w:r>
    </w:p>
    <w:p w14:paraId="5EF5333F" w14:textId="77777777" w:rsidR="005D2BDF" w:rsidRPr="00423195" w:rsidRDefault="007C3DE2">
      <w:pPr>
        <w:pStyle w:val="afb"/>
        <w:numPr>
          <w:ilvl w:val="2"/>
          <w:numId w:val="12"/>
        </w:numPr>
        <w:rPr>
          <w:rFonts w:ascii="Times New Roman" w:eastAsiaTheme="minorEastAsia" w:hAnsi="Times New Roman"/>
          <w:strike/>
          <w:lang w:eastAsia="zh-CN"/>
        </w:rPr>
      </w:pPr>
      <w:r w:rsidRPr="00423195">
        <w:rPr>
          <w:rFonts w:ascii="Times New Roman" w:eastAsiaTheme="minorEastAsia" w:hAnsi="Times New Roman"/>
          <w:b/>
          <w:bCs/>
          <w:strike/>
          <w:lang w:eastAsia="zh-CN"/>
        </w:rPr>
        <w:t>Supported</w:t>
      </w:r>
      <w:r w:rsidRPr="00423195">
        <w:rPr>
          <w:rFonts w:ascii="Times New Roman" w:eastAsiaTheme="minorEastAsia" w:hAnsi="Times New Roman"/>
          <w:strike/>
          <w:lang w:eastAsia="zh-CN"/>
        </w:rPr>
        <w:t xml:space="preserve">: </w:t>
      </w:r>
    </w:p>
    <w:p w14:paraId="7FBBEDBF"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3848A40F"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sidR="00C01FB5">
        <w:rPr>
          <w:rFonts w:ascii="Times New Roman" w:eastAsiaTheme="minorEastAsia" w:hAnsi="Times New Roman"/>
          <w:b/>
          <w:bCs/>
          <w:lang w:eastAsia="zh-CN"/>
        </w:rPr>
        <w:t xml:space="preserve"> (</w:t>
      </w:r>
      <w:r w:rsidR="009416AB">
        <w:rPr>
          <w:rFonts w:ascii="Times New Roman" w:eastAsiaTheme="minorEastAsia" w:hAnsi="Times New Roman"/>
          <w:b/>
          <w:bCs/>
          <w:lang w:eastAsia="zh-CN"/>
        </w:rPr>
        <w:t>6</w:t>
      </w:r>
      <w:r w:rsidR="00C01FB5">
        <w:rPr>
          <w:rFonts w:ascii="Times New Roman" w:eastAsiaTheme="minorEastAsia" w:hAnsi="Times New Roman"/>
          <w:b/>
          <w:bCs/>
          <w:lang w:eastAsia="zh-CN"/>
        </w:rPr>
        <w:t>)</w:t>
      </w:r>
      <w:r>
        <w:rPr>
          <w:rFonts w:ascii="Times New Roman" w:eastAsiaTheme="minorEastAsia" w:hAnsi="Times New Roman"/>
          <w:lang w:eastAsia="zh-CN"/>
        </w:rPr>
        <w:t>: Qualcomm, Intel</w:t>
      </w:r>
      <w:r w:rsidR="0095682F">
        <w:rPr>
          <w:rFonts w:ascii="Times New Roman" w:eastAsiaTheme="minorEastAsia" w:hAnsi="Times New Roman"/>
          <w:lang w:eastAsia="zh-CN"/>
        </w:rPr>
        <w:t>, Sony</w:t>
      </w:r>
      <w:r w:rsidR="00CC036F">
        <w:rPr>
          <w:rFonts w:ascii="Times New Roman" w:eastAsiaTheme="minorEastAsia" w:hAnsi="Times New Roman"/>
          <w:lang w:eastAsia="zh-CN"/>
        </w:rPr>
        <w:t xml:space="preserve">, </w:t>
      </w:r>
      <w:proofErr w:type="spellStart"/>
      <w:r w:rsidR="009416AB">
        <w:rPr>
          <w:rFonts w:ascii="Times New Roman" w:eastAsiaTheme="minorEastAsia" w:hAnsi="Times New Roman"/>
          <w:lang w:eastAsia="zh-CN"/>
        </w:rPr>
        <w:t>InterDigital</w:t>
      </w:r>
      <w:proofErr w:type="spellEnd"/>
      <w:r w:rsidR="009416AB">
        <w:rPr>
          <w:rFonts w:ascii="Times New Roman" w:eastAsiaTheme="minorEastAsia" w:hAnsi="Times New Roman"/>
          <w:lang w:eastAsia="zh-CN"/>
        </w:rPr>
        <w:t xml:space="preserve">, </w:t>
      </w:r>
      <w:proofErr w:type="spellStart"/>
      <w:r w:rsidR="00CC036F">
        <w:rPr>
          <w:rFonts w:ascii="Times New Roman" w:eastAsiaTheme="minorEastAsia" w:hAnsi="Times New Roman"/>
          <w:lang w:eastAsia="zh-CN"/>
        </w:rPr>
        <w:t>Mediatek</w:t>
      </w:r>
      <w:proofErr w:type="spellEnd"/>
      <w:r w:rsidR="00E575E1">
        <w:rPr>
          <w:rFonts w:ascii="Times New Roman" w:eastAsiaTheme="minorEastAsia" w:hAnsi="Times New Roman"/>
          <w:lang w:eastAsia="zh-CN"/>
        </w:rPr>
        <w:t xml:space="preserve">, </w:t>
      </w:r>
      <w:proofErr w:type="spellStart"/>
      <w:r w:rsidR="00E575E1">
        <w:rPr>
          <w:rFonts w:ascii="Times New Roman" w:eastAsiaTheme="minorEastAsia" w:hAnsi="Times New Roman" w:hint="eastAsia"/>
          <w:lang w:eastAsia="zh-CN"/>
        </w:rPr>
        <w:t>S</w:t>
      </w:r>
      <w:r w:rsidR="00E575E1">
        <w:rPr>
          <w:rFonts w:ascii="Times New Roman" w:eastAsiaTheme="minorEastAsia" w:hAnsi="Times New Roman"/>
          <w:lang w:eastAsia="zh-CN"/>
        </w:rPr>
        <w:t>preadtrum</w:t>
      </w:r>
      <w:proofErr w:type="spellEnd"/>
    </w:p>
    <w:p w14:paraId="00C73D06"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afb"/>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4"/>
        <w:rPr>
          <w:u w:val="single"/>
          <w:lang w:val="en-US"/>
        </w:rPr>
      </w:pPr>
      <w:r>
        <w:rPr>
          <w:u w:val="single"/>
          <w:lang w:val="en-US"/>
        </w:rPr>
        <w:t>Round-1</w:t>
      </w:r>
    </w:p>
    <w:p w14:paraId="3F41E922" w14:textId="77777777" w:rsidR="005D2BDF" w:rsidRDefault="007C3DE2">
      <w:pPr>
        <w:pStyle w:val="af1"/>
        <w:shd w:val="clear" w:color="auto" w:fill="FFFFFF"/>
        <w:spacing w:before="120" w:beforeAutospacing="0" w:after="0" w:afterAutospacing="0"/>
        <w:rPr>
          <w:b/>
          <w:bCs/>
          <w:color w:val="000000" w:themeColor="text1"/>
          <w:sz w:val="22"/>
          <w:szCs w:val="22"/>
        </w:rPr>
      </w:pPr>
      <w:r w:rsidRPr="0035091E">
        <w:rPr>
          <w:b/>
          <w:bCs/>
          <w:color w:val="000000" w:themeColor="text1"/>
          <w:sz w:val="22"/>
          <w:szCs w:val="22"/>
        </w:rPr>
        <w:t>Proposal #1-3:</w:t>
      </w:r>
    </w:p>
    <w:p w14:paraId="5E9985F5" w14:textId="77777777" w:rsidR="005D2BDF" w:rsidRDefault="007C3DE2">
      <w:pPr>
        <w:pStyle w:val="afb"/>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per BWP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PDSCH, and per CORESET </w:t>
            </w:r>
            <w:proofErr w:type="spellStart"/>
            <w:r>
              <w:rPr>
                <w:rFonts w:ascii="Times New Roman" w:eastAsiaTheme="minorEastAsia" w:hAnsi="Times New Roman"/>
                <w:lang w:eastAsia="zh-CN"/>
              </w:rPr>
              <w:t>config</w:t>
            </w:r>
            <w:proofErr w:type="spellEnd"/>
            <w:r>
              <w:rPr>
                <w:rFonts w:ascii="Times New Roman" w:eastAsiaTheme="minorEastAsia" w:hAnsi="Times New Roman"/>
                <w:lang w:eastAsia="zh-CN"/>
              </w:rPr>
              <w:t xml:space="preserve"> for PDCCH</w:t>
            </w:r>
          </w:p>
        </w:tc>
      </w:tr>
      <w:tr w:rsidR="005D2BDF" w14:paraId="76DB7528" w14:textId="77777777">
        <w:tc>
          <w:tcPr>
            <w:tcW w:w="1975" w:type="dxa"/>
          </w:tcPr>
          <w:p w14:paraId="4CECB4E6"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afb"/>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afb"/>
              <w:ind w:left="0"/>
              <w:contextualSpacing/>
              <w:rPr>
                <w:rFonts w:ascii="Times New Roman" w:eastAsia="맑은 고딕" w:hAnsi="Times New Roman"/>
                <w:lang w:eastAsia="ko-KR"/>
              </w:rPr>
            </w:pPr>
            <w:r>
              <w:rPr>
                <w:rFonts w:ascii="Times New Roman" w:eastAsia="맑은 고딕" w:hAnsi="Times New Roman"/>
                <w:lang w:eastAsia="ko-KR"/>
              </w:rPr>
              <w:t>This is somehow related to #1-2. If separate configuration for PDCCH and PDSCH is supported: for PDSCH, SFN can be configured in the PDSCH-</w:t>
            </w:r>
            <w:proofErr w:type="spellStart"/>
            <w:r>
              <w:rPr>
                <w:rFonts w:ascii="Times New Roman" w:eastAsia="맑은 고딕" w:hAnsi="Times New Roman"/>
                <w:lang w:eastAsia="ko-KR"/>
              </w:rPr>
              <w:t>Config</w:t>
            </w:r>
            <w:proofErr w:type="spellEnd"/>
            <w:r>
              <w:rPr>
                <w:rFonts w:ascii="Times New Roman" w:eastAsia="맑은 고딕" w:hAnsi="Times New Roman"/>
                <w:lang w:eastAsia="ko-KR"/>
              </w:rPr>
              <w:t>; for PDCCH the SFN can be configured in PDCCH-</w:t>
            </w:r>
            <w:proofErr w:type="spellStart"/>
            <w:r>
              <w:rPr>
                <w:rFonts w:ascii="Times New Roman" w:eastAsia="맑은 고딕" w:hAnsi="Times New Roman"/>
                <w:lang w:eastAsia="ko-KR"/>
              </w:rPr>
              <w:t>Config</w:t>
            </w:r>
            <w:proofErr w:type="spellEnd"/>
            <w:r>
              <w:rPr>
                <w:rFonts w:ascii="Times New Roman" w:eastAsia="맑은 고딕" w:hAnsi="Times New Roman"/>
                <w:lang w:eastAsia="ko-KR"/>
              </w:rPr>
              <w:t xml:space="preserve"> (BWP) or per </w:t>
            </w:r>
            <w:r>
              <w:rPr>
                <w:rFonts w:ascii="Times New Roman" w:eastAsia="맑은 고딕" w:hAnsi="Times New Roman"/>
                <w:lang w:eastAsia="ko-KR"/>
              </w:rPr>
              <w:lastRenderedPageBreak/>
              <w:t>CORESET. If the only interested scenario is applying SFN for HST in this discussion, PDCCH-</w:t>
            </w:r>
            <w:proofErr w:type="spellStart"/>
            <w:r>
              <w:rPr>
                <w:rFonts w:ascii="Times New Roman" w:eastAsia="맑은 고딕" w:hAnsi="Times New Roman"/>
                <w:lang w:eastAsia="ko-KR"/>
              </w:rPr>
              <w:t>Config</w:t>
            </w:r>
            <w:proofErr w:type="spellEnd"/>
            <w:r>
              <w:rPr>
                <w:rFonts w:ascii="Times New Roman" w:eastAsia="맑은 고딕" w:hAnsi="Times New Roman"/>
                <w:lang w:eastAsia="ko-KR"/>
              </w:rPr>
              <w:t xml:space="preserve"> (BWP) is sufficient; otherwise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afb"/>
              <w:ind w:left="0"/>
              <w:contextualSpacing/>
              <w:rPr>
                <w:rFonts w:ascii="Times New Roman" w:eastAsiaTheme="minorEastAsia" w:hAnsi="Times New Roman"/>
                <w:color w:val="FF0000"/>
                <w:lang w:eastAsia="zh-CN"/>
              </w:rPr>
            </w:pPr>
            <w:proofErr w:type="spellStart"/>
            <w:r w:rsidRPr="00780D57">
              <w:rPr>
                <w:rFonts w:ascii="Times New Roman" w:eastAsiaTheme="minorEastAsia" w:hAnsi="Times New Roman"/>
                <w:lang w:eastAsia="zh-CN"/>
              </w:rPr>
              <w:lastRenderedPageBreak/>
              <w:t>MediaTek</w:t>
            </w:r>
            <w:proofErr w:type="spellEnd"/>
          </w:p>
        </w:tc>
        <w:tc>
          <w:tcPr>
            <w:tcW w:w="7375" w:type="dxa"/>
          </w:tcPr>
          <w:p w14:paraId="23CB55FA" w14:textId="10AA9898" w:rsidR="00780D57" w:rsidRDefault="00780D57" w:rsidP="00780D5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afb"/>
              <w:ind w:left="0"/>
              <w:contextualSpacing/>
              <w:rPr>
                <w:rFonts w:ascii="Times New Roman" w:eastAsia="맑은 고딕" w:hAnsi="Times New Roman"/>
                <w:lang w:val="en-GB" w:eastAsia="ko-KR"/>
              </w:rPr>
            </w:pPr>
            <w:r>
              <w:rPr>
                <w:rFonts w:ascii="Times New Roman" w:eastAsia="맑은 고딕" w:hAnsi="Times New Roman"/>
                <w:lang w:val="en-GB" w:eastAsia="ko-KR"/>
              </w:rPr>
              <w:t>Ericsson2</w:t>
            </w:r>
          </w:p>
        </w:tc>
        <w:tc>
          <w:tcPr>
            <w:tcW w:w="7375" w:type="dxa"/>
          </w:tcPr>
          <w:p w14:paraId="078941AF" w14:textId="7C4B39A0" w:rsidR="00780D57" w:rsidRDefault="004F63D6" w:rsidP="00780D57">
            <w:pPr>
              <w:pStyle w:val="afb"/>
              <w:ind w:left="0"/>
              <w:contextualSpacing/>
              <w:rPr>
                <w:rFonts w:ascii="Times New Roman" w:eastAsia="맑은 고딕" w:hAnsi="Times New Roman"/>
                <w:lang w:eastAsia="ko-KR"/>
              </w:rPr>
            </w:pPr>
            <w:r>
              <w:rPr>
                <w:rFonts w:ascii="Times New Roman" w:eastAsia="맑은 고딕" w:hAnsi="Times New Roman"/>
                <w:lang w:eastAsia="ko-KR"/>
              </w:rPr>
              <w:t>The SFN can be configured in PDCCH-</w:t>
            </w:r>
            <w:proofErr w:type="spellStart"/>
            <w:r>
              <w:rPr>
                <w:rFonts w:ascii="Times New Roman" w:eastAsia="맑은 고딕" w:hAnsi="Times New Roman"/>
                <w:lang w:eastAsia="ko-KR"/>
              </w:rPr>
              <w:t>Config</w:t>
            </w:r>
            <w:proofErr w:type="spellEnd"/>
            <w:r>
              <w:rPr>
                <w:rFonts w:ascii="Times New Roman" w:eastAsia="맑은 고딕" w:hAnsi="Times New Roman"/>
                <w:lang w:eastAsia="ko-KR"/>
              </w:rPr>
              <w:t xml:space="preserve">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QC</w:t>
            </w:r>
          </w:p>
        </w:tc>
        <w:tc>
          <w:tcPr>
            <w:tcW w:w="7375" w:type="dxa"/>
          </w:tcPr>
          <w:p w14:paraId="68A14527" w14:textId="77777777"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Per-CC configuration for both PDCCH and PDSCH for the follow reasons:</w:t>
            </w:r>
          </w:p>
          <w:p w14:paraId="0DE6E9C0"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Less RRC overhead as compared to finer granularity (per-BWP or per-CORESET).</w:t>
            </w:r>
          </w:p>
          <w:p w14:paraId="6EA21289"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can have different CORESETs with single and two TCI states while the RRC parameter is configured per CC.</w:t>
            </w:r>
          </w:p>
          <w:p w14:paraId="62D20FAB" w14:textId="77777777" w:rsidR="00AE448A" w:rsidRDefault="00AE448A" w:rsidP="00AE448A">
            <w:pPr>
              <w:pStyle w:val="afb"/>
              <w:numPr>
                <w:ilvl w:val="0"/>
                <w:numId w:val="49"/>
              </w:numPr>
              <w:contextualSpacing/>
              <w:rPr>
                <w:rFonts w:ascii="Times New Roman" w:eastAsia="맑은 고딕" w:hAnsi="Times New Roman"/>
                <w:lang w:eastAsia="ko-KR"/>
              </w:rPr>
            </w:pPr>
            <w:r>
              <w:rPr>
                <w:rFonts w:ascii="Times New Roman" w:eastAsia="맑은 고딕"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afb"/>
              <w:numPr>
                <w:ilvl w:val="0"/>
                <w:numId w:val="49"/>
              </w:numPr>
              <w:contextualSpacing/>
              <w:rPr>
                <w:rFonts w:ascii="Times New Roman" w:eastAsia="맑은 고딕" w:hAnsi="Times New Roman"/>
                <w:lang w:eastAsia="ko-KR"/>
              </w:rPr>
            </w:pPr>
            <w:r w:rsidRPr="00AE448A">
              <w:rPr>
                <w:rFonts w:ascii="Times New Roman" w:eastAsia="맑은 고딕"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afb"/>
              <w:ind w:left="0"/>
              <w:contextualSpacing/>
              <w:rPr>
                <w:rFonts w:ascii="Times New Roman" w:eastAsia="맑은 고딕"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Sony</w:t>
            </w:r>
          </w:p>
        </w:tc>
        <w:tc>
          <w:tcPr>
            <w:tcW w:w="7375" w:type="dxa"/>
          </w:tcPr>
          <w:p w14:paraId="089096B7"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per-CC RRC configuration for both PDCCH and PDSCH. </w:t>
            </w:r>
          </w:p>
          <w:p w14:paraId="2DF29C89" w14:textId="77777777" w:rsidR="0095682F" w:rsidRDefault="0095682F" w:rsidP="0095682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One additional observation we have is that once per BWP configuration is applied, the dynamic BWP switch might enable dynamic switch unsupported combinations, e.g. SFN PDCCH and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PDSCH, if without any constraint added. </w:t>
            </w:r>
          </w:p>
        </w:tc>
      </w:tr>
      <w:tr w:rsidR="00E33FBA" w14:paraId="48B96997" w14:textId="77777777">
        <w:tc>
          <w:tcPr>
            <w:tcW w:w="1975" w:type="dxa"/>
          </w:tcPr>
          <w:p w14:paraId="1FF3E4BB" w14:textId="47AD7104"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6A9A9E57" w14:textId="63D58190" w:rsidR="00E33FBA" w:rsidRDefault="00E33FBA" w:rsidP="00E33FBA">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D7D94" w14:paraId="6B0521D0" w14:textId="77777777">
        <w:tc>
          <w:tcPr>
            <w:tcW w:w="1975" w:type="dxa"/>
          </w:tcPr>
          <w:p w14:paraId="0C14949C" w14:textId="39FA79ED"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0C95D47B" w14:textId="59245542"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per BWP for PDSCH and per BWP or CORESET for PDCCH.</w:t>
            </w:r>
          </w:p>
        </w:tc>
      </w:tr>
      <w:tr w:rsidR="005E493B" w14:paraId="1397D6A5" w14:textId="77777777">
        <w:tc>
          <w:tcPr>
            <w:tcW w:w="1975" w:type="dxa"/>
          </w:tcPr>
          <w:p w14:paraId="3EEF0C11" w14:textId="0830A0A8" w:rsidR="005E493B" w:rsidRDefault="005E493B" w:rsidP="005E493B">
            <w:pPr>
              <w:pStyle w:val="afb"/>
              <w:ind w:left="0"/>
              <w:contextualSpacing/>
              <w:rPr>
                <w:rFonts w:ascii="Times New Roman" w:eastAsia="맑은 고딕" w:hAnsi="Times New Roman"/>
                <w:lang w:eastAsia="ko-KR"/>
              </w:rPr>
            </w:pPr>
            <w:r>
              <w:rPr>
                <w:rFonts w:ascii="Times New Roman" w:eastAsiaTheme="minorEastAsia" w:hAnsi="Times New Roman"/>
                <w:lang w:eastAsia="zh-CN"/>
              </w:rPr>
              <w:t>LGE</w:t>
            </w:r>
          </w:p>
        </w:tc>
        <w:tc>
          <w:tcPr>
            <w:tcW w:w="7375" w:type="dxa"/>
          </w:tcPr>
          <w:p w14:paraId="73AECA67" w14:textId="4C9008C0" w:rsidR="005E493B" w:rsidRDefault="005E493B" w:rsidP="005E493B">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per CORESET for PDCCH and per BWP for PDSCH </w:t>
            </w:r>
          </w:p>
        </w:tc>
      </w:tr>
      <w:tr w:rsidR="00C47ECB" w14:paraId="477B5D12" w14:textId="77777777">
        <w:tc>
          <w:tcPr>
            <w:tcW w:w="1975" w:type="dxa"/>
          </w:tcPr>
          <w:p w14:paraId="431229EB" w14:textId="45FDDA95"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DEFC22" w14:textId="36B75EFF" w:rsidR="00C47ECB" w:rsidRDefault="00C47ECB" w:rsidP="00C47EC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B54A06" w14:paraId="52CD80EF" w14:textId="77777777">
        <w:tc>
          <w:tcPr>
            <w:tcW w:w="1975" w:type="dxa"/>
          </w:tcPr>
          <w:p w14:paraId="62AE68A2" w14:textId="25C523DA"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16FD3A8A" w14:textId="77777777"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Per BWP for PDSH and per-BWP or CORESET for PDCCH.</w:t>
            </w:r>
          </w:p>
          <w:p w14:paraId="0BBB7988" w14:textId="77777777"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No transmission parameter is configured in </w:t>
            </w:r>
            <w:proofErr w:type="spellStart"/>
            <w:r>
              <w:rPr>
                <w:rFonts w:ascii="Times New Roman" w:eastAsia="맑은 고딕" w:hAnsi="Times New Roman"/>
                <w:lang w:eastAsia="ko-KR"/>
              </w:rPr>
              <w:t>ServingCellConfig</w:t>
            </w:r>
            <w:proofErr w:type="spellEnd"/>
            <w:r>
              <w:rPr>
                <w:rFonts w:ascii="Times New Roman" w:eastAsia="맑은 고딕" w:hAnsi="Times New Roman"/>
                <w:lang w:eastAsia="ko-KR"/>
              </w:rPr>
              <w:t xml:space="preserve">. </w:t>
            </w:r>
          </w:p>
          <w:p w14:paraId="32320F21" w14:textId="77777777"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Especially, PDCCH/PDSCH are configured per BWP. </w:t>
            </w:r>
          </w:p>
          <w:p w14:paraId="57F0FAAC" w14:textId="457B2BB8"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For PDCCH, we are open to per CORESET. </w:t>
            </w:r>
          </w:p>
        </w:tc>
      </w:tr>
      <w:tr w:rsidR="00B54A06" w14:paraId="170B66C3" w14:textId="77777777">
        <w:tc>
          <w:tcPr>
            <w:tcW w:w="1975" w:type="dxa"/>
          </w:tcPr>
          <w:p w14:paraId="30D8329B" w14:textId="0CA9447E" w:rsidR="00B54A06" w:rsidRDefault="0032564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11A3FB8" w14:textId="7A159ACE" w:rsidR="00B54A06" w:rsidRDefault="00325643" w:rsidP="00B54A06">
            <w:pPr>
              <w:pStyle w:val="afb"/>
              <w:ind w:left="0"/>
              <w:contextualSpacing/>
              <w:rPr>
                <w:rFonts w:ascii="Times New Roman" w:eastAsiaTheme="minorEastAsia" w:hAnsi="Times New Roman"/>
                <w:lang w:eastAsia="zh-CN"/>
              </w:rPr>
            </w:pPr>
            <w:r w:rsidRPr="00A05820">
              <w:rPr>
                <w:rFonts w:ascii="Times New Roman" w:eastAsia="맑은 고딕" w:hAnsi="Times New Roman"/>
                <w:lang w:eastAsia="ko-KR"/>
              </w:rPr>
              <w:t>Support per CORESET config</w:t>
            </w:r>
            <w:r w:rsidR="00320C6E">
              <w:rPr>
                <w:rFonts w:ascii="Times New Roman" w:eastAsia="맑은 고딕" w:hAnsi="Times New Roman"/>
                <w:lang w:eastAsia="ko-KR"/>
              </w:rPr>
              <w:t>uration</w:t>
            </w:r>
            <w:r w:rsidRPr="00A05820">
              <w:rPr>
                <w:rFonts w:ascii="Times New Roman" w:eastAsia="맑은 고딕" w:hAnsi="Times New Roman"/>
                <w:lang w:eastAsia="ko-KR"/>
              </w:rPr>
              <w:t xml:space="preserve"> for PDCCH</w:t>
            </w:r>
            <w:r>
              <w:rPr>
                <w:rFonts w:ascii="Times New Roman" w:eastAsia="맑은 고딕" w:hAnsi="Times New Roman"/>
                <w:lang w:eastAsia="ko-KR"/>
              </w:rPr>
              <w:t>. The</w:t>
            </w:r>
            <w:r w:rsidRPr="00FE0A01">
              <w:rPr>
                <w:rFonts w:ascii="Times New Roman" w:eastAsia="맑은 고딕" w:hAnsi="Times New Roman"/>
                <w:lang w:eastAsia="ko-KR"/>
              </w:rPr>
              <w:t xml:space="preserve"> CORESET linked with </w:t>
            </w:r>
            <w:r>
              <w:rPr>
                <w:rFonts w:ascii="Times New Roman" w:eastAsia="맑은 고딕" w:hAnsi="Times New Roman"/>
                <w:lang w:eastAsia="ko-KR"/>
              </w:rPr>
              <w:t>CSS may be shared with other UEs</w:t>
            </w:r>
            <w:r w:rsidRPr="00FE0A01">
              <w:rPr>
                <w:rFonts w:ascii="Times New Roman" w:eastAsia="맑은 고딕" w:hAnsi="Times New Roman"/>
                <w:lang w:eastAsia="ko-KR"/>
              </w:rPr>
              <w:t xml:space="preserve">, it is </w:t>
            </w:r>
            <w:r>
              <w:rPr>
                <w:rFonts w:ascii="Times New Roman" w:eastAsia="맑은 고딕" w:hAnsi="Times New Roman"/>
                <w:lang w:eastAsia="ko-KR"/>
              </w:rPr>
              <w:t xml:space="preserve">too </w:t>
            </w:r>
            <w:r w:rsidRPr="00FE0A01">
              <w:rPr>
                <w:rFonts w:ascii="Times New Roman" w:eastAsia="맑은 고딕" w:hAnsi="Times New Roman"/>
                <w:lang w:eastAsia="ko-KR"/>
              </w:rPr>
              <w:t xml:space="preserve">restrictive to </w:t>
            </w:r>
            <w:r>
              <w:rPr>
                <w:rFonts w:ascii="Times New Roman" w:eastAsia="맑은 고딕" w:hAnsi="Times New Roman"/>
                <w:lang w:eastAsia="ko-KR"/>
              </w:rPr>
              <w:t>force the UEs receiving the CSS to use</w:t>
            </w:r>
            <w:r w:rsidRPr="00FE0A01">
              <w:rPr>
                <w:rFonts w:ascii="Times New Roman" w:eastAsia="맑은 고딕" w:hAnsi="Times New Roman"/>
                <w:lang w:eastAsia="ko-KR"/>
              </w:rPr>
              <w:t xml:space="preserve"> SFN transmission for PDCCH</w:t>
            </w:r>
            <w:r>
              <w:rPr>
                <w:rFonts w:ascii="Times New Roman" w:eastAsia="맑은 고딕" w:hAnsi="Times New Roman"/>
                <w:lang w:eastAsia="ko-KR"/>
              </w:rPr>
              <w:t>.</w:t>
            </w:r>
          </w:p>
        </w:tc>
      </w:tr>
      <w:tr w:rsidR="00452C53" w14:paraId="4962C1D5" w14:textId="77777777">
        <w:tc>
          <w:tcPr>
            <w:tcW w:w="1975" w:type="dxa"/>
          </w:tcPr>
          <w:p w14:paraId="4FC8B4ED" w14:textId="4EC48682"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D1D199" w14:textId="64690B3B" w:rsidR="00452C53" w:rsidRPr="00A05820"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per BWP for PDSCH, and per CORESET for PDCCH</w:t>
            </w:r>
          </w:p>
        </w:tc>
      </w:tr>
      <w:tr w:rsidR="00C70242" w14:paraId="56A90558" w14:textId="77777777">
        <w:tc>
          <w:tcPr>
            <w:tcW w:w="1975" w:type="dxa"/>
          </w:tcPr>
          <w:p w14:paraId="4E0F02CE" w14:textId="675D5FE2" w:rsidR="00C70242" w:rsidRDefault="00C70242"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EBF646" w14:textId="77777777" w:rsidR="00C70242" w:rsidRDefault="00C70242"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7B09E598" w14:textId="77777777" w:rsidR="00C70242" w:rsidRPr="00C70242" w:rsidRDefault="00C70242" w:rsidP="00C70242">
            <w:pPr>
              <w:pStyle w:val="af1"/>
              <w:shd w:val="clear" w:color="auto" w:fill="FFFFFF"/>
              <w:spacing w:before="120" w:beforeAutospacing="0" w:after="0" w:afterAutospacing="0"/>
              <w:rPr>
                <w:rFonts w:ascii="Times New Roman" w:hAnsi="Times New Roman"/>
                <w:b/>
                <w:bCs/>
                <w:color w:val="000000" w:themeColor="text1"/>
                <w:sz w:val="22"/>
                <w:szCs w:val="22"/>
              </w:rPr>
            </w:pPr>
            <w:r w:rsidRPr="00C70242">
              <w:rPr>
                <w:rFonts w:ascii="Times New Roman" w:hAnsi="Times New Roman"/>
                <w:b/>
                <w:bCs/>
                <w:color w:val="000000" w:themeColor="text1"/>
                <w:sz w:val="22"/>
                <w:szCs w:val="22"/>
                <w:highlight w:val="yellow"/>
              </w:rPr>
              <w:t>Proposal #1-3:</w:t>
            </w:r>
          </w:p>
          <w:p w14:paraId="0F71C9F0" w14:textId="7A5F8AA2" w:rsidR="00C70242" w:rsidRPr="00C70242" w:rsidRDefault="00C70242" w:rsidP="00C70242">
            <w:pPr>
              <w:pStyle w:val="afb"/>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t>RRC parameter for PDCCH (scheme 1 or TRP-based pre-compensation scheme) is configured per CORESET</w:t>
            </w:r>
          </w:p>
          <w:p w14:paraId="30EB870F" w14:textId="744B957F" w:rsidR="00C70242" w:rsidRPr="00C70242" w:rsidRDefault="00C70242" w:rsidP="00C70242">
            <w:pPr>
              <w:pStyle w:val="afb"/>
              <w:numPr>
                <w:ilvl w:val="0"/>
                <w:numId w:val="12"/>
              </w:numPr>
              <w:rPr>
                <w:rFonts w:ascii="Times New Roman" w:eastAsiaTheme="minorEastAsia" w:hAnsi="Times New Roman"/>
                <w:lang w:eastAsia="zh-CN"/>
              </w:rPr>
            </w:pPr>
            <w:r w:rsidRPr="00C70242">
              <w:rPr>
                <w:rFonts w:ascii="Times New Roman" w:eastAsiaTheme="minorEastAsia" w:hAnsi="Times New Roman"/>
                <w:lang w:eastAsia="zh-CN"/>
              </w:rPr>
              <w:lastRenderedPageBreak/>
              <w:t>RRC parameter for PDSCH (scheme 1 or TRP-based pre-compensation scheme) is configured</w:t>
            </w:r>
            <w:r>
              <w:rPr>
                <w:rFonts w:ascii="Times New Roman" w:eastAsiaTheme="minorEastAsia" w:hAnsi="Times New Roman"/>
                <w:lang w:eastAsia="zh-CN"/>
              </w:rPr>
              <w:t xml:space="preserve"> p</w:t>
            </w:r>
            <w:r w:rsidRPr="00C70242">
              <w:rPr>
                <w:rFonts w:ascii="Times New Roman" w:eastAsiaTheme="minorEastAsia" w:hAnsi="Times New Roman"/>
                <w:lang w:eastAsia="zh-CN"/>
              </w:rPr>
              <w:t>er BWP</w:t>
            </w: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3" w:name="_Hlk84520142"/>
      <w:r>
        <w:rPr>
          <w:b/>
          <w:bCs/>
          <w:sz w:val="22"/>
          <w:szCs w:val="22"/>
        </w:rPr>
        <w:t xml:space="preserve">Issue#1-4: </w:t>
      </w:r>
    </w:p>
    <w:bookmarkEnd w:id="3"/>
    <w:p w14:paraId="53F472D0" w14:textId="77777777" w:rsidR="005D2BDF" w:rsidRDefault="007C3DE2">
      <w:pPr>
        <w:pStyle w:val="afb"/>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afb"/>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Sony</w:t>
      </w:r>
    </w:p>
    <w:p w14:paraId="7983733C" w14:textId="77777777" w:rsidR="005D2BDF" w:rsidRDefault="007C3DE2">
      <w:pPr>
        <w:pStyle w:val="afb"/>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afb"/>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4"/>
        <w:rPr>
          <w:u w:val="single"/>
          <w:lang w:val="en-US"/>
        </w:rPr>
      </w:pPr>
      <w:r>
        <w:rPr>
          <w:u w:val="single"/>
          <w:lang w:val="en-US"/>
        </w:rPr>
        <w:t>Round-1</w:t>
      </w:r>
    </w:p>
    <w:p w14:paraId="6408FE7D"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MediaTek</w:t>
            </w:r>
            <w:proofErr w:type="spellEnd"/>
          </w:p>
        </w:tc>
        <w:tc>
          <w:tcPr>
            <w:tcW w:w="7375" w:type="dxa"/>
          </w:tcPr>
          <w:p w14:paraId="5D47F3B7" w14:textId="4FC4B90B"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240CADDB" w14:textId="77777777">
        <w:tc>
          <w:tcPr>
            <w:tcW w:w="1975" w:type="dxa"/>
          </w:tcPr>
          <w:p w14:paraId="1EA6D612" w14:textId="2A17A6CF"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afb"/>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afb"/>
              <w:ind w:left="0"/>
              <w:contextualSpacing/>
              <w:rPr>
                <w:rFonts w:ascii="Times New Roman" w:eastAsia="맑은 고딕"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CD7D94" w14:paraId="5C940EDB" w14:textId="77777777">
        <w:tc>
          <w:tcPr>
            <w:tcW w:w="1975" w:type="dxa"/>
          </w:tcPr>
          <w:p w14:paraId="09F1123B" w14:textId="79B12952" w:rsidR="00CD7D94" w:rsidRDefault="00CD7D94" w:rsidP="00CD7D94">
            <w:pPr>
              <w:pStyle w:val="afb"/>
              <w:ind w:left="0"/>
              <w:contextualSpacing/>
              <w:rPr>
                <w:rFonts w:ascii="Times New Roman" w:eastAsiaTheme="minorEastAsia" w:hAnsi="Times New Roman"/>
                <w:lang w:eastAsia="zh-CN"/>
              </w:rPr>
            </w:pPr>
            <w:r w:rsidRPr="00DD283C">
              <w:rPr>
                <w:rFonts w:ascii="Times New Roman" w:eastAsiaTheme="minorEastAsia" w:hAnsi="Times New Roman" w:hint="eastAsia"/>
                <w:lang w:eastAsia="zh-CN"/>
              </w:rPr>
              <w:t>Sams</w:t>
            </w:r>
            <w:r w:rsidRPr="00DD283C">
              <w:rPr>
                <w:rFonts w:ascii="Times New Roman" w:eastAsiaTheme="minorEastAsia" w:hAnsi="Times New Roman"/>
                <w:lang w:eastAsia="zh-CN"/>
              </w:rPr>
              <w:t>ung</w:t>
            </w:r>
          </w:p>
        </w:tc>
        <w:tc>
          <w:tcPr>
            <w:tcW w:w="7375" w:type="dxa"/>
          </w:tcPr>
          <w:p w14:paraId="00551F07" w14:textId="1C8B380F"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are fine with leaving the decision in RAN2.</w:t>
            </w:r>
          </w:p>
        </w:tc>
      </w:tr>
      <w:tr w:rsidR="005E493B" w14:paraId="0BCD99E8" w14:textId="77777777">
        <w:tc>
          <w:tcPr>
            <w:tcW w:w="1975" w:type="dxa"/>
          </w:tcPr>
          <w:p w14:paraId="370AD40F" w14:textId="408A0A57" w:rsidR="005E493B" w:rsidRDefault="005E493B" w:rsidP="005E493B">
            <w:pPr>
              <w:pStyle w:val="afb"/>
              <w:ind w:left="0"/>
              <w:contextualSpacing/>
              <w:rPr>
                <w:rFonts w:ascii="Times New Roman" w:eastAsia="맑은 고딕" w:hAnsi="Times New Roman"/>
                <w:lang w:eastAsia="ko-KR"/>
              </w:rPr>
            </w:pPr>
            <w:r w:rsidRPr="00411038">
              <w:rPr>
                <w:rFonts w:ascii="Times New Roman" w:eastAsia="맑은 고딕" w:hAnsi="Times New Roman" w:hint="eastAsia"/>
                <w:lang w:eastAsia="ko-KR"/>
              </w:rPr>
              <w:t>LGE</w:t>
            </w:r>
          </w:p>
        </w:tc>
        <w:tc>
          <w:tcPr>
            <w:tcW w:w="7375" w:type="dxa"/>
          </w:tcPr>
          <w:p w14:paraId="357605E9" w14:textId="0ABB751D"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F03A03" w14:paraId="75C482FB" w14:textId="77777777">
        <w:tc>
          <w:tcPr>
            <w:tcW w:w="1975" w:type="dxa"/>
          </w:tcPr>
          <w:p w14:paraId="69962016" w14:textId="53540EDC"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59DEC8" w14:textId="5ACAF253" w:rsidR="00F03A03" w:rsidRDefault="00F03A03" w:rsidP="00F03A0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3956A36" w14:textId="77777777">
        <w:tc>
          <w:tcPr>
            <w:tcW w:w="1975" w:type="dxa"/>
          </w:tcPr>
          <w:p w14:paraId="0EE1DFB5" w14:textId="6B21E6FE"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shd w:val="pct15" w:color="auto" w:fill="FFFFFF"/>
                <w:lang w:eastAsia="zh-CN"/>
              </w:rPr>
              <w:t>Nokia/NSB</w:t>
            </w:r>
          </w:p>
        </w:tc>
        <w:tc>
          <w:tcPr>
            <w:tcW w:w="7375" w:type="dxa"/>
          </w:tcPr>
          <w:p w14:paraId="0EA78CF2"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4CD6DE54" w14:textId="77777777" w:rsidR="00B54A06" w:rsidRDefault="00B54A06" w:rsidP="00B54A06">
            <w:pPr>
              <w:pStyle w:val="afb"/>
              <w:ind w:left="0"/>
              <w:contextualSpacing/>
              <w:rPr>
                <w:rFonts w:ascii="Times New Roman" w:eastAsiaTheme="minorEastAsia" w:hAnsi="Times New Roman"/>
                <w:lang w:eastAsia="zh-CN"/>
              </w:rPr>
            </w:pPr>
            <w:r w:rsidRPr="00FD30F0">
              <w:rPr>
                <w:rFonts w:ascii="Times New Roman" w:eastAsiaTheme="minorEastAsia" w:hAnsi="Times New Roman"/>
                <w:highlight w:val="yellow"/>
                <w:lang w:eastAsia="zh-CN"/>
              </w:rPr>
              <w:lastRenderedPageBreak/>
              <w:t>Proposal:</w:t>
            </w:r>
          </w:p>
          <w:p w14:paraId="0A4FD46F" w14:textId="6A1C221E"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B54A06" w14:paraId="787FC102" w14:textId="77777777">
        <w:tc>
          <w:tcPr>
            <w:tcW w:w="1975" w:type="dxa"/>
          </w:tcPr>
          <w:p w14:paraId="061862D3" w14:textId="1FE254DC" w:rsidR="00B54A06" w:rsidRDefault="00245E5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036CD90" w14:textId="77777777" w:rsidR="00245E51"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reusing the </w:t>
            </w:r>
            <w:r w:rsidRPr="00FE0A01">
              <w:rPr>
                <w:rFonts w:ascii="Times New Roman" w:eastAsiaTheme="minorEastAsia" w:hAnsi="Times New Roman"/>
                <w:lang w:eastAsia="zh-CN"/>
              </w:rPr>
              <w:t>legacy Rel-16 RRC parameters</w:t>
            </w:r>
            <w:r>
              <w:rPr>
                <w:rFonts w:ascii="Times New Roman" w:eastAsiaTheme="minorEastAsia" w:hAnsi="Times New Roman"/>
                <w:lang w:eastAsia="zh-CN"/>
              </w:rPr>
              <w:t>, there would be problem on h</w:t>
            </w:r>
            <w:r w:rsidRPr="00A52E54">
              <w:rPr>
                <w:rFonts w:ascii="Times New Roman" w:eastAsiaTheme="minorEastAsia" w:hAnsi="Times New Roman"/>
                <w:lang w:eastAsia="zh-CN"/>
              </w:rPr>
              <w:t xml:space="preserve">ow to update the CORESET that is not configured </w:t>
            </w:r>
            <w:r>
              <w:rPr>
                <w:rFonts w:ascii="Times New Roman" w:eastAsiaTheme="minorEastAsia" w:hAnsi="Times New Roman"/>
                <w:lang w:eastAsia="zh-CN"/>
              </w:rPr>
              <w:t>with</w:t>
            </w:r>
            <w:r w:rsidRPr="00A52E54">
              <w:rPr>
                <w:rFonts w:ascii="Times New Roman" w:eastAsiaTheme="minorEastAsia" w:hAnsi="Times New Roman"/>
                <w:lang w:eastAsia="zh-CN"/>
              </w:rPr>
              <w:t xml:space="preserve"> SFN scheme</w:t>
            </w:r>
            <w:r w:rsidRPr="00FE0A01">
              <w:rPr>
                <w:rFonts w:ascii="Times New Roman" w:eastAsiaTheme="minorEastAsia" w:hAnsi="Times New Roman"/>
                <w:lang w:eastAsia="zh-CN"/>
              </w:rPr>
              <w:t>.</w:t>
            </w:r>
            <w:r>
              <w:rPr>
                <w:rFonts w:ascii="Times New Roman" w:eastAsiaTheme="minorEastAsia" w:hAnsi="Times New Roman"/>
                <w:lang w:eastAsia="zh-CN"/>
              </w:rPr>
              <w:t xml:space="preserve"> </w:t>
            </w:r>
            <w:r w:rsidRPr="00A52E54">
              <w:rPr>
                <w:rFonts w:ascii="Times New Roman" w:eastAsiaTheme="minorEastAsia" w:hAnsi="Times New Roman"/>
                <w:lang w:eastAsia="zh-CN"/>
              </w:rPr>
              <w:t xml:space="preserve">In order to have flexible configuration without compromising the inherent features of Rel-16, </w:t>
            </w:r>
            <w:r>
              <w:rPr>
                <w:rFonts w:ascii="Times New Roman" w:eastAsiaTheme="minorEastAsia" w:hAnsi="Times New Roman"/>
                <w:lang w:eastAsia="zh-CN"/>
              </w:rPr>
              <w:t>we prefer</w:t>
            </w:r>
            <w:r w:rsidRPr="00A52E54">
              <w:rPr>
                <w:rFonts w:ascii="Times New Roman" w:eastAsiaTheme="minorEastAsia" w:hAnsi="Times New Roman"/>
                <w:lang w:eastAsia="zh-CN"/>
              </w:rPr>
              <w:t xml:space="preserve"> </w:t>
            </w:r>
            <w:r>
              <w:rPr>
                <w:rFonts w:ascii="Times New Roman" w:eastAsiaTheme="minorEastAsia" w:hAnsi="Times New Roman"/>
                <w:lang w:eastAsia="zh-CN"/>
              </w:rPr>
              <w:t xml:space="preserve">to introduce </w:t>
            </w:r>
            <w:r w:rsidRPr="00A52E54">
              <w:rPr>
                <w:rFonts w:ascii="Times New Roman" w:eastAsiaTheme="minorEastAsia" w:hAnsi="Times New Roman"/>
                <w:lang w:eastAsia="zh-CN"/>
              </w:rPr>
              <w:t>a new RRC parameters to update indicated CCs which support the SFN scheme.</w:t>
            </w:r>
          </w:p>
          <w:p w14:paraId="7093FDE2" w14:textId="0179099F" w:rsidR="00B54A06" w:rsidRDefault="00245E51" w:rsidP="00245E5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452C53" w14:paraId="4AEA08DA" w14:textId="77777777">
        <w:tc>
          <w:tcPr>
            <w:tcW w:w="1975" w:type="dxa"/>
          </w:tcPr>
          <w:p w14:paraId="581C57F2" w14:textId="2AECC48C" w:rsidR="00452C53"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5266C03F" w14:textId="35AC4D6B" w:rsidR="00452C53" w:rsidRDefault="00452C53" w:rsidP="00452C53">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p>
        </w:tc>
      </w:tr>
      <w:tr w:rsidR="00452C53" w14:paraId="61FAEC29" w14:textId="77777777">
        <w:tc>
          <w:tcPr>
            <w:tcW w:w="1975" w:type="dxa"/>
          </w:tcPr>
          <w:p w14:paraId="0F62767B"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4F67F3A5" w14:textId="77777777" w:rsidR="00452C53" w:rsidRDefault="00452C53" w:rsidP="00B54A06">
            <w:pPr>
              <w:pStyle w:val="afb"/>
              <w:ind w:left="0"/>
              <w:contextualSpacing/>
              <w:rPr>
                <w:rFonts w:ascii="Times New Roman" w:eastAsiaTheme="minorEastAsia" w:hAnsi="Times New Roman"/>
                <w:lang w:eastAsia="zh-CN"/>
              </w:rPr>
            </w:pPr>
          </w:p>
        </w:tc>
      </w:tr>
      <w:tr w:rsidR="00452C53" w14:paraId="6B00709F" w14:textId="77777777">
        <w:tc>
          <w:tcPr>
            <w:tcW w:w="1975" w:type="dxa"/>
          </w:tcPr>
          <w:p w14:paraId="7242DE52"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A57F28B" w14:textId="77777777" w:rsidR="00452C53" w:rsidRDefault="00452C53" w:rsidP="00B54A06">
            <w:pPr>
              <w:pStyle w:val="afb"/>
              <w:ind w:left="0"/>
              <w:contextualSpacing/>
              <w:rPr>
                <w:rFonts w:ascii="Times New Roman" w:eastAsiaTheme="minorEastAsia" w:hAnsi="Times New Roman"/>
                <w:lang w:eastAsia="zh-CN"/>
              </w:rPr>
            </w:pPr>
          </w:p>
        </w:tc>
      </w:tr>
      <w:tr w:rsidR="00452C53" w14:paraId="271759D1" w14:textId="77777777">
        <w:tc>
          <w:tcPr>
            <w:tcW w:w="1975" w:type="dxa"/>
          </w:tcPr>
          <w:p w14:paraId="0AED7176"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2266C58" w14:textId="77777777" w:rsidR="00452C53" w:rsidRDefault="00452C53" w:rsidP="00B54A06">
            <w:pPr>
              <w:pStyle w:val="afb"/>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3"/>
        <w:numPr>
          <w:ilvl w:val="2"/>
          <w:numId w:val="10"/>
        </w:numPr>
        <w:ind w:left="450"/>
        <w:rPr>
          <w:lang w:val="en-US"/>
        </w:rPr>
      </w:pPr>
      <w:r>
        <w:rPr>
          <w:lang w:val="en-US"/>
        </w:rPr>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4"/>
        <w:rPr>
          <w:u w:val="single"/>
          <w:lang w:val="en-US"/>
        </w:rPr>
      </w:pPr>
      <w:r>
        <w:rPr>
          <w:u w:val="single"/>
          <w:lang w:val="en-US"/>
        </w:rPr>
        <w:t>Round-1</w:t>
      </w:r>
    </w:p>
    <w:p w14:paraId="298561D0"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7B96245D" w14:textId="77777777" w:rsidR="005D2BDF" w:rsidRDefault="007C3DE2">
      <w:pPr>
        <w:pStyle w:val="afb"/>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af1"/>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afb"/>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67C1D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200EB0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5D2BDF" w14:paraId="5849C7B9" w14:textId="77777777">
        <w:tc>
          <w:tcPr>
            <w:tcW w:w="1975" w:type="dxa"/>
          </w:tcPr>
          <w:p w14:paraId="1315062E" w14:textId="417620B0" w:rsidR="005D2BDF" w:rsidRDefault="002A7BEB">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89ADE2A" w14:textId="5D514344" w:rsidR="005D2BDF" w:rsidRDefault="00103397">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can </w:t>
            </w:r>
            <w:proofErr w:type="spellStart"/>
            <w:r>
              <w:rPr>
                <w:rFonts w:ascii="Times New Roman" w:eastAsia="맑은 고딕" w:hAnsi="Times New Roman"/>
                <w:lang w:eastAsia="ko-KR"/>
              </w:rPr>
              <w:t>comeback</w:t>
            </w:r>
            <w:proofErr w:type="spellEnd"/>
            <w:r>
              <w:rPr>
                <w:rFonts w:ascii="Times New Roman" w:eastAsia="맑은 고딕"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44FCDB6C" w14:textId="79FF36CD"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0D6366BE" w14:textId="77777777">
        <w:tc>
          <w:tcPr>
            <w:tcW w:w="1975" w:type="dxa"/>
          </w:tcPr>
          <w:p w14:paraId="02A45182" w14:textId="61EEFB7B" w:rsidR="00AE448A" w:rsidRDefault="00AE448A" w:rsidP="00AE448A">
            <w:pPr>
              <w:pStyle w:val="afb"/>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afb"/>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afb"/>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afb"/>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73790B56" w14:textId="22FBC292" w:rsidR="0095682F" w:rsidRDefault="0095682F" w:rsidP="0095682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Same view as ZTE and Ericsson that we could come back to this issue later when other related issues are solved or ready to be decided. </w:t>
            </w:r>
          </w:p>
        </w:tc>
      </w:tr>
      <w:tr w:rsidR="00E33FBA" w14:paraId="3B673E93" w14:textId="77777777">
        <w:tc>
          <w:tcPr>
            <w:tcW w:w="1975" w:type="dxa"/>
          </w:tcPr>
          <w:p w14:paraId="03FEC82B" w14:textId="352DF6B6" w:rsidR="00E33FBA" w:rsidRDefault="00E33FBA" w:rsidP="00E33FBA">
            <w:pPr>
              <w:pStyle w:val="afb"/>
              <w:ind w:left="0"/>
              <w:contextualSpacing/>
              <w:rPr>
                <w:rFonts w:ascii="Times New Roman" w:eastAsia="맑은 고딕"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051C108" w14:textId="3F5E7DF5" w:rsidR="00E33FBA" w:rsidRDefault="00E33FBA" w:rsidP="00E33FBA">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91A5CB5" w14:textId="77777777">
        <w:tc>
          <w:tcPr>
            <w:tcW w:w="1975" w:type="dxa"/>
          </w:tcPr>
          <w:p w14:paraId="02D8721C" w14:textId="24B0DB0E"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Samsu</w:t>
            </w:r>
            <w:r>
              <w:rPr>
                <w:rFonts w:ascii="Times New Roman" w:eastAsia="맑은 고딕" w:hAnsi="Times New Roman"/>
                <w:lang w:val="en-GB" w:eastAsia="ko-KR"/>
              </w:rPr>
              <w:t>ng</w:t>
            </w:r>
          </w:p>
        </w:tc>
        <w:tc>
          <w:tcPr>
            <w:tcW w:w="7375" w:type="dxa"/>
          </w:tcPr>
          <w:p w14:paraId="449E5471" w14:textId="2FD07A49"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prefer to discuss after finalizing the issue 1-2 and 1-3.</w:t>
            </w:r>
          </w:p>
        </w:tc>
      </w:tr>
      <w:tr w:rsidR="005E493B" w14:paraId="1605F346" w14:textId="77777777">
        <w:tc>
          <w:tcPr>
            <w:tcW w:w="1975" w:type="dxa"/>
          </w:tcPr>
          <w:p w14:paraId="53633437" w14:textId="6EDEB9C8"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LGE</w:t>
            </w:r>
          </w:p>
        </w:tc>
        <w:tc>
          <w:tcPr>
            <w:tcW w:w="7375" w:type="dxa"/>
          </w:tcPr>
          <w:p w14:paraId="1FD6FF1E" w14:textId="718A246A" w:rsidR="005E493B" w:rsidRDefault="005E493B" w:rsidP="005E493B">
            <w:pPr>
              <w:pStyle w:val="afb"/>
              <w:ind w:left="0"/>
              <w:contextualSpacing/>
              <w:rPr>
                <w:rFonts w:ascii="Times New Roman" w:eastAsia="맑은 고딕" w:hAnsi="Times New Roman"/>
                <w:lang w:eastAsia="ko-KR"/>
              </w:rPr>
            </w:pPr>
            <w:r w:rsidRPr="00411038">
              <w:rPr>
                <w:rFonts w:ascii="Times New Roman" w:eastAsia="맑은 고딕" w:hAnsi="Times New Roman"/>
                <w:lang w:eastAsia="ko-KR"/>
              </w:rPr>
              <w:t>Our view was captured incorrectly.</w:t>
            </w:r>
            <w:r>
              <w:rPr>
                <w:rFonts w:ascii="Times New Roman" w:eastAsia="맑은 고딕" w:hAnsi="Times New Roman"/>
                <w:lang w:eastAsia="ko-KR"/>
              </w:rPr>
              <w:t xml:space="preserve"> </w:t>
            </w:r>
            <w:r>
              <w:rPr>
                <w:rFonts w:ascii="Times New Roman" w:eastAsia="맑은 고딕" w:hAnsi="Times New Roman" w:hint="eastAsia"/>
                <w:lang w:eastAsia="ko-KR"/>
              </w:rPr>
              <w:t>W</w:t>
            </w:r>
            <w:r>
              <w:rPr>
                <w:rFonts w:ascii="Times New Roman" w:eastAsia="맑은 고딕" w:hAnsi="Times New Roman"/>
                <w:lang w:eastAsia="ko-KR"/>
              </w:rPr>
              <w:t>e prefer</w:t>
            </w:r>
            <w:r w:rsidRPr="009977E6">
              <w:rPr>
                <w:rFonts w:ascii="Times New Roman" w:eastAsia="맑은 고딕" w:hAnsi="Times New Roman"/>
                <w:lang w:eastAsia="ko-KR"/>
              </w:rPr>
              <w:t xml:space="preserve"> to simultaneously</w:t>
            </w:r>
            <w:r>
              <w:rPr>
                <w:rFonts w:ascii="Times New Roman" w:eastAsia="맑은 고딕" w:hAnsi="Times New Roman"/>
                <w:lang w:eastAsia="ko-KR"/>
              </w:rPr>
              <w:t xml:space="preserve"> </w:t>
            </w:r>
            <w:r w:rsidRPr="009977E6">
              <w:rPr>
                <w:rFonts w:ascii="Times New Roman" w:eastAsia="맑은 고딕" w:hAnsi="Times New Roman"/>
                <w:lang w:eastAsia="ko-KR"/>
              </w:rPr>
              <w:t xml:space="preserve">update two TCI states </w:t>
            </w:r>
            <w:r>
              <w:rPr>
                <w:rFonts w:ascii="Times New Roman" w:eastAsia="맑은 고딕" w:hAnsi="Times New Roman"/>
                <w:lang w:eastAsia="ko-KR"/>
              </w:rPr>
              <w:t xml:space="preserve">for all CORESETs in a CC list </w:t>
            </w:r>
            <w:r w:rsidRPr="009977E6">
              <w:rPr>
                <w:rFonts w:ascii="Times New Roman" w:eastAsia="맑은 고딕" w:hAnsi="Times New Roman"/>
                <w:lang w:eastAsia="ko-KR"/>
              </w:rPr>
              <w:t xml:space="preserve">according to MAC-CE </w:t>
            </w:r>
            <w:r>
              <w:rPr>
                <w:rFonts w:ascii="Times New Roman" w:eastAsia="맑은 고딕" w:hAnsi="Times New Roman"/>
                <w:lang w:eastAsia="ko-KR"/>
              </w:rPr>
              <w:t>indication and perform SFN transmission e</w:t>
            </w:r>
            <w:r w:rsidRPr="009977E6">
              <w:rPr>
                <w:rFonts w:ascii="Times New Roman" w:eastAsia="맑은 고딕" w:hAnsi="Times New Roman"/>
                <w:lang w:eastAsia="ko-KR"/>
              </w:rPr>
              <w:t>ven if</w:t>
            </w:r>
            <w:r>
              <w:rPr>
                <w:rFonts w:ascii="Times New Roman" w:eastAsia="맑은 고딕" w:hAnsi="Times New Roman"/>
                <w:lang w:eastAsia="ko-KR"/>
              </w:rPr>
              <w:t xml:space="preserve"> a </w:t>
            </w:r>
            <w:r w:rsidRPr="00ED0619">
              <w:rPr>
                <w:rFonts w:ascii="Times New Roman" w:eastAsia="맑은 고딕" w:hAnsi="Times New Roman"/>
                <w:lang w:eastAsia="ko-KR"/>
              </w:rPr>
              <w:t xml:space="preserve">CORESET included in the CC list </w:t>
            </w:r>
            <w:r>
              <w:rPr>
                <w:rFonts w:ascii="Times New Roman" w:eastAsia="맑은 고딕" w:hAnsi="Times New Roman"/>
                <w:lang w:eastAsia="ko-KR"/>
              </w:rPr>
              <w:t xml:space="preserve">is not configured as </w:t>
            </w:r>
            <w:r w:rsidRPr="00ED0619">
              <w:rPr>
                <w:rFonts w:ascii="Times New Roman" w:eastAsia="맑은 고딕" w:hAnsi="Times New Roman"/>
                <w:lang w:eastAsia="ko-KR"/>
              </w:rPr>
              <w:t>SFN</w:t>
            </w:r>
            <w:r>
              <w:rPr>
                <w:rFonts w:ascii="Times New Roman" w:eastAsia="맑은 고딕" w:hAnsi="Times New Roman"/>
                <w:lang w:eastAsia="ko-KR"/>
              </w:rPr>
              <w:t xml:space="preserve"> transmission</w:t>
            </w:r>
            <w:r w:rsidRPr="00ED0619">
              <w:rPr>
                <w:rFonts w:ascii="Times New Roman" w:eastAsia="맑은 고딕" w:hAnsi="Times New Roman"/>
                <w:lang w:eastAsia="ko-KR"/>
              </w:rPr>
              <w:t xml:space="preserve"> in advance.</w:t>
            </w:r>
          </w:p>
        </w:tc>
      </w:tr>
      <w:tr w:rsidR="00845A3C" w14:paraId="550E6761" w14:textId="77777777">
        <w:tc>
          <w:tcPr>
            <w:tcW w:w="1975" w:type="dxa"/>
          </w:tcPr>
          <w:p w14:paraId="7D5281F1" w14:textId="2CE7A58A"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4FFF9F" w14:textId="4DC67CCB" w:rsidR="00845A3C" w:rsidRDefault="00845A3C" w:rsidP="00845A3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맑은 고딕" w:hAnsi="Times New Roman"/>
                <w:lang w:eastAsia="ko-KR"/>
              </w:rPr>
              <w:t>issue 1-2 and 1-3.</w:t>
            </w:r>
          </w:p>
        </w:tc>
      </w:tr>
      <w:tr w:rsidR="00B54A06" w14:paraId="3FFA5C40" w14:textId="77777777">
        <w:tc>
          <w:tcPr>
            <w:tcW w:w="1975" w:type="dxa"/>
          </w:tcPr>
          <w:p w14:paraId="24A0CE4E" w14:textId="5CBD5A8B"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val="en-GB" w:eastAsia="ko-KR"/>
              </w:rPr>
              <w:t>Nokia/NSB</w:t>
            </w:r>
          </w:p>
        </w:tc>
        <w:tc>
          <w:tcPr>
            <w:tcW w:w="7375" w:type="dxa"/>
          </w:tcPr>
          <w:p w14:paraId="4817468D" w14:textId="67477D7B"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is redundant. No need for discussion. </w:t>
            </w:r>
          </w:p>
        </w:tc>
      </w:tr>
      <w:tr w:rsidR="00B54A06" w14:paraId="5C5C363E" w14:textId="77777777">
        <w:tc>
          <w:tcPr>
            <w:tcW w:w="1975" w:type="dxa"/>
          </w:tcPr>
          <w:p w14:paraId="02B1D29A" w14:textId="2BD8D16C" w:rsidR="00B54A06" w:rsidRDefault="00A623FA"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E91F21" w14:textId="37E6E01F" w:rsidR="00B54A06" w:rsidRDefault="00A623FA"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452C53" w14:paraId="3D88ECD4" w14:textId="77777777">
        <w:tc>
          <w:tcPr>
            <w:tcW w:w="1975" w:type="dxa"/>
          </w:tcPr>
          <w:p w14:paraId="5899BFAA" w14:textId="0EE490F5"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99B801"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sidRPr="0058563E">
              <w:rPr>
                <w:rFonts w:ascii="Times New Roman" w:eastAsiaTheme="minorEastAsia" w:hAnsi="Times New Roman"/>
                <w:lang w:eastAsia="zh-CN"/>
              </w:rPr>
              <w:t xml:space="preserve"> W</w:t>
            </w:r>
            <w:r w:rsidRPr="0058563E">
              <w:rPr>
                <w:rFonts w:ascii="Times New Roman" w:eastAsiaTheme="minorEastAsia" w:hAnsi="Times New Roman" w:hint="eastAsia"/>
                <w:lang w:eastAsia="zh-CN"/>
              </w:rPr>
              <w:t>e think this proposal</w:t>
            </w:r>
            <w:r w:rsidRPr="00B3412C">
              <w:rPr>
                <w:rFonts w:ascii="Times New Roman" w:eastAsiaTheme="minorEastAsia" w:hAnsi="Times New Roman" w:hint="eastAsia"/>
                <w:lang w:eastAsia="zh-CN"/>
              </w:rPr>
              <w:t xml:space="preserve"> has big restriction for </w:t>
            </w:r>
            <w:proofErr w:type="spellStart"/>
            <w:r w:rsidRPr="00B3412C">
              <w:rPr>
                <w:rFonts w:ascii="Times New Roman" w:eastAsiaTheme="minorEastAsia" w:hAnsi="Times New Roman" w:hint="eastAsia"/>
                <w:lang w:eastAsia="zh-CN"/>
              </w:rPr>
              <w:t>gNB</w:t>
            </w:r>
            <w:proofErr w:type="spellEnd"/>
            <w:r w:rsidRPr="00B3412C">
              <w:rPr>
                <w:rFonts w:ascii="Times New Roman" w:eastAsiaTheme="minorEastAsia" w:hAnsi="Times New Roman" w:hint="eastAsia"/>
                <w:lang w:eastAsia="zh-CN"/>
              </w:rPr>
              <w:t xml:space="preserve"> and l</w:t>
            </w:r>
            <w:r w:rsidRPr="00B3412C">
              <w:rPr>
                <w:rFonts w:ascii="Times New Roman" w:eastAsiaTheme="minorEastAsia" w:hAnsi="Times New Roman"/>
                <w:lang w:eastAsia="zh-CN"/>
              </w:rPr>
              <w:t>ack of flexibility</w:t>
            </w:r>
            <w:r w:rsidRPr="00B3412C">
              <w:rPr>
                <w:rFonts w:ascii="Times New Roman" w:eastAsiaTheme="minorEastAsia" w:hAnsi="Times New Roman" w:hint="eastAsia"/>
                <w:lang w:eastAsia="zh-CN"/>
              </w:rPr>
              <w:t xml:space="preserve"> for transmission scheme.</w:t>
            </w:r>
          </w:p>
          <w:p w14:paraId="1D5AC01D" w14:textId="3134F6A0"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sidRPr="00B3412C">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452C53" w14:paraId="5845C878" w14:textId="77777777">
        <w:tc>
          <w:tcPr>
            <w:tcW w:w="1975" w:type="dxa"/>
          </w:tcPr>
          <w:p w14:paraId="48F2681E"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16911E58" w14:textId="77777777" w:rsidR="00452C53" w:rsidRDefault="00452C53" w:rsidP="00B54A06">
            <w:pPr>
              <w:pStyle w:val="afb"/>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afb"/>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afb"/>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afb"/>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afb"/>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afb"/>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afb"/>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afb"/>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afb"/>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afb"/>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afb"/>
              <w:ind w:left="0"/>
              <w:contextualSpacing/>
              <w:rPr>
                <w:rFonts w:ascii="Times New Roman" w:eastAsia="MS Mincho" w:hAnsi="Times New Roman"/>
                <w:lang w:eastAsia="ja-JP"/>
              </w:rPr>
            </w:pPr>
          </w:p>
        </w:tc>
        <w:tc>
          <w:tcPr>
            <w:tcW w:w="7375" w:type="dxa"/>
          </w:tcPr>
          <w:p w14:paraId="652A9050" w14:textId="77777777" w:rsidR="005D2BDF" w:rsidRDefault="005D2BDF">
            <w:pPr>
              <w:pStyle w:val="afb"/>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2"/>
        <w:numPr>
          <w:ilvl w:val="1"/>
          <w:numId w:val="9"/>
        </w:numPr>
        <w:ind w:left="360"/>
        <w:rPr>
          <w:lang w:val="en-US"/>
        </w:rPr>
      </w:pPr>
      <w:bookmarkStart w:id="4" w:name="_Ref48886761"/>
      <w:r>
        <w:rPr>
          <w:lang w:val="en-US"/>
        </w:rPr>
        <w:lastRenderedPageBreak/>
        <w:t>UE-based solution</w:t>
      </w:r>
      <w:bookmarkEnd w:id="4"/>
      <w:r>
        <w:rPr>
          <w:lang w:val="en-US"/>
        </w:rPr>
        <w:t>s</w:t>
      </w:r>
      <w:bookmarkStart w:id="5" w:name="_Ref48886765"/>
    </w:p>
    <w:p w14:paraId="4C645AB9"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40F93CE1" w14:textId="77777777" w:rsidR="005D2BDF" w:rsidRDefault="007C3DE2">
      <w:pPr>
        <w:pStyle w:val="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w:t>
      </w:r>
      <w:proofErr w:type="gramStart"/>
      <w:r>
        <w:rPr>
          <w:rFonts w:ascii="Times New Roman" w:hAnsi="Times New Roman"/>
        </w:rPr>
        <w:t>CATT, …</w:t>
      </w:r>
      <w:proofErr w:type="gramEnd"/>
    </w:p>
    <w:p w14:paraId="39733450" w14:textId="77777777" w:rsidR="005D2BDF" w:rsidRDefault="007C3DE2">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xml:space="preserve">, </w:t>
      </w:r>
      <w:proofErr w:type="gramStart"/>
      <w:r>
        <w:rPr>
          <w:rFonts w:ascii="Times New Roman" w:hAnsi="Times New Roman"/>
        </w:rPr>
        <w:t>Apple, …</w:t>
      </w:r>
      <w:proofErr w:type="gramEnd"/>
    </w:p>
    <w:p w14:paraId="13AAB5A9" w14:textId="77777777" w:rsidR="005D2BDF" w:rsidRDefault="007C3DE2">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4"/>
        <w:rPr>
          <w:u w:val="single"/>
          <w:lang w:val="en-US"/>
        </w:rPr>
      </w:pPr>
      <w:r>
        <w:rPr>
          <w:u w:val="single"/>
          <w:lang w:val="en-US"/>
        </w:rPr>
        <w:t>Round-1</w:t>
      </w:r>
    </w:p>
    <w:p w14:paraId="20F5E2E7"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0C1B1080" w14:textId="7447ABCC"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3AF3788B" w14:textId="77777777">
        <w:tc>
          <w:tcPr>
            <w:tcW w:w="1975" w:type="dxa"/>
          </w:tcPr>
          <w:p w14:paraId="1E4AC957" w14:textId="1B5B2DEC"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afb"/>
              <w:ind w:left="0"/>
              <w:contextualSpacing/>
              <w:rPr>
                <w:rFonts w:ascii="Times New Roman" w:eastAsia="MS Mincho" w:hAnsi="Times New Roman"/>
                <w:lang w:eastAsia="ja-JP"/>
              </w:rPr>
            </w:pPr>
            <w:r>
              <w:rPr>
                <w:rFonts w:ascii="Times New Roman" w:eastAsia="맑은 고딕" w:hAnsi="Times New Roman"/>
                <w:lang w:eastAsia="ko-KR"/>
              </w:rPr>
              <w:t>Sony</w:t>
            </w:r>
          </w:p>
        </w:tc>
        <w:tc>
          <w:tcPr>
            <w:tcW w:w="7375" w:type="dxa"/>
          </w:tcPr>
          <w:p w14:paraId="568003A5" w14:textId="0FB321C8" w:rsidR="0095682F" w:rsidRDefault="0095682F" w:rsidP="0095682F">
            <w:pPr>
              <w:pStyle w:val="afb"/>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E33FBA" w14:paraId="20135C1C" w14:textId="77777777">
        <w:tc>
          <w:tcPr>
            <w:tcW w:w="1975" w:type="dxa"/>
          </w:tcPr>
          <w:p w14:paraId="389B46F4" w14:textId="6633ACD2" w:rsidR="00E33FBA" w:rsidRDefault="00E33FBA" w:rsidP="00E33FBA">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7FDD64F" w14:textId="6779D638" w:rsidR="00E33FBA" w:rsidRDefault="00E33FBA" w:rsidP="00E33FBA">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D53226B" w14:textId="77777777">
        <w:tc>
          <w:tcPr>
            <w:tcW w:w="1975" w:type="dxa"/>
          </w:tcPr>
          <w:p w14:paraId="21C1559F" w14:textId="78468295"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10FE7820" w14:textId="440C9287" w:rsidR="00CD7D94" w:rsidRDefault="00CD7D94" w:rsidP="00CD7D94">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Suppor</w:t>
            </w:r>
            <w:r>
              <w:rPr>
                <w:rFonts w:ascii="Times New Roman" w:eastAsia="맑은 고딕" w:hAnsi="Times New Roman"/>
                <w:lang w:eastAsia="ko-KR"/>
              </w:rPr>
              <w:t>t the proposal.</w:t>
            </w:r>
          </w:p>
        </w:tc>
      </w:tr>
      <w:tr w:rsidR="002604A4" w14:paraId="374A4DBA" w14:textId="77777777">
        <w:tc>
          <w:tcPr>
            <w:tcW w:w="1975" w:type="dxa"/>
          </w:tcPr>
          <w:p w14:paraId="495C1E97" w14:textId="21CDD02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0E57C7" w14:textId="6FB6F0B5" w:rsidR="002604A4" w:rsidRDefault="002604A4" w:rsidP="002604A4">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BBB2B00" w14:textId="77777777">
        <w:tc>
          <w:tcPr>
            <w:tcW w:w="1975" w:type="dxa"/>
          </w:tcPr>
          <w:p w14:paraId="3894A9B8" w14:textId="6C706CDF"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3A3FC6D2" w14:textId="300D9E86"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B54A06" w14:paraId="1011EB11" w14:textId="77777777">
        <w:tc>
          <w:tcPr>
            <w:tcW w:w="1975" w:type="dxa"/>
          </w:tcPr>
          <w:p w14:paraId="166D6822" w14:textId="22A7D536" w:rsidR="00B54A06" w:rsidRDefault="008E466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BAB2FD8"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571FED" w14:textId="77777777" w:rsidR="008E4663"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7E409E9D" w14:textId="56709240" w:rsidR="00B54A06" w:rsidRDefault="008E4663" w:rsidP="008E466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452C53" w14:paraId="0A0D43B2" w14:textId="77777777">
        <w:tc>
          <w:tcPr>
            <w:tcW w:w="1975" w:type="dxa"/>
          </w:tcPr>
          <w:p w14:paraId="1A73B2BC" w14:textId="1179F4E2" w:rsidR="00452C53" w:rsidRDefault="00452C53" w:rsidP="00B54A06">
            <w:pPr>
              <w:pStyle w:val="afb"/>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639C9BAE" w14:textId="0EB44923" w:rsidR="00452C53" w:rsidRDefault="00452C53" w:rsidP="00B54A06">
            <w:pPr>
              <w:pStyle w:val="afb"/>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sidRPr="000C791D">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452C53" w14:paraId="4A788489" w14:textId="77777777">
        <w:tc>
          <w:tcPr>
            <w:tcW w:w="1975" w:type="dxa"/>
          </w:tcPr>
          <w:p w14:paraId="39EAC334"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7E4F7CED" w14:textId="77777777" w:rsidR="00452C53" w:rsidRDefault="00452C53" w:rsidP="00B54A06">
            <w:pPr>
              <w:pStyle w:val="afb"/>
              <w:ind w:left="0"/>
              <w:contextualSpacing/>
              <w:rPr>
                <w:rFonts w:ascii="Times New Roman" w:eastAsiaTheme="minorEastAsia" w:hAnsi="Times New Roman"/>
                <w:lang w:eastAsia="zh-CN"/>
              </w:rPr>
            </w:pPr>
          </w:p>
        </w:tc>
      </w:tr>
      <w:tr w:rsidR="00452C53" w14:paraId="5D7AD90D" w14:textId="77777777">
        <w:tc>
          <w:tcPr>
            <w:tcW w:w="1975" w:type="dxa"/>
          </w:tcPr>
          <w:p w14:paraId="0C81601A" w14:textId="77777777" w:rsidR="00452C53" w:rsidRDefault="00452C53" w:rsidP="00B54A06">
            <w:pPr>
              <w:pStyle w:val="afb"/>
              <w:ind w:left="0"/>
              <w:contextualSpacing/>
              <w:rPr>
                <w:rFonts w:ascii="Times New Roman" w:eastAsia="MS Mincho" w:hAnsi="Times New Roman"/>
                <w:lang w:eastAsia="ja-JP"/>
              </w:rPr>
            </w:pPr>
          </w:p>
        </w:tc>
        <w:tc>
          <w:tcPr>
            <w:tcW w:w="7375" w:type="dxa"/>
          </w:tcPr>
          <w:p w14:paraId="5A50813D" w14:textId="77777777" w:rsidR="00452C53" w:rsidRDefault="00452C53" w:rsidP="00B54A06">
            <w:pPr>
              <w:pStyle w:val="afb"/>
              <w:ind w:left="0"/>
              <w:contextualSpacing/>
              <w:rPr>
                <w:rFonts w:ascii="Times New Roman" w:eastAsiaTheme="minorEastAsia" w:hAnsi="Times New Roman"/>
                <w:lang w:eastAsia="zh-CN"/>
              </w:rPr>
            </w:pPr>
          </w:p>
        </w:tc>
      </w:tr>
      <w:tr w:rsidR="00452C53" w14:paraId="4FEB5D54" w14:textId="77777777">
        <w:tc>
          <w:tcPr>
            <w:tcW w:w="1975" w:type="dxa"/>
          </w:tcPr>
          <w:p w14:paraId="4CE5A409"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20D2BEB8" w14:textId="77777777" w:rsidR="00452C53" w:rsidRDefault="00452C53" w:rsidP="00B54A06">
            <w:pPr>
              <w:pStyle w:val="afb"/>
              <w:ind w:left="0"/>
              <w:contextualSpacing/>
              <w:rPr>
                <w:rFonts w:ascii="Times New Roman" w:eastAsiaTheme="minorEastAsia" w:hAnsi="Times New Roman"/>
                <w:lang w:eastAsia="zh-CN"/>
              </w:rPr>
            </w:pPr>
          </w:p>
        </w:tc>
      </w:tr>
      <w:tr w:rsidR="00452C53" w14:paraId="65A6E73A" w14:textId="77777777">
        <w:tc>
          <w:tcPr>
            <w:tcW w:w="1975" w:type="dxa"/>
          </w:tcPr>
          <w:p w14:paraId="13683A1B"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2089E870" w14:textId="77777777" w:rsidR="00452C53" w:rsidRDefault="00452C53" w:rsidP="00B54A06">
            <w:pPr>
              <w:pStyle w:val="afb"/>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supported</w:t>
      </w:r>
    </w:p>
    <w:p w14:paraId="2ECF5ADD" w14:textId="77777777" w:rsidR="005D2BDF" w:rsidRDefault="007C3DE2">
      <w:pPr>
        <w:pStyle w:val="afb"/>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63DDAC38"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not supported / low priority</w:t>
      </w:r>
    </w:p>
    <w:p w14:paraId="4A24DBAD" w14:textId="77777777" w:rsidR="005D2BDF" w:rsidRDefault="007C3DE2">
      <w:pPr>
        <w:pStyle w:val="afb"/>
        <w:numPr>
          <w:ilvl w:val="1"/>
          <w:numId w:val="17"/>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proofErr w:type="gramStart"/>
      <w:r>
        <w:rPr>
          <w:rFonts w:ascii="Times New Roman" w:eastAsia="SimSun" w:hAnsi="Times New Roman" w:hint="eastAsia"/>
          <w:lang w:val="en-GB" w:eastAsia="zh-CN"/>
        </w:rPr>
        <w:t>ZTE</w:t>
      </w:r>
      <w:r>
        <w:rPr>
          <w:rFonts w:ascii="Times New Roman" w:eastAsia="SimSun" w:hAnsi="Times New Roman"/>
          <w:lang w:val="en-GB"/>
        </w:rPr>
        <w:t>, …</w:t>
      </w:r>
      <w:proofErr w:type="gramEnd"/>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afb"/>
        <w:numPr>
          <w:ilvl w:val="0"/>
          <w:numId w:val="17"/>
        </w:numPr>
        <w:rPr>
          <w:rFonts w:ascii="Times New Roman" w:eastAsia="SimSun" w:hAnsi="Times New Roman"/>
          <w:lang w:val="en-GB"/>
        </w:rPr>
      </w:pPr>
      <w:r>
        <w:rPr>
          <w:rFonts w:ascii="Times New Roman" w:eastAsia="SimSun" w:hAnsi="Times New Roman"/>
          <w:lang w:val="en-GB"/>
        </w:rPr>
        <w:t>Scheme 2 is not supported in Rel-17</w:t>
      </w:r>
    </w:p>
    <w:p w14:paraId="08FD0721" w14:textId="77777777" w:rsidR="005D2BDF" w:rsidRDefault="005D2BDF">
      <w:pPr>
        <w:rPr>
          <w:i/>
          <w:iCs/>
        </w:rPr>
      </w:pPr>
    </w:p>
    <w:tbl>
      <w:tblPr>
        <w:tblStyle w:val="TableGrid1"/>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afb"/>
              <w:ind w:left="0" w:right="44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6478FA4E" w14:textId="3BA74130" w:rsidR="005D2BDF" w:rsidRDefault="00D7374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afb"/>
              <w:ind w:left="0"/>
              <w:contextualSpacing/>
              <w:jc w:val="left"/>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5D14A2C8" w14:textId="79AA9C6D" w:rsidR="00AE448A" w:rsidRDefault="00AE448A" w:rsidP="00AE448A">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E33FBA" w14:paraId="2FD345CE" w14:textId="77777777">
        <w:tc>
          <w:tcPr>
            <w:tcW w:w="1975" w:type="dxa"/>
          </w:tcPr>
          <w:p w14:paraId="7137F995" w14:textId="6A02C0CD"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B6EAC43" w14:textId="06AB589C"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4D6DC520" w14:textId="77777777">
        <w:tc>
          <w:tcPr>
            <w:tcW w:w="1975" w:type="dxa"/>
          </w:tcPr>
          <w:p w14:paraId="5729C3E8" w14:textId="220A4079" w:rsidR="00CD7D94" w:rsidRDefault="00CD7D94" w:rsidP="00CD7D94">
            <w:pPr>
              <w:pStyle w:val="afb"/>
              <w:ind w:left="0"/>
              <w:contextualSpacing/>
              <w:rPr>
                <w:rFonts w:ascii="Times New Roman" w:eastAsiaTheme="minorEastAsia" w:hAnsi="Times New Roman"/>
                <w:lang w:eastAsia="zh-CN"/>
              </w:rPr>
            </w:pPr>
            <w:r w:rsidRPr="00775665">
              <w:rPr>
                <w:rFonts w:ascii="Times New Roman" w:eastAsia="MS Mincho" w:hAnsi="Times New Roman" w:hint="eastAsia"/>
                <w:lang w:eastAsia="ja-JP"/>
              </w:rPr>
              <w:t>S</w:t>
            </w:r>
            <w:r w:rsidRPr="00775665">
              <w:rPr>
                <w:rFonts w:ascii="Times New Roman" w:eastAsia="MS Mincho" w:hAnsi="Times New Roman"/>
                <w:lang w:eastAsia="ja-JP"/>
              </w:rPr>
              <w:t>amsung</w:t>
            </w:r>
          </w:p>
        </w:tc>
        <w:tc>
          <w:tcPr>
            <w:tcW w:w="7375" w:type="dxa"/>
          </w:tcPr>
          <w:p w14:paraId="784D6D79" w14:textId="35F08929"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2604A4" w14:paraId="78FA965E" w14:textId="77777777">
        <w:tc>
          <w:tcPr>
            <w:tcW w:w="1975" w:type="dxa"/>
          </w:tcPr>
          <w:p w14:paraId="0730345F" w14:textId="23DECCC2"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F55C886" w14:textId="3561EDCB" w:rsidR="002604A4" w:rsidRDefault="002604A4" w:rsidP="002604A4">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3DB073CB" w14:textId="77777777">
        <w:tc>
          <w:tcPr>
            <w:tcW w:w="1975" w:type="dxa"/>
          </w:tcPr>
          <w:p w14:paraId="40677E3F" w14:textId="3778C426" w:rsidR="00B54A06" w:rsidRDefault="00B54A06" w:rsidP="00B54A06">
            <w:pPr>
              <w:pStyle w:val="afb"/>
              <w:ind w:left="0"/>
              <w:contextualSpacing/>
              <w:rPr>
                <w:rFonts w:ascii="Times New Roman" w:eastAsia="MS Mincho" w:hAnsi="Times New Roman"/>
                <w:lang w:eastAsia="ja-JP"/>
              </w:rPr>
            </w:pPr>
            <w:r>
              <w:rPr>
                <w:rFonts w:ascii="Times New Roman" w:eastAsia="맑은 고딕" w:hAnsi="Times New Roman"/>
                <w:lang w:eastAsia="ko-KR"/>
              </w:rPr>
              <w:t>Nokia/NSB</w:t>
            </w:r>
          </w:p>
        </w:tc>
        <w:tc>
          <w:tcPr>
            <w:tcW w:w="7375" w:type="dxa"/>
          </w:tcPr>
          <w:p w14:paraId="5D631884" w14:textId="2F09B5E8" w:rsidR="00B54A06" w:rsidRDefault="00B54A06" w:rsidP="00B54A06">
            <w:pPr>
              <w:pStyle w:val="afb"/>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B54A06" w14:paraId="4F874AED" w14:textId="77777777">
        <w:tc>
          <w:tcPr>
            <w:tcW w:w="1975" w:type="dxa"/>
          </w:tcPr>
          <w:p w14:paraId="3557058B" w14:textId="613CC0D3"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67C7452" w14:textId="72BE4DD8" w:rsidR="00B54A06" w:rsidRDefault="00ED5C47"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3A9832AB" w14:textId="77777777">
        <w:tc>
          <w:tcPr>
            <w:tcW w:w="1975" w:type="dxa"/>
          </w:tcPr>
          <w:p w14:paraId="14523779" w14:textId="5B5FD606" w:rsidR="00452C53" w:rsidRDefault="00452C53" w:rsidP="00B54A06">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3126DA79" w14:textId="06A27F25"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0471DDEB" w14:textId="77777777">
        <w:tc>
          <w:tcPr>
            <w:tcW w:w="1975" w:type="dxa"/>
          </w:tcPr>
          <w:p w14:paraId="7BDC945F"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583500F0" w14:textId="77777777" w:rsidR="00452C53" w:rsidRDefault="00452C53" w:rsidP="00B54A06">
            <w:pPr>
              <w:pStyle w:val="afb"/>
              <w:ind w:left="0"/>
              <w:contextualSpacing/>
              <w:rPr>
                <w:rFonts w:ascii="Times New Roman" w:eastAsia="맑은 고딕" w:hAnsi="Times New Roman"/>
                <w:lang w:eastAsia="ko-KR"/>
              </w:rPr>
            </w:pPr>
          </w:p>
        </w:tc>
      </w:tr>
      <w:tr w:rsidR="00452C53" w14:paraId="2BBEAB9D" w14:textId="77777777">
        <w:tc>
          <w:tcPr>
            <w:tcW w:w="1975" w:type="dxa"/>
          </w:tcPr>
          <w:p w14:paraId="1F5B34F9"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90BFB91" w14:textId="77777777" w:rsidR="00452C53" w:rsidRDefault="00452C53" w:rsidP="00B54A06">
            <w:pPr>
              <w:pStyle w:val="afb"/>
              <w:ind w:left="0"/>
              <w:contextualSpacing/>
              <w:rPr>
                <w:rFonts w:ascii="Times New Roman" w:eastAsiaTheme="minorEastAsia" w:hAnsi="Times New Roman"/>
                <w:lang w:eastAsia="zh-CN"/>
              </w:rPr>
            </w:pPr>
          </w:p>
        </w:tc>
      </w:tr>
      <w:tr w:rsidR="00452C53" w14:paraId="735A3C7E" w14:textId="77777777">
        <w:tc>
          <w:tcPr>
            <w:tcW w:w="1975" w:type="dxa"/>
          </w:tcPr>
          <w:p w14:paraId="4CCA79E1"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0EB29065" w14:textId="77777777" w:rsidR="00452C53" w:rsidRDefault="00452C53" w:rsidP="00B54A06">
            <w:pPr>
              <w:pStyle w:val="afb"/>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F1CC0E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afb"/>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afb"/>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afb"/>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afb"/>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afb"/>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afb"/>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afb"/>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afb"/>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afb"/>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afb"/>
              <w:ind w:left="0"/>
              <w:contextualSpacing/>
              <w:rPr>
                <w:rFonts w:ascii="Times New Roman" w:eastAsia="MS Mincho" w:hAnsi="Times New Roman"/>
                <w:lang w:eastAsia="ja-JP"/>
              </w:rPr>
            </w:pPr>
          </w:p>
        </w:tc>
        <w:tc>
          <w:tcPr>
            <w:tcW w:w="7375" w:type="dxa"/>
          </w:tcPr>
          <w:p w14:paraId="384B936B" w14:textId="77777777" w:rsidR="005D2BDF" w:rsidRDefault="005D2BDF">
            <w:pPr>
              <w:pStyle w:val="afb"/>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2"/>
        <w:numPr>
          <w:ilvl w:val="1"/>
          <w:numId w:val="9"/>
        </w:numPr>
        <w:ind w:left="360"/>
        <w:rPr>
          <w:lang w:val="en-US"/>
        </w:rPr>
      </w:pPr>
      <w:r>
        <w:rPr>
          <w:lang w:val="en-US"/>
        </w:rPr>
        <w:t>TRP-based solution</w:t>
      </w:r>
      <w:bookmarkEnd w:id="5"/>
      <w:r>
        <w:rPr>
          <w:lang w:val="en-US"/>
        </w:rPr>
        <w:t>s</w:t>
      </w:r>
    </w:p>
    <w:p w14:paraId="4E1F6031" w14:textId="77777777" w:rsidR="005D2BDF" w:rsidRDefault="007C3DE2">
      <w:pPr>
        <w:pStyle w:val="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afb"/>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4"/>
        <w:rPr>
          <w:u w:val="single"/>
          <w:lang w:val="en-US"/>
        </w:rPr>
      </w:pPr>
      <w:r>
        <w:rPr>
          <w:u w:val="single"/>
          <w:lang w:val="en-US"/>
        </w:rPr>
        <w:t>Round-1</w:t>
      </w:r>
    </w:p>
    <w:p w14:paraId="18F549A4"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afb"/>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178E6AB8" w14:textId="77777777" w:rsidR="005D2BDF" w:rsidRDefault="007C3DE2">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afb"/>
              <w:numPr>
                <w:ilvl w:val="0"/>
                <w:numId w:val="17"/>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afb"/>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afb"/>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2A168B5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DED0C15" w14:textId="77777777" w:rsidR="005D2BDF" w:rsidRDefault="007C3DE2">
            <w:pPr>
              <w:pStyle w:val="afb"/>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MediaTek</w:t>
            </w:r>
            <w:proofErr w:type="spellEnd"/>
          </w:p>
        </w:tc>
        <w:tc>
          <w:tcPr>
            <w:tcW w:w="7375" w:type="dxa"/>
          </w:tcPr>
          <w:p w14:paraId="44A2A312" w14:textId="39EC0D80" w:rsidR="00DD6B9E" w:rsidRDefault="00D7374E" w:rsidP="00DD6B9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맑은 고딕" w:hAnsi="Times New Roman"/>
                <w:lang w:eastAsia="ko-KR"/>
              </w:rPr>
            </w:pPr>
            <w:r w:rsidRPr="00252E1E">
              <w:rPr>
                <w:rFonts w:ascii="Times New Roman" w:eastAsia="맑은 고딕" w:hAnsi="Times New Roman"/>
                <w:lang w:eastAsia="ko-KR"/>
              </w:rPr>
              <w:t>QC</w:t>
            </w:r>
          </w:p>
        </w:tc>
        <w:tc>
          <w:tcPr>
            <w:tcW w:w="7375" w:type="dxa"/>
          </w:tcPr>
          <w:p w14:paraId="623FC548" w14:textId="77777777" w:rsidR="00252E1E" w:rsidRDefault="00252E1E" w:rsidP="00252E1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4582D48F" w14:textId="43804E9F" w:rsidR="00252E1E" w:rsidRDefault="00252E1E" w:rsidP="00252E1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D7D94" w14:paraId="071525C6" w14:textId="77777777">
        <w:tc>
          <w:tcPr>
            <w:tcW w:w="1975" w:type="dxa"/>
          </w:tcPr>
          <w:p w14:paraId="53CB21C0" w14:textId="630BB052" w:rsidR="00CD7D94" w:rsidRDefault="00CD7D94" w:rsidP="00CD7D94">
            <w:pPr>
              <w:pStyle w:val="afb"/>
              <w:ind w:left="0"/>
              <w:contextualSpacing/>
              <w:rPr>
                <w:rFonts w:ascii="Times New Roman" w:eastAsiaTheme="minorEastAsia" w:hAnsi="Times New Roman"/>
                <w:lang w:val="en-GB"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32DA9865" w14:textId="52782A68" w:rsidR="00CD7D94" w:rsidRDefault="00CD7D94" w:rsidP="00CD7D94">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2CFFCA50" w14:textId="77777777">
        <w:tc>
          <w:tcPr>
            <w:tcW w:w="1975" w:type="dxa"/>
          </w:tcPr>
          <w:p w14:paraId="5156D08E" w14:textId="47241F49"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A8BB733" w14:textId="4FD1147A"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603BDE" w14:paraId="0B43CB2D" w14:textId="77777777">
        <w:tc>
          <w:tcPr>
            <w:tcW w:w="1975" w:type="dxa"/>
          </w:tcPr>
          <w:p w14:paraId="6C012E09" w14:textId="681F6AEF" w:rsidR="00603BDE" w:rsidRDefault="00603BDE" w:rsidP="00603BDE">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4FFA59" w14:textId="18563A14" w:rsidR="00603BDE" w:rsidRDefault="00603BDE" w:rsidP="00603BDE">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 xml:space="preserve">is the </w:t>
            </w:r>
            <w:r w:rsidRPr="00656CD3">
              <w:rPr>
                <w:rFonts w:ascii="Times New Roman" w:eastAsiaTheme="minorEastAsia" w:hAnsi="Times New Roman"/>
                <w:lang w:eastAsia="zh-CN"/>
              </w:rPr>
              <w:t>bottleneck</w:t>
            </w:r>
            <w:proofErr w:type="gramEnd"/>
            <w:r>
              <w:rPr>
                <w:rFonts w:ascii="Times New Roman" w:eastAsiaTheme="minorEastAsia" w:hAnsi="Times New Roman"/>
                <w:lang w:eastAsia="zh-CN"/>
              </w:rPr>
              <w:t xml:space="preserve"> for UE in FR2 when </w:t>
            </w:r>
            <w:r>
              <w:rPr>
                <w:rFonts w:ascii="Times New Roman" w:hAnsi="Times New Roman"/>
              </w:rPr>
              <w:t>TRP-based pre-compensation is used at the network side.</w:t>
            </w:r>
          </w:p>
        </w:tc>
      </w:tr>
      <w:tr w:rsidR="00603BDE" w14:paraId="15A9B1A2" w14:textId="77777777">
        <w:tc>
          <w:tcPr>
            <w:tcW w:w="1975" w:type="dxa"/>
          </w:tcPr>
          <w:p w14:paraId="42D64295" w14:textId="12DD618D" w:rsidR="00603BDE" w:rsidRDefault="00BF3241" w:rsidP="00603B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1F427E0" w14:textId="77777777" w:rsidR="00BF3241"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EAAAB6C" w14:textId="77777777" w:rsidR="00BF3241" w:rsidRDefault="00BF3241" w:rsidP="00BF3241">
            <w:pPr>
              <w:pStyle w:val="afb"/>
              <w:ind w:left="0"/>
              <w:contextualSpacing/>
              <w:rPr>
                <w:rFonts w:ascii="Times New Roman" w:eastAsiaTheme="minorEastAsia" w:hAnsi="Times New Roman"/>
                <w:lang w:eastAsia="zh-CN"/>
              </w:rPr>
            </w:pPr>
            <w:r w:rsidRPr="000A671E">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w:t>
            </w:r>
            <w:r>
              <w:rPr>
                <w:rFonts w:ascii="Times New Roman" w:eastAsiaTheme="minorEastAsia" w:hAnsi="Times New Roman"/>
                <w:lang w:eastAsia="zh-CN"/>
              </w:rPr>
              <w:t xml:space="preserve">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30C521AD" w14:textId="147F090E" w:rsidR="00603BDE" w:rsidRDefault="00BF3241" w:rsidP="00BF32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sidRPr="000A671E">
              <w:rPr>
                <w:rFonts w:ascii="Times New Roman" w:eastAsiaTheme="minorEastAsia" w:hAnsi="Times New Roman"/>
                <w:lang w:eastAsia="zh-CN"/>
              </w:rPr>
              <w:t>he scheme 1 for PDSCH/PDCCH for FR2 has been agreed. And there’s no further spec effort for TRP based pre-compensation in FR2 compared to scheme 1.</w:t>
            </w:r>
          </w:p>
        </w:tc>
      </w:tr>
      <w:tr w:rsidR="00452C53" w14:paraId="52980D2C" w14:textId="77777777">
        <w:tc>
          <w:tcPr>
            <w:tcW w:w="1975" w:type="dxa"/>
          </w:tcPr>
          <w:p w14:paraId="2A1047C7" w14:textId="1FA35C83" w:rsidR="00452C53" w:rsidRDefault="00452C53" w:rsidP="00603B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D9E7269" w14:textId="5920E33B" w:rsidR="00452C53" w:rsidRDefault="00452C53" w:rsidP="00603BDE">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452C53" w14:paraId="444D3F35" w14:textId="77777777">
        <w:tc>
          <w:tcPr>
            <w:tcW w:w="1975" w:type="dxa"/>
          </w:tcPr>
          <w:p w14:paraId="2E3E2175" w14:textId="1ED4CF12" w:rsidR="00452C53" w:rsidRDefault="008A39B6" w:rsidP="00603B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96627E" w14:textId="5A93626A" w:rsidR="00452C53" w:rsidRDefault="008A39B6" w:rsidP="00603BDE">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One possible way forward </w:t>
            </w:r>
            <w:r w:rsidR="00AD7F5F">
              <w:rPr>
                <w:rFonts w:ascii="Times New Roman" w:eastAsia="맑은 고딕" w:hAnsi="Times New Roman"/>
                <w:lang w:eastAsia="ko-KR"/>
              </w:rPr>
              <w:t xml:space="preserve">for now </w:t>
            </w:r>
            <w:r>
              <w:rPr>
                <w:rFonts w:ascii="Times New Roman" w:eastAsia="맑은 고딕" w:hAnsi="Times New Roman"/>
                <w:lang w:eastAsia="ko-KR"/>
              </w:rPr>
              <w:t xml:space="preserve">is to have discussion on this issue as part of UE capability. </w:t>
            </w:r>
          </w:p>
        </w:tc>
      </w:tr>
      <w:tr w:rsidR="00452C53" w14:paraId="28D7E30B" w14:textId="77777777">
        <w:tc>
          <w:tcPr>
            <w:tcW w:w="1975" w:type="dxa"/>
          </w:tcPr>
          <w:p w14:paraId="627EC060" w14:textId="77777777" w:rsidR="00452C53" w:rsidRDefault="00452C53" w:rsidP="00603BDE">
            <w:pPr>
              <w:pStyle w:val="afb"/>
              <w:ind w:left="0"/>
              <w:contextualSpacing/>
              <w:rPr>
                <w:rFonts w:ascii="Times New Roman" w:eastAsia="맑은 고딕" w:hAnsi="Times New Roman"/>
                <w:lang w:eastAsia="ko-KR"/>
              </w:rPr>
            </w:pPr>
          </w:p>
        </w:tc>
        <w:tc>
          <w:tcPr>
            <w:tcW w:w="7375" w:type="dxa"/>
          </w:tcPr>
          <w:p w14:paraId="33A700D6" w14:textId="77777777" w:rsidR="00452C53" w:rsidRDefault="00452C53" w:rsidP="00603BDE">
            <w:pPr>
              <w:pStyle w:val="afb"/>
              <w:ind w:left="0"/>
              <w:contextualSpacing/>
              <w:rPr>
                <w:rFonts w:ascii="Times New Roman" w:eastAsia="맑은 고딕" w:hAnsi="Times New Roman"/>
                <w:lang w:eastAsia="ko-KR"/>
              </w:rPr>
            </w:pPr>
          </w:p>
        </w:tc>
      </w:tr>
      <w:tr w:rsidR="00452C53" w14:paraId="02448679" w14:textId="77777777">
        <w:tc>
          <w:tcPr>
            <w:tcW w:w="1975" w:type="dxa"/>
          </w:tcPr>
          <w:p w14:paraId="7D2DD38A" w14:textId="77777777" w:rsidR="00452C53" w:rsidRDefault="00452C53" w:rsidP="00603BDE">
            <w:pPr>
              <w:pStyle w:val="afb"/>
              <w:ind w:left="0"/>
              <w:contextualSpacing/>
              <w:rPr>
                <w:rFonts w:ascii="Times New Roman" w:eastAsiaTheme="minorEastAsia" w:hAnsi="Times New Roman"/>
                <w:lang w:eastAsia="zh-CN"/>
              </w:rPr>
            </w:pPr>
          </w:p>
        </w:tc>
        <w:tc>
          <w:tcPr>
            <w:tcW w:w="7375" w:type="dxa"/>
          </w:tcPr>
          <w:p w14:paraId="62195E53" w14:textId="77777777" w:rsidR="00452C53" w:rsidRDefault="00452C53" w:rsidP="00603BDE">
            <w:pPr>
              <w:contextualSpacing/>
              <w:rPr>
                <w:rFonts w:eastAsiaTheme="minorEastAsia"/>
                <w:lang w:eastAsia="zh-CN"/>
              </w:rPr>
            </w:pPr>
          </w:p>
        </w:tc>
      </w:tr>
      <w:tr w:rsidR="00452C53" w14:paraId="6CC9EF64" w14:textId="77777777">
        <w:tc>
          <w:tcPr>
            <w:tcW w:w="1975" w:type="dxa"/>
          </w:tcPr>
          <w:p w14:paraId="19E78E26" w14:textId="77777777" w:rsidR="00452C53" w:rsidRDefault="00452C53" w:rsidP="00603BDE">
            <w:pPr>
              <w:pStyle w:val="afb"/>
              <w:ind w:left="0"/>
              <w:contextualSpacing/>
              <w:rPr>
                <w:rFonts w:ascii="Times New Roman" w:eastAsiaTheme="minorEastAsia" w:hAnsi="Times New Roman"/>
                <w:lang w:eastAsia="zh-CN"/>
              </w:rPr>
            </w:pPr>
          </w:p>
        </w:tc>
        <w:tc>
          <w:tcPr>
            <w:tcW w:w="7375" w:type="dxa"/>
          </w:tcPr>
          <w:p w14:paraId="63451881" w14:textId="77777777" w:rsidR="00452C53" w:rsidRDefault="00452C53" w:rsidP="00603BDE">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7517461" w14:textId="77777777" w:rsidR="005D2BDF" w:rsidRDefault="007C3DE2">
      <w:pPr>
        <w:pStyle w:val="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afb"/>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Qualcomm, </w:t>
      </w:r>
      <w:proofErr w:type="gramStart"/>
      <w:r>
        <w:rPr>
          <w:rFonts w:ascii="Times New Roman" w:hAnsi="Times New Roman"/>
          <w:lang w:eastAsia="zh-CN"/>
        </w:rPr>
        <w:t>Intel, …</w:t>
      </w:r>
      <w:proofErr w:type="gramEnd"/>
    </w:p>
    <w:p w14:paraId="41C40B39" w14:textId="77777777" w:rsidR="005D2BDF" w:rsidRDefault="007C3DE2">
      <w:pPr>
        <w:pStyle w:val="afb"/>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4"/>
        <w:rPr>
          <w:u w:val="single"/>
          <w:lang w:val="en-US"/>
        </w:rPr>
      </w:pPr>
      <w:r>
        <w:rPr>
          <w:u w:val="single"/>
          <w:lang w:val="en-US"/>
        </w:rPr>
        <w:lastRenderedPageBreak/>
        <w:t>Round-1</w:t>
      </w:r>
    </w:p>
    <w:p w14:paraId="6419824B" w14:textId="77777777" w:rsidR="005D2BDF" w:rsidRDefault="007C3DE2">
      <w:pPr>
        <w:spacing w:after="0"/>
        <w:rPr>
          <w:rFonts w:eastAsia="맑은 고딕" w:cs="Times"/>
          <w:sz w:val="22"/>
          <w:szCs w:val="22"/>
          <w:lang w:eastAsia="zh-CN"/>
        </w:rPr>
      </w:pPr>
      <w:r>
        <w:rPr>
          <w:b/>
          <w:bCs/>
          <w:sz w:val="22"/>
          <w:szCs w:val="22"/>
          <w:highlight w:val="yellow"/>
          <w:lang w:val="en-US"/>
        </w:rPr>
        <w:t>Proposal #3-2 (for conclusion):</w:t>
      </w:r>
    </w:p>
    <w:p w14:paraId="41A85954" w14:textId="77777777" w:rsidR="005D2BDF" w:rsidRDefault="007C3DE2">
      <w:pPr>
        <w:pStyle w:val="afb"/>
        <w:numPr>
          <w:ilvl w:val="0"/>
          <w:numId w:val="18"/>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7AB8C367" w14:textId="2100CD5B" w:rsidR="005D2BDF" w:rsidRDefault="00B63EFF">
            <w:pPr>
              <w:pStyle w:val="afb"/>
              <w:ind w:left="0"/>
              <w:contextualSpacing/>
              <w:rPr>
                <w:rFonts w:ascii="Times New Roman" w:eastAsia="맑은 고딕" w:hAnsi="Times New Roman"/>
                <w:lang w:eastAsia="ko-KR"/>
              </w:rPr>
            </w:pPr>
            <w:r>
              <w:rPr>
                <w:rFonts w:ascii="Times New Roman" w:eastAsia="맑은 고딕" w:hAnsi="Times New Roman"/>
                <w:lang w:eastAsia="ko-KR"/>
              </w:rPr>
              <w:t>Fine with the proposal.</w:t>
            </w:r>
          </w:p>
        </w:tc>
      </w:tr>
      <w:tr w:rsidR="005D2BDF" w14:paraId="7BCD7C0B" w14:textId="77777777">
        <w:tc>
          <w:tcPr>
            <w:tcW w:w="1975" w:type="dxa"/>
          </w:tcPr>
          <w:p w14:paraId="6B65C5D1" w14:textId="0645EFE9" w:rsidR="005D2BDF" w:rsidRDefault="00D7374E">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MediaTek</w:t>
            </w:r>
            <w:proofErr w:type="spellEnd"/>
          </w:p>
        </w:tc>
        <w:tc>
          <w:tcPr>
            <w:tcW w:w="7375" w:type="dxa"/>
          </w:tcPr>
          <w:p w14:paraId="3A62CFDF" w14:textId="44117A56" w:rsidR="005D2BDF" w:rsidRDefault="00D7374E">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2BDF" w14:paraId="00382DF5" w14:textId="77777777">
        <w:tc>
          <w:tcPr>
            <w:tcW w:w="1975" w:type="dxa"/>
          </w:tcPr>
          <w:p w14:paraId="151CB0A1" w14:textId="6588037B" w:rsidR="005D2BDF" w:rsidRPr="00714812" w:rsidRDefault="00714812">
            <w:pPr>
              <w:pStyle w:val="afb"/>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(e.g. some UEs supports variant </w:t>
            </w:r>
            <w:proofErr w:type="gramStart"/>
            <w:r w:rsidR="001869D2">
              <w:rPr>
                <w:rFonts w:ascii="Times New Roman" w:eastAsia="MS Mincho" w:hAnsi="Times New Roman"/>
                <w:lang w:eastAsia="ja-JP"/>
              </w:rPr>
              <w:t>A</w:t>
            </w:r>
            <w:proofErr w:type="gramEnd"/>
            <w:r w:rsidR="001869D2">
              <w:rPr>
                <w:rFonts w:ascii="Times New Roman" w:eastAsia="MS Mincho" w:hAnsi="Times New Roman"/>
                <w:lang w:eastAsia="ja-JP"/>
              </w:rPr>
              <w:t xml:space="preserve">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afb"/>
              <w:ind w:left="0"/>
              <w:contextualSpacing/>
              <w:rPr>
                <w:rFonts w:ascii="Times New Roman" w:eastAsia="맑은 고딕"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E33FBA" w14:paraId="5C66CFD4" w14:textId="77777777">
        <w:tc>
          <w:tcPr>
            <w:tcW w:w="1975" w:type="dxa"/>
          </w:tcPr>
          <w:p w14:paraId="3F28FEFC" w14:textId="7733C422" w:rsidR="00E33FBA" w:rsidRDefault="00E33FBA" w:rsidP="00E33FBA">
            <w:pPr>
              <w:pStyle w:val="afb"/>
              <w:ind w:left="0"/>
              <w:contextualSpacing/>
              <w:rPr>
                <w:rFonts w:ascii="Times New Roman" w:eastAsiaTheme="minorEastAsia" w:hAnsi="Times New Roman"/>
                <w:lang w:eastAsia="zh-CN"/>
              </w:rPr>
            </w:pPr>
            <w:proofErr w:type="spellStart"/>
            <w:r w:rsidRPr="004E0DCC">
              <w:rPr>
                <w:rFonts w:ascii="Times New Roman" w:eastAsiaTheme="minorEastAsia" w:hAnsi="Times New Roman" w:hint="eastAsia"/>
                <w:lang w:eastAsia="zh-CN"/>
              </w:rPr>
              <w:t>S</w:t>
            </w:r>
            <w:r w:rsidRPr="004E0DCC">
              <w:rPr>
                <w:rFonts w:ascii="Times New Roman" w:eastAsiaTheme="minorEastAsia" w:hAnsi="Times New Roman"/>
                <w:lang w:eastAsia="zh-CN"/>
              </w:rPr>
              <w:t>preadtrum</w:t>
            </w:r>
            <w:proofErr w:type="spellEnd"/>
          </w:p>
        </w:tc>
        <w:tc>
          <w:tcPr>
            <w:tcW w:w="7375" w:type="dxa"/>
          </w:tcPr>
          <w:p w14:paraId="22CAE2AD" w14:textId="17F852E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EB6A16B" w14:textId="77777777">
        <w:tc>
          <w:tcPr>
            <w:tcW w:w="1975" w:type="dxa"/>
          </w:tcPr>
          <w:p w14:paraId="6F3FCEB5" w14:textId="72254067" w:rsidR="00CD7D94" w:rsidRDefault="00CD7D94"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7DE9D5A9" w14:textId="7340F67C" w:rsidR="00CD7D94" w:rsidRDefault="00CD7D94"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5E493B" w14:paraId="04E78093" w14:textId="77777777">
        <w:tc>
          <w:tcPr>
            <w:tcW w:w="1975" w:type="dxa"/>
          </w:tcPr>
          <w:p w14:paraId="0F5B4471" w14:textId="29A55BC3" w:rsidR="005E493B" w:rsidRDefault="005E493B" w:rsidP="005E493B">
            <w:pPr>
              <w:pStyle w:val="afb"/>
              <w:ind w:left="0"/>
              <w:contextualSpacing/>
              <w:rPr>
                <w:rFonts w:ascii="Times New Roman" w:eastAsiaTheme="minorEastAsia" w:hAnsi="Times New Roman"/>
                <w:lang w:eastAsia="zh-CN"/>
              </w:rPr>
            </w:pPr>
            <w:r w:rsidRPr="00CA3111">
              <w:rPr>
                <w:rFonts w:ascii="Times New Roman" w:eastAsia="맑은 고딕" w:hAnsi="Times New Roman" w:hint="eastAsia"/>
                <w:lang w:eastAsia="ko-KR"/>
              </w:rPr>
              <w:t>LGE</w:t>
            </w:r>
          </w:p>
        </w:tc>
        <w:tc>
          <w:tcPr>
            <w:tcW w:w="7375" w:type="dxa"/>
          </w:tcPr>
          <w:p w14:paraId="3B5D49DD" w14:textId="47BE2127"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upport </w:t>
            </w:r>
          </w:p>
        </w:tc>
      </w:tr>
      <w:tr w:rsidR="00F464E3" w14:paraId="018A168E" w14:textId="77777777">
        <w:tc>
          <w:tcPr>
            <w:tcW w:w="1975" w:type="dxa"/>
          </w:tcPr>
          <w:p w14:paraId="403C4059" w14:textId="101CD65D" w:rsidR="00F464E3" w:rsidRDefault="00F464E3" w:rsidP="00F464E3">
            <w:pPr>
              <w:pStyle w:val="afb"/>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27D71F8" w14:textId="3D585E30" w:rsidR="00F464E3" w:rsidRDefault="00F464E3" w:rsidP="00F464E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5B72D2FA" w14:textId="77777777">
        <w:tc>
          <w:tcPr>
            <w:tcW w:w="1975" w:type="dxa"/>
          </w:tcPr>
          <w:p w14:paraId="299008CC" w14:textId="40BDA1FE" w:rsidR="00B54A06" w:rsidRDefault="00B54A06" w:rsidP="00B54A06">
            <w:pPr>
              <w:pStyle w:val="afb"/>
              <w:ind w:left="0"/>
              <w:contextualSpacing/>
              <w:rPr>
                <w:rFonts w:ascii="Times New Roman" w:hAnsi="Times New Roman"/>
                <w:lang w:eastAsia="zh-CN"/>
              </w:rPr>
            </w:pPr>
            <w:r>
              <w:rPr>
                <w:rFonts w:ascii="Times New Roman" w:eastAsia="맑은 고딕" w:hAnsi="Times New Roman"/>
                <w:lang w:eastAsia="ko-KR"/>
              </w:rPr>
              <w:t>Nokia/NSB</w:t>
            </w:r>
          </w:p>
        </w:tc>
        <w:tc>
          <w:tcPr>
            <w:tcW w:w="7375" w:type="dxa"/>
          </w:tcPr>
          <w:p w14:paraId="15AE5154" w14:textId="45FC6131" w:rsidR="00B54A06" w:rsidRDefault="00B54A06" w:rsidP="00B54A06">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B54A06" w14:paraId="755792EB" w14:textId="77777777">
        <w:tc>
          <w:tcPr>
            <w:tcW w:w="1975" w:type="dxa"/>
          </w:tcPr>
          <w:p w14:paraId="63552776" w14:textId="045E5CED" w:rsidR="00B54A06" w:rsidRP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54D7C96F" w14:textId="50F53582" w:rsidR="00B54A06"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452C53" w14:paraId="6F2C5B27" w14:textId="77777777">
        <w:tc>
          <w:tcPr>
            <w:tcW w:w="1975" w:type="dxa"/>
          </w:tcPr>
          <w:p w14:paraId="77982564" w14:textId="674A6B8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2DF64D7" w14:textId="2D0B86A3"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F149FA4" w14:textId="77777777" w:rsidR="005D2BDF" w:rsidRDefault="005D2BDF">
      <w:pPr>
        <w:rPr>
          <w:iCs/>
          <w:lang w:eastAsia="ja-JP" w:bidi="hi-IN"/>
        </w:rPr>
      </w:pPr>
    </w:p>
    <w:p w14:paraId="353D3E6E" w14:textId="77777777" w:rsidR="005D2BDF" w:rsidRDefault="007C3DE2">
      <w:pPr>
        <w:pStyle w:val="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afb"/>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78B3A9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w:t>
            </w:r>
            <w:proofErr w:type="spellStart"/>
            <w:r>
              <w:rPr>
                <w:rFonts w:ascii="Times New Roman" w:eastAsiaTheme="minorEastAsia" w:hAnsi="Times New Roman"/>
                <w:lang w:eastAsia="zh-CN"/>
              </w:rPr>
              <w:t>doppler</w:t>
            </w:r>
            <w:proofErr w:type="spellEnd"/>
            <w:r>
              <w:rPr>
                <w:rFonts w:ascii="Times New Roman" w:eastAsiaTheme="minorEastAsia" w:hAnsi="Times New Roman"/>
                <w:lang w:eastAsia="zh-CN"/>
              </w:rPr>
              <w:t xml:space="preserve"> information at low UL SNR case. </w:t>
            </w:r>
          </w:p>
        </w:tc>
      </w:tr>
      <w:tr w:rsidR="0012237E" w14:paraId="528FF5C2" w14:textId="77777777">
        <w:tc>
          <w:tcPr>
            <w:tcW w:w="1975" w:type="dxa"/>
          </w:tcPr>
          <w:p w14:paraId="58E3037F" w14:textId="6D8F1406" w:rsidR="0012237E" w:rsidRDefault="00D7374E" w:rsidP="0012237E">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1809FF33" w14:textId="111C3226" w:rsidR="0012237E" w:rsidRDefault="00D7374E" w:rsidP="0012237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E33FBA" w14:paraId="6E577ED6" w14:textId="77777777">
        <w:tc>
          <w:tcPr>
            <w:tcW w:w="1975" w:type="dxa"/>
          </w:tcPr>
          <w:p w14:paraId="605FA6F3" w14:textId="76302A15"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0948FA5" w14:textId="30CB7086"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D7D94" w14:paraId="00C87F00" w14:textId="77777777">
        <w:tc>
          <w:tcPr>
            <w:tcW w:w="1975" w:type="dxa"/>
          </w:tcPr>
          <w:p w14:paraId="16FD8C2C" w14:textId="5721F336" w:rsidR="00CD7D94" w:rsidRPr="005E493B" w:rsidRDefault="005E493B"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17F72EBB" w14:textId="4C7C51B5" w:rsidR="00CD7D94" w:rsidRPr="005E493B" w:rsidRDefault="005E493B" w:rsidP="00CD7D94">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AD5CE9" w14:paraId="6AEF68E9" w14:textId="77777777">
        <w:tc>
          <w:tcPr>
            <w:tcW w:w="1975" w:type="dxa"/>
          </w:tcPr>
          <w:p w14:paraId="1DAC043B" w14:textId="20418696" w:rsidR="00AD5CE9" w:rsidRDefault="00AD5CE9" w:rsidP="00AD5CE9">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2AFB16" w14:textId="0CD4F4EC" w:rsidR="00AD5CE9" w:rsidRDefault="00AD5CE9" w:rsidP="00AD5CE9">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6B250581" w14:textId="77777777">
        <w:tc>
          <w:tcPr>
            <w:tcW w:w="1975" w:type="dxa"/>
          </w:tcPr>
          <w:p w14:paraId="4ADD8022" w14:textId="33895FEA"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831757E"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C752250"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4B2321A"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1338DD86"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07971B80" w14:textId="77777777" w:rsidR="00B54A06" w:rsidRPr="00B54A06" w:rsidRDefault="00B54A06" w:rsidP="00B54A06">
            <w:pPr>
              <w:pStyle w:val="afb"/>
              <w:numPr>
                <w:ilvl w:val="0"/>
                <w:numId w:val="52"/>
              </w:numPr>
              <w:contextualSpacing/>
            </w:pPr>
            <w:r w:rsidRPr="00B54A06">
              <w:rPr>
                <w:rFonts w:eastAsiaTheme="minorEastAsia"/>
                <w:lang w:eastAsia="zh-CN"/>
              </w:rPr>
              <w:t xml:space="preserve">Alt1-1: </w:t>
            </w:r>
            <w:r w:rsidRPr="00B54A06">
              <w:t>non-contiguous SRS with configurable time gap</w:t>
            </w:r>
          </w:p>
          <w:p w14:paraId="2E897A49" w14:textId="4B06AB5B" w:rsidR="00B54A06" w:rsidRDefault="00B54A06" w:rsidP="00B54A06">
            <w:pPr>
              <w:pStyle w:val="afb"/>
              <w:numPr>
                <w:ilvl w:val="0"/>
                <w:numId w:val="52"/>
              </w:numPr>
              <w:contextualSpacing/>
              <w:rPr>
                <w:rFonts w:ascii="Times New Roman" w:eastAsiaTheme="minorEastAsia" w:hAnsi="Times New Roman"/>
                <w:lang w:eastAsia="zh-CN"/>
              </w:rPr>
            </w:pPr>
            <w:r>
              <w:rPr>
                <w:rFonts w:ascii="Times New Roman" w:hAnsi="Times New Roman"/>
              </w:rPr>
              <w:t>Alt1-2: enhancement for SRS configuration</w:t>
            </w:r>
          </w:p>
        </w:tc>
      </w:tr>
      <w:tr w:rsidR="005E7281" w14:paraId="4978608A" w14:textId="77777777">
        <w:tc>
          <w:tcPr>
            <w:tcW w:w="1975" w:type="dxa"/>
          </w:tcPr>
          <w:p w14:paraId="44531845" w14:textId="2A1C6D38"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2D6E768" w14:textId="1F96C414" w:rsidR="005E7281" w:rsidRDefault="005E7281"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27B9A7A4" w14:textId="77777777">
        <w:tc>
          <w:tcPr>
            <w:tcW w:w="1975" w:type="dxa"/>
          </w:tcPr>
          <w:p w14:paraId="6096C761" w14:textId="48C8ED94"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6BC037" w14:textId="5F4F1870" w:rsidR="00452C53" w:rsidRDefault="00452C53" w:rsidP="00B54A06">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4997606" w14:textId="77777777" w:rsidR="005D2BDF" w:rsidRDefault="005D2BDF">
      <w:pPr>
        <w:rPr>
          <w:iCs/>
          <w:lang w:val="en-US" w:eastAsia="ja-JP" w:bidi="hi-IN"/>
        </w:rPr>
      </w:pPr>
    </w:p>
    <w:p w14:paraId="5E518584" w14:textId="77777777" w:rsidR="005D2BDF" w:rsidRDefault="007C3DE2">
      <w:pPr>
        <w:pStyle w:val="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afb"/>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afb"/>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afb"/>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afb"/>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afb"/>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afb"/>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afb"/>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afb"/>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afb"/>
              <w:ind w:left="0"/>
              <w:contextualSpacing/>
              <w:rPr>
                <w:rFonts w:ascii="Times New Roman" w:eastAsia="MS Mincho" w:hAnsi="Times New Roman"/>
                <w:lang w:eastAsia="ja-JP"/>
              </w:rPr>
            </w:pPr>
          </w:p>
        </w:tc>
        <w:tc>
          <w:tcPr>
            <w:tcW w:w="7375" w:type="dxa"/>
          </w:tcPr>
          <w:p w14:paraId="1F532CBD" w14:textId="77777777" w:rsidR="005D2BDF" w:rsidRDefault="005D2BDF">
            <w:pPr>
              <w:pStyle w:val="afb"/>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2"/>
        <w:numPr>
          <w:ilvl w:val="1"/>
          <w:numId w:val="9"/>
        </w:numPr>
        <w:ind w:left="360"/>
        <w:rPr>
          <w:lang w:val="en-US"/>
        </w:rPr>
      </w:pPr>
      <w:r>
        <w:rPr>
          <w:lang w:val="en-US"/>
        </w:rPr>
        <w:t xml:space="preserve">Issues related to SFN transmission of PDCCH </w:t>
      </w:r>
    </w:p>
    <w:p w14:paraId="6A45197D"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7EFCA04" w14:textId="77777777" w:rsidR="005D2BDF" w:rsidRDefault="007C3DE2">
      <w:pPr>
        <w:pStyle w:val="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5C11DAEA" w14:textId="77777777" w:rsidR="005D2BDF" w:rsidRDefault="007C3DE2">
      <w:pPr>
        <w:pStyle w:val="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sidRPr="000C5808">
        <w:rPr>
          <w:rFonts w:eastAsiaTheme="minorEastAsia"/>
          <w:b/>
          <w:bCs/>
          <w:sz w:val="22"/>
          <w:szCs w:val="22"/>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afb"/>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5D2BDF" w14:paraId="13266411" w14:textId="77777777">
        <w:tc>
          <w:tcPr>
            <w:tcW w:w="1975" w:type="dxa"/>
          </w:tcPr>
          <w:p w14:paraId="7543F456" w14:textId="77777777" w:rsidR="005D2BDF" w:rsidRDefault="007C3DE2">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InterDigital</w:t>
            </w:r>
            <w:proofErr w:type="spellEnd"/>
          </w:p>
        </w:tc>
        <w:tc>
          <w:tcPr>
            <w:tcW w:w="7375" w:type="dxa"/>
          </w:tcPr>
          <w:p w14:paraId="4B017D07" w14:textId="77777777" w:rsidR="005D2BDF" w:rsidRDefault="007C3DE2">
            <w:pPr>
              <w:pStyle w:val="afb"/>
              <w:ind w:left="0"/>
              <w:contextualSpacing/>
              <w:rPr>
                <w:rFonts w:ascii="Times New Roman" w:eastAsia="맑은 고딕" w:hAnsi="Times New Roman"/>
                <w:lang w:eastAsia="ko-KR"/>
              </w:rPr>
            </w:pPr>
            <w:r>
              <w:rPr>
                <w:rFonts w:ascii="Times New Roman" w:eastAsia="맑은 고딕"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1EFB8CE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afb"/>
              <w:ind w:left="0"/>
              <w:contextualSpacing/>
              <w:rPr>
                <w:rFonts w:ascii="Times New Roman" w:eastAsiaTheme="minorEastAsia" w:hAnsi="Times New Roman"/>
                <w:lang w:eastAsia="zh-CN"/>
              </w:rPr>
            </w:pPr>
          </w:p>
          <w:p w14:paraId="18C9219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So we suggest deleting it as well. </w:t>
            </w:r>
          </w:p>
        </w:tc>
      </w:tr>
      <w:tr w:rsidR="00FA5E4C" w14:paraId="784A5E71" w14:textId="77777777">
        <w:tc>
          <w:tcPr>
            <w:tcW w:w="1975" w:type="dxa"/>
          </w:tcPr>
          <w:p w14:paraId="57EFB424" w14:textId="3208187A" w:rsidR="00FA5E4C" w:rsidRDefault="00FA5E4C" w:rsidP="00FA5E4C">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Ericsson</w:t>
            </w:r>
          </w:p>
        </w:tc>
        <w:tc>
          <w:tcPr>
            <w:tcW w:w="7375" w:type="dxa"/>
          </w:tcPr>
          <w:p w14:paraId="21DEB820" w14:textId="654BE826" w:rsidR="00FA5E4C" w:rsidRDefault="00FA5E4C" w:rsidP="00FA5E4C">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5FDBAB92" w14:textId="5873CCC5" w:rsidR="00FA5E4C" w:rsidRDefault="00347F41" w:rsidP="00FA5E4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E33FBA" w14:paraId="1F7EE2CE" w14:textId="77777777">
        <w:tc>
          <w:tcPr>
            <w:tcW w:w="1975" w:type="dxa"/>
          </w:tcPr>
          <w:p w14:paraId="12E6C51B" w14:textId="371C4754"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A245934" w14:textId="52E93390" w:rsidR="00E33FBA" w:rsidRDefault="00E33FBA" w:rsidP="00E33FBA">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5113E" w14:paraId="4EAB5635" w14:textId="77777777">
        <w:tc>
          <w:tcPr>
            <w:tcW w:w="1975" w:type="dxa"/>
          </w:tcPr>
          <w:p w14:paraId="61CFB42D" w14:textId="061F205E"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78401D27" w14:textId="73297935"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except 2</w:t>
            </w:r>
            <w:r w:rsidRPr="008877FF">
              <w:rPr>
                <w:rFonts w:ascii="Times New Roman" w:eastAsia="맑은 고딕" w:hAnsi="Times New Roman"/>
                <w:vertAlign w:val="superscript"/>
                <w:lang w:eastAsia="ko-KR"/>
              </w:rPr>
              <w:t>nd</w:t>
            </w:r>
            <w:r>
              <w:rPr>
                <w:rFonts w:ascii="Times New Roman" w:eastAsia="맑은 고딕" w:hAnsi="Times New Roman"/>
                <w:lang w:eastAsia="ko-KR"/>
              </w:rPr>
              <w:t xml:space="preserve"> sub-bullet.</w:t>
            </w:r>
          </w:p>
        </w:tc>
      </w:tr>
      <w:tr w:rsidR="005E493B" w14:paraId="6A078006" w14:textId="77777777">
        <w:tc>
          <w:tcPr>
            <w:tcW w:w="1975" w:type="dxa"/>
          </w:tcPr>
          <w:p w14:paraId="1E16FE9B" w14:textId="211EA72F"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30006F52" w14:textId="77777777" w:rsidR="005E493B" w:rsidRDefault="005E493B"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1BBB6DF0" w14:textId="77777777"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Regarding the second sub-bullet,</w:t>
            </w:r>
            <w:r>
              <w:rPr>
                <w:rFonts w:ascii="Times New Roman" w:eastAsia="맑은 고딕" w:hAnsi="Times New Roman"/>
                <w:lang w:eastAsia="ko-KR"/>
              </w:rPr>
              <w:t xml:space="preserve"> we can consider the following solution.</w:t>
            </w:r>
            <w:r>
              <w:rPr>
                <w:rFonts w:ascii="Times New Roman" w:eastAsia="맑은 고딕" w:hAnsi="Times New Roman" w:hint="eastAsia"/>
                <w:lang w:eastAsia="ko-KR"/>
              </w:rPr>
              <w:t xml:space="preserve"> </w:t>
            </w:r>
          </w:p>
          <w:p w14:paraId="7332417E" w14:textId="00755F2B"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sidRPr="00CA7699">
              <w:rPr>
                <w:rFonts w:ascii="Times New Roman" w:eastAsia="맑은 고딕" w:hAnsi="Times New Roman"/>
                <w:lang w:eastAsia="ko-KR"/>
              </w:rPr>
              <w:t xml:space="preserve">hen the UE has </w:t>
            </w:r>
            <w:r>
              <w:rPr>
                <w:rFonts w:ascii="Times New Roman" w:eastAsia="맑은 고딕" w:hAnsi="Times New Roman"/>
                <w:lang w:eastAsia="ko-KR"/>
              </w:rPr>
              <w:t xml:space="preserve">the </w:t>
            </w:r>
            <w:r w:rsidRPr="00CA7699">
              <w:rPr>
                <w:rFonts w:ascii="Times New Roman" w:eastAsia="맑은 고딕" w:hAnsi="Times New Roman"/>
                <w:lang w:eastAsia="ko-KR"/>
              </w:rPr>
              <w:t>capability</w:t>
            </w:r>
            <w:r>
              <w:rPr>
                <w:rFonts w:ascii="Times New Roman" w:eastAsia="맑은 고딕" w:hAnsi="Times New Roman"/>
                <w:lang w:eastAsia="ko-KR"/>
              </w:rPr>
              <w:t xml:space="preserve"> of dynamic switching or is configured as SFN PDSCH</w:t>
            </w:r>
            <w:r w:rsidRPr="00CA7699">
              <w:rPr>
                <w:rFonts w:ascii="Times New Roman" w:eastAsia="맑은 고딕" w:hAnsi="Times New Roman"/>
                <w:lang w:eastAsia="ko-KR"/>
              </w:rPr>
              <w:t xml:space="preserve">, </w:t>
            </w:r>
            <w:r>
              <w:rPr>
                <w:rFonts w:ascii="Times New Roman" w:eastAsia="맑은 고딕" w:hAnsi="Times New Roman"/>
                <w:lang w:eastAsia="ko-KR"/>
              </w:rPr>
              <w:t xml:space="preserve">there is </w:t>
            </w:r>
            <w:r w:rsidRPr="00CA7699">
              <w:rPr>
                <w:rFonts w:ascii="Times New Roman" w:eastAsia="맑은 고딕" w:hAnsi="Times New Roman"/>
                <w:lang w:eastAsia="ko-KR"/>
              </w:rPr>
              <w:t xml:space="preserve">at least one </w:t>
            </w:r>
            <w:r>
              <w:rPr>
                <w:rFonts w:ascii="Times New Roman" w:eastAsia="맑은 고딕" w:hAnsi="Times New Roman"/>
                <w:lang w:eastAsia="ko-KR"/>
              </w:rPr>
              <w:t xml:space="preserve">TCI </w:t>
            </w:r>
            <w:proofErr w:type="spellStart"/>
            <w:r>
              <w:rPr>
                <w:rFonts w:ascii="Times New Roman" w:eastAsia="맑은 고딕" w:hAnsi="Times New Roman"/>
                <w:lang w:eastAsia="ko-KR"/>
              </w:rPr>
              <w:t>codepoint</w:t>
            </w:r>
            <w:proofErr w:type="spellEnd"/>
            <w:r>
              <w:rPr>
                <w:rFonts w:ascii="Times New Roman" w:eastAsia="맑은 고딕" w:hAnsi="Times New Roman"/>
                <w:lang w:eastAsia="ko-KR"/>
              </w:rPr>
              <w:t xml:space="preserve"> indicating </w:t>
            </w:r>
            <w:r w:rsidRPr="00CA7699">
              <w:rPr>
                <w:rFonts w:ascii="Times New Roman" w:eastAsia="맑은 고딕" w:hAnsi="Times New Roman"/>
                <w:lang w:eastAsia="ko-KR"/>
              </w:rPr>
              <w:t>two TCI states.</w:t>
            </w:r>
            <w:r>
              <w:rPr>
                <w:rFonts w:ascii="Times New Roman" w:eastAsia="맑은 고딕" w:hAnsi="Times New Roman"/>
                <w:lang w:eastAsia="ko-KR"/>
              </w:rPr>
              <w:t xml:space="preserve"> So, t</w:t>
            </w:r>
            <w:r w:rsidRPr="00F6289F">
              <w:rPr>
                <w:rFonts w:ascii="Times New Roman" w:eastAsia="맑은 고딕" w:hAnsi="Times New Roman"/>
                <w:lang w:eastAsia="ko-KR"/>
              </w:rPr>
              <w:t xml:space="preserve">he two TCI states configured in the CORESET </w:t>
            </w:r>
            <w:r>
              <w:rPr>
                <w:rFonts w:ascii="Times New Roman" w:eastAsia="맑은 고딕" w:hAnsi="Times New Roman"/>
                <w:lang w:eastAsia="ko-KR"/>
              </w:rPr>
              <w:t>can be</w:t>
            </w:r>
            <w:r w:rsidRPr="00F6289F">
              <w:rPr>
                <w:rFonts w:ascii="Times New Roman" w:eastAsia="맑은 고딕" w:hAnsi="Times New Roman"/>
                <w:lang w:eastAsia="ko-KR"/>
              </w:rPr>
              <w:t xml:space="preserve"> applied for </w:t>
            </w:r>
            <w:r>
              <w:rPr>
                <w:rFonts w:ascii="Times New Roman" w:eastAsia="맑은 고딕" w:hAnsi="Times New Roman"/>
                <w:lang w:eastAsia="ko-KR"/>
              </w:rPr>
              <w:t>SFN</w:t>
            </w:r>
            <w:r w:rsidRPr="00F6289F">
              <w:rPr>
                <w:rFonts w:ascii="Times New Roman" w:eastAsia="맑은 고딕" w:hAnsi="Times New Roman"/>
                <w:lang w:eastAsia="ko-KR"/>
              </w:rPr>
              <w:t xml:space="preserve"> PDSCH reception if there is at least one TCI </w:t>
            </w:r>
            <w:proofErr w:type="spellStart"/>
            <w:r w:rsidRPr="00F6289F">
              <w:rPr>
                <w:rFonts w:ascii="Times New Roman" w:eastAsia="맑은 고딕" w:hAnsi="Times New Roman"/>
                <w:lang w:eastAsia="ko-KR"/>
              </w:rPr>
              <w:t>codepoint</w:t>
            </w:r>
            <w:proofErr w:type="spellEnd"/>
            <w:r w:rsidRPr="00F6289F">
              <w:rPr>
                <w:rFonts w:ascii="Times New Roman" w:eastAsia="맑은 고딕" w:hAnsi="Times New Roman"/>
                <w:lang w:eastAsia="ko-KR"/>
              </w:rPr>
              <w:t xml:space="preserve"> indicating two TCI states.</w:t>
            </w:r>
            <w:r>
              <w:rPr>
                <w:rFonts w:ascii="Times New Roman" w:eastAsia="맑은 고딕" w:hAnsi="Times New Roman"/>
                <w:lang w:eastAsia="ko-KR"/>
              </w:rPr>
              <w:t xml:space="preserve"> However, when the UE does not have the capability of dynamic switching or is not configured as SFN PDSCH, there is no TCI </w:t>
            </w:r>
            <w:proofErr w:type="spellStart"/>
            <w:r>
              <w:rPr>
                <w:rFonts w:ascii="Times New Roman" w:eastAsia="맑은 고딕" w:hAnsi="Times New Roman"/>
                <w:lang w:eastAsia="ko-KR"/>
              </w:rPr>
              <w:t>codepoint</w:t>
            </w:r>
            <w:proofErr w:type="spellEnd"/>
            <w:r>
              <w:rPr>
                <w:rFonts w:ascii="Times New Roman" w:eastAsia="맑은 고딕" w:hAnsi="Times New Roman"/>
                <w:lang w:eastAsia="ko-KR"/>
              </w:rPr>
              <w:t xml:space="preserve"> indicating two TCI states. So, in this case, the UE can select </w:t>
            </w:r>
            <w:r w:rsidRPr="00F6289F">
              <w:rPr>
                <w:rFonts w:ascii="Times New Roman" w:eastAsia="맑은 고딕" w:hAnsi="Times New Roman"/>
                <w:lang w:eastAsia="ko-KR"/>
              </w:rPr>
              <w:t>one of the two TCI states</w:t>
            </w:r>
            <w:r>
              <w:rPr>
                <w:rFonts w:ascii="Times New Roman" w:eastAsia="맑은 고딕" w:hAnsi="Times New Roman"/>
                <w:lang w:eastAsia="ko-KR"/>
              </w:rPr>
              <w:t xml:space="preserve"> based on the first sub-bullet. </w:t>
            </w:r>
          </w:p>
        </w:tc>
      </w:tr>
      <w:tr w:rsidR="00C974B6" w14:paraId="4006D336" w14:textId="77777777">
        <w:tc>
          <w:tcPr>
            <w:tcW w:w="1975" w:type="dxa"/>
          </w:tcPr>
          <w:p w14:paraId="3CC74CC2" w14:textId="15A478FB" w:rsidR="00C974B6" w:rsidRDefault="00C974B6" w:rsidP="00C974B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4D87B81" w14:textId="61C20342" w:rsidR="00C974B6" w:rsidRDefault="00C974B6" w:rsidP="00C974B6">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B54A06" w14:paraId="512453BA" w14:textId="77777777">
        <w:tc>
          <w:tcPr>
            <w:tcW w:w="1975" w:type="dxa"/>
          </w:tcPr>
          <w:p w14:paraId="60E1A62B" w14:textId="406575EE" w:rsidR="00B54A06" w:rsidRDefault="00B54A06"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4BB09A82" w14:textId="0F69F139"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We think this can be discussed in Issue #4-6. </w:t>
            </w:r>
          </w:p>
        </w:tc>
      </w:tr>
      <w:tr w:rsidR="00452C53" w14:paraId="4FCBD959" w14:textId="77777777">
        <w:tc>
          <w:tcPr>
            <w:tcW w:w="1975" w:type="dxa"/>
          </w:tcPr>
          <w:p w14:paraId="79ACF2FD" w14:textId="15D76BF0" w:rsidR="00452C53"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04548BD7" w14:textId="77777777" w:rsidR="00452C53" w:rsidRDefault="00452C53" w:rsidP="00B13DEE">
            <w:pPr>
              <w:pStyle w:val="afb"/>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7AF2CDBE" w14:textId="3A856CAE" w:rsidR="00452C53" w:rsidRDefault="00452C53" w:rsidP="00B54A06">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9026C7" w14:paraId="3F82AD4E" w14:textId="77777777">
        <w:tc>
          <w:tcPr>
            <w:tcW w:w="1975" w:type="dxa"/>
          </w:tcPr>
          <w:p w14:paraId="5A5E17C1" w14:textId="04E304FE" w:rsidR="009026C7" w:rsidRDefault="009026C7" w:rsidP="009026C7">
            <w:pPr>
              <w:pStyle w:val="afb"/>
              <w:ind w:left="0"/>
              <w:contextualSpacing/>
              <w:rPr>
                <w:rFonts w:ascii="Times New Roman" w:eastAsiaTheme="minorEastAsia" w:hAnsi="Times New Roman"/>
                <w:lang w:eastAsia="zh-CN"/>
              </w:rPr>
            </w:pPr>
            <w:proofErr w:type="spellStart"/>
            <w:r>
              <w:rPr>
                <w:rFonts w:ascii="Times New Roman" w:eastAsia="맑은 고딕" w:hAnsi="Times New Roman"/>
                <w:lang w:eastAsia="ko-KR"/>
              </w:rPr>
              <w:t>Convida</w:t>
            </w:r>
            <w:proofErr w:type="spellEnd"/>
          </w:p>
        </w:tc>
        <w:tc>
          <w:tcPr>
            <w:tcW w:w="7375" w:type="dxa"/>
          </w:tcPr>
          <w:p w14:paraId="66C21A95" w14:textId="5623DD53" w:rsidR="009026C7" w:rsidRDefault="009026C7" w:rsidP="009026C7">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first sub-bullet.</w:t>
            </w:r>
          </w:p>
        </w:tc>
      </w:tr>
      <w:tr w:rsidR="00DF1F8C" w14:paraId="200E64DE" w14:textId="77777777">
        <w:tc>
          <w:tcPr>
            <w:tcW w:w="1975" w:type="dxa"/>
          </w:tcPr>
          <w:p w14:paraId="6E181B6A" w14:textId="0C0A96D8" w:rsidR="00DF1F8C" w:rsidRDefault="00DF1F8C" w:rsidP="009026C7">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634052A4" w14:textId="0D498F46" w:rsidR="00DF1F8C" w:rsidRPr="00DF1F8C" w:rsidRDefault="00DF1F8C" w:rsidP="00DF1F8C">
            <w:pPr>
              <w:spacing w:after="120"/>
              <w:rPr>
                <w:rFonts w:ascii="Times New Roman" w:eastAsiaTheme="minorEastAsia" w:hAnsi="Times New Roman"/>
                <w:b/>
                <w:bCs/>
                <w:lang w:eastAsia="zh-CN"/>
              </w:rPr>
            </w:pPr>
            <w:r w:rsidRPr="00DF1F8C">
              <w:rPr>
                <w:rFonts w:ascii="Times New Roman" w:eastAsiaTheme="minorEastAsia" w:hAnsi="Times New Roman"/>
                <w:b/>
                <w:bCs/>
                <w:highlight w:val="yellow"/>
                <w:lang w:eastAsia="zh-CN"/>
              </w:rPr>
              <w:t>Proposal #4-1a:</w:t>
            </w:r>
          </w:p>
          <w:p w14:paraId="35AF4E0C" w14:textId="77777777" w:rsidR="00DF1F8C" w:rsidRPr="00DF1F8C" w:rsidRDefault="00DF1F8C" w:rsidP="00DF1F8C">
            <w:pPr>
              <w:spacing w:after="120" w:line="240" w:lineRule="auto"/>
              <w:ind w:firstLine="360"/>
              <w:rPr>
                <w:rFonts w:ascii="Times New Roman" w:eastAsiaTheme="minorEastAsia" w:hAnsi="Times New Roman"/>
                <w:lang w:eastAsia="zh-CN"/>
              </w:rPr>
            </w:pPr>
            <w:r w:rsidRPr="00DF1F8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DF1F8C">
              <w:rPr>
                <w:rFonts w:ascii="Times New Roman" w:eastAsia="MS Mincho" w:hAnsi="Times New Roman"/>
                <w:bCs/>
                <w:i/>
                <w:iCs/>
                <w:lang w:eastAsia="ja-JP"/>
              </w:rPr>
              <w:t>enableTwoDefaultTCI</w:t>
            </w:r>
            <w:proofErr w:type="spellEnd"/>
            <w:r w:rsidRPr="00DF1F8C">
              <w:rPr>
                <w:rFonts w:ascii="Times New Roman" w:eastAsia="MS Mincho" w:hAnsi="Times New Roman"/>
                <w:bCs/>
                <w:i/>
                <w:iCs/>
                <w:lang w:eastAsia="ja-JP"/>
              </w:rPr>
              <w:t>-States</w:t>
            </w:r>
            <w:r w:rsidRPr="00DF1F8C">
              <w:rPr>
                <w:rFonts w:ascii="Times New Roman" w:eastAsia="MS Mincho" w:hAnsi="Times New Roman"/>
                <w:bCs/>
                <w:lang w:eastAsia="ja-JP"/>
              </w:rPr>
              <w:t xml:space="preserve"> and time offset between the reception of the DL DCI and the corresponding PDSCH is less than the threshold </w:t>
            </w:r>
            <w:proofErr w:type="spellStart"/>
            <w:r w:rsidRPr="00DF1F8C">
              <w:rPr>
                <w:rFonts w:ascii="Times New Roman" w:hAnsi="Times New Roman"/>
                <w:bCs/>
                <w:i/>
                <w:iCs/>
              </w:rPr>
              <w:t>timeDurationForQCL</w:t>
            </w:r>
            <w:proofErr w:type="spellEnd"/>
          </w:p>
          <w:p w14:paraId="2151EE7D" w14:textId="77777777" w:rsidR="00DF1F8C" w:rsidRPr="00DF1F8C" w:rsidRDefault="00DF1F8C" w:rsidP="00DF1F8C">
            <w:pPr>
              <w:pStyle w:val="afb"/>
              <w:numPr>
                <w:ilvl w:val="0"/>
                <w:numId w:val="19"/>
              </w:numPr>
              <w:spacing w:after="120" w:line="240" w:lineRule="auto"/>
              <w:rPr>
                <w:rFonts w:ascii="Times New Roman" w:eastAsiaTheme="minorEastAsia" w:hAnsi="Times New Roman"/>
                <w:lang w:eastAsia="zh-CN"/>
              </w:rPr>
            </w:pPr>
            <w:r w:rsidRPr="00DF1F8C">
              <w:rPr>
                <w:rFonts w:ascii="Times New Roman" w:eastAsiaTheme="minorEastAsia" w:hAnsi="Times New Roman"/>
                <w:lang w:eastAsia="zh-CN"/>
              </w:rPr>
              <w:t>Select the first TCI state of the CORESET as default TCI state for PDSCH reception</w:t>
            </w:r>
          </w:p>
          <w:p w14:paraId="5F36F9DD" w14:textId="77777777" w:rsidR="00DF1F8C" w:rsidRPr="00DF1F8C" w:rsidRDefault="00DF1F8C" w:rsidP="00DF1F8C">
            <w:pPr>
              <w:pStyle w:val="afb"/>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sidRPr="00DF1F8C">
              <w:rPr>
                <w:rFonts w:ascii="Times New Roman" w:eastAsiaTheme="minorEastAsia" w:hAnsi="Times New Roman"/>
                <w:i/>
                <w:iCs/>
                <w:strike/>
                <w:color w:val="FF0000"/>
                <w:lang w:eastAsia="zh-CN"/>
              </w:rPr>
              <w:t>enableTwoDefaultTCI</w:t>
            </w:r>
            <w:proofErr w:type="spellEnd"/>
            <w:r w:rsidRPr="00DF1F8C">
              <w:rPr>
                <w:rFonts w:ascii="Times New Roman" w:eastAsiaTheme="minorEastAsia" w:hAnsi="Times New Roman"/>
                <w:i/>
                <w:iCs/>
                <w:strike/>
                <w:color w:val="FF0000"/>
                <w:lang w:eastAsia="zh-CN"/>
              </w:rPr>
              <w:t>-States</w:t>
            </w:r>
          </w:p>
          <w:p w14:paraId="5B1C85ED" w14:textId="77777777" w:rsidR="00DF1F8C" w:rsidRPr="00DF1F8C" w:rsidRDefault="00DF1F8C" w:rsidP="00DF1F8C">
            <w:pPr>
              <w:pStyle w:val="afb"/>
              <w:numPr>
                <w:ilvl w:val="0"/>
                <w:numId w:val="19"/>
              </w:numPr>
              <w:spacing w:before="120" w:line="240" w:lineRule="auto"/>
              <w:rPr>
                <w:rFonts w:ascii="Times New Roman" w:eastAsiaTheme="minorEastAsia" w:hAnsi="Times New Roman"/>
                <w:strike/>
                <w:color w:val="FF0000"/>
                <w:lang w:eastAsia="zh-CN"/>
              </w:rPr>
            </w:pPr>
            <w:r w:rsidRPr="00DF1F8C">
              <w:rPr>
                <w:rFonts w:ascii="Times New Roman" w:eastAsiaTheme="minorEastAsia" w:hAnsi="Times New Roman"/>
                <w:strike/>
                <w:color w:val="FF0000"/>
                <w:lang w:eastAsia="zh-CN"/>
              </w:rPr>
              <w:t>It is optional UE feature</w:t>
            </w:r>
          </w:p>
          <w:p w14:paraId="2DE0B1B6" w14:textId="77777777" w:rsidR="00DF1F8C" w:rsidRDefault="00DF1F8C" w:rsidP="009026C7">
            <w:pPr>
              <w:pStyle w:val="afb"/>
              <w:ind w:left="0"/>
              <w:contextualSpacing/>
              <w:rPr>
                <w:rFonts w:ascii="Times New Roman" w:eastAsia="맑은 고딕" w:hAnsi="Times New Roman"/>
                <w:lang w:eastAsia="ko-KR"/>
              </w:rPr>
            </w:pPr>
          </w:p>
        </w:tc>
      </w:tr>
    </w:tbl>
    <w:p w14:paraId="133F67C0" w14:textId="1BB0CA23" w:rsidR="005D2BDF" w:rsidRDefault="005D2BDF">
      <w:pPr>
        <w:spacing w:after="120"/>
        <w:rPr>
          <w:rFonts w:eastAsiaTheme="minorEastAsia"/>
          <w:b/>
          <w:bCs/>
          <w:sz w:val="22"/>
          <w:szCs w:val="22"/>
          <w:lang w:eastAsia="zh-CN"/>
        </w:rPr>
      </w:pPr>
    </w:p>
    <w:p w14:paraId="1564173B" w14:textId="73ED608F" w:rsidR="00430ADF" w:rsidRDefault="00430ADF" w:rsidP="00430ADF">
      <w:pPr>
        <w:pStyle w:val="4"/>
        <w:rPr>
          <w:u w:val="single"/>
          <w:lang w:val="en-US"/>
        </w:rPr>
      </w:pPr>
      <w:r>
        <w:rPr>
          <w:u w:val="single"/>
          <w:lang w:val="en-US"/>
        </w:rPr>
        <w:t>Round-2</w:t>
      </w:r>
    </w:p>
    <w:p w14:paraId="0EC0AE2C" w14:textId="77777777" w:rsidR="00A54DD4" w:rsidRPr="00A54DD4" w:rsidRDefault="00A54DD4" w:rsidP="00A54DD4">
      <w:pPr>
        <w:spacing w:after="120"/>
        <w:rPr>
          <w:rFonts w:eastAsiaTheme="minorEastAsia"/>
          <w:b/>
          <w:bCs/>
          <w:sz w:val="22"/>
          <w:szCs w:val="22"/>
          <w:lang w:eastAsia="zh-CN"/>
        </w:rPr>
      </w:pPr>
      <w:r w:rsidRPr="00A54DD4">
        <w:rPr>
          <w:rFonts w:eastAsiaTheme="minorEastAsia"/>
          <w:b/>
          <w:bCs/>
          <w:sz w:val="22"/>
          <w:szCs w:val="22"/>
          <w:highlight w:val="yellow"/>
          <w:lang w:eastAsia="zh-CN"/>
        </w:rPr>
        <w:t>Proposal #4-1a:</w:t>
      </w:r>
    </w:p>
    <w:p w14:paraId="10E68BCE" w14:textId="77777777" w:rsidR="00A54DD4" w:rsidRPr="00046CEC" w:rsidRDefault="00A54DD4" w:rsidP="00046CEC">
      <w:pPr>
        <w:spacing w:after="120" w:line="240" w:lineRule="auto"/>
        <w:rPr>
          <w:rFonts w:eastAsiaTheme="minorEastAsia"/>
          <w:sz w:val="22"/>
          <w:szCs w:val="22"/>
          <w:lang w:eastAsia="zh-CN"/>
        </w:rPr>
      </w:pPr>
      <w:r w:rsidRPr="00046CEC">
        <w:rPr>
          <w:rFonts w:eastAsia="MS Mincho"/>
          <w:bCs/>
          <w:sz w:val="22"/>
          <w:szCs w:val="22"/>
          <w:lang w:eastAsia="ja-JP"/>
        </w:rPr>
        <w:lastRenderedPageBreak/>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046CEC">
        <w:rPr>
          <w:rFonts w:eastAsia="MS Mincho"/>
          <w:bCs/>
          <w:i/>
          <w:iCs/>
          <w:sz w:val="22"/>
          <w:szCs w:val="22"/>
          <w:lang w:eastAsia="ja-JP"/>
        </w:rPr>
        <w:t>enableTwoDefaultTCI</w:t>
      </w:r>
      <w:proofErr w:type="spellEnd"/>
      <w:r w:rsidRPr="00046CEC">
        <w:rPr>
          <w:rFonts w:eastAsia="MS Mincho"/>
          <w:bCs/>
          <w:i/>
          <w:iCs/>
          <w:sz w:val="22"/>
          <w:szCs w:val="22"/>
          <w:lang w:eastAsia="ja-JP"/>
        </w:rPr>
        <w:t>-States</w:t>
      </w:r>
      <w:r w:rsidRPr="00046CEC">
        <w:rPr>
          <w:rFonts w:eastAsia="MS Mincho"/>
          <w:bCs/>
          <w:sz w:val="22"/>
          <w:szCs w:val="22"/>
          <w:lang w:eastAsia="ja-JP"/>
        </w:rPr>
        <w:t xml:space="preserve"> and time offset between the reception of the DL DCI and the corresponding PDSCH is less than the threshold </w:t>
      </w:r>
      <w:proofErr w:type="spellStart"/>
      <w:r w:rsidRPr="00046CEC">
        <w:rPr>
          <w:bCs/>
          <w:i/>
          <w:iCs/>
          <w:sz w:val="22"/>
          <w:szCs w:val="22"/>
        </w:rPr>
        <w:t>timeDurationForQCL</w:t>
      </w:r>
      <w:proofErr w:type="spellEnd"/>
    </w:p>
    <w:p w14:paraId="778E0BB0" w14:textId="77777777" w:rsidR="00A54DD4" w:rsidRPr="00046CEC" w:rsidRDefault="00A54DD4" w:rsidP="00A54DD4">
      <w:pPr>
        <w:pStyle w:val="afb"/>
        <w:numPr>
          <w:ilvl w:val="0"/>
          <w:numId w:val="19"/>
        </w:numPr>
        <w:spacing w:after="120" w:line="240" w:lineRule="auto"/>
        <w:rPr>
          <w:rFonts w:ascii="Times New Roman" w:eastAsiaTheme="minorEastAsia" w:hAnsi="Times New Roman"/>
          <w:lang w:eastAsia="zh-CN"/>
        </w:rPr>
      </w:pPr>
      <w:r w:rsidRPr="00046CEC">
        <w:rPr>
          <w:rFonts w:ascii="Times New Roman" w:eastAsiaTheme="minorEastAsia" w:hAnsi="Times New Roman"/>
          <w:lang w:eastAsia="zh-CN"/>
        </w:rPr>
        <w:t>Select the first TCI state of the CORESET as default TCI state for PDSCH reception</w:t>
      </w:r>
    </w:p>
    <w:p w14:paraId="68476113" w14:textId="5D2BF37A" w:rsidR="00430ADF" w:rsidRDefault="00430ADF">
      <w:pPr>
        <w:spacing w:after="120"/>
        <w:rPr>
          <w:rFonts w:eastAsiaTheme="minorEastAsia"/>
          <w:b/>
          <w:bCs/>
          <w:sz w:val="22"/>
          <w:szCs w:val="22"/>
          <w:lang w:eastAsia="zh-CN"/>
        </w:rPr>
      </w:pPr>
    </w:p>
    <w:tbl>
      <w:tblPr>
        <w:tblStyle w:val="TableGrid1"/>
        <w:tblW w:w="9350" w:type="dxa"/>
        <w:tblLayout w:type="fixed"/>
        <w:tblLook w:val="04A0" w:firstRow="1" w:lastRow="0" w:firstColumn="1" w:lastColumn="0" w:noHBand="0" w:noVBand="1"/>
      </w:tblPr>
      <w:tblGrid>
        <w:gridCol w:w="1975"/>
        <w:gridCol w:w="7375"/>
      </w:tblGrid>
      <w:tr w:rsidR="00A54DD4" w14:paraId="0ACF9449" w14:textId="77777777" w:rsidTr="00B13DEE">
        <w:tc>
          <w:tcPr>
            <w:tcW w:w="1975" w:type="dxa"/>
            <w:shd w:val="clear" w:color="auto" w:fill="CC66FF"/>
          </w:tcPr>
          <w:p w14:paraId="4E176FBE" w14:textId="77777777" w:rsidR="00A54DD4" w:rsidRDefault="00A54DD4"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26AD34" w14:textId="77777777" w:rsidR="00A54DD4" w:rsidRDefault="00A54DD4"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54DD4" w14:paraId="6C501548" w14:textId="77777777" w:rsidTr="00B13DEE">
        <w:tc>
          <w:tcPr>
            <w:tcW w:w="1975" w:type="dxa"/>
          </w:tcPr>
          <w:p w14:paraId="587879AD" w14:textId="35A87E2C" w:rsidR="00A54DD4"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0E0D4CA" w14:textId="7A577625" w:rsidR="00A54DD4" w:rsidRDefault="00B13DEE"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A54DD4" w14:paraId="5DCB2DFF" w14:textId="77777777" w:rsidTr="00B13DEE">
        <w:tc>
          <w:tcPr>
            <w:tcW w:w="1975" w:type="dxa"/>
          </w:tcPr>
          <w:p w14:paraId="574D6B6F" w14:textId="6368B673" w:rsidR="00A54DD4" w:rsidRDefault="00857A98"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7375" w:type="dxa"/>
          </w:tcPr>
          <w:p w14:paraId="501F59F7" w14:textId="1E2BAA9F" w:rsidR="00A54DD4" w:rsidRDefault="00857A98"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w:t>
            </w:r>
          </w:p>
        </w:tc>
      </w:tr>
      <w:tr w:rsidR="00A54DD4" w14:paraId="27CE2C16" w14:textId="77777777" w:rsidTr="00B13DEE">
        <w:tc>
          <w:tcPr>
            <w:tcW w:w="1975" w:type="dxa"/>
          </w:tcPr>
          <w:p w14:paraId="56B08499" w14:textId="6DF8EAA4" w:rsidR="00A54DD4" w:rsidRDefault="006C02AA"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4CDBD02D" w14:textId="0E8063FC" w:rsidR="00A54DD4" w:rsidRDefault="006C02AA"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w:t>
            </w:r>
            <w:r w:rsidRPr="006C02AA">
              <w:rPr>
                <w:rFonts w:ascii="Times New Roman" w:eastAsiaTheme="minorEastAsia" w:hAnsi="Times New Roman"/>
                <w:lang w:eastAsia="zh-CN"/>
              </w:rPr>
              <w:t>roposal</w:t>
            </w:r>
            <w:r w:rsidR="00C22F62">
              <w:rPr>
                <w:rFonts w:ascii="Times New Roman" w:eastAsiaTheme="minorEastAsia" w:hAnsi="Times New Roman"/>
                <w:lang w:eastAsia="zh-CN"/>
              </w:rPr>
              <w:t>.</w:t>
            </w:r>
          </w:p>
        </w:tc>
      </w:tr>
      <w:tr w:rsidR="0092669A" w14:paraId="37A9CF15" w14:textId="77777777" w:rsidTr="00B13DEE">
        <w:tc>
          <w:tcPr>
            <w:tcW w:w="1975" w:type="dxa"/>
          </w:tcPr>
          <w:p w14:paraId="2B7E0463" w14:textId="53A299E3"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1C7B0CE1" w14:textId="1FF66AFD"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295A83" w14:paraId="30C2FCF7" w14:textId="77777777" w:rsidTr="00B13DEE">
        <w:tc>
          <w:tcPr>
            <w:tcW w:w="1975" w:type="dxa"/>
          </w:tcPr>
          <w:p w14:paraId="087A2D14" w14:textId="1F0FE711" w:rsidR="00295A83" w:rsidRDefault="00295A83" w:rsidP="00295A83">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2200094" w14:textId="40204913"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0B723E" w14:paraId="0716CE0C" w14:textId="77777777" w:rsidTr="00B13DEE">
        <w:tc>
          <w:tcPr>
            <w:tcW w:w="1975" w:type="dxa"/>
          </w:tcPr>
          <w:p w14:paraId="436F6958" w14:textId="1229D766" w:rsidR="000B723E" w:rsidRDefault="000B723E" w:rsidP="000B723E">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iaomi</w:t>
            </w:r>
            <w:proofErr w:type="spellEnd"/>
          </w:p>
        </w:tc>
        <w:tc>
          <w:tcPr>
            <w:tcW w:w="7375" w:type="dxa"/>
          </w:tcPr>
          <w:p w14:paraId="17112074" w14:textId="6A3913A2" w:rsidR="000B723E" w:rsidRDefault="000B723E" w:rsidP="000B723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92669A" w14:paraId="03EA59CB" w14:textId="77777777" w:rsidTr="00B13DEE">
        <w:tc>
          <w:tcPr>
            <w:tcW w:w="1975" w:type="dxa"/>
          </w:tcPr>
          <w:p w14:paraId="10EB55EA" w14:textId="18F64CCF" w:rsidR="0092669A" w:rsidRDefault="00DC0365" w:rsidP="0092669A">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p>
        </w:tc>
        <w:tc>
          <w:tcPr>
            <w:tcW w:w="7375" w:type="dxa"/>
          </w:tcPr>
          <w:p w14:paraId="2F4BA449" w14:textId="58825044" w:rsidR="0092669A" w:rsidRDefault="00DC0365" w:rsidP="0092669A">
            <w:pPr>
              <w:pStyle w:val="afb"/>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927766" w14:paraId="16AF7D4C" w14:textId="77777777" w:rsidTr="00B13DEE">
        <w:tc>
          <w:tcPr>
            <w:tcW w:w="1975" w:type="dxa"/>
          </w:tcPr>
          <w:p w14:paraId="73159270" w14:textId="4B57A8F3" w:rsidR="00927766" w:rsidRDefault="00927766" w:rsidP="00927766">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1D9FCE06" w14:textId="7CF94AC4" w:rsidR="00927766" w:rsidRDefault="00927766" w:rsidP="00927766">
            <w:pPr>
              <w:pStyle w:val="afb"/>
              <w:ind w:left="0"/>
              <w:contextualSpacing/>
              <w:rPr>
                <w:rFonts w:ascii="Times New Roman" w:eastAsiaTheme="minorEastAsia" w:hAnsi="Times New Roman"/>
                <w:iCs/>
                <w:lang w:val="en-GB" w:eastAsia="zh-CN"/>
              </w:rPr>
            </w:pPr>
            <w:r>
              <w:rPr>
                <w:rFonts w:ascii="Times New Roman" w:eastAsia="맑은 고딕" w:hAnsi="Times New Roman" w:hint="eastAsia"/>
                <w:iCs/>
                <w:lang w:val="en-GB" w:eastAsia="ko-KR"/>
              </w:rPr>
              <w:t xml:space="preserve">Fine with the proposal. </w:t>
            </w:r>
          </w:p>
        </w:tc>
      </w:tr>
      <w:tr w:rsidR="00927766" w14:paraId="38A94482" w14:textId="77777777" w:rsidTr="00B13DEE">
        <w:tc>
          <w:tcPr>
            <w:tcW w:w="1975" w:type="dxa"/>
          </w:tcPr>
          <w:p w14:paraId="168EAECA" w14:textId="77777777" w:rsidR="00927766" w:rsidRDefault="00927766" w:rsidP="00927766">
            <w:pPr>
              <w:pStyle w:val="afb"/>
              <w:ind w:left="0"/>
              <w:contextualSpacing/>
              <w:rPr>
                <w:rFonts w:ascii="Times New Roman" w:eastAsia="맑은 고딕" w:hAnsi="Times New Roman"/>
                <w:lang w:eastAsia="ko-KR"/>
              </w:rPr>
            </w:pPr>
          </w:p>
        </w:tc>
        <w:tc>
          <w:tcPr>
            <w:tcW w:w="7375" w:type="dxa"/>
          </w:tcPr>
          <w:p w14:paraId="7AD42C02" w14:textId="77777777" w:rsidR="00927766" w:rsidRDefault="00927766" w:rsidP="00927766">
            <w:pPr>
              <w:pStyle w:val="afb"/>
              <w:ind w:left="0"/>
              <w:contextualSpacing/>
              <w:rPr>
                <w:rFonts w:ascii="Times New Roman" w:eastAsiaTheme="minorEastAsia" w:hAnsi="Times New Roman"/>
                <w:iCs/>
                <w:lang w:val="en-GB" w:eastAsia="zh-CN"/>
              </w:rPr>
            </w:pPr>
          </w:p>
        </w:tc>
      </w:tr>
      <w:tr w:rsidR="00927766" w14:paraId="73D8B5BA" w14:textId="77777777" w:rsidTr="00B13DEE">
        <w:tc>
          <w:tcPr>
            <w:tcW w:w="1975" w:type="dxa"/>
          </w:tcPr>
          <w:p w14:paraId="34091C49" w14:textId="77777777" w:rsidR="00927766" w:rsidRDefault="00927766" w:rsidP="00927766">
            <w:pPr>
              <w:pStyle w:val="afb"/>
              <w:ind w:left="0"/>
              <w:contextualSpacing/>
              <w:rPr>
                <w:rFonts w:ascii="Times New Roman" w:eastAsia="맑은 고딕" w:hAnsi="Times New Roman"/>
                <w:lang w:eastAsia="ko-KR"/>
              </w:rPr>
            </w:pPr>
          </w:p>
        </w:tc>
        <w:tc>
          <w:tcPr>
            <w:tcW w:w="7375" w:type="dxa"/>
          </w:tcPr>
          <w:p w14:paraId="5C8EF84E" w14:textId="77777777" w:rsidR="00927766" w:rsidRDefault="00927766" w:rsidP="00927766">
            <w:pPr>
              <w:pStyle w:val="afb"/>
              <w:ind w:left="0"/>
              <w:contextualSpacing/>
              <w:rPr>
                <w:rFonts w:ascii="Times New Roman" w:eastAsiaTheme="minorEastAsia" w:hAnsi="Times New Roman"/>
                <w:iCs/>
                <w:lang w:val="en-GB" w:eastAsia="zh-CN"/>
              </w:rPr>
            </w:pPr>
          </w:p>
        </w:tc>
      </w:tr>
      <w:tr w:rsidR="00927766" w14:paraId="2F27AB86" w14:textId="77777777" w:rsidTr="00B13DEE">
        <w:tc>
          <w:tcPr>
            <w:tcW w:w="1975" w:type="dxa"/>
          </w:tcPr>
          <w:p w14:paraId="7C033345" w14:textId="77777777" w:rsidR="00927766" w:rsidRDefault="00927766" w:rsidP="00927766">
            <w:pPr>
              <w:pStyle w:val="afb"/>
              <w:ind w:left="0"/>
              <w:contextualSpacing/>
              <w:rPr>
                <w:rFonts w:ascii="Times New Roman" w:eastAsia="맑은 고딕" w:hAnsi="Times New Roman"/>
                <w:lang w:eastAsia="ko-KR"/>
              </w:rPr>
            </w:pPr>
          </w:p>
        </w:tc>
        <w:tc>
          <w:tcPr>
            <w:tcW w:w="7375" w:type="dxa"/>
          </w:tcPr>
          <w:p w14:paraId="21D2CDA3" w14:textId="77777777" w:rsidR="00927766" w:rsidRDefault="00927766" w:rsidP="00927766">
            <w:pPr>
              <w:pStyle w:val="afb"/>
              <w:ind w:left="0"/>
              <w:contextualSpacing/>
              <w:rPr>
                <w:rFonts w:ascii="Times New Roman" w:eastAsiaTheme="minorEastAsia" w:hAnsi="Times New Roman"/>
                <w:iCs/>
                <w:lang w:val="en-GB" w:eastAsia="zh-CN"/>
              </w:rPr>
            </w:pPr>
          </w:p>
        </w:tc>
      </w:tr>
    </w:tbl>
    <w:p w14:paraId="6D50C160" w14:textId="77777777" w:rsidR="00A54DD4" w:rsidRDefault="00A54DD4">
      <w:pPr>
        <w:spacing w:after="120"/>
        <w:rPr>
          <w:rFonts w:eastAsiaTheme="minorEastAsia"/>
          <w:b/>
          <w:bCs/>
          <w:sz w:val="22"/>
          <w:szCs w:val="22"/>
          <w:lang w:eastAsia="zh-CN"/>
        </w:rPr>
      </w:pPr>
    </w:p>
    <w:p w14:paraId="027BDF22" w14:textId="77777777" w:rsidR="005D2BDF" w:rsidRDefault="007C3DE2">
      <w:pPr>
        <w:pStyle w:val="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422125D9" w14:textId="77777777" w:rsidR="005D2BDF" w:rsidRDefault="005D2BDF">
      <w:pPr>
        <w:pStyle w:val="xa0"/>
        <w:spacing w:before="0" w:beforeAutospacing="0" w:after="120" w:afterAutospacing="0"/>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32ABCE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3E5828F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5727C42C"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afb"/>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afb"/>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afb"/>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F4905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5113E" w14:paraId="18CEC836" w14:textId="77777777">
        <w:tc>
          <w:tcPr>
            <w:tcW w:w="1975" w:type="dxa"/>
          </w:tcPr>
          <w:p w14:paraId="161A0E37" w14:textId="179AFDCA" w:rsidR="00E5113E" w:rsidRDefault="00E5113E" w:rsidP="00E5113E">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0A0183F" w14:textId="3006E95A" w:rsidR="00E5113E" w:rsidRDefault="00E5113E" w:rsidP="00E5113E">
            <w:pPr>
              <w:pStyle w:val="afb"/>
              <w:ind w:left="0"/>
              <w:contextualSpacing/>
              <w:rPr>
                <w:rFonts w:ascii="Times New Roman" w:eastAsia="MS Mincho" w:hAnsi="Times New Roman"/>
                <w:lang w:eastAsia="ja-JP"/>
              </w:rPr>
            </w:pPr>
            <w:r>
              <w:rPr>
                <w:rFonts w:ascii="Times New Roman" w:eastAsia="맑은 고딕" w:hAnsi="Times New Roman"/>
                <w:lang w:eastAsia="ko-KR"/>
              </w:rPr>
              <w:t>We also have similar view on ZTE. Our basic intention is to extend a rule in current specification into the CORESET with two TCI states case.</w:t>
            </w:r>
          </w:p>
        </w:tc>
      </w:tr>
      <w:tr w:rsidR="009B7C9E" w14:paraId="759026FB" w14:textId="77777777">
        <w:tc>
          <w:tcPr>
            <w:tcW w:w="1975" w:type="dxa"/>
          </w:tcPr>
          <w:p w14:paraId="4FE3703F" w14:textId="401F93FF" w:rsidR="009B7C9E" w:rsidRDefault="009B7C9E" w:rsidP="009B7C9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5601CE" w14:textId="167D64AC" w:rsidR="009B7C9E" w:rsidRDefault="009B7C9E" w:rsidP="009B7C9E">
            <w:pPr>
              <w:pStyle w:val="afb"/>
              <w:ind w:left="0"/>
              <w:contextualSpacing/>
              <w:rPr>
                <w:rFonts w:ascii="Times New Roman" w:eastAsia="MS Mincho" w:hAnsi="Times New Roman"/>
                <w:lang w:eastAsia="ja-JP"/>
              </w:rPr>
            </w:pPr>
            <w:r>
              <w:rPr>
                <w:rFonts w:ascii="Times New Roman" w:eastAsia="MS Mincho" w:hAnsi="Times New Roman"/>
                <w:lang w:eastAsia="ja-JP"/>
              </w:rPr>
              <w:t>Share s</w:t>
            </w:r>
            <w:r w:rsidRPr="00EF0BFE">
              <w:rPr>
                <w:rFonts w:ascii="Times New Roman" w:eastAsia="MS Mincho" w:hAnsi="Times New Roman"/>
                <w:lang w:eastAsia="ja-JP"/>
              </w:rPr>
              <w:t xml:space="preserve">imilar views </w:t>
            </w:r>
            <w:r>
              <w:rPr>
                <w:rFonts w:ascii="Times New Roman" w:eastAsia="MS Mincho" w:hAnsi="Times New Roman"/>
                <w:lang w:eastAsia="ja-JP"/>
              </w:rPr>
              <w:t>with</w:t>
            </w:r>
            <w:r w:rsidRPr="00EF0BFE">
              <w:rPr>
                <w:rFonts w:ascii="Times New Roman" w:eastAsia="MS Mincho" w:hAnsi="Times New Roman"/>
                <w:lang w:eastAsia="ja-JP"/>
              </w:rPr>
              <w:t xml:space="preserve"> ZTE</w:t>
            </w:r>
            <w:r>
              <w:rPr>
                <w:rFonts w:ascii="Times New Roman" w:eastAsia="MS Mincho" w:hAnsi="Times New Roman"/>
                <w:lang w:eastAsia="ja-JP"/>
              </w:rPr>
              <w:t xml:space="preserve">, we can follow the </w:t>
            </w:r>
            <w:r>
              <w:rPr>
                <w:rFonts w:ascii="Times New Roman" w:eastAsiaTheme="minorEastAsia" w:hAnsi="Times New Roman"/>
                <w:lang w:val="en-GB" w:eastAsia="zh-CN"/>
              </w:rPr>
              <w:t>Rel-15 rule.</w:t>
            </w:r>
          </w:p>
        </w:tc>
      </w:tr>
      <w:tr w:rsidR="00B54A06" w14:paraId="26630EB1" w14:textId="77777777">
        <w:tc>
          <w:tcPr>
            <w:tcW w:w="1975" w:type="dxa"/>
          </w:tcPr>
          <w:p w14:paraId="363461A5" w14:textId="755EA438" w:rsidR="00B54A06" w:rsidRDefault="00B54A06" w:rsidP="00B54A06">
            <w:pPr>
              <w:pStyle w:val="afb"/>
              <w:ind w:left="0"/>
              <w:contextualSpacing/>
              <w:rPr>
                <w:rFonts w:ascii="Times New Roman" w:eastAsia="맑은 고딕" w:hAnsi="Times New Roman"/>
                <w:lang w:eastAsia="ko-KR"/>
              </w:rPr>
            </w:pPr>
            <w:r>
              <w:rPr>
                <w:rFonts w:ascii="Times New Roman" w:eastAsia="MS Mincho" w:hAnsi="Times New Roman"/>
                <w:lang w:eastAsia="ja-JP"/>
              </w:rPr>
              <w:t>Nokia/NSB</w:t>
            </w:r>
          </w:p>
        </w:tc>
        <w:tc>
          <w:tcPr>
            <w:tcW w:w="7375" w:type="dxa"/>
          </w:tcPr>
          <w:p w14:paraId="1292D787" w14:textId="4ACEE510" w:rsidR="00B54A06" w:rsidRDefault="00B54A06" w:rsidP="00B54A06">
            <w:pPr>
              <w:pStyle w:val="afb"/>
              <w:ind w:left="0"/>
              <w:contextualSpacing/>
              <w:rPr>
                <w:rFonts w:ascii="Times New Roman" w:eastAsia="맑은 고딕" w:hAnsi="Times New Roman"/>
                <w:lang w:eastAsia="ko-KR"/>
              </w:rPr>
            </w:pPr>
            <w:r>
              <w:rPr>
                <w:rFonts w:ascii="Times New Roman" w:eastAsia="MS Mincho" w:hAnsi="Times New Roman"/>
                <w:lang w:eastAsia="ja-JP"/>
              </w:rPr>
              <w:t>Same view as ZTE.</w:t>
            </w:r>
          </w:p>
        </w:tc>
      </w:tr>
      <w:tr w:rsidR="00452C53" w14:paraId="7DEBD0E3" w14:textId="77777777">
        <w:tc>
          <w:tcPr>
            <w:tcW w:w="1975" w:type="dxa"/>
          </w:tcPr>
          <w:p w14:paraId="047DA3BF" w14:textId="2773F238"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FF79AD" w14:textId="2BA7242E" w:rsidR="00452C53" w:rsidRDefault="00452C53" w:rsidP="00452C53">
            <w:pPr>
              <w:contextualSpacing/>
              <w:rPr>
                <w:rFonts w:eastAsiaTheme="minorEastAsia"/>
                <w:lang w:eastAsia="zh-CN"/>
              </w:rPr>
            </w:pPr>
            <w:r w:rsidRPr="00B3412C">
              <w:rPr>
                <w:rFonts w:ascii="Times New Roman" w:eastAsia="MS Mincho" w:hAnsi="Times New Roman"/>
                <w:lang w:eastAsia="ja-JP"/>
              </w:rPr>
              <w:t>Similar views as ZTE.</w:t>
            </w:r>
          </w:p>
        </w:tc>
      </w:tr>
      <w:tr w:rsidR="00452C53" w14:paraId="0DD8EF4B" w14:textId="77777777">
        <w:tc>
          <w:tcPr>
            <w:tcW w:w="1975" w:type="dxa"/>
          </w:tcPr>
          <w:p w14:paraId="5AB99C02"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1DA2E932" w14:textId="77777777" w:rsidR="00452C53" w:rsidRDefault="00452C53" w:rsidP="00B54A06">
            <w:pPr>
              <w:contextualSpacing/>
              <w:rPr>
                <w:rFonts w:eastAsiaTheme="minorEastAsia"/>
                <w:lang w:eastAsia="zh-CN"/>
              </w:rPr>
            </w:pPr>
          </w:p>
        </w:tc>
      </w:tr>
      <w:tr w:rsidR="00452C53" w14:paraId="59589F83" w14:textId="77777777">
        <w:tc>
          <w:tcPr>
            <w:tcW w:w="1975" w:type="dxa"/>
          </w:tcPr>
          <w:p w14:paraId="5660D8B3"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5C663DAB" w14:textId="77777777" w:rsidR="00452C53" w:rsidRDefault="00452C53" w:rsidP="00B54A06">
            <w:pPr>
              <w:contextualSpacing/>
              <w:rPr>
                <w:rFonts w:eastAsiaTheme="minorEastAsia"/>
                <w:lang w:eastAsia="zh-CN"/>
              </w:rPr>
            </w:pPr>
          </w:p>
        </w:tc>
      </w:tr>
      <w:tr w:rsidR="00452C53" w14:paraId="15443115" w14:textId="77777777">
        <w:tc>
          <w:tcPr>
            <w:tcW w:w="1975" w:type="dxa"/>
          </w:tcPr>
          <w:p w14:paraId="37EC4EFD"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7F9F170C" w14:textId="77777777" w:rsidR="00452C53" w:rsidRDefault="00452C53" w:rsidP="00B54A06">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lastRenderedPageBreak/>
        <w:t>Issue #4-3:</w:t>
      </w:r>
    </w:p>
    <w:p w14:paraId="62EC08F4"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sidRPr="005C4809">
        <w:rPr>
          <w:b/>
          <w:bCs/>
          <w:sz w:val="22"/>
          <w:szCs w:val="22"/>
        </w:rPr>
        <w:t>Proposal #4-3:</w:t>
      </w:r>
    </w:p>
    <w:p w14:paraId="6B4D3278"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X</w:t>
            </w:r>
            <w:r>
              <w:rPr>
                <w:rFonts w:ascii="Times New Roman" w:eastAsiaTheme="minorEastAsia" w:hAnsi="Times New Roman" w:hint="eastAsia"/>
                <w:lang w:eastAsia="zh-CN"/>
              </w:rPr>
              <w:t>iaomi</w:t>
            </w:r>
            <w:proofErr w:type="spellEnd"/>
          </w:p>
        </w:tc>
        <w:tc>
          <w:tcPr>
            <w:tcW w:w="7375" w:type="dxa"/>
          </w:tcPr>
          <w:p w14:paraId="660DBF2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61F85C32" w14:textId="5FB60E45" w:rsidR="005D2BDF" w:rsidRDefault="00FB310A">
            <w:pPr>
              <w:pStyle w:val="afb"/>
              <w:ind w:left="0"/>
              <w:contextualSpacing/>
              <w:rPr>
                <w:rFonts w:ascii="Times New Roman" w:eastAsia="맑은 고딕" w:hAnsi="Times New Roman"/>
                <w:lang w:eastAsia="ko-KR"/>
              </w:rPr>
            </w:pPr>
            <w:r>
              <w:rPr>
                <w:rFonts w:ascii="Times New Roman" w:eastAsia="맑은 고딕" w:hAnsi="Times New Roman"/>
                <w:lang w:eastAsia="ko-KR"/>
              </w:rPr>
              <w:t>We think that the scenario needs further discussion. Using the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may not always make sense, e.g., one of two CSI-RS symbols with a 3</w:t>
            </w:r>
            <w:r w:rsidRPr="001047A6">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 overlaps with the CORESET activated with a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and 2</w:t>
            </w:r>
            <w:r w:rsidRPr="001047A6">
              <w:rPr>
                <w:rFonts w:ascii="Times New Roman" w:eastAsia="맑은 고딕" w:hAnsi="Times New Roman"/>
                <w:vertAlign w:val="superscript"/>
                <w:lang w:eastAsia="ko-KR"/>
              </w:rPr>
              <w:t>nd</w:t>
            </w:r>
            <w:r>
              <w:rPr>
                <w:rFonts w:ascii="Times New Roman" w:eastAsia="맑은 고딕" w:hAnsi="Times New Roman"/>
                <w:lang w:eastAsia="ko-KR"/>
              </w:rPr>
              <w:t xml:space="preserve"> TCI states, and the 2</w:t>
            </w:r>
            <w:r w:rsidRPr="001047A6">
              <w:rPr>
                <w:rFonts w:ascii="Times New Roman" w:eastAsia="맑은 고딕" w:hAnsi="Times New Roman"/>
                <w:vertAlign w:val="superscript"/>
                <w:lang w:eastAsia="ko-KR"/>
              </w:rPr>
              <w:t>nd</w:t>
            </w:r>
            <w:r>
              <w:rPr>
                <w:rFonts w:ascii="Times New Roman" w:eastAsia="맑은 고딕" w:hAnsi="Times New Roman"/>
                <w:lang w:eastAsia="ko-KR"/>
              </w:rPr>
              <w:t xml:space="preserve"> and 3</w:t>
            </w:r>
            <w:r w:rsidRPr="001047A6">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states are associated with a different TRP than the 1</w:t>
            </w:r>
            <w:r w:rsidRPr="001047A6">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8B8E665" w14:textId="45AF52F6"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E5113E" w14:paraId="37E499F5" w14:textId="77777777">
        <w:tc>
          <w:tcPr>
            <w:tcW w:w="1975" w:type="dxa"/>
          </w:tcPr>
          <w:p w14:paraId="02C7DD0C" w14:textId="7B60B920"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877D2F3" w14:textId="48AAEA59"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to select one TCI, which can be the first one.</w:t>
            </w:r>
          </w:p>
        </w:tc>
      </w:tr>
      <w:tr w:rsidR="004163CA" w14:paraId="4EEFEEA8" w14:textId="77777777">
        <w:tc>
          <w:tcPr>
            <w:tcW w:w="1975" w:type="dxa"/>
          </w:tcPr>
          <w:p w14:paraId="57F32923" w14:textId="3AA07B25"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67E1B74" w14:textId="39A1000D" w:rsidR="004163CA" w:rsidRDefault="004163CA" w:rsidP="004163C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9132E3">
              <w:rPr>
                <w:rFonts w:ascii="Times New Roman" w:eastAsiaTheme="minorEastAsia" w:hAnsi="Times New Roman"/>
                <w:lang w:eastAsia="zh-CN"/>
              </w:rPr>
              <w:t>the first TCI state of the CORESET as the default TCI assumption for the CSI-RS</w:t>
            </w:r>
            <w:r>
              <w:rPr>
                <w:rFonts w:ascii="Times New Roman" w:eastAsiaTheme="minorEastAsia" w:hAnsi="Times New Roman"/>
                <w:lang w:eastAsia="zh-CN"/>
              </w:rPr>
              <w:t>.</w:t>
            </w:r>
          </w:p>
        </w:tc>
      </w:tr>
      <w:tr w:rsidR="00B54A06" w14:paraId="5BA41DDB" w14:textId="77777777">
        <w:tc>
          <w:tcPr>
            <w:tcW w:w="1975" w:type="dxa"/>
          </w:tcPr>
          <w:p w14:paraId="65A381BD" w14:textId="68DE0E0D"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CB52047" w14:textId="29CE0734"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452C53" w14:paraId="65F3505F" w14:textId="77777777">
        <w:tc>
          <w:tcPr>
            <w:tcW w:w="1975" w:type="dxa"/>
          </w:tcPr>
          <w:p w14:paraId="421A4123" w14:textId="5866AA1A"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41A8BF" w14:textId="764003B7"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452C53" w14:paraId="6555CD87" w14:textId="77777777">
        <w:tc>
          <w:tcPr>
            <w:tcW w:w="1975" w:type="dxa"/>
          </w:tcPr>
          <w:p w14:paraId="425F3410" w14:textId="1775A040" w:rsidR="00452C53" w:rsidRDefault="00BB6EB3"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69162F0" w14:textId="77777777" w:rsidR="00BB6EB3" w:rsidRPr="00707847" w:rsidRDefault="00BB6EB3" w:rsidP="00BB6EB3">
            <w:pPr>
              <w:spacing w:after="0" w:line="240" w:lineRule="auto"/>
              <w:rPr>
                <w:rFonts w:ascii="Times New Roman" w:eastAsia="Calibri" w:hAnsi="Times New Roman"/>
                <w:b/>
                <w:bCs/>
              </w:rPr>
            </w:pPr>
            <w:r w:rsidRPr="00707847">
              <w:rPr>
                <w:rFonts w:ascii="Times New Roman" w:hAnsi="Times New Roman"/>
                <w:b/>
                <w:bCs/>
                <w:highlight w:val="yellow"/>
              </w:rPr>
              <w:t>Proposal #4-3:</w:t>
            </w:r>
          </w:p>
          <w:p w14:paraId="6FC2F715" w14:textId="77777777" w:rsidR="00707847" w:rsidRPr="00707847" w:rsidRDefault="00707847" w:rsidP="00707847">
            <w:pPr>
              <w:pStyle w:val="afb"/>
              <w:numPr>
                <w:ilvl w:val="0"/>
                <w:numId w:val="23"/>
              </w:numPr>
              <w:rPr>
                <w:rFonts w:ascii="Times New Roman" w:eastAsia="MS Mincho" w:hAnsi="Times New Roman"/>
                <w:bCs/>
                <w:lang w:eastAsia="ja-JP"/>
              </w:rPr>
            </w:pPr>
            <w:r w:rsidRPr="00707847">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95D24B3" w14:textId="29C61225" w:rsidR="00452C53" w:rsidRDefault="00452C53" w:rsidP="00B54A06">
            <w:pPr>
              <w:pStyle w:val="afb"/>
              <w:ind w:left="0"/>
              <w:contextualSpacing/>
              <w:rPr>
                <w:rFonts w:ascii="Times New Roman" w:eastAsiaTheme="minorEastAsia" w:hAnsi="Times New Roman"/>
                <w:lang w:eastAsia="zh-CN"/>
              </w:rPr>
            </w:pPr>
          </w:p>
        </w:tc>
      </w:tr>
      <w:tr w:rsidR="00452C53" w14:paraId="5BE26234" w14:textId="77777777">
        <w:tc>
          <w:tcPr>
            <w:tcW w:w="1975" w:type="dxa"/>
          </w:tcPr>
          <w:p w14:paraId="27BAA077"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3DAAC8B3" w14:textId="77777777" w:rsidR="00452C53" w:rsidRDefault="00452C53" w:rsidP="00B54A06">
            <w:pPr>
              <w:pStyle w:val="afb"/>
              <w:ind w:left="0"/>
              <w:contextualSpacing/>
              <w:rPr>
                <w:rFonts w:ascii="Times New Roman" w:eastAsia="맑은 고딕" w:hAnsi="Times New Roman"/>
                <w:lang w:eastAsia="ko-KR"/>
              </w:rPr>
            </w:pPr>
          </w:p>
        </w:tc>
      </w:tr>
      <w:tr w:rsidR="00452C53" w14:paraId="19F01808" w14:textId="77777777">
        <w:tc>
          <w:tcPr>
            <w:tcW w:w="1975" w:type="dxa"/>
          </w:tcPr>
          <w:p w14:paraId="16DE434E"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67C8B5B7" w14:textId="77777777" w:rsidR="00452C53" w:rsidRDefault="00452C53" w:rsidP="00B54A06">
            <w:pPr>
              <w:pStyle w:val="afb"/>
              <w:ind w:left="0"/>
              <w:contextualSpacing/>
              <w:rPr>
                <w:rFonts w:ascii="Times New Roman" w:eastAsia="맑은 고딕" w:hAnsi="Times New Roman"/>
                <w:lang w:eastAsia="ko-KR"/>
              </w:rPr>
            </w:pPr>
          </w:p>
        </w:tc>
      </w:tr>
      <w:tr w:rsidR="00452C53" w14:paraId="1DA54D6C" w14:textId="77777777">
        <w:tc>
          <w:tcPr>
            <w:tcW w:w="1975" w:type="dxa"/>
          </w:tcPr>
          <w:p w14:paraId="2AD6A99F"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083613E1" w14:textId="77777777" w:rsidR="00452C53" w:rsidRDefault="00452C53" w:rsidP="00B54A06">
            <w:pPr>
              <w:pStyle w:val="afb"/>
              <w:ind w:left="0"/>
              <w:contextualSpacing/>
              <w:rPr>
                <w:rFonts w:ascii="Times New Roman" w:eastAsia="맑은 고딕"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xml:space="preserve"> is configured. </w:t>
      </w:r>
    </w:p>
    <w:p w14:paraId="3A8AB6FD" w14:textId="77777777" w:rsidR="005D2BDF" w:rsidRDefault="005D2BDF">
      <w:pPr>
        <w:pStyle w:val="afb"/>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afb"/>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w:t>
      </w:r>
      <w:r>
        <w:rPr>
          <w:rFonts w:ascii="Times New Roman" w:eastAsia="MS Mincho" w:hAnsi="Times New Roman"/>
          <w:bCs/>
          <w:lang w:eastAsia="ja-JP"/>
        </w:rPr>
        <w:lastRenderedPageBreak/>
        <w:t>CSI-RS reception, i.e.</w:t>
      </w:r>
    </w:p>
    <w:p w14:paraId="2BCB9C34" w14:textId="77777777" w:rsidR="005D2BDF" w:rsidRDefault="007C3DE2">
      <w:pPr>
        <w:pStyle w:val="afb"/>
        <w:widowControl w:val="0"/>
        <w:numPr>
          <w:ilvl w:val="1"/>
          <w:numId w:val="24"/>
        </w:numPr>
        <w:spacing w:line="240" w:lineRule="auto"/>
        <w:rPr>
          <w:rFonts w:ascii="Times New Roman" w:hAnsi="Times New Roman"/>
        </w:rPr>
      </w:pPr>
      <w:proofErr w:type="gramStart"/>
      <w:r>
        <w:rPr>
          <w:rFonts w:ascii="Times New Roman" w:hAnsi="Times New Roman"/>
        </w:rPr>
        <w:t>using</w:t>
      </w:r>
      <w:proofErr w:type="gramEnd"/>
      <w:r>
        <w:rPr>
          <w:rFonts w:ascii="Times New Roman" w:hAnsi="Times New Roman"/>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afb"/>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afb"/>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sidRPr="005C4809">
        <w:rPr>
          <w:b/>
          <w:bCs/>
          <w:sz w:val="22"/>
          <w:szCs w:val="22"/>
        </w:rPr>
        <w:t>Proposal #4-4:</w:t>
      </w:r>
    </w:p>
    <w:p w14:paraId="1508695F" w14:textId="77777777" w:rsidR="005D2BDF" w:rsidRDefault="007C3DE2">
      <w:pPr>
        <w:pStyle w:val="afb"/>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w:t>
            </w:r>
            <w:proofErr w:type="spellStart"/>
            <w:r>
              <w:rPr>
                <w:bCs/>
                <w:highlight w:val="yellow"/>
                <w:lang w:eastAsia="zh-CN"/>
              </w:rPr>
              <w:t>codepoint</w:t>
            </w:r>
            <w:proofErr w:type="spellEnd"/>
            <w:r>
              <w:rPr>
                <w:bCs/>
                <w:highlight w:val="yellow"/>
                <w:lang w:eastAsia="zh-CN"/>
              </w:rPr>
              <w:t xml:space="preserve">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w:t>
            </w:r>
            <w:proofErr w:type="spellStart"/>
            <w:r>
              <w:rPr>
                <w:highlight w:val="yellow"/>
                <w:lang w:eastAsia="zh-CN"/>
              </w:rPr>
              <w:t>codepoint</w:t>
            </w:r>
            <w:proofErr w:type="spellEnd"/>
            <w:r>
              <w:rPr>
                <w:highlight w:val="yellow"/>
                <w:lang w:eastAsia="zh-CN"/>
              </w:rPr>
              <w:t xml:space="preserve">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Ericsson</w:t>
            </w:r>
          </w:p>
        </w:tc>
        <w:tc>
          <w:tcPr>
            <w:tcW w:w="7375" w:type="dxa"/>
          </w:tcPr>
          <w:p w14:paraId="1E5D8A17" w14:textId="51A815DA" w:rsidR="005D2BDF" w:rsidRDefault="00E01E86">
            <w:pPr>
              <w:pStyle w:val="afb"/>
              <w:ind w:left="0"/>
              <w:contextualSpacing/>
              <w:rPr>
                <w:rFonts w:ascii="Times New Roman" w:eastAsia="맑은 고딕" w:hAnsi="Times New Roman"/>
                <w:lang w:eastAsia="ko-KR"/>
              </w:rPr>
            </w:pPr>
            <w:r>
              <w:rPr>
                <w:rFonts w:ascii="Times New Roman" w:eastAsia="맑은 고딕"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E5113E" w14:paraId="0D3D195F" w14:textId="77777777">
        <w:tc>
          <w:tcPr>
            <w:tcW w:w="1975" w:type="dxa"/>
          </w:tcPr>
          <w:p w14:paraId="363AA416" w14:textId="22CE3466"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2B5A30F" w14:textId="5BBCFD27"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lang w:eastAsia="ko-KR"/>
              </w:rPr>
              <w:t>Same view with ZTE.</w:t>
            </w:r>
          </w:p>
        </w:tc>
      </w:tr>
      <w:tr w:rsidR="005E493B" w14:paraId="360814C7" w14:textId="77777777">
        <w:tc>
          <w:tcPr>
            <w:tcW w:w="1975" w:type="dxa"/>
          </w:tcPr>
          <w:p w14:paraId="7C02F759" w14:textId="3349CECC"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8D81E1E" w14:textId="318F3B48"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A</w:t>
            </w:r>
            <w:r>
              <w:rPr>
                <w:rFonts w:ascii="Times New Roman" w:eastAsia="맑은 고딕" w:hAnsi="Times New Roman" w:hint="eastAsia"/>
                <w:lang w:eastAsia="ko-KR"/>
              </w:rPr>
              <w:t xml:space="preserve">gree </w:t>
            </w:r>
            <w:r>
              <w:rPr>
                <w:rFonts w:ascii="Times New Roman" w:eastAsia="맑은 고딕" w:hAnsi="Times New Roman"/>
                <w:lang w:eastAsia="ko-KR"/>
              </w:rPr>
              <w:t>with ZTE.</w:t>
            </w:r>
          </w:p>
        </w:tc>
      </w:tr>
      <w:tr w:rsidR="00B54A06" w14:paraId="3031ABD2" w14:textId="77777777">
        <w:tc>
          <w:tcPr>
            <w:tcW w:w="1975" w:type="dxa"/>
          </w:tcPr>
          <w:p w14:paraId="6F11F2C0" w14:textId="0D35097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E9AB580" w14:textId="46B8EBE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1FB3B27D" w14:textId="77777777">
        <w:tc>
          <w:tcPr>
            <w:tcW w:w="1975" w:type="dxa"/>
          </w:tcPr>
          <w:p w14:paraId="7C99533A" w14:textId="2FFCD07A"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11AE443" w14:textId="67347E30"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B54A06" w14:paraId="57D5F516" w14:textId="77777777">
        <w:tc>
          <w:tcPr>
            <w:tcW w:w="1975" w:type="dxa"/>
          </w:tcPr>
          <w:p w14:paraId="4BD31836" w14:textId="444D13C4" w:rsidR="00B54A06" w:rsidRDefault="0031530A"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C54AF4C" w14:textId="7281CE93" w:rsidR="00B54A06" w:rsidRDefault="0031530A"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B54A06" w14:paraId="17C25900" w14:textId="77777777">
        <w:tc>
          <w:tcPr>
            <w:tcW w:w="1975" w:type="dxa"/>
          </w:tcPr>
          <w:p w14:paraId="46283E35" w14:textId="77777777" w:rsidR="00B54A06" w:rsidRDefault="00B54A06" w:rsidP="00B54A06">
            <w:pPr>
              <w:pStyle w:val="afb"/>
              <w:ind w:left="0"/>
              <w:contextualSpacing/>
              <w:rPr>
                <w:rFonts w:ascii="Times New Roman" w:eastAsia="맑은 고딕" w:hAnsi="Times New Roman"/>
                <w:lang w:eastAsia="ko-KR"/>
              </w:rPr>
            </w:pPr>
          </w:p>
        </w:tc>
        <w:tc>
          <w:tcPr>
            <w:tcW w:w="7375" w:type="dxa"/>
          </w:tcPr>
          <w:p w14:paraId="10E762B4" w14:textId="77777777" w:rsidR="00B54A06" w:rsidRDefault="00B54A06" w:rsidP="00B54A06">
            <w:pPr>
              <w:pStyle w:val="afb"/>
              <w:ind w:left="0"/>
              <w:contextualSpacing/>
              <w:rPr>
                <w:rFonts w:ascii="Times New Roman" w:eastAsia="맑은 고딕" w:hAnsi="Times New Roman"/>
                <w:lang w:eastAsia="ko-KR"/>
              </w:rPr>
            </w:pPr>
          </w:p>
        </w:tc>
      </w:tr>
      <w:tr w:rsidR="00B54A06" w14:paraId="0373DF02" w14:textId="77777777">
        <w:tc>
          <w:tcPr>
            <w:tcW w:w="1975" w:type="dxa"/>
          </w:tcPr>
          <w:p w14:paraId="15DD2507" w14:textId="77777777" w:rsidR="00B54A06" w:rsidRDefault="00B54A06" w:rsidP="00B54A06">
            <w:pPr>
              <w:pStyle w:val="afb"/>
              <w:ind w:left="0"/>
              <w:contextualSpacing/>
              <w:rPr>
                <w:rFonts w:ascii="Times New Roman" w:eastAsia="맑은 고딕" w:hAnsi="Times New Roman"/>
                <w:lang w:eastAsia="ko-KR"/>
              </w:rPr>
            </w:pPr>
          </w:p>
        </w:tc>
        <w:tc>
          <w:tcPr>
            <w:tcW w:w="7375" w:type="dxa"/>
          </w:tcPr>
          <w:p w14:paraId="5FE230B8" w14:textId="77777777" w:rsidR="00B54A06" w:rsidRDefault="00B54A06" w:rsidP="00B54A06">
            <w:pPr>
              <w:pStyle w:val="afb"/>
              <w:ind w:left="0"/>
              <w:contextualSpacing/>
              <w:rPr>
                <w:rFonts w:ascii="Times New Roman" w:eastAsia="맑은 고딕" w:hAnsi="Times New Roman"/>
                <w:lang w:eastAsia="ko-KR"/>
              </w:rPr>
            </w:pPr>
          </w:p>
        </w:tc>
      </w:tr>
      <w:tr w:rsidR="00B54A06" w14:paraId="6A53F94D" w14:textId="77777777">
        <w:tc>
          <w:tcPr>
            <w:tcW w:w="1975" w:type="dxa"/>
          </w:tcPr>
          <w:p w14:paraId="0F3F133E" w14:textId="77777777" w:rsidR="00B54A06" w:rsidRDefault="00B54A06" w:rsidP="00B54A06">
            <w:pPr>
              <w:pStyle w:val="afb"/>
              <w:ind w:left="0"/>
              <w:contextualSpacing/>
              <w:rPr>
                <w:rFonts w:ascii="Times New Roman" w:eastAsia="맑은 고딕" w:hAnsi="Times New Roman"/>
                <w:lang w:eastAsia="ko-KR"/>
              </w:rPr>
            </w:pPr>
          </w:p>
        </w:tc>
        <w:tc>
          <w:tcPr>
            <w:tcW w:w="7375" w:type="dxa"/>
          </w:tcPr>
          <w:p w14:paraId="01D1D7E4" w14:textId="77777777" w:rsidR="00B54A06" w:rsidRDefault="00B54A06" w:rsidP="00B54A06">
            <w:pPr>
              <w:pStyle w:val="afb"/>
              <w:ind w:left="0"/>
              <w:contextualSpacing/>
              <w:rPr>
                <w:rFonts w:ascii="Times New Roman" w:eastAsia="맑은 고딕"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afb"/>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Pr="003703E1" w:rsidRDefault="007C3DE2">
      <w:pPr>
        <w:pStyle w:val="afb"/>
        <w:widowControl w:val="0"/>
        <w:numPr>
          <w:ilvl w:val="1"/>
          <w:numId w:val="25"/>
        </w:numPr>
        <w:rPr>
          <w:bCs/>
        </w:rPr>
      </w:pPr>
      <w:r>
        <w:rPr>
          <w:rFonts w:ascii="Times New Roman" w:hAnsi="Times New Roman"/>
          <w:b/>
        </w:rPr>
        <w:t>Supported by</w:t>
      </w:r>
      <w:r>
        <w:rPr>
          <w:rFonts w:ascii="Times New Roman" w:hAnsi="Times New Roman"/>
          <w:bCs/>
        </w:rPr>
        <w:t xml:space="preserve">: NTT DOCOMO, </w:t>
      </w:r>
      <w:r w:rsidRPr="003703E1">
        <w:rPr>
          <w:rFonts w:ascii="Times New Roman" w:hAnsi="Times New Roman"/>
          <w:bCs/>
        </w:rPr>
        <w:t xml:space="preserve">Lenovo / </w:t>
      </w:r>
      <w:proofErr w:type="spellStart"/>
      <w:r w:rsidRPr="003703E1">
        <w:rPr>
          <w:rFonts w:ascii="Times New Roman" w:hAnsi="Times New Roman"/>
          <w:bCs/>
        </w:rPr>
        <w:t>MotMob</w:t>
      </w:r>
      <w:proofErr w:type="spellEnd"/>
      <w:r w:rsidRPr="003703E1">
        <w:rPr>
          <w:rFonts w:ascii="Times New Roman" w:hAnsi="Times New Roman"/>
          <w:bCs/>
        </w:rPr>
        <w:t xml:space="preserve">, Intel, </w:t>
      </w:r>
      <w:proofErr w:type="spellStart"/>
      <w:r w:rsidRPr="003703E1">
        <w:rPr>
          <w:rFonts w:ascii="Times New Roman" w:hAnsi="Times New Roman"/>
          <w:bCs/>
        </w:rPr>
        <w:t>Convida</w:t>
      </w:r>
      <w:proofErr w:type="spellEnd"/>
      <w:r w:rsidRPr="003703E1">
        <w:rPr>
          <w:rFonts w:ascii="Times New Roman" w:hAnsi="Times New Roman"/>
          <w:bCs/>
        </w:rPr>
        <w:t xml:space="preserve"> Wireless</w:t>
      </w:r>
      <w:r w:rsidRPr="003703E1">
        <w:rPr>
          <w:rFonts w:ascii="Times New Roman" w:eastAsia="SimSun" w:hAnsi="Times New Roman" w:hint="eastAsia"/>
          <w:bCs/>
          <w:lang w:eastAsia="zh-CN"/>
        </w:rPr>
        <w:t>, ZTE</w:t>
      </w:r>
    </w:p>
    <w:p w14:paraId="5F34CDE5" w14:textId="77777777" w:rsidR="005D2BDF" w:rsidRDefault="007C3DE2">
      <w:pPr>
        <w:pStyle w:val="afb"/>
        <w:widowControl w:val="0"/>
        <w:numPr>
          <w:ilvl w:val="0"/>
          <w:numId w:val="25"/>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07CBBF4F" w14:textId="1A925530" w:rsidR="005D2BDF" w:rsidRDefault="007C3DE2">
      <w:pPr>
        <w:pStyle w:val="afb"/>
        <w:widowControl w:val="0"/>
        <w:numPr>
          <w:ilvl w:val="1"/>
          <w:numId w:val="25"/>
        </w:numPr>
        <w:rPr>
          <w:rFonts w:ascii="Times New Roman" w:hAnsi="Times New Roman"/>
          <w:bCs/>
        </w:rPr>
      </w:pPr>
      <w:r>
        <w:rPr>
          <w:rFonts w:ascii="Times New Roman" w:hAnsi="Times New Roman"/>
          <w:b/>
        </w:rPr>
        <w:t>Supported by</w:t>
      </w:r>
      <w:r>
        <w:rPr>
          <w:rFonts w:ascii="Times New Roman" w:hAnsi="Times New Roman"/>
          <w:bCs/>
        </w:rPr>
        <w:t>: Qualcomm</w:t>
      </w:r>
      <w:r w:rsidR="00122BB1">
        <w:rPr>
          <w:rFonts w:ascii="Times New Roman" w:hAnsi="Times New Roman"/>
          <w:bCs/>
        </w:rPr>
        <w:t xml:space="preserve">, </w:t>
      </w:r>
      <w:proofErr w:type="spellStart"/>
      <w:r w:rsidR="00122BB1">
        <w:rPr>
          <w:rFonts w:ascii="Times New Roman" w:hAnsi="Times New Roman"/>
          <w:bCs/>
        </w:rPr>
        <w:t>Xiaomi</w:t>
      </w:r>
      <w:proofErr w:type="spellEnd"/>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afb"/>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4B703FF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To </w:t>
            </w:r>
            <w:proofErr w:type="spellStart"/>
            <w:r>
              <w:rPr>
                <w:rFonts w:ascii="Times New Roman" w:eastAsiaTheme="minorEastAsia" w:hAnsi="Times New Roman" w:hint="eastAsia"/>
                <w:lang w:eastAsia="zh-CN"/>
              </w:rPr>
              <w:t>Xiaomi</w:t>
            </w:r>
            <w:proofErr w:type="spellEnd"/>
            <w:r>
              <w:rPr>
                <w:rFonts w:ascii="Times New Roman" w:eastAsiaTheme="minorEastAsia" w:hAnsi="Times New Roman" w:hint="eastAsia"/>
                <w:lang w:eastAsia="zh-CN"/>
              </w:rPr>
              <w:t xml:space="preserve">, this issue is different from Rel-16 as PDCCH can be activated with two TCI states in Rel-17. </w:t>
            </w:r>
          </w:p>
          <w:p w14:paraId="2A368058" w14:textId="77777777" w:rsidR="005D2BDF" w:rsidRDefault="005D2BDF">
            <w:pPr>
              <w:pStyle w:val="afb"/>
              <w:ind w:left="0"/>
              <w:contextualSpacing/>
              <w:rPr>
                <w:rFonts w:ascii="Times New Roman" w:eastAsiaTheme="minorEastAsia" w:hAnsi="Times New Roman"/>
                <w:lang w:eastAsia="zh-CN"/>
              </w:rPr>
            </w:pPr>
          </w:p>
          <w:p w14:paraId="07E66E8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2E2B4AF2" w14:textId="77777777" w:rsidR="005D2BDF" w:rsidRDefault="007C3DE2">
            <w:pPr>
              <w:pStyle w:val="afb"/>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6"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7" w:author="ZTE" w:date="2021-10-10T09:55:00Z">
              <w:r>
                <w:rPr>
                  <w:rFonts w:ascii="Times New Roman" w:eastAsia="MS Mincho" w:hAnsi="Times New Roman"/>
                  <w:bCs/>
                  <w:lang w:eastAsia="ja-JP"/>
                </w:rPr>
                <w:delText>for the case when</w:delText>
              </w:r>
            </w:del>
            <w:ins w:id="8"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9" w:author="ZTE" w:date="2021-10-10T09:56:00Z">
              <w:r>
                <w:rPr>
                  <w:rFonts w:ascii="Times New Roman" w:eastAsia="SimSun" w:hAnsi="Times New Roman" w:hint="eastAsia"/>
                  <w:bCs/>
                  <w:lang w:eastAsia="zh-CN"/>
                </w:rPr>
                <w:t xml:space="preserve"> </w:t>
              </w:r>
              <w:r w:rsidRPr="003703E1">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10"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afb"/>
              <w:ind w:left="0"/>
              <w:contextualSpacing/>
              <w:rPr>
                <w:rFonts w:ascii="Times New Roman" w:eastAsiaTheme="minorEastAsia" w:hAnsi="Times New Roman"/>
                <w:lang w:eastAsia="zh-CN"/>
              </w:rPr>
            </w:pPr>
          </w:p>
          <w:p w14:paraId="32729A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afb"/>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89C3C1D" w14:textId="1CEEB203" w:rsidR="005D2BDF" w:rsidRDefault="007F00B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51688353"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afb"/>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af4"/>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afb"/>
              <w:ind w:left="0"/>
              <w:contextualSpacing/>
              <w:rPr>
                <w:rFonts w:ascii="Times New Roman" w:eastAsia="맑은 고딕"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E5113E" w14:paraId="7C8FF925" w14:textId="77777777">
        <w:tc>
          <w:tcPr>
            <w:tcW w:w="1975" w:type="dxa"/>
          </w:tcPr>
          <w:p w14:paraId="54F4718D" w14:textId="08F34231"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0B50BBC" w14:textId="773F0127" w:rsidR="00E5113E" w:rsidRDefault="00E5113E" w:rsidP="00E5113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192D4C96" w14:textId="77777777">
        <w:tc>
          <w:tcPr>
            <w:tcW w:w="1975" w:type="dxa"/>
          </w:tcPr>
          <w:p w14:paraId="3A55F614" w14:textId="62CD0A4B"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0ECE3E00" w14:textId="6F10C632"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upport</w:t>
            </w:r>
          </w:p>
        </w:tc>
      </w:tr>
      <w:tr w:rsidR="00A71867" w14:paraId="09888EB1" w14:textId="77777777">
        <w:tc>
          <w:tcPr>
            <w:tcW w:w="1975" w:type="dxa"/>
          </w:tcPr>
          <w:p w14:paraId="79DFCE03" w14:textId="4DFE03C5"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EF39C9" w14:textId="24E37EB9" w:rsidR="00A71867" w:rsidRDefault="00A71867" w:rsidP="00A7186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54A06" w14:paraId="0DFE2C8D" w14:textId="77777777">
        <w:tc>
          <w:tcPr>
            <w:tcW w:w="1975" w:type="dxa"/>
          </w:tcPr>
          <w:p w14:paraId="56D6D864" w14:textId="4F0821A5"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B386819" w14:textId="05FF968E"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B54A06" w14:paraId="490282A0" w14:textId="77777777">
        <w:tc>
          <w:tcPr>
            <w:tcW w:w="1975" w:type="dxa"/>
          </w:tcPr>
          <w:p w14:paraId="6AFFC9CD" w14:textId="45C58E3F"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1EDC098" w14:textId="5D4EC940" w:rsidR="00B54A06"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026C7" w14:paraId="063C9DA1" w14:textId="77777777">
        <w:tc>
          <w:tcPr>
            <w:tcW w:w="1975" w:type="dxa"/>
          </w:tcPr>
          <w:p w14:paraId="005A1443" w14:textId="6C63BBD3" w:rsidR="009026C7" w:rsidRDefault="009026C7" w:rsidP="009026C7">
            <w:pPr>
              <w:pStyle w:val="afb"/>
              <w:ind w:left="0"/>
              <w:contextualSpacing/>
              <w:rPr>
                <w:rFonts w:ascii="Times New Roman" w:eastAsia="맑은 고딕"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1AC8038B" w14:textId="4E3B4383" w:rsidR="009026C7" w:rsidRDefault="009026C7" w:rsidP="009026C7">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9026C7" w14:paraId="7E3BA5D1" w14:textId="77777777">
        <w:tc>
          <w:tcPr>
            <w:tcW w:w="1975" w:type="dxa"/>
          </w:tcPr>
          <w:p w14:paraId="5E77D8D7" w14:textId="77777777" w:rsidR="009026C7" w:rsidRDefault="009026C7" w:rsidP="009026C7">
            <w:pPr>
              <w:pStyle w:val="afb"/>
              <w:ind w:left="0"/>
              <w:contextualSpacing/>
              <w:rPr>
                <w:rFonts w:ascii="Times New Roman" w:eastAsia="맑은 고딕" w:hAnsi="Times New Roman"/>
                <w:lang w:eastAsia="ko-KR"/>
              </w:rPr>
            </w:pPr>
          </w:p>
        </w:tc>
        <w:tc>
          <w:tcPr>
            <w:tcW w:w="7375" w:type="dxa"/>
          </w:tcPr>
          <w:p w14:paraId="36C6A884" w14:textId="77777777" w:rsidR="009026C7" w:rsidRDefault="009026C7" w:rsidP="009026C7">
            <w:pPr>
              <w:pStyle w:val="afb"/>
              <w:ind w:left="0"/>
              <w:contextualSpacing/>
              <w:rPr>
                <w:rFonts w:ascii="Times New Roman" w:eastAsia="맑은 고딕" w:hAnsi="Times New Roman"/>
                <w:lang w:eastAsia="ko-KR"/>
              </w:rPr>
            </w:pPr>
          </w:p>
        </w:tc>
      </w:tr>
      <w:tr w:rsidR="009026C7" w14:paraId="318569B1" w14:textId="77777777">
        <w:tc>
          <w:tcPr>
            <w:tcW w:w="1975" w:type="dxa"/>
          </w:tcPr>
          <w:p w14:paraId="51554945" w14:textId="77777777" w:rsidR="009026C7" w:rsidRDefault="009026C7" w:rsidP="009026C7">
            <w:pPr>
              <w:pStyle w:val="afb"/>
              <w:ind w:left="0"/>
              <w:contextualSpacing/>
              <w:rPr>
                <w:rFonts w:ascii="Times New Roman" w:eastAsia="맑은 고딕" w:hAnsi="Times New Roman"/>
                <w:lang w:eastAsia="ko-KR"/>
              </w:rPr>
            </w:pPr>
          </w:p>
        </w:tc>
        <w:tc>
          <w:tcPr>
            <w:tcW w:w="7375" w:type="dxa"/>
          </w:tcPr>
          <w:p w14:paraId="4FE8D021" w14:textId="77777777" w:rsidR="009026C7" w:rsidRDefault="009026C7" w:rsidP="009026C7">
            <w:pPr>
              <w:pStyle w:val="afb"/>
              <w:ind w:left="0"/>
              <w:contextualSpacing/>
              <w:rPr>
                <w:rFonts w:ascii="Times New Roman" w:eastAsia="맑은 고딕" w:hAnsi="Times New Roman"/>
                <w:lang w:eastAsia="ko-KR"/>
              </w:rPr>
            </w:pPr>
          </w:p>
        </w:tc>
      </w:tr>
    </w:tbl>
    <w:p w14:paraId="66346DC3" w14:textId="5DD0EAF3" w:rsidR="005D2BDF" w:rsidRDefault="005D2BDF">
      <w:pPr>
        <w:widowControl w:val="0"/>
        <w:spacing w:after="120" w:line="240" w:lineRule="auto"/>
        <w:rPr>
          <w:bCs/>
          <w:sz w:val="22"/>
          <w:szCs w:val="22"/>
          <w:lang w:val="en-US"/>
        </w:rPr>
      </w:pPr>
    </w:p>
    <w:p w14:paraId="4CCC658A" w14:textId="54122884" w:rsidR="00471358" w:rsidRDefault="00471358" w:rsidP="00471358">
      <w:pPr>
        <w:pStyle w:val="4"/>
        <w:rPr>
          <w:u w:val="single"/>
          <w:lang w:val="en-US"/>
        </w:rPr>
      </w:pPr>
      <w:r>
        <w:rPr>
          <w:u w:val="single"/>
          <w:lang w:val="en-US"/>
        </w:rPr>
        <w:t>Round-2</w:t>
      </w:r>
    </w:p>
    <w:p w14:paraId="58602A36" w14:textId="77777777" w:rsidR="00471358" w:rsidRDefault="00471358" w:rsidP="00471358">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7C40339A" w14:textId="68B40869" w:rsidR="00471358" w:rsidRPr="0085115D" w:rsidRDefault="00471358" w:rsidP="00471358">
      <w:pPr>
        <w:pStyle w:val="afb"/>
        <w:widowControl w:val="0"/>
        <w:numPr>
          <w:ilvl w:val="0"/>
          <w:numId w:val="25"/>
        </w:numPr>
        <w:rPr>
          <w:bCs/>
        </w:rPr>
      </w:pPr>
      <w:r>
        <w:rPr>
          <w:rFonts w:ascii="Times New Roman" w:eastAsia="MS Mincho" w:hAnsi="Times New Roman"/>
          <w:bCs/>
          <w:lang w:eastAsia="ja-JP"/>
        </w:rPr>
        <w:lastRenderedPageBreak/>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5DB38699" w14:textId="36F5679E" w:rsidR="0085115D" w:rsidRDefault="0085115D" w:rsidP="0085115D">
      <w:pPr>
        <w:widowControl w:val="0"/>
        <w:rPr>
          <w:bCs/>
        </w:rPr>
      </w:pPr>
    </w:p>
    <w:tbl>
      <w:tblPr>
        <w:tblStyle w:val="TableGrid1"/>
        <w:tblW w:w="9350" w:type="dxa"/>
        <w:tblLayout w:type="fixed"/>
        <w:tblLook w:val="04A0" w:firstRow="1" w:lastRow="0" w:firstColumn="1" w:lastColumn="0" w:noHBand="0" w:noVBand="1"/>
      </w:tblPr>
      <w:tblGrid>
        <w:gridCol w:w="1975"/>
        <w:gridCol w:w="7375"/>
      </w:tblGrid>
      <w:tr w:rsidR="0085115D" w14:paraId="398EE6A5" w14:textId="77777777" w:rsidTr="00B13DEE">
        <w:tc>
          <w:tcPr>
            <w:tcW w:w="1975" w:type="dxa"/>
            <w:shd w:val="clear" w:color="auto" w:fill="CC66FF"/>
          </w:tcPr>
          <w:p w14:paraId="1090DAAA"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21538C"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85115D" w14:paraId="6460F51E" w14:textId="77777777" w:rsidTr="00B13DEE">
        <w:tc>
          <w:tcPr>
            <w:tcW w:w="1975" w:type="dxa"/>
          </w:tcPr>
          <w:p w14:paraId="3A33180A" w14:textId="0C96B845" w:rsidR="0085115D" w:rsidRDefault="0085115D"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2E1824" w14:textId="51BC6510" w:rsidR="0085115D" w:rsidRDefault="0085115D" w:rsidP="00B13D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85115D" w14:paraId="45832166" w14:textId="77777777" w:rsidTr="00B13DEE">
        <w:tc>
          <w:tcPr>
            <w:tcW w:w="1975" w:type="dxa"/>
          </w:tcPr>
          <w:p w14:paraId="76A86A25" w14:textId="6E945BB6"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FCFD03" w14:textId="762C26BD"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85115D" w14:paraId="41DADC40" w14:textId="77777777" w:rsidTr="00B13DEE">
        <w:tc>
          <w:tcPr>
            <w:tcW w:w="1975" w:type="dxa"/>
          </w:tcPr>
          <w:p w14:paraId="52A52091" w14:textId="7EA21978" w:rsidR="0085115D" w:rsidRPr="00857A98" w:rsidRDefault="00857A98"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1728812" w14:textId="1349960A" w:rsidR="0085115D" w:rsidRPr="00857A98" w:rsidRDefault="00857A98"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w:t>
            </w:r>
            <w:r>
              <w:rPr>
                <w:rFonts w:ascii="Times New Roman" w:eastAsia="맑은 고딕" w:hAnsi="Times New Roman"/>
                <w:lang w:eastAsia="ko-KR"/>
              </w:rPr>
              <w:t>t the FL proposal.</w:t>
            </w:r>
          </w:p>
        </w:tc>
      </w:tr>
      <w:tr w:rsidR="0085115D" w14:paraId="0055E835" w14:textId="77777777" w:rsidTr="00B13DEE">
        <w:tc>
          <w:tcPr>
            <w:tcW w:w="1975" w:type="dxa"/>
          </w:tcPr>
          <w:p w14:paraId="0440688F" w14:textId="730505B5" w:rsidR="0085115D" w:rsidRDefault="00907AC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F7D93E" w14:textId="037FC252" w:rsidR="0085115D" w:rsidRDefault="00907AC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92669A" w14:paraId="1F1B329D" w14:textId="77777777" w:rsidTr="00B13DEE">
        <w:tc>
          <w:tcPr>
            <w:tcW w:w="1975" w:type="dxa"/>
          </w:tcPr>
          <w:p w14:paraId="7AB9F412" w14:textId="71D99F8E" w:rsidR="0092669A" w:rsidRDefault="0092669A" w:rsidP="0092669A">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2B094EA7" w14:textId="44CAF56F" w:rsidR="0092669A" w:rsidRDefault="0092669A" w:rsidP="0092669A">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0B723E" w:rsidRPr="00714812" w14:paraId="0DF091AC" w14:textId="77777777" w:rsidTr="00B13DEE">
        <w:tc>
          <w:tcPr>
            <w:tcW w:w="1975" w:type="dxa"/>
          </w:tcPr>
          <w:p w14:paraId="7171719F" w14:textId="732906C6" w:rsidR="000B723E" w:rsidRPr="00714812" w:rsidRDefault="000B723E" w:rsidP="000B723E">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X</w:t>
            </w:r>
            <w:r>
              <w:rPr>
                <w:rFonts w:ascii="Times New Roman" w:eastAsiaTheme="minorEastAsia" w:hAnsi="Times New Roman"/>
                <w:lang w:eastAsia="zh-CN"/>
              </w:rPr>
              <w:t>iaomi</w:t>
            </w:r>
            <w:proofErr w:type="spellEnd"/>
          </w:p>
        </w:tc>
        <w:tc>
          <w:tcPr>
            <w:tcW w:w="7375" w:type="dxa"/>
          </w:tcPr>
          <w:p w14:paraId="2820D0A2" w14:textId="07F5CCA6" w:rsidR="000B723E" w:rsidRPr="00714812" w:rsidRDefault="000B723E" w:rsidP="000B723E">
            <w:pPr>
              <w:pStyle w:val="afb"/>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92669A" w14:paraId="3E64431D" w14:textId="77777777" w:rsidTr="00B13DEE">
        <w:tc>
          <w:tcPr>
            <w:tcW w:w="1975" w:type="dxa"/>
          </w:tcPr>
          <w:p w14:paraId="61113D83" w14:textId="0A4002C3" w:rsidR="0092669A" w:rsidRDefault="00455A04" w:rsidP="0092669A">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p>
        </w:tc>
        <w:tc>
          <w:tcPr>
            <w:tcW w:w="7375" w:type="dxa"/>
          </w:tcPr>
          <w:p w14:paraId="6D71B61C" w14:textId="3C8FE1C6" w:rsidR="0092669A" w:rsidRDefault="00455A04" w:rsidP="0092669A">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927766" w14:paraId="40D72D5E" w14:textId="77777777" w:rsidTr="00B13DEE">
        <w:tc>
          <w:tcPr>
            <w:tcW w:w="1975" w:type="dxa"/>
          </w:tcPr>
          <w:p w14:paraId="276F7B97" w14:textId="10050AEB" w:rsidR="00927766" w:rsidRDefault="00927766" w:rsidP="00927766">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AE51157" w14:textId="2C809457" w:rsidR="00927766" w:rsidRDefault="00927766" w:rsidP="00927766">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the proposal.</w:t>
            </w:r>
          </w:p>
        </w:tc>
      </w:tr>
      <w:tr w:rsidR="00927766" w14:paraId="6C86F5FC" w14:textId="77777777" w:rsidTr="00B13DEE">
        <w:tc>
          <w:tcPr>
            <w:tcW w:w="1975" w:type="dxa"/>
          </w:tcPr>
          <w:p w14:paraId="19F4453E" w14:textId="54C03CA8" w:rsidR="00927766" w:rsidRDefault="00927766" w:rsidP="00927766">
            <w:pPr>
              <w:pStyle w:val="afb"/>
              <w:ind w:left="0"/>
              <w:contextualSpacing/>
              <w:rPr>
                <w:rFonts w:ascii="Times New Roman" w:eastAsiaTheme="minorEastAsia" w:hAnsi="Times New Roman"/>
                <w:lang w:eastAsia="zh-CN"/>
              </w:rPr>
            </w:pPr>
          </w:p>
        </w:tc>
        <w:tc>
          <w:tcPr>
            <w:tcW w:w="7375" w:type="dxa"/>
          </w:tcPr>
          <w:p w14:paraId="4B112A0C" w14:textId="2D2738F1" w:rsidR="00927766" w:rsidRDefault="00927766" w:rsidP="00927766">
            <w:pPr>
              <w:pStyle w:val="afb"/>
              <w:ind w:left="0"/>
              <w:contextualSpacing/>
              <w:rPr>
                <w:rFonts w:ascii="Times New Roman" w:eastAsiaTheme="minorEastAsia" w:hAnsi="Times New Roman"/>
                <w:lang w:eastAsia="zh-CN"/>
              </w:rPr>
            </w:pPr>
          </w:p>
        </w:tc>
      </w:tr>
      <w:tr w:rsidR="00927766" w14:paraId="7F2001A5" w14:textId="77777777" w:rsidTr="00B13DEE">
        <w:tc>
          <w:tcPr>
            <w:tcW w:w="1975" w:type="dxa"/>
          </w:tcPr>
          <w:p w14:paraId="1097A668" w14:textId="5A484DB9" w:rsidR="00927766" w:rsidRDefault="00927766" w:rsidP="00927766">
            <w:pPr>
              <w:pStyle w:val="afb"/>
              <w:ind w:left="0"/>
              <w:contextualSpacing/>
              <w:rPr>
                <w:rFonts w:ascii="Times New Roman" w:eastAsiaTheme="minorEastAsia" w:hAnsi="Times New Roman"/>
                <w:lang w:eastAsia="zh-CN"/>
              </w:rPr>
            </w:pPr>
          </w:p>
        </w:tc>
        <w:tc>
          <w:tcPr>
            <w:tcW w:w="7375" w:type="dxa"/>
          </w:tcPr>
          <w:p w14:paraId="24D79FF3" w14:textId="6DE3E154" w:rsidR="00927766" w:rsidRDefault="00927766" w:rsidP="00927766">
            <w:pPr>
              <w:pStyle w:val="afb"/>
              <w:ind w:left="0"/>
              <w:contextualSpacing/>
              <w:rPr>
                <w:rFonts w:ascii="Times New Roman" w:eastAsiaTheme="minorEastAsia" w:hAnsi="Times New Roman"/>
                <w:lang w:eastAsia="zh-CN"/>
              </w:rPr>
            </w:pPr>
          </w:p>
        </w:tc>
      </w:tr>
      <w:tr w:rsidR="00927766" w14:paraId="2C56D042" w14:textId="77777777" w:rsidTr="00B13DEE">
        <w:tc>
          <w:tcPr>
            <w:tcW w:w="1975" w:type="dxa"/>
          </w:tcPr>
          <w:p w14:paraId="09EC0504" w14:textId="36B6E8F6" w:rsidR="00927766" w:rsidRDefault="00927766" w:rsidP="00927766">
            <w:pPr>
              <w:pStyle w:val="afb"/>
              <w:ind w:left="0"/>
              <w:contextualSpacing/>
              <w:rPr>
                <w:rFonts w:ascii="Times New Roman" w:eastAsiaTheme="minorEastAsia" w:hAnsi="Times New Roman"/>
                <w:lang w:eastAsia="zh-CN"/>
              </w:rPr>
            </w:pPr>
          </w:p>
        </w:tc>
        <w:tc>
          <w:tcPr>
            <w:tcW w:w="7375" w:type="dxa"/>
          </w:tcPr>
          <w:p w14:paraId="3E89177C" w14:textId="22DA95F0" w:rsidR="00927766" w:rsidRDefault="00927766" w:rsidP="00927766">
            <w:pPr>
              <w:pStyle w:val="afb"/>
              <w:ind w:left="0"/>
              <w:contextualSpacing/>
              <w:rPr>
                <w:rFonts w:ascii="Times New Roman" w:eastAsiaTheme="minorEastAsia" w:hAnsi="Times New Roman"/>
                <w:lang w:eastAsia="zh-CN"/>
              </w:rPr>
            </w:pPr>
          </w:p>
        </w:tc>
      </w:tr>
      <w:tr w:rsidR="00927766" w14:paraId="24082645" w14:textId="77777777" w:rsidTr="00B13DEE">
        <w:tc>
          <w:tcPr>
            <w:tcW w:w="1975" w:type="dxa"/>
          </w:tcPr>
          <w:p w14:paraId="19803026" w14:textId="7318B299" w:rsidR="00927766" w:rsidRDefault="00927766" w:rsidP="00927766">
            <w:pPr>
              <w:pStyle w:val="afb"/>
              <w:ind w:left="0"/>
              <w:contextualSpacing/>
              <w:rPr>
                <w:rFonts w:ascii="Times New Roman" w:eastAsia="맑은 고딕" w:hAnsi="Times New Roman"/>
                <w:lang w:eastAsia="ko-KR"/>
              </w:rPr>
            </w:pPr>
          </w:p>
        </w:tc>
        <w:tc>
          <w:tcPr>
            <w:tcW w:w="7375" w:type="dxa"/>
          </w:tcPr>
          <w:p w14:paraId="65C3CFCF" w14:textId="2213F7DE" w:rsidR="00927766" w:rsidRDefault="00927766" w:rsidP="00927766">
            <w:pPr>
              <w:pStyle w:val="afb"/>
              <w:ind w:left="0"/>
              <w:contextualSpacing/>
              <w:rPr>
                <w:rFonts w:ascii="Times New Roman" w:eastAsia="맑은 고딕" w:hAnsi="Times New Roman"/>
                <w:lang w:eastAsia="ko-KR"/>
              </w:rPr>
            </w:pPr>
          </w:p>
        </w:tc>
      </w:tr>
    </w:tbl>
    <w:p w14:paraId="7F94F53B" w14:textId="77777777" w:rsidR="0085115D" w:rsidRPr="0085115D" w:rsidRDefault="0085115D" w:rsidP="0085115D">
      <w:pPr>
        <w:widowControl w:val="0"/>
        <w:rPr>
          <w:bCs/>
        </w:rPr>
      </w:pPr>
    </w:p>
    <w:p w14:paraId="32D26729" w14:textId="77777777" w:rsidR="00471358" w:rsidRDefault="00471358">
      <w:pPr>
        <w:widowControl w:val="0"/>
        <w:spacing w:after="120" w:line="240" w:lineRule="auto"/>
        <w:rPr>
          <w:bCs/>
          <w:sz w:val="22"/>
          <w:szCs w:val="22"/>
          <w:lang w:val="en-US"/>
        </w:rPr>
      </w:pPr>
    </w:p>
    <w:p w14:paraId="0463B01B" w14:textId="77777777" w:rsidR="005D2BDF" w:rsidRDefault="007C3DE2">
      <w:pPr>
        <w:pStyle w:val="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 xml:space="preserve">Based on the </w:t>
      </w:r>
      <w:proofErr w:type="gramStart"/>
      <w:r>
        <w:rPr>
          <w:rFonts w:eastAsia="MS Mincho"/>
          <w:bCs/>
          <w:sz w:val="22"/>
          <w:szCs w:val="22"/>
          <w:lang w:eastAsia="ja-JP"/>
        </w:rPr>
        <w:t>companies</w:t>
      </w:r>
      <w:proofErr w:type="gramEnd"/>
      <w:r>
        <w:rPr>
          <w:rFonts w:eastAsia="MS Mincho"/>
          <w:bCs/>
          <w:sz w:val="22"/>
          <w:szCs w:val="22"/>
          <w:lang w:eastAsia="ja-JP"/>
        </w:rPr>
        <w:t xml:space="preserve"> inputs the following proposal is made.</w:t>
      </w:r>
    </w:p>
    <w:p w14:paraId="73981C85" w14:textId="77777777" w:rsidR="005D2BDF" w:rsidRDefault="007C3DE2">
      <w:pPr>
        <w:pStyle w:val="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sidRPr="0063212F">
        <w:rPr>
          <w:rFonts w:eastAsia="MS Mincho"/>
          <w:b/>
          <w:sz w:val="22"/>
          <w:szCs w:val="22"/>
          <w:lang w:eastAsia="ja-JP"/>
        </w:rPr>
        <w:t>Proposal #4-6:</w:t>
      </w:r>
      <w:r>
        <w:rPr>
          <w:rFonts w:eastAsia="MS Mincho"/>
          <w:b/>
          <w:sz w:val="22"/>
          <w:szCs w:val="22"/>
          <w:lang w:eastAsia="ja-JP"/>
        </w:rPr>
        <w:t xml:space="preserve"> </w:t>
      </w:r>
    </w:p>
    <w:p w14:paraId="4C3A756D"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afb"/>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afb"/>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7375" w:type="dxa"/>
          </w:tcPr>
          <w:p w14:paraId="1667E5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afb"/>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52037E5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afb"/>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3BF1AFC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w:t>
            </w:r>
            <w:proofErr w:type="spellStart"/>
            <w:r>
              <w:rPr>
                <w:rFonts w:ascii="Times New Roman" w:eastAsiaTheme="minorEastAsia" w:hAnsi="Times New Roman" w:hint="eastAsia"/>
                <w:lang w:eastAsia="zh-CN"/>
              </w:rPr>
              <w:t>Xiaomi</w:t>
            </w:r>
            <w:proofErr w:type="spellEnd"/>
            <w:r>
              <w:rPr>
                <w:rFonts w:ascii="Times New Roman" w:eastAsiaTheme="minorEastAsia" w:hAnsi="Times New Roman" w:hint="eastAsia"/>
                <w:lang w:eastAsia="zh-CN"/>
              </w:rPr>
              <w:t xml:space="preserve">, for the case of smaller offset than the threshold, there is no need to distinguish whether TCI field is present or not. </w:t>
            </w:r>
          </w:p>
          <w:p w14:paraId="0A17192F"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Further more</w:t>
            </w:r>
            <w:proofErr w:type="spell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af4"/>
                <w:rFonts w:ascii="Times" w:hAnsi="Times" w:cs="Times"/>
                <w:sz w:val="20"/>
                <w:szCs w:val="20"/>
              </w:rPr>
            </w:pPr>
            <w:r>
              <w:rPr>
                <w:rStyle w:val="af4"/>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af7"/>
                <w:rFonts w:cs="Times"/>
                <w:color w:val="C00000"/>
                <w:szCs w:val="20"/>
              </w:rPr>
              <w:t>enableTwoDefaultTCI</w:t>
            </w:r>
            <w:proofErr w:type="spellEnd"/>
            <w:r>
              <w:rPr>
                <w:rStyle w:val="af7"/>
                <w:rFonts w:cs="Times"/>
                <w:color w:val="C00000"/>
                <w:szCs w:val="20"/>
              </w:rPr>
              <w:t>-States</w:t>
            </w:r>
            <w:r>
              <w:rPr>
                <w:rStyle w:val="apple-converted-space"/>
                <w:rFonts w:cs="Times"/>
                <w:color w:val="C00000"/>
                <w:szCs w:val="20"/>
              </w:rPr>
              <w:t> is configured</w:t>
            </w:r>
            <w:r>
              <w:rPr>
                <w:rStyle w:val="apple-converted-space"/>
                <w:rFonts w:cs="Times"/>
                <w:szCs w:val="20"/>
              </w:rPr>
              <w:t xml:space="preserve"> </w:t>
            </w:r>
            <w:r>
              <w:rPr>
                <w:rFonts w:cs="Times"/>
                <w:szCs w:val="20"/>
              </w:rPr>
              <w:t xml:space="preserve">and at least one TCI </w:t>
            </w:r>
            <w:proofErr w:type="spellStart"/>
            <w:r>
              <w:rPr>
                <w:rFonts w:cs="Times"/>
                <w:szCs w:val="20"/>
              </w:rPr>
              <w:t>codepoint</w:t>
            </w:r>
            <w:proofErr w:type="spellEnd"/>
            <w:r>
              <w:rPr>
                <w:rFonts w:cs="Times"/>
                <w:szCs w:val="20"/>
              </w:rPr>
              <w:t xml:space="preserve"> indicates two TCI states and time offset between the reception of the DL DCI and the PDSCH is less than the threshold</w:t>
            </w:r>
            <w:r>
              <w:rPr>
                <w:rStyle w:val="apple-converted-space"/>
                <w:rFonts w:cs="Times"/>
                <w:szCs w:val="20"/>
              </w:rPr>
              <w:t> </w:t>
            </w:r>
            <w:proofErr w:type="spellStart"/>
            <w:r>
              <w:rPr>
                <w:rStyle w:val="af7"/>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afb"/>
              <w:ind w:left="0"/>
              <w:contextualSpacing/>
              <w:rPr>
                <w:rFonts w:ascii="Times New Roman" w:eastAsiaTheme="minorEastAsia" w:hAnsi="Times New Roman"/>
                <w:lang w:eastAsia="zh-CN"/>
              </w:rPr>
            </w:pPr>
          </w:p>
          <w:p w14:paraId="6A0BF1CF" w14:textId="77777777" w:rsidR="005D2BDF" w:rsidRDefault="007C3DE2">
            <w:pPr>
              <w:pStyle w:val="afb"/>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afb"/>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afb"/>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MediaTek</w:t>
            </w:r>
            <w:proofErr w:type="spellEnd"/>
          </w:p>
        </w:tc>
        <w:tc>
          <w:tcPr>
            <w:tcW w:w="7375" w:type="dxa"/>
          </w:tcPr>
          <w:p w14:paraId="52336D4E" w14:textId="6BA5CDF9" w:rsidR="005D2BDF" w:rsidRDefault="00347F41">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5D2BDF" w14:paraId="1C516558" w14:textId="77777777">
        <w:tc>
          <w:tcPr>
            <w:tcW w:w="1975" w:type="dxa"/>
          </w:tcPr>
          <w:p w14:paraId="6E33516B" w14:textId="45A79241"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It is not clear to us </w:t>
            </w:r>
            <w:proofErr w:type="gramStart"/>
            <w:r>
              <w:rPr>
                <w:rFonts w:ascii="Times New Roman" w:eastAsiaTheme="minorEastAsia" w:hAnsi="Times New Roman"/>
                <w:lang w:eastAsia="zh-CN"/>
              </w:rPr>
              <w:t>what is the difference between this proposal and the one in issue #4-</w:t>
            </w:r>
            <w:proofErr w:type="gramEnd"/>
            <w:r>
              <w:rPr>
                <w:rFonts w:ascii="Times New Roman" w:eastAsiaTheme="minorEastAsia" w:hAnsi="Times New Roman"/>
                <w:lang w:eastAsia="zh-CN"/>
              </w:rPr>
              <w:t xml:space="preserve">.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176C0DBA" w14:textId="0AC580CF"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E5113E" w14:paraId="744D75D7" w14:textId="77777777">
        <w:tc>
          <w:tcPr>
            <w:tcW w:w="1975" w:type="dxa"/>
          </w:tcPr>
          <w:p w14:paraId="5CB6A6E4" w14:textId="06E9C106"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62D561D" w14:textId="509EA918"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modified proposal.</w:t>
            </w:r>
          </w:p>
        </w:tc>
      </w:tr>
      <w:tr w:rsidR="005E493B" w14:paraId="2B612C26" w14:textId="77777777">
        <w:tc>
          <w:tcPr>
            <w:tcW w:w="1975" w:type="dxa"/>
          </w:tcPr>
          <w:p w14:paraId="5AAEBB1B" w14:textId="4B07D890"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C4CDA57" w14:textId="070BEB8D"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imilar </w:t>
            </w:r>
            <w:r>
              <w:rPr>
                <w:rFonts w:ascii="Times New Roman" w:eastAsia="맑은 고딕" w:hAnsi="Times New Roman"/>
                <w:lang w:eastAsia="ko-KR"/>
              </w:rPr>
              <w:t>view with ZTE/</w:t>
            </w:r>
            <w:proofErr w:type="spellStart"/>
            <w:r>
              <w:rPr>
                <w:rFonts w:ascii="Times New Roman" w:eastAsia="맑은 고딕" w:hAnsi="Times New Roman"/>
                <w:lang w:eastAsia="ko-KR"/>
              </w:rPr>
              <w:t>Xiaomi</w:t>
            </w:r>
            <w:proofErr w:type="spellEnd"/>
            <w:r>
              <w:rPr>
                <w:rFonts w:ascii="Times New Roman" w:eastAsia="맑은 고딕" w:hAnsi="Times New Roman"/>
                <w:lang w:eastAsia="ko-KR"/>
              </w:rPr>
              <w:t xml:space="preserve">. We also think </w:t>
            </w:r>
            <w:r w:rsidRPr="00830187">
              <w:rPr>
                <w:rFonts w:ascii="Times New Roman" w:eastAsia="맑은 고딕" w:hAnsi="Times New Roman"/>
                <w:lang w:eastAsia="ko-KR"/>
              </w:rPr>
              <w:t>there is no need to distinguish whether TCI field is present or not</w:t>
            </w:r>
            <w:r>
              <w:rPr>
                <w:rFonts w:ascii="Times New Roman" w:eastAsia="맑은 고딕" w:hAnsi="Times New Roman"/>
                <w:lang w:eastAsia="ko-KR"/>
              </w:rPr>
              <w:t xml:space="preserve"> </w:t>
            </w:r>
            <w:r w:rsidRPr="00830187">
              <w:rPr>
                <w:rFonts w:ascii="Times New Roman" w:eastAsia="맑은 고딕" w:hAnsi="Times New Roman"/>
                <w:lang w:eastAsia="ko-KR"/>
              </w:rPr>
              <w:t>for the case of smaller offset than the threshold</w:t>
            </w:r>
            <w:r>
              <w:rPr>
                <w:rFonts w:ascii="Times New Roman" w:eastAsia="맑은 고딕" w:hAnsi="Times New Roman"/>
                <w:lang w:eastAsia="ko-KR"/>
              </w:rPr>
              <w:t xml:space="preserve">. So, for the case that </w:t>
            </w:r>
            <w:proofErr w:type="spellStart"/>
            <w:r w:rsidRPr="00830187">
              <w:rPr>
                <w:rFonts w:ascii="Times New Roman" w:eastAsia="맑은 고딕" w:hAnsi="Times New Roman"/>
                <w:i/>
                <w:lang w:eastAsia="ko-KR"/>
              </w:rPr>
              <w:t>enableTwoDefaultTCI</w:t>
            </w:r>
            <w:proofErr w:type="spellEnd"/>
            <w:r w:rsidRPr="00830187">
              <w:rPr>
                <w:rFonts w:ascii="Times New Roman" w:eastAsia="맑은 고딕" w:hAnsi="Times New Roman"/>
                <w:i/>
                <w:lang w:eastAsia="ko-KR"/>
              </w:rPr>
              <w:t>-States</w:t>
            </w:r>
            <w:r w:rsidRPr="00830187">
              <w:rPr>
                <w:rFonts w:ascii="Times New Roman" w:eastAsia="맑은 고딕" w:hAnsi="Times New Roman"/>
                <w:lang w:eastAsia="ko-KR"/>
              </w:rPr>
              <w:t xml:space="preserve"> is configured</w:t>
            </w:r>
            <w:r>
              <w:rPr>
                <w:rFonts w:ascii="Times New Roman" w:eastAsia="맑은 고딕" w:hAnsi="Times New Roman"/>
                <w:lang w:eastAsia="ko-KR"/>
              </w:rPr>
              <w:t xml:space="preserve">, we can just follow the previous agreement, and for the case that </w:t>
            </w:r>
            <w:proofErr w:type="spellStart"/>
            <w:r w:rsidRPr="00830187">
              <w:rPr>
                <w:rFonts w:ascii="Times New Roman" w:eastAsia="맑은 고딕" w:hAnsi="Times New Roman"/>
                <w:i/>
                <w:lang w:eastAsia="ko-KR"/>
              </w:rPr>
              <w:t>enableTwoDefaultTCI</w:t>
            </w:r>
            <w:proofErr w:type="spellEnd"/>
            <w:r w:rsidRPr="00830187">
              <w:rPr>
                <w:rFonts w:ascii="Times New Roman" w:eastAsia="맑은 고딕" w:hAnsi="Times New Roman"/>
                <w:i/>
                <w:lang w:eastAsia="ko-KR"/>
              </w:rPr>
              <w:t>-States</w:t>
            </w:r>
            <w:r w:rsidRPr="00830187">
              <w:rPr>
                <w:rFonts w:ascii="Times New Roman" w:eastAsia="맑은 고딕" w:hAnsi="Times New Roman"/>
                <w:lang w:eastAsia="ko-KR"/>
              </w:rPr>
              <w:t xml:space="preserve"> is </w:t>
            </w:r>
            <w:r>
              <w:rPr>
                <w:rFonts w:ascii="Times New Roman" w:eastAsia="맑은 고딕" w:hAnsi="Times New Roman"/>
                <w:lang w:eastAsia="ko-KR"/>
              </w:rPr>
              <w:t xml:space="preserve">not </w:t>
            </w:r>
            <w:r w:rsidRPr="00830187">
              <w:rPr>
                <w:rFonts w:ascii="Times New Roman" w:eastAsia="맑은 고딕" w:hAnsi="Times New Roman"/>
                <w:lang w:eastAsia="ko-KR"/>
              </w:rPr>
              <w:t>configured</w:t>
            </w:r>
            <w:r>
              <w:rPr>
                <w:rFonts w:ascii="Times New Roman" w:eastAsia="맑은 고딕" w:hAnsi="Times New Roman"/>
                <w:lang w:eastAsia="ko-KR"/>
              </w:rPr>
              <w:t xml:space="preserve">, we can follow the result from issue #4-1. </w:t>
            </w:r>
          </w:p>
        </w:tc>
      </w:tr>
      <w:tr w:rsidR="005E493B" w14:paraId="50A9780C" w14:textId="77777777">
        <w:tc>
          <w:tcPr>
            <w:tcW w:w="1975" w:type="dxa"/>
          </w:tcPr>
          <w:p w14:paraId="49E7810D" w14:textId="680588FF" w:rsidR="005E493B" w:rsidRDefault="00B368D6"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3D4E22"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this issue is to discuss the FFS in one agreement in the last meeting as follows, when </w:t>
            </w:r>
            <w:r w:rsidRPr="006E0998">
              <w:rPr>
                <w:rFonts w:ascii="Times New Roman" w:eastAsiaTheme="minorEastAsia" w:hAnsi="Times New Roman"/>
                <w:lang w:eastAsia="zh-CN"/>
              </w:rPr>
              <w:t xml:space="preserve">TCI field is not present in DCI and PDSCH scheduling offset is less than </w:t>
            </w:r>
            <w:r>
              <w:rPr>
                <w:rFonts w:ascii="Times New Roman" w:eastAsiaTheme="minorEastAsia" w:hAnsi="Times New Roman"/>
                <w:lang w:eastAsia="zh-CN"/>
              </w:rPr>
              <w:t xml:space="preserve">the </w:t>
            </w:r>
            <w:r w:rsidRPr="006E0998">
              <w:rPr>
                <w:rFonts w:ascii="Times New Roman" w:eastAsiaTheme="minorEastAsia" w:hAnsi="Times New Roman"/>
                <w:lang w:eastAsia="zh-CN"/>
              </w:rPr>
              <w:t>threshold</w:t>
            </w:r>
            <w:r>
              <w:rPr>
                <w:rFonts w:ascii="Times New Roman" w:eastAsiaTheme="minorEastAsia" w:hAnsi="Times New Roman"/>
                <w:lang w:eastAsia="zh-CN"/>
              </w:rPr>
              <w:t>.</w:t>
            </w:r>
          </w:p>
          <w:p w14:paraId="45EB46D8" w14:textId="77777777" w:rsidR="00B368D6" w:rsidRDefault="00B368D6" w:rsidP="00B368D6">
            <w:pPr>
              <w:pStyle w:val="afb"/>
              <w:ind w:left="0"/>
              <w:contextualSpacing/>
              <w:rPr>
                <w:rFonts w:ascii="Times New Roman" w:eastAsiaTheme="minorEastAsia" w:hAnsi="Times New Roman"/>
                <w:lang w:eastAsia="zh-CN"/>
              </w:rPr>
            </w:pPr>
          </w:p>
          <w:p w14:paraId="6E0993CC" w14:textId="77777777" w:rsidR="00B368D6" w:rsidRPr="00366B01" w:rsidRDefault="00B368D6" w:rsidP="00B368D6">
            <w:pPr>
              <w:spacing w:after="0" w:line="240" w:lineRule="exact"/>
              <w:rPr>
                <w:rFonts w:ascii="Times New Roman" w:eastAsia="MS Mincho" w:hAnsi="Times New Roman"/>
                <w:bCs/>
                <w:highlight w:val="green"/>
                <w:lang w:eastAsia="ja-JP"/>
              </w:rPr>
            </w:pPr>
            <w:r w:rsidRPr="00D071FA">
              <w:rPr>
                <w:rFonts w:ascii="Times New Roman" w:eastAsia="MS Mincho" w:hAnsi="Times New Roman"/>
                <w:b/>
                <w:highlight w:val="green"/>
                <w:lang w:eastAsia="ja-JP"/>
              </w:rPr>
              <w:t>Agreement</w:t>
            </w:r>
          </w:p>
          <w:p w14:paraId="0077F652" w14:textId="77777777" w:rsidR="00B368D6" w:rsidRPr="002F178E" w:rsidRDefault="00B368D6" w:rsidP="00B368D6">
            <w:pPr>
              <w:pStyle w:val="afb"/>
              <w:widowControl w:val="0"/>
              <w:spacing w:after="120" w:line="240" w:lineRule="exact"/>
              <w:ind w:left="0"/>
              <w:rPr>
                <w:rFonts w:ascii="Times New Roman" w:hAnsi="Times New Roman"/>
                <w:bCs/>
              </w:rPr>
            </w:pPr>
            <w:r w:rsidRPr="002F178E">
              <w:rPr>
                <w:rFonts w:ascii="Times New Roman" w:eastAsia="MS Mincho" w:hAnsi="Times New Roman"/>
                <w:bCs/>
                <w:lang w:eastAsia="ja-JP"/>
              </w:rPr>
              <w:t xml:space="preserve">For PDSCH reception scheduled by </w:t>
            </w:r>
            <w:r w:rsidRPr="002F178E">
              <w:rPr>
                <w:rFonts w:ascii="Times New Roman" w:eastAsia="맑은 고딕" w:hAnsi="Times New Roman"/>
                <w:lang w:eastAsia="zh-CN"/>
              </w:rPr>
              <w:t>DCI format 1_0, [1_1 and 1_2]</w:t>
            </w:r>
            <w:r w:rsidRPr="002F178E">
              <w:rPr>
                <w:rFonts w:ascii="Times New Roman" w:eastAsia="MS Mincho" w:hAnsi="Times New Roman"/>
                <w:bCs/>
                <w:lang w:eastAsia="ja-JP"/>
              </w:rPr>
              <w:t xml:space="preserve">, </w:t>
            </w:r>
            <w:r w:rsidRPr="002F178E">
              <w:rPr>
                <w:rFonts w:ascii="Times New Roman" w:eastAsia="맑은 고딕" w:hAnsi="Times New Roman"/>
                <w:bCs/>
                <w:lang w:eastAsia="zh-CN"/>
              </w:rPr>
              <w:t>if</w:t>
            </w:r>
            <w:r w:rsidRPr="002F178E">
              <w:rPr>
                <w:rFonts w:ascii="Times New Roman" w:eastAsia="MS Mincho" w:hAnsi="Times New Roman"/>
                <w:bCs/>
                <w:lang w:eastAsia="ja-JP"/>
              </w:rPr>
              <w:t xml:space="preserve"> </w:t>
            </w:r>
            <w:r w:rsidRPr="002F178E">
              <w:rPr>
                <w:rFonts w:ascii="Times New Roman" w:hAnsi="Times New Roman"/>
                <w:bCs/>
              </w:rPr>
              <w:t xml:space="preserve">the time offset between the reception of the DL DCI and the corresponding PDSCH is equal or larger than the threshold </w:t>
            </w:r>
            <w:proofErr w:type="spellStart"/>
            <w:r w:rsidRPr="002F178E">
              <w:rPr>
                <w:rFonts w:ascii="Times New Roman" w:hAnsi="Times New Roman"/>
                <w:bCs/>
                <w:i/>
                <w:iCs/>
              </w:rPr>
              <w:t>timeDurationForQCL</w:t>
            </w:r>
            <w:proofErr w:type="spellEnd"/>
            <w:r w:rsidRPr="002F178E">
              <w:rPr>
                <w:rFonts w:ascii="Times New Roman" w:hAnsi="Times New Roman"/>
                <w:bCs/>
              </w:rPr>
              <w:t xml:space="preserve"> </w:t>
            </w:r>
          </w:p>
          <w:p w14:paraId="153148FC" w14:textId="77777777" w:rsidR="00B368D6" w:rsidRPr="002F178E"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hAnsi="Times New Roman"/>
                <w:bCs/>
              </w:rPr>
              <w:t>Support configuration when there is no TCI field in the DCI scheduling PDSCH</w:t>
            </w:r>
          </w:p>
          <w:p w14:paraId="1EC9B0EF" w14:textId="77777777" w:rsidR="00B368D6" w:rsidRPr="002F178E" w:rsidRDefault="00B368D6" w:rsidP="00B368D6">
            <w:pPr>
              <w:pStyle w:val="afb"/>
              <w:widowControl w:val="0"/>
              <w:numPr>
                <w:ilvl w:val="1"/>
                <w:numId w:val="45"/>
              </w:numPr>
              <w:spacing w:beforeLines="50" w:before="120" w:afterLines="50" w:after="120" w:line="240" w:lineRule="exact"/>
              <w:rPr>
                <w:rFonts w:ascii="Times New Roman" w:hAnsi="Times New Roman"/>
              </w:rPr>
            </w:pPr>
            <w:r w:rsidRPr="002F178E">
              <w:rPr>
                <w:rFonts w:ascii="Times New Roman" w:hAnsi="Times New Roman"/>
              </w:rPr>
              <w:t xml:space="preserve">UE applies the state(s) of the </w:t>
            </w:r>
            <w:r w:rsidRPr="002F178E">
              <w:rPr>
                <w:rFonts w:ascii="Times New Roman" w:eastAsia="MS Mincho" w:hAnsi="Times New Roman"/>
                <w:bCs/>
                <w:lang w:eastAsia="ja-JP"/>
              </w:rPr>
              <w:t>scheduling</w:t>
            </w:r>
            <w:r w:rsidRPr="002F178E">
              <w:rPr>
                <w:rFonts w:ascii="Times New Roman" w:hAnsi="Times New Roman"/>
              </w:rPr>
              <w:t xml:space="preserve"> CORESET when receiving the PDSCH </w:t>
            </w:r>
          </w:p>
          <w:p w14:paraId="3A958772" w14:textId="77777777" w:rsidR="00B368D6" w:rsidRPr="002F178E" w:rsidRDefault="00B368D6" w:rsidP="00B368D6">
            <w:pPr>
              <w:pStyle w:val="afb"/>
              <w:widowControl w:val="0"/>
              <w:numPr>
                <w:ilvl w:val="2"/>
                <w:numId w:val="45"/>
              </w:numPr>
              <w:spacing w:beforeLines="50" w:before="120" w:afterLines="50" w:after="120" w:line="240" w:lineRule="exact"/>
              <w:rPr>
                <w:rFonts w:ascii="Times New Roman" w:hAnsi="Times New Roman"/>
              </w:rPr>
            </w:pPr>
            <w:r w:rsidRPr="002F178E">
              <w:rPr>
                <w:rFonts w:ascii="Times New Roman" w:hAnsi="Times New Roman"/>
              </w:rPr>
              <w:t xml:space="preserve">if there are two active TCI states for the CORESET, UE applies the both QCL assumption of the CORESET that schedules the PDSCH when receiving the PDSCH </w:t>
            </w:r>
          </w:p>
          <w:p w14:paraId="1579EE9B" w14:textId="77777777" w:rsidR="00B368D6" w:rsidRPr="002F178E" w:rsidRDefault="00B368D6" w:rsidP="00B368D6">
            <w:pPr>
              <w:pStyle w:val="afb"/>
              <w:widowControl w:val="0"/>
              <w:numPr>
                <w:ilvl w:val="2"/>
                <w:numId w:val="45"/>
              </w:numPr>
              <w:spacing w:after="120" w:line="240" w:lineRule="exact"/>
              <w:rPr>
                <w:rFonts w:ascii="Times New Roman" w:hAnsi="Times New Roman"/>
                <w:bCs/>
              </w:rPr>
            </w:pPr>
            <w:r w:rsidRPr="002F178E">
              <w:rPr>
                <w:rFonts w:ascii="Times New Roman" w:hAnsi="Times New Roman"/>
              </w:rPr>
              <w:t>otherwise, UE applies the one active TCI state of the CORESET when receiving the PDSCH</w:t>
            </w:r>
          </w:p>
          <w:p w14:paraId="01C3655D" w14:textId="77777777" w:rsidR="00B368D6" w:rsidRPr="00B122BB" w:rsidRDefault="00B368D6" w:rsidP="00B368D6">
            <w:pPr>
              <w:pStyle w:val="afb"/>
              <w:widowControl w:val="0"/>
              <w:numPr>
                <w:ilvl w:val="0"/>
                <w:numId w:val="45"/>
              </w:numPr>
              <w:spacing w:after="120" w:line="240" w:lineRule="exact"/>
              <w:rPr>
                <w:rFonts w:ascii="Times New Roman" w:hAnsi="Times New Roman"/>
                <w:bCs/>
              </w:rPr>
            </w:pPr>
            <w:r w:rsidRPr="002F178E">
              <w:rPr>
                <w:rFonts w:ascii="Times New Roman" w:eastAsia="맑은 고딕" w:hAnsi="Times New Roman"/>
                <w:bCs/>
                <w:color w:val="FF0000"/>
                <w:lang w:eastAsia="zh-CN"/>
              </w:rPr>
              <w:t>FFS if</w:t>
            </w:r>
            <w:r w:rsidRPr="002F178E">
              <w:rPr>
                <w:rFonts w:ascii="Times New Roman" w:eastAsia="MS Mincho" w:hAnsi="Times New Roman"/>
                <w:bCs/>
                <w:color w:val="FF0000"/>
                <w:lang w:eastAsia="ja-JP"/>
              </w:rPr>
              <w:t xml:space="preserve"> </w:t>
            </w:r>
            <w:r w:rsidRPr="002F178E">
              <w:rPr>
                <w:rFonts w:ascii="Times New Roman" w:hAnsi="Times New Roman"/>
                <w:bCs/>
                <w:color w:val="FF0000"/>
              </w:rPr>
              <w:t xml:space="preserve">the time offset between the reception of the DL DCI and the corresponding PDSCH is smaller than the threshold </w:t>
            </w:r>
            <w:proofErr w:type="spellStart"/>
            <w:r w:rsidRPr="002F178E">
              <w:rPr>
                <w:rFonts w:ascii="Times New Roman" w:hAnsi="Times New Roman"/>
                <w:bCs/>
                <w:i/>
                <w:iCs/>
                <w:color w:val="FF0000"/>
              </w:rPr>
              <w:t>timeDurationForQC</w:t>
            </w:r>
            <w:r w:rsidRPr="00B122BB">
              <w:rPr>
                <w:rFonts w:ascii="Times New Roman" w:hAnsi="Times New Roman"/>
                <w:bCs/>
                <w:i/>
                <w:iCs/>
              </w:rPr>
              <w:t>L</w:t>
            </w:r>
            <w:proofErr w:type="spellEnd"/>
          </w:p>
          <w:p w14:paraId="401444FA" w14:textId="77777777" w:rsidR="00B368D6" w:rsidRDefault="00B368D6" w:rsidP="00B368D6">
            <w:pPr>
              <w:pStyle w:val="afb"/>
              <w:ind w:left="0"/>
              <w:contextualSpacing/>
              <w:rPr>
                <w:rFonts w:ascii="Times New Roman" w:eastAsiaTheme="minorEastAsia" w:hAnsi="Times New Roman"/>
                <w:lang w:eastAsia="zh-CN"/>
              </w:rPr>
            </w:pPr>
          </w:p>
          <w:p w14:paraId="64A6FA65" w14:textId="77777777" w:rsidR="00B368D6" w:rsidRDefault="00B368D6" w:rsidP="00B368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sidRPr="009E4F98">
              <w:rPr>
                <w:rFonts w:ascii="Times New Roman" w:eastAsiaTheme="minorEastAsia" w:hAnsi="Times New Roman"/>
                <w:i/>
                <w:iCs/>
                <w:lang w:eastAsia="zh-CN"/>
              </w:rPr>
              <w:t>enableTwoDefaultTCI</w:t>
            </w:r>
            <w:proofErr w:type="spellEnd"/>
            <w:r w:rsidRPr="009E4F98">
              <w:rPr>
                <w:rFonts w:ascii="Times New Roman" w:eastAsiaTheme="minorEastAsia" w:hAnsi="Times New Roman"/>
                <w:i/>
                <w:iCs/>
                <w:lang w:eastAsia="zh-CN"/>
              </w:rPr>
              <w:t>-States</w:t>
            </w:r>
            <w:r w:rsidRPr="009E4F98">
              <w:rPr>
                <w:rFonts w:ascii="Times New Roman" w:eastAsiaTheme="minorEastAsia" w:hAnsi="Times New Roman"/>
                <w:lang w:eastAsia="zh-CN"/>
              </w:rPr>
              <w:t xml:space="preserve"> is configured</w:t>
            </w:r>
            <w:r>
              <w:rPr>
                <w:rFonts w:ascii="Times New Roman" w:eastAsiaTheme="minorEastAsia" w:hAnsi="Times New Roman"/>
                <w:lang w:eastAsia="zh-CN"/>
              </w:rPr>
              <w:t>, we have agreed to reuse the Rel-16 rule as follows, no matter whether there is TCI field in the DCI</w:t>
            </w:r>
            <w:r>
              <w:rPr>
                <w:rFonts w:ascii="Times New Roman" w:eastAsiaTheme="minorEastAsia" w:hAnsi="Times New Roman" w:hint="eastAsia"/>
                <w:lang w:eastAsia="zh-CN"/>
              </w:rPr>
              <w:t>.</w:t>
            </w:r>
          </w:p>
          <w:p w14:paraId="74E0E1C9" w14:textId="77777777" w:rsidR="00B368D6" w:rsidRDefault="00B368D6" w:rsidP="00B368D6">
            <w:pPr>
              <w:pStyle w:val="afb"/>
              <w:ind w:left="0"/>
              <w:contextualSpacing/>
              <w:rPr>
                <w:rFonts w:ascii="Times New Roman" w:eastAsiaTheme="minorEastAsia" w:hAnsi="Times New Roman"/>
                <w:lang w:eastAsia="zh-CN"/>
              </w:rPr>
            </w:pPr>
          </w:p>
          <w:p w14:paraId="7242C7D7" w14:textId="77777777" w:rsidR="00B368D6" w:rsidRPr="00B122BB" w:rsidRDefault="00B368D6" w:rsidP="00B368D6">
            <w:pPr>
              <w:pStyle w:val="xmsonormal"/>
              <w:spacing w:before="0" w:beforeAutospacing="0" w:after="0" w:afterAutospacing="0" w:line="240" w:lineRule="exact"/>
              <w:rPr>
                <w:rStyle w:val="af4"/>
                <w:rFonts w:ascii="Times New Roman" w:hAnsi="Times New Roman" w:cs="Times New Roman"/>
                <w:sz w:val="20"/>
                <w:szCs w:val="20"/>
              </w:rPr>
            </w:pPr>
            <w:r w:rsidRPr="00B122BB">
              <w:rPr>
                <w:rStyle w:val="af4"/>
                <w:rFonts w:ascii="Times New Roman" w:hAnsi="Times New Roman" w:cs="Times New Roman"/>
                <w:sz w:val="20"/>
                <w:szCs w:val="20"/>
                <w:highlight w:val="green"/>
              </w:rPr>
              <w:t>Agreement</w:t>
            </w:r>
          </w:p>
          <w:p w14:paraId="06F96BA2" w14:textId="77777777" w:rsidR="00B368D6" w:rsidRPr="00B122BB" w:rsidRDefault="00B368D6" w:rsidP="00B368D6">
            <w:pPr>
              <w:spacing w:after="120" w:line="240" w:lineRule="exact"/>
              <w:rPr>
                <w:rFonts w:ascii="Times New Roman" w:hAnsi="Times New Roman"/>
              </w:rPr>
            </w:pPr>
            <w:r w:rsidRPr="00B122BB">
              <w:rPr>
                <w:rFonts w:ascii="Times New Roman" w:hAnsi="Times New Roman"/>
              </w:rPr>
              <w:t>If</w:t>
            </w:r>
            <w:r w:rsidRPr="00B122BB">
              <w:rPr>
                <w:rStyle w:val="apple-converted-space"/>
                <w:rFonts w:ascii="Times New Roman" w:hAnsi="Times New Roman"/>
              </w:rPr>
              <w:t> </w:t>
            </w:r>
            <w:proofErr w:type="spellStart"/>
            <w:r w:rsidRPr="00196B00">
              <w:rPr>
                <w:rStyle w:val="af7"/>
                <w:rFonts w:ascii="Times New Roman" w:hAnsi="Times New Roman"/>
                <w:color w:val="FF0000"/>
              </w:rPr>
              <w:t>enableTwoDefaultTCI</w:t>
            </w:r>
            <w:proofErr w:type="spellEnd"/>
            <w:r w:rsidRPr="00196B00">
              <w:rPr>
                <w:rStyle w:val="af7"/>
                <w:rFonts w:ascii="Times New Roman" w:hAnsi="Times New Roman"/>
                <w:color w:val="FF0000"/>
              </w:rPr>
              <w:t>-States</w:t>
            </w:r>
            <w:r w:rsidRPr="00196B00">
              <w:rPr>
                <w:rStyle w:val="apple-converted-space"/>
                <w:rFonts w:ascii="Times New Roman" w:hAnsi="Times New Roman"/>
                <w:color w:val="FF0000"/>
              </w:rPr>
              <w:t> is configured</w:t>
            </w:r>
            <w:r w:rsidRPr="00B122BB">
              <w:rPr>
                <w:rStyle w:val="apple-converted-space"/>
                <w:rFonts w:ascii="Times New Roman" w:hAnsi="Times New Roman"/>
              </w:rPr>
              <w:t xml:space="preserve"> </w:t>
            </w:r>
            <w:r w:rsidRPr="00B122BB">
              <w:rPr>
                <w:rFonts w:ascii="Times New Roman" w:hAnsi="Times New Roman"/>
              </w:rPr>
              <w:t xml:space="preserve">and at least one TCI </w:t>
            </w:r>
            <w:proofErr w:type="spellStart"/>
            <w:r w:rsidRPr="00B122BB">
              <w:rPr>
                <w:rFonts w:ascii="Times New Roman" w:hAnsi="Times New Roman"/>
              </w:rPr>
              <w:t>codepoint</w:t>
            </w:r>
            <w:proofErr w:type="spellEnd"/>
            <w:r w:rsidRPr="00B122BB">
              <w:rPr>
                <w:rFonts w:ascii="Times New Roman" w:hAnsi="Times New Roman"/>
              </w:rPr>
              <w:t xml:space="preserve"> indicates two TCI states and time offset between the reception of the DL DCI and the PDSCH is </w:t>
            </w:r>
            <w:r w:rsidRPr="00196B00">
              <w:rPr>
                <w:rFonts w:ascii="Times New Roman" w:hAnsi="Times New Roman"/>
                <w:color w:val="FF0000"/>
              </w:rPr>
              <w:t>less than</w:t>
            </w:r>
            <w:r w:rsidRPr="00B122BB">
              <w:rPr>
                <w:rFonts w:ascii="Times New Roman" w:hAnsi="Times New Roman"/>
              </w:rPr>
              <w:t xml:space="preserve"> the threshold</w:t>
            </w:r>
            <w:r w:rsidRPr="00B122BB">
              <w:rPr>
                <w:rStyle w:val="apple-converted-space"/>
                <w:rFonts w:ascii="Times New Roman" w:hAnsi="Times New Roman"/>
              </w:rPr>
              <w:t> </w:t>
            </w:r>
            <w:proofErr w:type="spellStart"/>
            <w:r w:rsidRPr="00B122BB">
              <w:rPr>
                <w:rStyle w:val="af7"/>
                <w:rFonts w:ascii="Times New Roman" w:hAnsi="Times New Roman"/>
              </w:rPr>
              <w:t>timeDurationForQCL</w:t>
            </w:r>
            <w:proofErr w:type="spellEnd"/>
            <w:r w:rsidRPr="00B122BB">
              <w:rPr>
                <w:rFonts w:ascii="Times New Roman" w:hAnsi="Times New Roman"/>
              </w:rPr>
              <w:t>, default beam(s) for Rel-17 enhanced SFN PDSCH (scheme 1 or if supported TRP-based pre-compensation) reception:</w:t>
            </w:r>
          </w:p>
          <w:p w14:paraId="29A2E851" w14:textId="77777777" w:rsidR="00B368D6" w:rsidRPr="009E4F98" w:rsidRDefault="00B368D6" w:rsidP="00B368D6">
            <w:pPr>
              <w:pStyle w:val="xa0"/>
              <w:numPr>
                <w:ilvl w:val="0"/>
                <w:numId w:val="21"/>
              </w:numPr>
              <w:spacing w:before="0" w:beforeAutospacing="0" w:after="120" w:afterAutospacing="0" w:line="240" w:lineRule="exact"/>
              <w:rPr>
                <w:rFonts w:ascii="Times New Roman" w:eastAsia="SimSun" w:hAnsi="Times New Roman" w:cs="Times New Roman"/>
              </w:rPr>
            </w:pPr>
            <w:r w:rsidRPr="00B122BB">
              <w:rPr>
                <w:rStyle w:val="af4"/>
                <w:rFonts w:ascii="Times New Roman" w:eastAsia="SimSun" w:hAnsi="Times New Roman" w:cs="Times New Roman"/>
              </w:rPr>
              <w:t>Alt 1</w:t>
            </w:r>
            <w:r w:rsidRPr="00B122BB">
              <w:rPr>
                <w:rFonts w:ascii="Times New Roman" w:eastAsia="Times New Roman" w:hAnsi="Times New Roman" w:cs="Times New Roman"/>
              </w:rPr>
              <w:t xml:space="preserve">: </w:t>
            </w:r>
            <w:r w:rsidRPr="00366B01">
              <w:rPr>
                <w:rFonts w:ascii="Times New Roman" w:eastAsia="Times New Roman" w:hAnsi="Times New Roman" w:cs="Times New Roman"/>
                <w:color w:val="FF0000"/>
              </w:rPr>
              <w:t>Reuse rule</w:t>
            </w:r>
            <w:r w:rsidRPr="00B122BB">
              <w:rPr>
                <w:rFonts w:ascii="Times New Roman" w:eastAsia="Times New Roman" w:hAnsi="Times New Roman" w:cs="Times New Roman"/>
              </w:rPr>
              <w:t xml:space="preserve"> to determine TCI states as defined for Rel-16 PDSCH scheme-1a</w:t>
            </w:r>
          </w:p>
          <w:p w14:paraId="69B72352" w14:textId="77777777" w:rsidR="00B368D6" w:rsidRPr="009E4F98" w:rsidRDefault="00B368D6" w:rsidP="00B368D6">
            <w:pPr>
              <w:pStyle w:val="xa0"/>
              <w:spacing w:before="0" w:beforeAutospacing="0" w:after="120" w:afterAutospacing="0" w:line="240" w:lineRule="exact"/>
              <w:rPr>
                <w:rFonts w:ascii="Times New Roman" w:eastAsia="SimSun" w:hAnsi="Times New Roman" w:cs="Times New Roman"/>
              </w:rPr>
            </w:pPr>
          </w:p>
          <w:p w14:paraId="31D2EDF6" w14:textId="77777777" w:rsidR="00B368D6" w:rsidRDefault="00B368D6" w:rsidP="00B368D6">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proofErr w:type="spellStart"/>
            <w:r w:rsidRPr="009E4F98">
              <w:rPr>
                <w:rFonts w:ascii="Times New Roman" w:eastAsia="SimSun" w:hAnsi="Times New Roman" w:cs="Times New Roman"/>
                <w:i/>
                <w:iCs/>
                <w:lang w:eastAsia="zh-CN"/>
              </w:rPr>
              <w:t>enableTwoDefaultTCI</w:t>
            </w:r>
            <w:proofErr w:type="spellEnd"/>
            <w:r w:rsidRPr="009E4F98">
              <w:rPr>
                <w:rFonts w:ascii="Times New Roman" w:eastAsia="SimSun" w:hAnsi="Times New Roman" w:cs="Times New Roman"/>
                <w:i/>
                <w:iCs/>
                <w:lang w:eastAsia="zh-CN"/>
              </w:rPr>
              <w:t>-States</w:t>
            </w:r>
            <w:r w:rsidRPr="009E4F98">
              <w:rPr>
                <w:rFonts w:ascii="Times New Roman" w:eastAsia="SimSun" w:hAnsi="Times New Roman" w:cs="Times New Roman"/>
                <w:lang w:eastAsia="zh-CN"/>
              </w:rPr>
              <w:t xml:space="preserve"> is </w:t>
            </w:r>
            <w:r>
              <w:rPr>
                <w:rFonts w:ascii="Times New Roman" w:eastAsia="SimSun" w:hAnsi="Times New Roman" w:cs="Times New Roman"/>
                <w:lang w:eastAsia="zh-CN"/>
              </w:rPr>
              <w:t xml:space="preserve">not </w:t>
            </w:r>
            <w:r w:rsidRPr="009E4F98">
              <w:rPr>
                <w:rFonts w:ascii="Times New Roman" w:eastAsia="SimSun" w:hAnsi="Times New Roman" w:cs="Times New Roman"/>
                <w:lang w:eastAsia="zh-CN"/>
              </w:rPr>
              <w:t>configured</w:t>
            </w:r>
            <w:r>
              <w:rPr>
                <w:rFonts w:ascii="Times New Roman" w:eastAsia="SimSun" w:hAnsi="Times New Roman" w:cs="Times New Roman"/>
                <w:lang w:eastAsia="zh-CN"/>
              </w:rPr>
              <w:t xml:space="preserve"> when the </w:t>
            </w:r>
            <w:r w:rsidRPr="009E4F98">
              <w:rPr>
                <w:rFonts w:ascii="Times New Roman" w:eastAsia="SimSun" w:hAnsi="Times New Roman" w:cs="Times New Roman"/>
                <w:lang w:eastAsia="zh-CN"/>
              </w:rPr>
              <w:t>TCI field is not present in DCI</w:t>
            </w:r>
            <w:r>
              <w:rPr>
                <w:rFonts w:ascii="Times New Roman" w:eastAsia="SimSun" w:hAnsi="Times New Roman" w:cs="Times New Roman"/>
                <w:lang w:eastAsia="zh-CN"/>
              </w:rPr>
              <w:t>. Thus, we suggest modifying the proposal as:</w:t>
            </w:r>
          </w:p>
          <w:p w14:paraId="03FFC2CC" w14:textId="77777777" w:rsidR="00B368D6" w:rsidRDefault="00B368D6" w:rsidP="00B368D6">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05E0CA14" w14:textId="77777777" w:rsidR="00B368D6" w:rsidRDefault="00B368D6" w:rsidP="00B368D6">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9E4F98">
              <w:rPr>
                <w:rFonts w:ascii="Times New Roman" w:hAnsi="Times New Roman"/>
                <w:bCs/>
                <w:strike/>
                <w:color w:val="0070C0"/>
              </w:rPr>
              <w:t xml:space="preserve">support </w:t>
            </w:r>
            <w:r w:rsidRPr="009E4F98">
              <w:rPr>
                <w:rFonts w:ascii="Times New Roman" w:hAnsi="Times New Roman"/>
                <w:bCs/>
                <w:strike/>
                <w:color w:val="0070C0"/>
              </w:rPr>
              <w:lastRenderedPageBreak/>
              <w:t xml:space="preserve">configuration when </w:t>
            </w:r>
            <w:r>
              <w:rPr>
                <w:rFonts w:ascii="Times New Roman" w:hAnsi="Times New Roman"/>
                <w:bCs/>
              </w:rPr>
              <w:t>there is no TCI field in the DCI scheduling PDSCH</w:t>
            </w:r>
          </w:p>
          <w:p w14:paraId="1BB51D10" w14:textId="77777777" w:rsidR="00B368D6" w:rsidRDefault="00B368D6" w:rsidP="00B368D6">
            <w:pPr>
              <w:pStyle w:val="afb"/>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0E28A058" w14:textId="77777777" w:rsidR="00B368D6" w:rsidRDefault="00B368D6" w:rsidP="00B368D6">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14EA1FE" w14:textId="7A79C94C" w:rsidR="005E493B" w:rsidRPr="00B368D6" w:rsidRDefault="00B368D6" w:rsidP="00B368D6">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tc>
      </w:tr>
      <w:tr w:rsidR="00B54A06" w14:paraId="0450B4FF" w14:textId="77777777">
        <w:tc>
          <w:tcPr>
            <w:tcW w:w="1975" w:type="dxa"/>
          </w:tcPr>
          <w:p w14:paraId="106F37FC" w14:textId="22154A58"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lastRenderedPageBreak/>
              <w:t>Nokia/NSB</w:t>
            </w:r>
          </w:p>
        </w:tc>
        <w:tc>
          <w:tcPr>
            <w:tcW w:w="7375" w:type="dxa"/>
          </w:tcPr>
          <w:p w14:paraId="25D1CDD7" w14:textId="77777777"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15C366F0" w14:textId="7CD26999" w:rsidR="00B54A06" w:rsidRDefault="00B54A06" w:rsidP="00B54A06">
            <w:pPr>
              <w:pStyle w:val="afb"/>
              <w:ind w:left="0"/>
              <w:contextualSpacing/>
              <w:rPr>
                <w:rFonts w:ascii="Times New Roman" w:eastAsia="맑은 고딕" w:hAnsi="Times New Roman"/>
                <w:lang w:eastAsia="ko-KR"/>
              </w:rPr>
            </w:pPr>
            <w:r>
              <w:rPr>
                <w:rFonts w:ascii="Times New Roman" w:eastAsiaTheme="minorEastAsia" w:hAnsi="Times New Roman"/>
                <w:lang w:eastAsia="zh-CN"/>
              </w:rPr>
              <w:t>We think this is related with issue #4-1.</w:t>
            </w:r>
          </w:p>
        </w:tc>
      </w:tr>
      <w:tr w:rsidR="00452C53" w14:paraId="07464202" w14:textId="77777777">
        <w:tc>
          <w:tcPr>
            <w:tcW w:w="1975" w:type="dxa"/>
          </w:tcPr>
          <w:p w14:paraId="2EE7331C" w14:textId="1B777BD1" w:rsidR="00452C53" w:rsidRDefault="00452C53" w:rsidP="00B54A0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0861F" w14:textId="41C6F209" w:rsidR="00452C53" w:rsidRDefault="00452C53" w:rsidP="00B54A06">
            <w:pPr>
              <w:pStyle w:val="afb"/>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agree</w:t>
            </w:r>
            <w:proofErr w:type="gramEnd"/>
            <w:r>
              <w:rPr>
                <w:rFonts w:ascii="Times New Roman" w:eastAsiaTheme="minorEastAsia" w:hAnsi="Times New Roman"/>
                <w:lang w:eastAsia="zh-CN"/>
              </w:rPr>
              <w:t xml:space="preserve"> with ZTE proposal. </w:t>
            </w:r>
          </w:p>
        </w:tc>
      </w:tr>
      <w:tr w:rsidR="009026C7" w14:paraId="06884CFD" w14:textId="77777777">
        <w:tc>
          <w:tcPr>
            <w:tcW w:w="1975" w:type="dxa"/>
          </w:tcPr>
          <w:p w14:paraId="273C49C5" w14:textId="391407F1" w:rsidR="009026C7" w:rsidRDefault="009026C7" w:rsidP="009026C7">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t>
            </w:r>
          </w:p>
        </w:tc>
        <w:tc>
          <w:tcPr>
            <w:tcW w:w="7375" w:type="dxa"/>
          </w:tcPr>
          <w:p w14:paraId="4EE6C7B5" w14:textId="2A7E5AFF" w:rsidR="009026C7" w:rsidRDefault="009026C7" w:rsidP="009026C7">
            <w:pPr>
              <w:pStyle w:val="afb"/>
              <w:ind w:left="0"/>
              <w:contextualSpacing/>
              <w:rPr>
                <w:rFonts w:ascii="Times New Roman" w:eastAsia="맑은 고딕" w:hAnsi="Times New Roman"/>
                <w:lang w:eastAsia="ko-KR"/>
              </w:rPr>
            </w:pPr>
            <w:r>
              <w:rPr>
                <w:rFonts w:ascii="Times New Roman" w:eastAsia="맑은 고딕" w:hAnsi="Times New Roman"/>
                <w:lang w:eastAsia="ko-KR"/>
              </w:rPr>
              <w:t>Share ZTE’s view and fine with their proposal.</w:t>
            </w:r>
          </w:p>
        </w:tc>
      </w:tr>
      <w:tr w:rsidR="009026C7" w14:paraId="07186948" w14:textId="77777777">
        <w:tc>
          <w:tcPr>
            <w:tcW w:w="1975" w:type="dxa"/>
          </w:tcPr>
          <w:p w14:paraId="35FE3E68" w14:textId="363786D8" w:rsidR="009026C7" w:rsidRDefault="002341FA" w:rsidP="009026C7">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7031E59F" w14:textId="24D734CD" w:rsidR="009026C7" w:rsidRDefault="0063212F" w:rsidP="0063212F">
            <w:pPr>
              <w:pStyle w:val="afb"/>
              <w:ind w:left="0"/>
              <w:contextualSpacing/>
              <w:rPr>
                <w:rFonts w:ascii="Times New Roman" w:eastAsia="맑은 고딕" w:hAnsi="Times New Roman"/>
                <w:lang w:eastAsia="ko-KR"/>
              </w:rPr>
            </w:pPr>
            <w:r>
              <w:rPr>
                <w:rFonts w:ascii="Times New Roman" w:eastAsia="맑은 고딕" w:hAnsi="Times New Roman"/>
                <w:lang w:eastAsia="ko-KR"/>
              </w:rPr>
              <w:t>Updated proposal according to suggestions</w:t>
            </w:r>
            <w:r w:rsidR="00CC7FE4">
              <w:rPr>
                <w:rFonts w:ascii="Times New Roman" w:eastAsia="맑은 고딕" w:hAnsi="Times New Roman"/>
                <w:lang w:eastAsia="ko-KR"/>
              </w:rPr>
              <w:t xml:space="preserve"> above</w:t>
            </w:r>
            <w:r>
              <w:rPr>
                <w:rFonts w:ascii="Times New Roman" w:eastAsia="맑은 고딕" w:hAnsi="Times New Roman"/>
                <w:lang w:eastAsia="ko-KR"/>
              </w:rPr>
              <w:t>:</w:t>
            </w:r>
          </w:p>
          <w:p w14:paraId="36F16BC0" w14:textId="127ACCF1" w:rsidR="0063212F" w:rsidRDefault="0063212F" w:rsidP="0063212F">
            <w:pPr>
              <w:pStyle w:val="afb"/>
              <w:ind w:left="0"/>
              <w:contextualSpacing/>
              <w:rPr>
                <w:rFonts w:ascii="Times New Roman" w:eastAsia="맑은 고딕" w:hAnsi="Times New Roman"/>
                <w:lang w:eastAsia="ko-KR"/>
              </w:rPr>
            </w:pPr>
          </w:p>
          <w:p w14:paraId="1A6E505D" w14:textId="147438F9" w:rsidR="0063212F" w:rsidRPr="0063212F" w:rsidRDefault="0063212F" w:rsidP="0063212F">
            <w:pPr>
              <w:widowControl w:val="0"/>
              <w:spacing w:after="120" w:line="240" w:lineRule="auto"/>
              <w:rPr>
                <w:rFonts w:ascii="Times New Roman" w:eastAsia="MS Mincho" w:hAnsi="Times New Roman"/>
                <w:b/>
                <w:lang w:eastAsia="ja-JP"/>
              </w:rPr>
            </w:pPr>
            <w:r w:rsidRPr="0063212F">
              <w:rPr>
                <w:rFonts w:ascii="Times New Roman" w:eastAsia="MS Mincho" w:hAnsi="Times New Roman"/>
                <w:b/>
                <w:highlight w:val="yellow"/>
                <w:lang w:eastAsia="ja-JP"/>
              </w:rPr>
              <w:t>Proposal #4-6a:</w:t>
            </w:r>
            <w:r w:rsidRPr="0063212F">
              <w:rPr>
                <w:rFonts w:ascii="Times New Roman" w:eastAsia="MS Mincho" w:hAnsi="Times New Roman"/>
                <w:b/>
                <w:lang w:eastAsia="ja-JP"/>
              </w:rPr>
              <w:t xml:space="preserve"> </w:t>
            </w:r>
          </w:p>
          <w:p w14:paraId="0C14F100" w14:textId="77777777" w:rsidR="0063212F" w:rsidRDefault="0063212F" w:rsidP="0063212F">
            <w:pPr>
              <w:pStyle w:val="afb"/>
              <w:ind w:left="0"/>
              <w:contextualSpacing/>
              <w:rPr>
                <w:rFonts w:ascii="Times New Roman" w:eastAsia="맑은 고딕" w:hAnsi="Times New Roman"/>
                <w:lang w:eastAsia="ko-KR"/>
              </w:rPr>
            </w:pPr>
          </w:p>
          <w:p w14:paraId="66BF8568" w14:textId="474D6771" w:rsidR="0063212F" w:rsidRDefault="0063212F" w:rsidP="0063212F">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sidRPr="00570FB1">
              <w:rPr>
                <w:rFonts w:ascii="Times New Roman" w:hAnsi="Times New Roman"/>
                <w:bCs/>
                <w:strike/>
                <w:color w:val="FF0000"/>
              </w:rPr>
              <w:t>support configuration when</w:t>
            </w:r>
            <w:r w:rsidRPr="00570FB1">
              <w:rPr>
                <w:rFonts w:ascii="Times New Roman" w:hAnsi="Times New Roman"/>
                <w:bCs/>
                <w:color w:val="FF0000"/>
              </w:rPr>
              <w:t xml:space="preserve"> </w:t>
            </w:r>
            <w:r w:rsidR="00570FB1" w:rsidRPr="00570FB1">
              <w:rPr>
                <w:rFonts w:ascii="Times New Roman" w:hAnsi="Times New Roman"/>
                <w:bCs/>
                <w:color w:val="FF0000"/>
              </w:rPr>
              <w:t xml:space="preserve">and </w:t>
            </w:r>
            <w:r>
              <w:rPr>
                <w:rFonts w:ascii="Times New Roman" w:hAnsi="Times New Roman"/>
                <w:bCs/>
              </w:rPr>
              <w:t>there is no TCI field in the DCI scheduling PDSCH</w:t>
            </w:r>
          </w:p>
          <w:p w14:paraId="5C6DCCC2" w14:textId="77777777" w:rsidR="0063212F" w:rsidRDefault="0063212F" w:rsidP="0063212F">
            <w:pPr>
              <w:pStyle w:val="afb"/>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B55107B" w14:textId="77777777" w:rsidR="0063212F" w:rsidRDefault="0063212F" w:rsidP="0063212F">
            <w:pPr>
              <w:pStyle w:val="afb"/>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09662F01" w14:textId="77777777" w:rsidR="0063212F" w:rsidRDefault="0063212F" w:rsidP="0063212F">
            <w:pPr>
              <w:pStyle w:val="afb"/>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3025F7A1" w14:textId="77777777" w:rsidR="0063212F" w:rsidRPr="00887B01" w:rsidRDefault="0063212F" w:rsidP="0063212F">
            <w:pPr>
              <w:pStyle w:val="afb"/>
              <w:widowControl w:val="0"/>
              <w:numPr>
                <w:ilvl w:val="1"/>
                <w:numId w:val="26"/>
              </w:numPr>
              <w:tabs>
                <w:tab w:val="left" w:pos="1440"/>
                <w:tab w:val="left" w:pos="2481"/>
              </w:tabs>
              <w:spacing w:line="240" w:lineRule="auto"/>
              <w:rPr>
                <w:rFonts w:ascii="Times New Roman" w:hAnsi="Times New Roman"/>
                <w:bCs/>
                <w:strike/>
                <w:color w:val="FF0000"/>
              </w:rPr>
            </w:pPr>
            <w:r w:rsidRPr="00887B01">
              <w:rPr>
                <w:rFonts w:ascii="Times New Roman" w:hAnsi="Times New Roman"/>
                <w:bCs/>
                <w:strike/>
                <w:color w:val="FF0000"/>
              </w:rPr>
              <w:t xml:space="preserve">If </w:t>
            </w:r>
            <w:proofErr w:type="spellStart"/>
            <w:r w:rsidRPr="00887B01">
              <w:rPr>
                <w:rFonts w:ascii="Times New Roman" w:hAnsi="Times New Roman"/>
                <w:bCs/>
                <w:i/>
                <w:iCs/>
                <w:strike/>
                <w:color w:val="FF0000"/>
              </w:rPr>
              <w:t>enableTwoDefaultTCIStates</w:t>
            </w:r>
            <w:proofErr w:type="spellEnd"/>
            <w:r w:rsidRPr="00887B01">
              <w:rPr>
                <w:rFonts w:ascii="Times New Roman" w:hAnsi="Times New Roman"/>
                <w:bCs/>
                <w:strike/>
                <w:color w:val="FF0000"/>
              </w:rPr>
              <w:t xml:space="preserve"> is configured, UE applies the QCL assumption of the lowest TCI </w:t>
            </w:r>
            <w:proofErr w:type="spellStart"/>
            <w:r w:rsidRPr="00887B01">
              <w:rPr>
                <w:rFonts w:ascii="Times New Roman" w:hAnsi="Times New Roman"/>
                <w:bCs/>
                <w:strike/>
                <w:color w:val="FF0000"/>
              </w:rPr>
              <w:t>coodepoint</w:t>
            </w:r>
            <w:proofErr w:type="spellEnd"/>
            <w:r w:rsidRPr="00887B01">
              <w:rPr>
                <w:rFonts w:ascii="Times New Roman" w:hAnsi="Times New Roman"/>
                <w:bCs/>
                <w:strike/>
                <w:color w:val="FF0000"/>
              </w:rPr>
              <w:t xml:space="preserve"> with two active TCI states for PDSCH</w:t>
            </w:r>
          </w:p>
          <w:p w14:paraId="75ACF3F8" w14:textId="454303B1" w:rsidR="0063212F" w:rsidRDefault="0063212F" w:rsidP="0063212F">
            <w:pPr>
              <w:pStyle w:val="afb"/>
              <w:ind w:left="0"/>
              <w:contextualSpacing/>
              <w:rPr>
                <w:rFonts w:ascii="Times New Roman" w:eastAsia="맑은 고딕" w:hAnsi="Times New Roman"/>
                <w:lang w:eastAsia="ko-KR"/>
              </w:rPr>
            </w:pPr>
          </w:p>
        </w:tc>
      </w:tr>
    </w:tbl>
    <w:p w14:paraId="4E8BB01E" w14:textId="03F5E5E0" w:rsidR="005D2BDF" w:rsidRDefault="005D2BDF">
      <w:pPr>
        <w:widowControl w:val="0"/>
        <w:spacing w:after="120" w:line="240" w:lineRule="auto"/>
        <w:rPr>
          <w:bCs/>
          <w:sz w:val="22"/>
          <w:szCs w:val="22"/>
          <w:lang w:val="en-US"/>
        </w:rPr>
      </w:pPr>
    </w:p>
    <w:p w14:paraId="58DA2D84" w14:textId="15AB8826" w:rsidR="0085115D" w:rsidRDefault="0085115D" w:rsidP="0085115D">
      <w:pPr>
        <w:pStyle w:val="4"/>
        <w:rPr>
          <w:u w:val="single"/>
          <w:lang w:val="en-US"/>
        </w:rPr>
      </w:pPr>
      <w:r>
        <w:rPr>
          <w:u w:val="single"/>
          <w:lang w:val="en-US"/>
        </w:rPr>
        <w:t>Round-2</w:t>
      </w:r>
    </w:p>
    <w:p w14:paraId="4510FA45" w14:textId="375DF053" w:rsidR="0085115D" w:rsidRDefault="0085115D" w:rsidP="0085115D">
      <w:pPr>
        <w:widowControl w:val="0"/>
        <w:spacing w:after="120" w:line="240" w:lineRule="auto"/>
        <w:rPr>
          <w:rFonts w:eastAsia="MS Mincho"/>
          <w:b/>
          <w:sz w:val="22"/>
          <w:szCs w:val="22"/>
          <w:lang w:eastAsia="ja-JP"/>
        </w:rPr>
      </w:pPr>
      <w:r w:rsidRPr="0085115D">
        <w:rPr>
          <w:rFonts w:eastAsia="MS Mincho"/>
          <w:b/>
          <w:sz w:val="22"/>
          <w:szCs w:val="22"/>
          <w:highlight w:val="yellow"/>
          <w:lang w:eastAsia="ja-JP"/>
        </w:rPr>
        <w:t>Proposal #4-6a:</w:t>
      </w:r>
      <w:r>
        <w:rPr>
          <w:rFonts w:eastAsia="MS Mincho"/>
          <w:b/>
          <w:sz w:val="22"/>
          <w:szCs w:val="22"/>
          <w:lang w:eastAsia="ja-JP"/>
        </w:rPr>
        <w:t xml:space="preserve"> </w:t>
      </w:r>
    </w:p>
    <w:p w14:paraId="16940AAD" w14:textId="6C19C107" w:rsidR="0085115D" w:rsidRPr="0085115D" w:rsidRDefault="0085115D" w:rsidP="0085115D">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proofErr w:type="spellStart"/>
      <w:r w:rsidRPr="0085115D">
        <w:rPr>
          <w:rFonts w:ascii="Times New Roman" w:hAnsi="Times New Roman"/>
          <w:bCs/>
          <w:i/>
          <w:iCs/>
        </w:rPr>
        <w:t>timeDurationForQCL</w:t>
      </w:r>
      <w:proofErr w:type="spellEnd"/>
      <w:r w:rsidRPr="0085115D">
        <w:rPr>
          <w:rFonts w:ascii="Times New Roman" w:hAnsi="Times New Roman"/>
          <w:bCs/>
        </w:rPr>
        <w:t xml:space="preserve"> and there is no TCI field in the DCI scheduling PDSCH</w:t>
      </w:r>
    </w:p>
    <w:p w14:paraId="486A416D" w14:textId="77777777" w:rsidR="0085115D" w:rsidRPr="0085115D" w:rsidRDefault="0085115D" w:rsidP="0085115D">
      <w:pPr>
        <w:pStyle w:val="afb"/>
        <w:numPr>
          <w:ilvl w:val="1"/>
          <w:numId w:val="26"/>
        </w:numPr>
        <w:rPr>
          <w:rFonts w:ascii="Times New Roman" w:hAnsi="Times New Roman"/>
          <w:bCs/>
        </w:rPr>
      </w:pPr>
      <w:r w:rsidRPr="0085115D">
        <w:rPr>
          <w:rFonts w:ascii="Times New Roman" w:hAnsi="Times New Roman"/>
          <w:bCs/>
        </w:rPr>
        <w:t xml:space="preserve">If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 </w:t>
      </w:r>
    </w:p>
    <w:p w14:paraId="2F5CBD61" w14:textId="77777777" w:rsidR="0085115D" w:rsidRPr="0085115D" w:rsidRDefault="0085115D" w:rsidP="0085115D">
      <w:pPr>
        <w:pStyle w:val="afb"/>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13D9F05B" w14:textId="77777777" w:rsidR="0085115D" w:rsidRDefault="0085115D" w:rsidP="0085115D">
      <w:pPr>
        <w:pStyle w:val="afb"/>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0B806CCA" w14:textId="26EE4911" w:rsidR="0085115D" w:rsidRDefault="0085115D">
      <w:pPr>
        <w:widowControl w:val="0"/>
        <w:spacing w:after="120" w:line="240" w:lineRule="auto"/>
        <w:rPr>
          <w:bCs/>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5115D" w14:paraId="57DBCEEB" w14:textId="77777777" w:rsidTr="00B13DEE">
        <w:tc>
          <w:tcPr>
            <w:tcW w:w="1975" w:type="dxa"/>
            <w:shd w:val="clear" w:color="auto" w:fill="CC66FF"/>
          </w:tcPr>
          <w:p w14:paraId="1FEE1D9D"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F2C0D1" w14:textId="77777777" w:rsidR="0085115D" w:rsidRDefault="0085115D"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85115D" w14:paraId="027B52ED" w14:textId="77777777" w:rsidTr="00B13DEE">
        <w:tc>
          <w:tcPr>
            <w:tcW w:w="1975" w:type="dxa"/>
          </w:tcPr>
          <w:p w14:paraId="269DE1AB" w14:textId="208EBE7E" w:rsidR="0085115D"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6868A7A" w14:textId="11A1392B" w:rsidR="0085115D" w:rsidRPr="00E72C67" w:rsidRDefault="00E72C67" w:rsidP="00E72C67">
            <w:pPr>
              <w:rPr>
                <w:rFonts w:ascii="Times New Roman" w:hAnsi="Times New Roman"/>
                <w:bCs/>
                <w:lang w:eastAsia="zh-CN"/>
              </w:rPr>
            </w:pPr>
            <w:r>
              <w:rPr>
                <w:rFonts w:ascii="Times New Roman" w:hAnsi="Times New Roman" w:hint="eastAsia"/>
                <w:bCs/>
                <w:lang w:eastAsia="zh-CN"/>
              </w:rPr>
              <w:t>W</w:t>
            </w:r>
            <w:r>
              <w:rPr>
                <w:rFonts w:ascii="Times New Roman" w:hAnsi="Times New Roman"/>
                <w:bCs/>
                <w:lang w:eastAsia="zh-CN"/>
              </w:rPr>
              <w:t xml:space="preserve">e think the proposal from ZTE in Round-1 is better. The same solution can be applied regardless of TCI field in the DCI, when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w:t>
            </w:r>
            <w:r>
              <w:rPr>
                <w:rFonts w:ascii="Times New Roman" w:hAnsi="Times New Roman"/>
                <w:bCs/>
              </w:rPr>
              <w:t>.</w:t>
            </w:r>
          </w:p>
        </w:tc>
      </w:tr>
      <w:tr w:rsidR="0085115D" w14:paraId="535A6759" w14:textId="77777777" w:rsidTr="00B13DEE">
        <w:tc>
          <w:tcPr>
            <w:tcW w:w="1975" w:type="dxa"/>
          </w:tcPr>
          <w:p w14:paraId="5028F117" w14:textId="24549210" w:rsidR="0085115D" w:rsidRPr="00857A98" w:rsidRDefault="00857A98"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Samsu</w:t>
            </w:r>
            <w:r>
              <w:rPr>
                <w:rFonts w:ascii="Times New Roman" w:eastAsia="맑은 고딕" w:hAnsi="Times New Roman"/>
                <w:lang w:eastAsia="ko-KR"/>
              </w:rPr>
              <w:t>ng</w:t>
            </w:r>
          </w:p>
        </w:tc>
        <w:tc>
          <w:tcPr>
            <w:tcW w:w="7375" w:type="dxa"/>
          </w:tcPr>
          <w:p w14:paraId="4DB5D287" w14:textId="7CCD5565" w:rsidR="0085115D" w:rsidRPr="00857A98" w:rsidRDefault="00857A98"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w:t>
            </w:r>
            <w:r>
              <w:rPr>
                <w:rFonts w:ascii="Times New Roman" w:eastAsia="맑은 고딕" w:hAnsi="Times New Roman"/>
                <w:lang w:eastAsia="ko-KR"/>
              </w:rPr>
              <w:t>pport the proposal from ZTE and agree with OPPO. It can be applied regardless of TCI field in the DCI.</w:t>
            </w:r>
          </w:p>
        </w:tc>
      </w:tr>
      <w:tr w:rsidR="0085115D" w14:paraId="52070CED" w14:textId="77777777" w:rsidTr="00B13DEE">
        <w:tc>
          <w:tcPr>
            <w:tcW w:w="1975" w:type="dxa"/>
          </w:tcPr>
          <w:p w14:paraId="4E3BA729" w14:textId="640BF7FD" w:rsidR="0085115D" w:rsidRDefault="000F5D0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54FFAA1" w14:textId="15148BE2" w:rsidR="009506E4" w:rsidRDefault="009506E4"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0269DFB" w14:textId="7685D6F1" w:rsidR="0085115D" w:rsidRDefault="000F5D07" w:rsidP="00B13DEE">
            <w:pPr>
              <w:pStyle w:val="afb"/>
              <w:ind w:left="0"/>
              <w:contextualSpacing/>
              <w:rPr>
                <w:rFonts w:ascii="Times New Roman" w:eastAsiaTheme="minorEastAsia" w:hAnsi="Times New Roman"/>
                <w:lang w:eastAsia="zh-CN"/>
              </w:rPr>
            </w:pPr>
            <w:r w:rsidRPr="00F812BC">
              <w:rPr>
                <w:rFonts w:ascii="Times New Roman" w:eastAsiaTheme="minorEastAsia" w:hAnsi="Times New Roman"/>
                <w:lang w:eastAsia="zh-CN"/>
              </w:rPr>
              <w:t xml:space="preserve">We </w:t>
            </w:r>
            <w:r w:rsidR="00366C08" w:rsidRPr="00F812BC">
              <w:rPr>
                <w:rFonts w:ascii="Times New Roman" w:eastAsiaTheme="minorEastAsia" w:hAnsi="Times New Roman"/>
                <w:lang w:eastAsia="zh-CN"/>
              </w:rPr>
              <w:t>agree</w:t>
            </w:r>
            <w:r w:rsidRPr="00F812BC">
              <w:rPr>
                <w:rFonts w:ascii="Times New Roman" w:eastAsiaTheme="minorEastAsia" w:hAnsi="Times New Roman"/>
                <w:lang w:eastAsia="zh-CN"/>
              </w:rPr>
              <w:t xml:space="preserve"> that the same solution can be applied regardless of TCI field in the DCI</w:t>
            </w:r>
            <w:r w:rsidR="00366C08" w:rsidRPr="00F812BC">
              <w:rPr>
                <w:rFonts w:ascii="Times New Roman" w:eastAsiaTheme="minorEastAsia" w:hAnsi="Times New Roman"/>
                <w:lang w:eastAsia="zh-CN"/>
              </w:rPr>
              <w:t>, but I guess</w:t>
            </w:r>
            <w:r w:rsidRPr="00F812BC">
              <w:rPr>
                <w:rFonts w:ascii="Times New Roman" w:eastAsiaTheme="minorEastAsia" w:hAnsi="Times New Roman"/>
                <w:lang w:eastAsia="zh-CN"/>
              </w:rPr>
              <w:t xml:space="preserve"> this issue is </w:t>
            </w:r>
            <w:r w:rsidR="00366C08" w:rsidRPr="00F812BC">
              <w:rPr>
                <w:rFonts w:ascii="Times New Roman" w:eastAsiaTheme="minorEastAsia" w:hAnsi="Times New Roman"/>
                <w:lang w:eastAsia="zh-CN"/>
              </w:rPr>
              <w:t>originally to handle the situation when there is no TCI field in the DCI</w:t>
            </w:r>
            <w:r w:rsidR="007D2DEC">
              <w:rPr>
                <w:rFonts w:ascii="Times New Roman" w:eastAsiaTheme="minorEastAsia" w:hAnsi="Times New Roman"/>
                <w:lang w:eastAsia="zh-CN"/>
              </w:rPr>
              <w:t xml:space="preserve"> 1_0, 1_1, 1_2</w:t>
            </w:r>
            <w:r w:rsidR="00F812BC" w:rsidRPr="00F812BC">
              <w:rPr>
                <w:rFonts w:ascii="Times New Roman" w:eastAsiaTheme="minorEastAsia" w:hAnsi="Times New Roman"/>
                <w:lang w:eastAsia="zh-CN"/>
              </w:rPr>
              <w:t>. If we cannel the wording ‘</w:t>
            </w:r>
            <w:r w:rsidR="00F812BC" w:rsidRPr="00F812BC">
              <w:rPr>
                <w:rFonts w:ascii="Times New Roman" w:hAnsi="Times New Roman"/>
                <w:bCs/>
              </w:rPr>
              <w:t>there is no TCI field in the DCI scheduling PDSCH</w:t>
            </w:r>
            <w:r w:rsidR="00F812BC" w:rsidRPr="00F812BC">
              <w:rPr>
                <w:rFonts w:ascii="Times New Roman" w:eastAsiaTheme="minorEastAsia" w:hAnsi="Times New Roman"/>
                <w:lang w:eastAsia="zh-CN"/>
              </w:rPr>
              <w:t xml:space="preserve">’ in the proposal, then the </w:t>
            </w:r>
            <w:r w:rsidR="00086390">
              <w:rPr>
                <w:rFonts w:ascii="Times New Roman" w:eastAsiaTheme="minorEastAsia" w:hAnsi="Times New Roman"/>
                <w:lang w:eastAsia="zh-CN"/>
              </w:rPr>
              <w:t xml:space="preserve">target of </w:t>
            </w:r>
            <w:r w:rsidR="00F812BC" w:rsidRPr="00F812BC">
              <w:rPr>
                <w:rFonts w:ascii="Times New Roman" w:eastAsiaTheme="minorEastAsia" w:hAnsi="Times New Roman"/>
                <w:b/>
                <w:bCs/>
                <w:lang w:eastAsia="zh-CN"/>
              </w:rPr>
              <w:t>proposal #4-6a</w:t>
            </w:r>
            <w:r w:rsidR="00200514">
              <w:rPr>
                <w:rFonts w:ascii="Times New Roman" w:eastAsiaTheme="minorEastAsia" w:hAnsi="Times New Roman"/>
                <w:b/>
                <w:bCs/>
                <w:lang w:eastAsia="zh-CN"/>
              </w:rPr>
              <w:t xml:space="preserve"> </w:t>
            </w:r>
            <w:r w:rsidR="00200514" w:rsidRPr="00200514">
              <w:rPr>
                <w:rFonts w:ascii="Times New Roman" w:eastAsiaTheme="minorEastAsia" w:hAnsi="Times New Roman"/>
                <w:lang w:eastAsia="zh-CN"/>
              </w:rPr>
              <w:t>would</w:t>
            </w:r>
            <w:r w:rsidR="00200514">
              <w:rPr>
                <w:rFonts w:ascii="Times New Roman" w:eastAsiaTheme="minorEastAsia" w:hAnsi="Times New Roman"/>
                <w:b/>
                <w:bCs/>
                <w:lang w:eastAsia="zh-CN"/>
              </w:rPr>
              <w:t xml:space="preserve"> </w:t>
            </w:r>
            <w:r w:rsidR="00F812BC" w:rsidRPr="00F812BC">
              <w:rPr>
                <w:rFonts w:ascii="Times New Roman" w:eastAsiaTheme="minorEastAsia" w:hAnsi="Times New Roman"/>
                <w:lang w:eastAsia="zh-CN"/>
              </w:rPr>
              <w:t xml:space="preserve">  </w:t>
            </w:r>
            <w:r w:rsidR="00086390">
              <w:rPr>
                <w:rFonts w:ascii="Times New Roman" w:eastAsiaTheme="minorEastAsia" w:hAnsi="Times New Roman"/>
                <w:lang w:eastAsia="zh-CN"/>
              </w:rPr>
              <w:t>overlap</w:t>
            </w:r>
            <w:r w:rsidR="009506E4">
              <w:rPr>
                <w:rFonts w:ascii="Times New Roman" w:eastAsiaTheme="minorEastAsia" w:hAnsi="Times New Roman"/>
                <w:lang w:eastAsia="zh-CN"/>
              </w:rPr>
              <w:t xml:space="preserve"> with</w:t>
            </w:r>
            <w:r w:rsidR="00F812BC" w:rsidRPr="00F812BC">
              <w:rPr>
                <w:rFonts w:ascii="Times New Roman" w:eastAsiaTheme="minorEastAsia" w:hAnsi="Times New Roman"/>
                <w:lang w:eastAsia="zh-CN"/>
              </w:rPr>
              <w:t xml:space="preserve"> the </w:t>
            </w:r>
            <w:r w:rsidR="00F812BC" w:rsidRPr="009506E4">
              <w:rPr>
                <w:rFonts w:ascii="Times New Roman" w:eastAsiaTheme="minorEastAsia" w:hAnsi="Times New Roman"/>
                <w:b/>
                <w:bCs/>
                <w:lang w:eastAsia="zh-CN"/>
              </w:rPr>
              <w:t>proposal #4-1a</w:t>
            </w:r>
            <w:r w:rsidR="009506E4">
              <w:rPr>
                <w:rFonts w:ascii="Times New Roman" w:eastAsiaTheme="minorEastAsia" w:hAnsi="Times New Roman"/>
                <w:lang w:eastAsia="zh-CN"/>
              </w:rPr>
              <w:t xml:space="preserve">, and would achieve the same </w:t>
            </w:r>
            <w:r w:rsidR="009506E4" w:rsidRPr="009506E4">
              <w:rPr>
                <w:rFonts w:ascii="Times New Roman" w:eastAsiaTheme="minorEastAsia" w:hAnsi="Times New Roman"/>
                <w:lang w:eastAsia="zh-CN"/>
              </w:rPr>
              <w:t>effect</w:t>
            </w:r>
            <w:r w:rsidR="009506E4">
              <w:rPr>
                <w:rFonts w:ascii="Times New Roman" w:eastAsiaTheme="minorEastAsia" w:hAnsi="Times New Roman"/>
                <w:lang w:eastAsia="zh-CN"/>
              </w:rPr>
              <w:t>.</w:t>
            </w:r>
          </w:p>
          <w:p w14:paraId="3A44AFD8" w14:textId="77777777" w:rsidR="00F812BC" w:rsidRPr="00F812BC" w:rsidRDefault="00F812BC" w:rsidP="00B13DEE">
            <w:pPr>
              <w:pStyle w:val="afb"/>
              <w:ind w:left="0"/>
              <w:contextualSpacing/>
              <w:rPr>
                <w:rFonts w:ascii="Times New Roman" w:eastAsiaTheme="minorEastAsia" w:hAnsi="Times New Roman"/>
                <w:lang w:eastAsia="zh-CN"/>
              </w:rPr>
            </w:pPr>
          </w:p>
          <w:p w14:paraId="048779CF" w14:textId="77777777" w:rsidR="00F812BC" w:rsidRPr="00F812BC" w:rsidRDefault="00F812BC" w:rsidP="00F812BC">
            <w:pPr>
              <w:spacing w:after="120"/>
              <w:rPr>
                <w:rFonts w:ascii="Times New Roman" w:eastAsiaTheme="minorEastAsia" w:hAnsi="Times New Roman"/>
                <w:b/>
                <w:bCs/>
                <w:lang w:eastAsia="zh-CN"/>
              </w:rPr>
            </w:pPr>
            <w:r w:rsidRPr="00F812BC">
              <w:rPr>
                <w:rFonts w:ascii="Times New Roman" w:eastAsiaTheme="minorEastAsia" w:hAnsi="Times New Roman"/>
                <w:b/>
                <w:bCs/>
                <w:highlight w:val="yellow"/>
                <w:lang w:eastAsia="zh-CN"/>
              </w:rPr>
              <w:t>Proposal #4-1a:</w:t>
            </w:r>
          </w:p>
          <w:p w14:paraId="5C58A296" w14:textId="77777777" w:rsidR="00F812BC" w:rsidRPr="00F812BC" w:rsidRDefault="00F812BC" w:rsidP="00F812BC">
            <w:pPr>
              <w:spacing w:after="120" w:line="240" w:lineRule="auto"/>
              <w:rPr>
                <w:rFonts w:ascii="Times New Roman" w:eastAsiaTheme="minorEastAsia" w:hAnsi="Times New Roman"/>
                <w:lang w:eastAsia="zh-CN"/>
              </w:rPr>
            </w:pPr>
            <w:r w:rsidRPr="00F812BC">
              <w:rPr>
                <w:rFonts w:ascii="Times New Roman" w:eastAsia="MS Mincho" w:hAnsi="Times New Roman"/>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sidRPr="00F812BC">
              <w:rPr>
                <w:rFonts w:ascii="Times New Roman" w:eastAsia="MS Mincho" w:hAnsi="Times New Roman"/>
                <w:bCs/>
                <w:i/>
                <w:iCs/>
                <w:lang w:eastAsia="ja-JP"/>
              </w:rPr>
              <w:t>enableTwoDefaultTCI</w:t>
            </w:r>
            <w:proofErr w:type="spellEnd"/>
            <w:r w:rsidRPr="00F812BC">
              <w:rPr>
                <w:rFonts w:ascii="Times New Roman" w:eastAsia="MS Mincho" w:hAnsi="Times New Roman"/>
                <w:bCs/>
                <w:i/>
                <w:iCs/>
                <w:lang w:eastAsia="ja-JP"/>
              </w:rPr>
              <w:t>-States</w:t>
            </w:r>
            <w:r w:rsidRPr="00F812BC">
              <w:rPr>
                <w:rFonts w:ascii="Times New Roman" w:eastAsia="MS Mincho" w:hAnsi="Times New Roman"/>
                <w:bCs/>
                <w:lang w:eastAsia="ja-JP"/>
              </w:rPr>
              <w:t xml:space="preserve"> and time offset between the reception of the DL DCI and the corresponding PDSCH is less than the threshold </w:t>
            </w:r>
            <w:proofErr w:type="spellStart"/>
            <w:r w:rsidRPr="00F812BC">
              <w:rPr>
                <w:rFonts w:ascii="Times New Roman" w:hAnsi="Times New Roman"/>
                <w:bCs/>
                <w:i/>
                <w:iCs/>
              </w:rPr>
              <w:t>timeDurationForQCL</w:t>
            </w:r>
            <w:proofErr w:type="spellEnd"/>
          </w:p>
          <w:p w14:paraId="03014C5E" w14:textId="268779DD" w:rsidR="00F812BC" w:rsidRPr="000418E8" w:rsidRDefault="00F812BC" w:rsidP="00F812BC">
            <w:pPr>
              <w:pStyle w:val="afb"/>
              <w:numPr>
                <w:ilvl w:val="0"/>
                <w:numId w:val="26"/>
              </w:numPr>
              <w:rPr>
                <w:rFonts w:ascii="Times New Roman" w:eastAsiaTheme="minorEastAsia" w:hAnsi="Times New Roman"/>
                <w:lang w:eastAsia="zh-CN"/>
              </w:rPr>
            </w:pPr>
            <w:r w:rsidRPr="00F812BC">
              <w:rPr>
                <w:rFonts w:ascii="Times New Roman" w:hAnsi="Times New Roman"/>
                <w:bCs/>
              </w:rPr>
              <w:t>Select the first TCI state of the CORESET as default TCI state for PDSCH reception</w:t>
            </w:r>
          </w:p>
          <w:p w14:paraId="365ACB68" w14:textId="77777777" w:rsidR="000418E8" w:rsidRPr="000418E8" w:rsidRDefault="000418E8" w:rsidP="000418E8">
            <w:pPr>
              <w:rPr>
                <w:rFonts w:ascii="Times New Roman" w:eastAsiaTheme="minorEastAsia" w:hAnsi="Times New Roman"/>
                <w:lang w:eastAsia="zh-CN"/>
              </w:rPr>
            </w:pPr>
          </w:p>
          <w:p w14:paraId="6188A3F6" w14:textId="194C6472" w:rsidR="009506E4" w:rsidRPr="00F812BC" w:rsidRDefault="009506E4" w:rsidP="00F812BC">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herefore, in our understanding, </w:t>
            </w:r>
            <w:r w:rsidRPr="00F812BC">
              <w:rPr>
                <w:rFonts w:ascii="Times New Roman" w:eastAsiaTheme="minorEastAsia" w:hAnsi="Times New Roman"/>
                <w:lang w:eastAsia="zh-CN"/>
              </w:rPr>
              <w:t>the wording ‘</w:t>
            </w:r>
            <w:r w:rsidRPr="00F812BC">
              <w:rPr>
                <w:rFonts w:ascii="Times New Roman" w:hAnsi="Times New Roman"/>
                <w:bCs/>
              </w:rPr>
              <w:t>there is no TCI field in the DCI scheduling PDSCH</w:t>
            </w:r>
            <w:r w:rsidRPr="00F812BC">
              <w:rPr>
                <w:rFonts w:ascii="Times New Roman" w:eastAsiaTheme="minorEastAsia" w:hAnsi="Times New Roman"/>
                <w:lang w:eastAsia="zh-CN"/>
              </w:rPr>
              <w:t>’ in the proposal</w:t>
            </w:r>
            <w:r>
              <w:rPr>
                <w:rFonts w:ascii="Times New Roman" w:eastAsiaTheme="minorEastAsia" w:hAnsi="Times New Roman"/>
                <w:lang w:eastAsia="zh-CN"/>
              </w:rPr>
              <w:t xml:space="preserve"> is </w:t>
            </w:r>
            <w:r w:rsidRPr="009506E4">
              <w:rPr>
                <w:rFonts w:ascii="Times New Roman" w:eastAsiaTheme="minorEastAsia" w:hAnsi="Times New Roman"/>
                <w:lang w:eastAsia="zh-CN"/>
              </w:rPr>
              <w:t>necessary</w:t>
            </w:r>
            <w:r>
              <w:rPr>
                <w:rFonts w:ascii="Times New Roman" w:eastAsiaTheme="minorEastAsia" w:hAnsi="Times New Roman"/>
                <w:lang w:eastAsia="zh-CN"/>
              </w:rPr>
              <w:t>, which is related with the first sentence ‘</w:t>
            </w:r>
            <w:r>
              <w:rPr>
                <w:rFonts w:ascii="Times New Roman" w:hAnsi="Times New Roman"/>
                <w:bCs/>
              </w:rPr>
              <w:t>For PDSCH reception scheduled by DCI format 1_0, 1_1, 1_2</w:t>
            </w:r>
            <w:r>
              <w:rPr>
                <w:rFonts w:ascii="Times New Roman" w:eastAsiaTheme="minorEastAsia" w:hAnsi="Times New Roman"/>
                <w:lang w:eastAsia="zh-CN"/>
              </w:rPr>
              <w:t xml:space="preserve">’, and implies that no TCI field in </w:t>
            </w:r>
            <w:r>
              <w:rPr>
                <w:rFonts w:ascii="Times New Roman" w:hAnsi="Times New Roman"/>
                <w:bCs/>
              </w:rPr>
              <w:t>DCI format 1_0, 1_1, 1_2 is allowed.</w:t>
            </w:r>
            <w:r w:rsidR="00086390">
              <w:rPr>
                <w:rFonts w:ascii="Times New Roman" w:hAnsi="Times New Roman"/>
                <w:bCs/>
              </w:rPr>
              <w:t xml:space="preserve"> </w:t>
            </w:r>
          </w:p>
        </w:tc>
      </w:tr>
      <w:tr w:rsidR="0092669A" w14:paraId="2293E866" w14:textId="77777777" w:rsidTr="00B13DEE">
        <w:tc>
          <w:tcPr>
            <w:tcW w:w="1975" w:type="dxa"/>
          </w:tcPr>
          <w:p w14:paraId="7387C3E6" w14:textId="177313B3"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4C77E83"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644D422D" w14:textId="77777777" w:rsidR="0092669A" w:rsidRDefault="0092669A" w:rsidP="0092669A">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w:t>
            </w:r>
            <w:r w:rsidRPr="00D80B84">
              <w:rPr>
                <w:rFonts w:ascii="Times New Roman" w:eastAsia="MS Mincho" w:hAnsi="Times New Roman"/>
                <w:lang w:eastAsia="ja-JP"/>
              </w:rPr>
              <w:t>distinguish</w:t>
            </w:r>
            <w:r>
              <w:rPr>
                <w:rFonts w:ascii="Times New Roman" w:eastAsia="MS Mincho" w:hAnsi="Times New Roman"/>
                <w:lang w:eastAsia="ja-JP"/>
              </w:rPr>
              <w:t xml:space="preserve"> UE behavior with and without TCI state field. </w:t>
            </w:r>
          </w:p>
          <w:p w14:paraId="02F0A958" w14:textId="77777777" w:rsidR="0092669A" w:rsidRDefault="0092669A" w:rsidP="0092669A">
            <w:pPr>
              <w:pStyle w:val="afb"/>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Whether to support both configuration of </w:t>
            </w:r>
            <w:r w:rsidRPr="00B21F2E">
              <w:rPr>
                <w:rFonts w:ascii="Times New Roman" w:eastAsia="MS Mincho" w:hAnsi="Times New Roman"/>
                <w:lang w:eastAsia="ja-JP"/>
              </w:rPr>
              <w:t>with and without TCI state field</w:t>
            </w:r>
            <w:r>
              <w:rPr>
                <w:rFonts w:ascii="Times New Roman" w:eastAsia="MS Mincho" w:hAnsi="Times New Roman"/>
                <w:lang w:eastAsia="ja-JP"/>
              </w:rPr>
              <w:t xml:space="preserve"> for DCI format 1_1/1_2</w:t>
            </w:r>
          </w:p>
          <w:p w14:paraId="659D4525"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 xml:space="preserve">agree ZTE that </w:t>
            </w:r>
            <w:r w:rsidRPr="00D80B84">
              <w:rPr>
                <w:rFonts w:ascii="Times New Roman" w:eastAsia="MS Mincho" w:hAnsi="Times New Roman"/>
                <w:lang w:eastAsia="ja-JP"/>
              </w:rPr>
              <w:t>there is no need to distinguish whether TCI field is present or not.</w:t>
            </w:r>
            <w:r>
              <w:rPr>
                <w:rFonts w:ascii="Times New Roman" w:eastAsia="MS Mincho" w:hAnsi="Times New Roman"/>
                <w:lang w:eastAsia="ja-JP"/>
              </w:rPr>
              <w:t xml:space="preserve"> For 2, we believe it is beneficial to allow no TCI state field to save DCI overhead.</w:t>
            </w:r>
          </w:p>
          <w:p w14:paraId="5D7294C7" w14:textId="77777777" w:rsidR="0092669A" w:rsidRPr="00B21F2E" w:rsidRDefault="0092669A" w:rsidP="0092669A">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P</w:t>
            </w:r>
            <w:r w:rsidRPr="00B21F2E">
              <w:rPr>
                <w:rFonts w:ascii="Times New Roman" w:eastAsia="MS Mincho" w:hAnsi="Times New Roman"/>
                <w:b/>
                <w:u w:val="single"/>
                <w:lang w:eastAsia="ja-JP"/>
              </w:rPr>
              <w:t xml:space="preserve">roposal </w:t>
            </w:r>
            <w:r>
              <w:rPr>
                <w:rFonts w:ascii="Times New Roman" w:eastAsia="MS Mincho" w:hAnsi="Times New Roman"/>
                <w:b/>
                <w:u w:val="single"/>
                <w:lang w:eastAsia="ja-JP"/>
              </w:rPr>
              <w:t>#4-6a</w:t>
            </w:r>
            <w:r w:rsidRPr="00B21F2E">
              <w:rPr>
                <w:rFonts w:ascii="Times New Roman" w:eastAsia="MS Mincho" w:hAnsi="Times New Roman"/>
                <w:b/>
                <w:u w:val="single"/>
                <w:lang w:eastAsia="ja-JP"/>
              </w:rPr>
              <w:t xml:space="preserve"> </w:t>
            </w:r>
            <w:r w:rsidRPr="00B21F2E">
              <w:rPr>
                <w:rFonts w:ascii="Times New Roman" w:eastAsia="MS Mincho" w:hAnsi="Times New Roman"/>
                <w:b/>
                <w:color w:val="0000FF"/>
                <w:u w:val="single"/>
                <w:lang w:eastAsia="ja-JP"/>
              </w:rPr>
              <w:t>with update</w:t>
            </w:r>
            <w:r w:rsidRPr="00B21F2E">
              <w:rPr>
                <w:rFonts w:ascii="Times New Roman" w:eastAsia="MS Mincho" w:hAnsi="Times New Roman"/>
                <w:b/>
                <w:u w:val="single"/>
                <w:lang w:eastAsia="ja-JP"/>
              </w:rPr>
              <w:t>:</w:t>
            </w:r>
          </w:p>
          <w:p w14:paraId="0FC27C33" w14:textId="77777777" w:rsidR="0092669A" w:rsidRPr="0085115D" w:rsidRDefault="0092669A" w:rsidP="0092669A">
            <w:pPr>
              <w:pStyle w:val="afb"/>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w:t>
            </w:r>
            <w:r w:rsidRPr="0085115D">
              <w:rPr>
                <w:rFonts w:ascii="Times New Roman" w:hAnsi="Times New Roman"/>
                <w:bCs/>
              </w:rPr>
              <w:t xml:space="preserve">the corresponding PDSCH is smaller than the threshold </w:t>
            </w:r>
            <w:proofErr w:type="spellStart"/>
            <w:r w:rsidRPr="0085115D">
              <w:rPr>
                <w:rFonts w:ascii="Times New Roman" w:hAnsi="Times New Roman"/>
                <w:bCs/>
                <w:i/>
                <w:iCs/>
              </w:rPr>
              <w:t>timeDurationForQCL</w:t>
            </w:r>
            <w:proofErr w:type="spellEnd"/>
            <w:r>
              <w:rPr>
                <w:rFonts w:ascii="Times New Roman" w:hAnsi="Times New Roman"/>
                <w:bCs/>
                <w:i/>
                <w:iCs/>
              </w:rPr>
              <w:t xml:space="preserve">, </w:t>
            </w:r>
            <w:r w:rsidRPr="004F6982">
              <w:rPr>
                <w:rFonts w:ascii="Times New Roman" w:hAnsi="Times New Roman"/>
                <w:bCs/>
                <w:strike/>
                <w:color w:val="0000FF"/>
              </w:rPr>
              <w:t>and there is no TCI field in the DCI scheduling PDSCH</w:t>
            </w:r>
          </w:p>
          <w:p w14:paraId="33236534" w14:textId="77777777" w:rsidR="0092669A" w:rsidRPr="004F6982" w:rsidRDefault="0092669A" w:rsidP="0092669A">
            <w:pPr>
              <w:pStyle w:val="afb"/>
              <w:numPr>
                <w:ilvl w:val="1"/>
                <w:numId w:val="26"/>
              </w:numPr>
              <w:rPr>
                <w:rFonts w:ascii="Times New Roman" w:hAnsi="Times New Roman"/>
                <w:bCs/>
                <w:color w:val="0000FF"/>
              </w:rPr>
            </w:pPr>
            <w:r w:rsidRPr="004F6982">
              <w:rPr>
                <w:rFonts w:ascii="Times New Roman" w:eastAsia="MS Mincho" w:hAnsi="Times New Roman" w:hint="eastAsia"/>
                <w:bCs/>
                <w:color w:val="0000FF"/>
                <w:lang w:eastAsia="ja-JP"/>
              </w:rPr>
              <w:t xml:space="preserve">For DCI format 1_1/1_2, </w:t>
            </w:r>
            <w:r w:rsidRPr="004F6982">
              <w:rPr>
                <w:rFonts w:ascii="Times New Roman" w:eastAsia="MS Mincho" w:hAnsi="Times New Roman"/>
                <w:color w:val="0000FF"/>
                <w:lang w:eastAsia="ja-JP"/>
              </w:rPr>
              <w:t>support both configuration with and without TCI state field</w:t>
            </w:r>
            <w:r w:rsidRPr="004F6982">
              <w:rPr>
                <w:rFonts w:ascii="Times New Roman" w:hAnsi="Times New Roman"/>
                <w:bCs/>
                <w:color w:val="0000FF"/>
              </w:rPr>
              <w:t>.</w:t>
            </w:r>
          </w:p>
          <w:p w14:paraId="6FEE49F7" w14:textId="77777777" w:rsidR="0092669A" w:rsidRPr="0085115D" w:rsidRDefault="0092669A" w:rsidP="0092669A">
            <w:pPr>
              <w:pStyle w:val="afb"/>
              <w:numPr>
                <w:ilvl w:val="1"/>
                <w:numId w:val="26"/>
              </w:numPr>
              <w:rPr>
                <w:rFonts w:ascii="Times New Roman" w:hAnsi="Times New Roman"/>
                <w:bCs/>
              </w:rPr>
            </w:pPr>
            <w:r w:rsidRPr="0085115D">
              <w:rPr>
                <w:rFonts w:ascii="Times New Roman" w:hAnsi="Times New Roman"/>
                <w:bCs/>
              </w:rPr>
              <w:t xml:space="preserve">If </w:t>
            </w:r>
            <w:proofErr w:type="spellStart"/>
            <w:r w:rsidRPr="0085115D">
              <w:rPr>
                <w:rFonts w:ascii="Times New Roman" w:hAnsi="Times New Roman"/>
                <w:bCs/>
                <w:i/>
                <w:iCs/>
              </w:rPr>
              <w:t>enableTwoDefaultTCIStates</w:t>
            </w:r>
            <w:proofErr w:type="spellEnd"/>
            <w:r w:rsidRPr="0085115D">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23986CE9" w14:textId="77777777" w:rsidR="0092669A" w:rsidRPr="0085115D" w:rsidRDefault="0092669A" w:rsidP="0092669A">
            <w:pPr>
              <w:pStyle w:val="afb"/>
              <w:numPr>
                <w:ilvl w:val="2"/>
                <w:numId w:val="26"/>
              </w:numPr>
              <w:rPr>
                <w:rFonts w:ascii="Times New Roman" w:hAnsi="Times New Roman"/>
                <w:bCs/>
              </w:rPr>
            </w:pPr>
            <w:r w:rsidRPr="0085115D">
              <w:rPr>
                <w:rFonts w:ascii="Times New Roman" w:hAnsi="Times New Roman"/>
                <w:bCs/>
              </w:rPr>
              <w:t>If the lowest CORESET ID in the latest slot is indicated with two TCI states, the 1st TCI state of the two TCI states is used for the PDSCH reception</w:t>
            </w:r>
          </w:p>
          <w:p w14:paraId="2996FAF1" w14:textId="77777777" w:rsidR="0092669A" w:rsidRDefault="0092669A" w:rsidP="0092669A">
            <w:pPr>
              <w:pStyle w:val="afb"/>
              <w:numPr>
                <w:ilvl w:val="2"/>
                <w:numId w:val="26"/>
              </w:numPr>
              <w:rPr>
                <w:rFonts w:ascii="Times New Roman" w:hAnsi="Times New Roman"/>
                <w:bCs/>
              </w:rPr>
            </w:pPr>
            <w:r w:rsidRPr="0085115D">
              <w:rPr>
                <w:rFonts w:ascii="Times New Roman" w:hAnsi="Times New Roman"/>
                <w:bCs/>
              </w:rPr>
              <w:t xml:space="preserve">otherwise, UE applies the one active TCI </w:t>
            </w:r>
            <w:r>
              <w:rPr>
                <w:rFonts w:ascii="Times New Roman" w:hAnsi="Times New Roman"/>
                <w:bCs/>
              </w:rPr>
              <w:t>state of the CORESET when receiving the PDSCH</w:t>
            </w:r>
          </w:p>
          <w:p w14:paraId="694BF8C7" w14:textId="77777777" w:rsidR="0092669A" w:rsidRDefault="0092669A" w:rsidP="0092669A">
            <w:pPr>
              <w:pStyle w:val="afb"/>
              <w:ind w:left="0"/>
              <w:contextualSpacing/>
              <w:rPr>
                <w:rFonts w:ascii="Times New Roman" w:eastAsiaTheme="minorEastAsia" w:hAnsi="Times New Roman"/>
                <w:lang w:eastAsia="zh-CN"/>
              </w:rPr>
            </w:pPr>
          </w:p>
        </w:tc>
      </w:tr>
      <w:tr w:rsidR="000B723E" w14:paraId="70984267" w14:textId="77777777" w:rsidTr="00B13DEE">
        <w:tc>
          <w:tcPr>
            <w:tcW w:w="1975" w:type="dxa"/>
          </w:tcPr>
          <w:p w14:paraId="1F475F6F" w14:textId="3604EAB8" w:rsidR="000B723E" w:rsidRDefault="000B723E" w:rsidP="000B723E">
            <w:pPr>
              <w:pStyle w:val="afb"/>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lastRenderedPageBreak/>
              <w:t>Xiaomi</w:t>
            </w:r>
            <w:proofErr w:type="spellEnd"/>
          </w:p>
        </w:tc>
        <w:tc>
          <w:tcPr>
            <w:tcW w:w="7375" w:type="dxa"/>
          </w:tcPr>
          <w:p w14:paraId="1024D8A7" w14:textId="75AD5A26" w:rsidR="000B723E" w:rsidRDefault="000B723E" w:rsidP="000B723E">
            <w:pPr>
              <w:pStyle w:val="afb"/>
              <w:ind w:left="0"/>
              <w:contextualSpacing/>
              <w:rPr>
                <w:rFonts w:ascii="Times New Roman" w:eastAsia="맑은 고딕"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w:t>
            </w:r>
            <w:r w:rsidRPr="0085115D">
              <w:rPr>
                <w:rFonts w:ascii="Times New Roman" w:hAnsi="Times New Roman"/>
                <w:bCs/>
              </w:rPr>
              <w:t xml:space="preserve">the corresponding PDSCH is smaller than the threshold </w:t>
            </w:r>
            <w:proofErr w:type="spellStart"/>
            <w:r w:rsidRPr="0085115D">
              <w:rPr>
                <w:rFonts w:ascii="Times New Roman" w:hAnsi="Times New Roman"/>
                <w:bCs/>
                <w:i/>
                <w:iCs/>
              </w:rPr>
              <w:t>timeDurationForQCL</w:t>
            </w:r>
            <w:proofErr w:type="spellEnd"/>
            <w:r>
              <w:rPr>
                <w:rFonts w:ascii="Times New Roman" w:eastAsiaTheme="minorEastAsia" w:hAnsi="Times New Roman"/>
                <w:lang w:eastAsia="zh-CN"/>
              </w:rPr>
              <w:t xml:space="preserve"> , same solution can be used regardless of TCI field is present in the DCI or not.</w:t>
            </w:r>
          </w:p>
        </w:tc>
      </w:tr>
      <w:tr w:rsidR="0092669A" w14:paraId="4C84FA31" w14:textId="77777777" w:rsidTr="00B13DEE">
        <w:tc>
          <w:tcPr>
            <w:tcW w:w="1975" w:type="dxa"/>
          </w:tcPr>
          <w:p w14:paraId="1C384B0D" w14:textId="0C3D2CA5" w:rsidR="0092669A" w:rsidRDefault="005B60ED" w:rsidP="0092669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36A3FF46" w14:textId="2BACD692" w:rsidR="0092669A" w:rsidRDefault="005B60ED" w:rsidP="0092669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927766" w14:paraId="37DEB6BF" w14:textId="77777777" w:rsidTr="00B13DEE">
        <w:tc>
          <w:tcPr>
            <w:tcW w:w="1975" w:type="dxa"/>
          </w:tcPr>
          <w:p w14:paraId="247F1ADF" w14:textId="3F72D22D" w:rsidR="00927766" w:rsidRDefault="00927766" w:rsidP="00927766">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3B369429" w14:textId="32F5CF75" w:rsidR="00927766" w:rsidRDefault="00927766" w:rsidP="00927766">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have the same view with </w:t>
            </w:r>
            <w:proofErr w:type="spellStart"/>
            <w:r>
              <w:rPr>
                <w:rFonts w:ascii="Times New Roman" w:eastAsia="맑은 고딕" w:hAnsi="Times New Roman" w:hint="eastAsia"/>
                <w:lang w:eastAsia="ko-KR"/>
              </w:rPr>
              <w:t>Xiaomi</w:t>
            </w:r>
            <w:proofErr w:type="spellEnd"/>
            <w:r>
              <w:rPr>
                <w:rFonts w:ascii="Times New Roman" w:eastAsia="맑은 고딕" w:hAnsi="Times New Roman" w:hint="eastAsia"/>
                <w:lang w:eastAsia="ko-KR"/>
              </w:rPr>
              <w:t xml:space="preserve">. </w:t>
            </w:r>
          </w:p>
        </w:tc>
      </w:tr>
    </w:tbl>
    <w:p w14:paraId="1E75E925" w14:textId="2C7DED5C" w:rsidR="0085115D" w:rsidRPr="0085115D" w:rsidRDefault="0085115D">
      <w:pPr>
        <w:widowControl w:val="0"/>
        <w:spacing w:after="120" w:line="240" w:lineRule="auto"/>
        <w:rPr>
          <w:bCs/>
          <w:sz w:val="22"/>
          <w:szCs w:val="22"/>
        </w:rPr>
      </w:pPr>
    </w:p>
    <w:p w14:paraId="7607AFBF" w14:textId="77777777" w:rsidR="0085115D" w:rsidRDefault="0085115D">
      <w:pPr>
        <w:widowControl w:val="0"/>
        <w:spacing w:after="120" w:line="240" w:lineRule="auto"/>
        <w:rPr>
          <w:bCs/>
          <w:sz w:val="22"/>
          <w:szCs w:val="22"/>
          <w:lang w:val="en-US"/>
        </w:rPr>
      </w:pPr>
    </w:p>
    <w:p w14:paraId="5FF05B3E" w14:textId="77777777" w:rsidR="005D2BDF" w:rsidRDefault="007C3DE2">
      <w:pPr>
        <w:pStyle w:val="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w:t>
      </w:r>
      <w:proofErr w:type="spellStart"/>
      <w:r>
        <w:rPr>
          <w:rFonts w:eastAsia="MS Mincho"/>
          <w:sz w:val="22"/>
          <w:lang w:eastAsia="ja-JP"/>
        </w:rPr>
        <w:t>ed</w:t>
      </w:r>
      <w:proofErr w:type="spellEnd"/>
      <w:r>
        <w:rPr>
          <w:rFonts w:eastAsia="MS Mincho"/>
          <w:sz w:val="22"/>
          <w:lang w:eastAsia="ja-JP"/>
        </w:rPr>
        <w:t xml:space="preserve">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w:t>
      </w:r>
      <w:proofErr w:type="spellStart"/>
      <w:r>
        <w:rPr>
          <w:rFonts w:eastAsia="MS Mincho"/>
          <w:sz w:val="22"/>
          <w:lang w:eastAsia="ja-JP"/>
        </w:rPr>
        <w:t>ed</w:t>
      </w:r>
      <w:proofErr w:type="spellEnd"/>
      <w:r>
        <w:rPr>
          <w:rFonts w:eastAsia="MS Mincho"/>
          <w:sz w:val="22"/>
          <w:lang w:eastAsia="ja-JP"/>
        </w:rPr>
        <w:t xml:space="preserve">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afb"/>
        <w:widowControl w:val="0"/>
        <w:numPr>
          <w:ilvl w:val="0"/>
          <w:numId w:val="27"/>
        </w:numPr>
        <w:spacing w:before="120"/>
        <w:rPr>
          <w:bCs/>
        </w:rPr>
      </w:pPr>
      <w:r>
        <w:rPr>
          <w:rFonts w:ascii="Times New Roman" w:hAnsi="Times New Roman"/>
          <w:b/>
        </w:rPr>
        <w:t>Supported by</w:t>
      </w:r>
      <w:r>
        <w:rPr>
          <w:rFonts w:ascii="Times New Roman" w:hAnsi="Times New Roman"/>
          <w:bCs/>
        </w:rPr>
        <w:t xml:space="preserve">: NTT DOCOMO </w:t>
      </w:r>
    </w:p>
    <w:p w14:paraId="604B0A28" w14:textId="77777777" w:rsidR="005D2BDF" w:rsidRDefault="007C3DE2">
      <w:pPr>
        <w:pStyle w:val="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ED17CE6"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afb"/>
              <w:ind w:left="0"/>
              <w:contextualSpacing/>
              <w:rPr>
                <w:rFonts w:ascii="Times New Roman" w:eastAsiaTheme="minorEastAsia" w:hAnsi="Times New Roman"/>
                <w:lang w:eastAsia="zh-CN"/>
              </w:rPr>
            </w:pPr>
          </w:p>
          <w:p w14:paraId="589273B4" w14:textId="77777777" w:rsidR="00D976D6" w:rsidRDefault="00D976D6" w:rsidP="00D976D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afb"/>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afb"/>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68DB30F3" w14:textId="6201DCF1" w:rsidR="00252E1E"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afb"/>
              <w:ind w:left="0"/>
              <w:contextualSpacing/>
              <w:rPr>
                <w:rFonts w:ascii="Times New Roman" w:eastAsia="MS Mincho" w:hAnsi="Times New Roman"/>
                <w:lang w:eastAsia="ja-JP"/>
              </w:rPr>
            </w:pPr>
          </w:p>
          <w:p w14:paraId="03E21411" w14:textId="154405C2" w:rsidR="00714812" w:rsidRPr="00714812" w:rsidRDefault="00714812" w:rsidP="00252E1E">
            <w:pPr>
              <w:pStyle w:val="afb"/>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afb"/>
              <w:ind w:left="0"/>
              <w:contextualSpacing/>
              <w:rPr>
                <w:rFonts w:ascii="Times New Roman" w:eastAsia="MS Mincho" w:hAnsi="Times New Roman"/>
                <w:lang w:eastAsia="ja-JP"/>
              </w:rPr>
            </w:pPr>
          </w:p>
          <w:p w14:paraId="5063BA97" w14:textId="0C50ADAA" w:rsidR="00714812" w:rsidRDefault="00714812" w:rsidP="00252E1E">
            <w:pPr>
              <w:pStyle w:val="afb"/>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43.5pt" o:ole="">
                  <v:imagedata r:id="rId12" o:title=""/>
                </v:shape>
                <o:OLEObject Type="Embed" ProgID="PBrush" ShapeID="_x0000_i1025" DrawAspect="Content" ObjectID="_1695665322" r:id="rId13"/>
              </w:object>
            </w:r>
          </w:p>
          <w:p w14:paraId="0E231440" w14:textId="77777777" w:rsidR="00714812" w:rsidRPr="00714812" w:rsidRDefault="00714812" w:rsidP="00252E1E">
            <w:pPr>
              <w:pStyle w:val="afb"/>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afb"/>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맑은 고딕" w:hAnsi="Times New Roman"/>
              </w:rPr>
              <w:t>DCI format 1_0, [1_1 and 1_2]</w:t>
            </w:r>
            <w:r w:rsidRPr="00714812">
              <w:rPr>
                <w:rFonts w:ascii="Times New Roman" w:eastAsia="MS Mincho" w:hAnsi="Times New Roman"/>
                <w:bCs/>
                <w:lang w:eastAsia="ja-JP"/>
              </w:rPr>
              <w:t xml:space="preserve">, </w:t>
            </w:r>
            <w:r w:rsidRPr="00714812">
              <w:rPr>
                <w:rFonts w:ascii="Times New Roman" w:eastAsia="맑은 고딕"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afb"/>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afb"/>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the both QCL assumption of the CORESET that schedules the PDSCH when receiving the PDSCH </w:t>
            </w:r>
          </w:p>
          <w:p w14:paraId="2FDE5E8B" w14:textId="77777777" w:rsidR="00714812" w:rsidRPr="00714812" w:rsidRDefault="00714812" w:rsidP="00714812">
            <w:pPr>
              <w:pStyle w:val="afb"/>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afb"/>
              <w:widowControl w:val="0"/>
              <w:numPr>
                <w:ilvl w:val="0"/>
                <w:numId w:val="45"/>
              </w:numPr>
              <w:spacing w:line="240" w:lineRule="auto"/>
              <w:rPr>
                <w:rFonts w:ascii="Times New Roman" w:hAnsi="Times New Roman"/>
                <w:bCs/>
              </w:rPr>
            </w:pPr>
            <w:r w:rsidRPr="00714812">
              <w:rPr>
                <w:rFonts w:ascii="Times New Roman" w:eastAsia="맑은 고딕"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afb"/>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B54A06" w14:paraId="32AB4B68" w14:textId="77777777">
        <w:tc>
          <w:tcPr>
            <w:tcW w:w="1975" w:type="dxa"/>
          </w:tcPr>
          <w:p w14:paraId="4166CAF1" w14:textId="294F1A35" w:rsidR="00B54A06" w:rsidRDefault="00B54A06" w:rsidP="00B54A06">
            <w:pPr>
              <w:pStyle w:val="afb"/>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1F845486" w14:textId="5AAD2C28"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452C53" w14:paraId="2B01D66E" w14:textId="77777777">
        <w:tc>
          <w:tcPr>
            <w:tcW w:w="1975" w:type="dxa"/>
          </w:tcPr>
          <w:p w14:paraId="7078AD7E" w14:textId="0186F2C6" w:rsidR="00452C53"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60A4BD5F" w14:textId="311C5386" w:rsidR="00452C53"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452C53" w14:paraId="71B2C6CF" w14:textId="77777777">
        <w:tc>
          <w:tcPr>
            <w:tcW w:w="1975" w:type="dxa"/>
          </w:tcPr>
          <w:p w14:paraId="008C098A" w14:textId="7A3D5A38" w:rsidR="00452C53" w:rsidRDefault="00A82D4F"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580650D" w14:textId="469D1B05" w:rsidR="00452C53" w:rsidRDefault="00A82D4F"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Let’s take it as separate issue</w:t>
            </w:r>
            <w:r w:rsidR="00DE4978">
              <w:rPr>
                <w:rFonts w:ascii="Times New Roman" w:eastAsiaTheme="minorEastAsia" w:hAnsi="Times New Roman"/>
                <w:lang w:eastAsia="zh-CN"/>
              </w:rPr>
              <w:t xml:space="preserve"> from </w:t>
            </w:r>
            <w:r w:rsidR="007047E9">
              <w:rPr>
                <w:rFonts w:ascii="Times New Roman" w:eastAsiaTheme="minorEastAsia" w:hAnsi="Times New Roman"/>
                <w:lang w:eastAsia="zh-CN"/>
              </w:rPr>
              <w:t>4-5</w:t>
            </w:r>
            <w:r>
              <w:rPr>
                <w:rFonts w:ascii="Times New Roman" w:eastAsiaTheme="minorEastAsia" w:hAnsi="Times New Roman"/>
                <w:lang w:eastAsia="zh-CN"/>
              </w:rPr>
              <w:t xml:space="preserve">. </w:t>
            </w:r>
          </w:p>
          <w:p w14:paraId="270007F2" w14:textId="77777777" w:rsidR="00E0544D" w:rsidRDefault="00E0544D" w:rsidP="00B54A06">
            <w:pPr>
              <w:pStyle w:val="afb"/>
              <w:ind w:left="0"/>
              <w:contextualSpacing/>
              <w:rPr>
                <w:rFonts w:ascii="Times New Roman" w:eastAsiaTheme="minorEastAsia" w:hAnsi="Times New Roman"/>
                <w:lang w:eastAsia="zh-CN"/>
              </w:rPr>
            </w:pPr>
          </w:p>
          <w:p w14:paraId="1756A2DD" w14:textId="5C6B225A" w:rsidR="00E0544D" w:rsidRDefault="00E0544D"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 Ericsson, Nokia/NSB.</w:t>
            </w:r>
            <w:r w:rsidR="00127339">
              <w:rPr>
                <w:rFonts w:ascii="Times New Roman" w:eastAsiaTheme="minorEastAsia" w:hAnsi="Times New Roman"/>
                <w:lang w:eastAsia="zh-CN"/>
              </w:rPr>
              <w:t xml:space="preserve"> It</w:t>
            </w:r>
            <w:r>
              <w:rPr>
                <w:rFonts w:ascii="Times New Roman" w:eastAsiaTheme="minorEastAsia" w:hAnsi="Times New Roman"/>
                <w:lang w:eastAsia="zh-CN"/>
              </w:rPr>
              <w:t xml:space="preserve"> </w:t>
            </w:r>
            <w:r w:rsidR="00127339">
              <w:rPr>
                <w:rFonts w:ascii="Times New Roman" w:eastAsiaTheme="minorEastAsia" w:hAnsi="Times New Roman"/>
                <w:lang w:eastAsia="zh-CN"/>
              </w:rPr>
              <w:t>w</w:t>
            </w:r>
            <w:r w:rsidR="00E13DF6">
              <w:rPr>
                <w:rFonts w:ascii="Times New Roman" w:eastAsiaTheme="minorEastAsia" w:hAnsi="Times New Roman"/>
                <w:lang w:eastAsia="zh-CN"/>
              </w:rPr>
              <w:t xml:space="preserve">ould be good to clarify </w:t>
            </w:r>
            <w:r w:rsidR="007707ED">
              <w:rPr>
                <w:rFonts w:ascii="Times New Roman" w:eastAsiaTheme="minorEastAsia" w:hAnsi="Times New Roman"/>
                <w:lang w:eastAsia="zh-CN"/>
              </w:rPr>
              <w:t>why default QCL is not needed in FR1?</w:t>
            </w:r>
            <w:r w:rsidR="00E13DF6">
              <w:rPr>
                <w:rFonts w:ascii="Times New Roman" w:eastAsiaTheme="minorEastAsia" w:hAnsi="Times New Roman"/>
                <w:lang w:eastAsia="zh-CN"/>
              </w:rPr>
              <w:t xml:space="preserve"> </w:t>
            </w:r>
            <w:r w:rsidR="007047E9">
              <w:rPr>
                <w:rFonts w:ascii="Times New Roman" w:eastAsiaTheme="minorEastAsia" w:hAnsi="Times New Roman"/>
                <w:lang w:eastAsia="zh-CN"/>
              </w:rPr>
              <w:t>It is a new release and t</w:t>
            </w:r>
            <w:r w:rsidR="00DF4972">
              <w:rPr>
                <w:rFonts w:ascii="Times New Roman" w:eastAsiaTheme="minorEastAsia" w:hAnsi="Times New Roman"/>
                <w:lang w:eastAsia="zh-CN"/>
              </w:rPr>
              <w:t xml:space="preserve">he benefit may be the similar to FR2 </w:t>
            </w:r>
            <w:r w:rsidR="007047E9">
              <w:rPr>
                <w:rFonts w:ascii="Times New Roman" w:eastAsiaTheme="minorEastAsia" w:hAnsi="Times New Roman"/>
                <w:lang w:eastAsia="zh-CN"/>
              </w:rPr>
              <w:t>i.e.,</w:t>
            </w:r>
            <w:r w:rsidR="00DF4972">
              <w:rPr>
                <w:rFonts w:ascii="Times New Roman" w:eastAsiaTheme="minorEastAsia" w:hAnsi="Times New Roman"/>
                <w:lang w:eastAsia="zh-CN"/>
              </w:rPr>
              <w:t xml:space="preserve"> reduc</w:t>
            </w:r>
            <w:r w:rsidR="007047E9">
              <w:rPr>
                <w:rFonts w:ascii="Times New Roman" w:eastAsiaTheme="minorEastAsia" w:hAnsi="Times New Roman"/>
                <w:lang w:eastAsia="zh-CN"/>
              </w:rPr>
              <w:t xml:space="preserve">tion in the </w:t>
            </w:r>
            <w:r w:rsidR="00DF4972">
              <w:rPr>
                <w:rFonts w:ascii="Times New Roman" w:eastAsiaTheme="minorEastAsia" w:hAnsi="Times New Roman"/>
                <w:lang w:eastAsia="zh-CN"/>
              </w:rPr>
              <w:t xml:space="preserve">DCI </w:t>
            </w:r>
            <w:r w:rsidR="007047E9">
              <w:rPr>
                <w:rFonts w:ascii="Times New Roman" w:eastAsiaTheme="minorEastAsia" w:hAnsi="Times New Roman"/>
                <w:lang w:eastAsia="zh-CN"/>
              </w:rPr>
              <w:t>overhead</w:t>
            </w:r>
            <w:r w:rsidR="00DF4972">
              <w:rPr>
                <w:rFonts w:ascii="Times New Roman" w:eastAsiaTheme="minorEastAsia" w:hAnsi="Times New Roman"/>
                <w:lang w:eastAsia="zh-CN"/>
              </w:rPr>
              <w:t xml:space="preserve">. </w:t>
            </w:r>
          </w:p>
        </w:tc>
      </w:tr>
      <w:tr w:rsidR="00452C53" w14:paraId="206DD5B5" w14:textId="77777777">
        <w:tc>
          <w:tcPr>
            <w:tcW w:w="1975" w:type="dxa"/>
          </w:tcPr>
          <w:p w14:paraId="7281E653" w14:textId="77777777" w:rsidR="00452C53" w:rsidRDefault="00452C53" w:rsidP="00B54A06">
            <w:pPr>
              <w:pStyle w:val="afb"/>
              <w:ind w:left="0"/>
              <w:contextualSpacing/>
              <w:rPr>
                <w:rFonts w:ascii="Times New Roman" w:eastAsiaTheme="minorEastAsia" w:hAnsi="Times New Roman"/>
                <w:lang w:eastAsia="zh-CN"/>
              </w:rPr>
            </w:pPr>
          </w:p>
        </w:tc>
        <w:tc>
          <w:tcPr>
            <w:tcW w:w="7375" w:type="dxa"/>
          </w:tcPr>
          <w:p w14:paraId="7C6DEEC4" w14:textId="77777777" w:rsidR="00452C53" w:rsidRDefault="00452C53" w:rsidP="00B54A06">
            <w:pPr>
              <w:pStyle w:val="afb"/>
              <w:ind w:left="0"/>
              <w:contextualSpacing/>
              <w:rPr>
                <w:rFonts w:ascii="Times New Roman" w:eastAsiaTheme="minorEastAsia" w:hAnsi="Times New Roman"/>
                <w:lang w:eastAsia="zh-CN"/>
              </w:rPr>
            </w:pPr>
          </w:p>
        </w:tc>
      </w:tr>
      <w:tr w:rsidR="00452C53" w14:paraId="073B5156" w14:textId="77777777">
        <w:tc>
          <w:tcPr>
            <w:tcW w:w="1975" w:type="dxa"/>
          </w:tcPr>
          <w:p w14:paraId="30AC4803"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5C536AF6" w14:textId="77777777" w:rsidR="00452C53" w:rsidRDefault="00452C53" w:rsidP="00B54A06">
            <w:pPr>
              <w:pStyle w:val="afb"/>
              <w:ind w:left="0"/>
              <w:contextualSpacing/>
              <w:rPr>
                <w:rFonts w:ascii="Times New Roman" w:eastAsia="맑은 고딕" w:hAnsi="Times New Roman"/>
                <w:lang w:eastAsia="ko-KR"/>
              </w:rPr>
            </w:pPr>
          </w:p>
        </w:tc>
      </w:tr>
      <w:tr w:rsidR="00452C53" w14:paraId="07B2A2EE" w14:textId="77777777">
        <w:tc>
          <w:tcPr>
            <w:tcW w:w="1975" w:type="dxa"/>
          </w:tcPr>
          <w:p w14:paraId="09AC0E49"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28ACC948" w14:textId="77777777" w:rsidR="00452C53" w:rsidRDefault="00452C53" w:rsidP="00B54A06">
            <w:pPr>
              <w:pStyle w:val="afb"/>
              <w:ind w:left="0"/>
              <w:contextualSpacing/>
              <w:rPr>
                <w:rFonts w:ascii="Times New Roman" w:eastAsia="맑은 고딕" w:hAnsi="Times New Roman"/>
                <w:lang w:eastAsia="ko-KR"/>
              </w:rPr>
            </w:pPr>
          </w:p>
        </w:tc>
      </w:tr>
      <w:tr w:rsidR="00452C53" w14:paraId="43B96028" w14:textId="77777777">
        <w:tc>
          <w:tcPr>
            <w:tcW w:w="1975" w:type="dxa"/>
          </w:tcPr>
          <w:p w14:paraId="6B213AC8" w14:textId="77777777" w:rsidR="00452C53" w:rsidRDefault="00452C53" w:rsidP="00B54A06">
            <w:pPr>
              <w:pStyle w:val="afb"/>
              <w:ind w:left="0"/>
              <w:contextualSpacing/>
              <w:rPr>
                <w:rFonts w:ascii="Times New Roman" w:eastAsia="맑은 고딕" w:hAnsi="Times New Roman"/>
                <w:lang w:eastAsia="ko-KR"/>
              </w:rPr>
            </w:pPr>
          </w:p>
        </w:tc>
        <w:tc>
          <w:tcPr>
            <w:tcW w:w="7375" w:type="dxa"/>
          </w:tcPr>
          <w:p w14:paraId="74D8FEF1" w14:textId="77777777" w:rsidR="00452C53" w:rsidRDefault="00452C53" w:rsidP="00B54A06">
            <w:pPr>
              <w:pStyle w:val="afb"/>
              <w:ind w:left="0"/>
              <w:contextualSpacing/>
              <w:rPr>
                <w:rFonts w:ascii="Times New Roman" w:eastAsia="맑은 고딕" w:hAnsi="Times New Roman"/>
                <w:lang w:eastAsia="ko-KR"/>
              </w:rPr>
            </w:pPr>
          </w:p>
        </w:tc>
      </w:tr>
    </w:tbl>
    <w:p w14:paraId="39AABB12" w14:textId="4FF8557F" w:rsidR="005D2BDF" w:rsidRDefault="005D2BDF">
      <w:pPr>
        <w:widowControl w:val="0"/>
        <w:spacing w:after="120" w:line="240" w:lineRule="auto"/>
        <w:rPr>
          <w:rFonts w:eastAsia="MS Mincho"/>
          <w:bCs/>
          <w:color w:val="000000" w:themeColor="text1"/>
          <w:sz w:val="22"/>
          <w:szCs w:val="22"/>
          <w:lang w:eastAsia="ja-JP"/>
        </w:rPr>
      </w:pPr>
    </w:p>
    <w:p w14:paraId="62A91803" w14:textId="71B5BA04" w:rsidR="00227611" w:rsidRDefault="00227611" w:rsidP="00227611">
      <w:pPr>
        <w:pStyle w:val="4"/>
        <w:rPr>
          <w:u w:val="single"/>
          <w:lang w:val="en-US"/>
        </w:rPr>
      </w:pPr>
      <w:r>
        <w:rPr>
          <w:u w:val="single"/>
          <w:lang w:val="en-US"/>
        </w:rPr>
        <w:t>Round-2</w:t>
      </w:r>
    </w:p>
    <w:p w14:paraId="0C0B0E13" w14:textId="77777777" w:rsidR="00227611" w:rsidRDefault="00227611" w:rsidP="00227611">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4AF9785" w14:textId="77777777" w:rsidR="00227611" w:rsidRDefault="00227611" w:rsidP="00227611">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F5487E1" w14:textId="77777777" w:rsidR="00227611" w:rsidRDefault="00227611" w:rsidP="00227611">
      <w:pPr>
        <w:pStyle w:val="afb"/>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68EDB647" w14:textId="77777777" w:rsidR="00227611" w:rsidRDefault="00227611" w:rsidP="00227611">
      <w:pPr>
        <w:pStyle w:val="afb"/>
        <w:numPr>
          <w:ilvl w:val="1"/>
          <w:numId w:val="27"/>
        </w:numPr>
        <w:tabs>
          <w:tab w:val="left" w:pos="1440"/>
        </w:tabs>
        <w:spacing w:before="120" w:line="240" w:lineRule="auto"/>
        <w:rPr>
          <w:rFonts w:ascii="Times New Roman" w:hAnsi="Times New Roman"/>
          <w:bCs/>
        </w:rPr>
      </w:pPr>
      <w:r>
        <w:rPr>
          <w:rFonts w:ascii="Times New Roman" w:hAnsi="Times New Roman"/>
          <w:bCs/>
        </w:rPr>
        <w:lastRenderedPageBreak/>
        <w:t xml:space="preserve">if there are two active TCI states for the CORESET, UE applies both QCL assumption of the CORESET that schedules the PDSCH when receiving the PDSCH </w:t>
      </w:r>
    </w:p>
    <w:p w14:paraId="02769F3C" w14:textId="77777777" w:rsidR="00227611" w:rsidRDefault="00227611" w:rsidP="00227611">
      <w:pPr>
        <w:pStyle w:val="afb"/>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4E3F9867" w14:textId="77777777" w:rsidR="00227611" w:rsidRDefault="00227611" w:rsidP="00227611">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227611" w14:paraId="7A2B0A48" w14:textId="77777777" w:rsidTr="00B13DEE">
        <w:tc>
          <w:tcPr>
            <w:tcW w:w="1975" w:type="dxa"/>
            <w:shd w:val="clear" w:color="auto" w:fill="CC66FF"/>
          </w:tcPr>
          <w:p w14:paraId="5D360AE3" w14:textId="77777777" w:rsidR="00227611" w:rsidRDefault="00227611"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D4C7B81" w14:textId="77777777" w:rsidR="00227611" w:rsidRDefault="00227611"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227611" w14:paraId="68824C69" w14:textId="77777777" w:rsidTr="00B13DEE">
        <w:tc>
          <w:tcPr>
            <w:tcW w:w="1975" w:type="dxa"/>
          </w:tcPr>
          <w:p w14:paraId="60366743" w14:textId="09C216DE" w:rsidR="00227611"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2245FF7" w14:textId="057B63BB" w:rsidR="00227611" w:rsidRDefault="00E72C67"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A919C6">
              <w:rPr>
                <w:rFonts w:ascii="Times New Roman" w:eastAsiaTheme="minorEastAsia" w:hAnsi="Times New Roman"/>
                <w:lang w:eastAsia="zh-CN"/>
              </w:rPr>
              <w:t xml:space="preserve">don’t think the proposal is needed. For FR1, the indicated TCI state can be applied as in Rel-15/16. </w:t>
            </w:r>
          </w:p>
        </w:tc>
      </w:tr>
      <w:tr w:rsidR="0092669A" w14:paraId="3550E7E9" w14:textId="77777777" w:rsidTr="00B13DEE">
        <w:tc>
          <w:tcPr>
            <w:tcW w:w="1975" w:type="dxa"/>
          </w:tcPr>
          <w:p w14:paraId="69BA557F" w14:textId="0BEC21C4" w:rsidR="0092669A" w:rsidRDefault="0092669A" w:rsidP="0092669A">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DOCOMO</w:t>
            </w:r>
          </w:p>
        </w:tc>
        <w:tc>
          <w:tcPr>
            <w:tcW w:w="7375" w:type="dxa"/>
          </w:tcPr>
          <w:p w14:paraId="7CD80902"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sidRPr="00784885">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6DE8366"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2163824D" w14:textId="77777777" w:rsidR="0092669A" w:rsidRDefault="0092669A" w:rsidP="0092669A">
            <w:pPr>
              <w:pStyle w:val="afb"/>
              <w:ind w:left="0"/>
              <w:contextualSpacing/>
              <w:rPr>
                <w:rFonts w:ascii="Times New Roman" w:eastAsia="MS Mincho" w:hAnsi="Times New Roman"/>
                <w:lang w:eastAsia="ja-JP"/>
              </w:rPr>
            </w:pPr>
          </w:p>
          <w:p w14:paraId="018A77D4" w14:textId="77777777" w:rsidR="0092669A" w:rsidRDefault="0092669A" w:rsidP="0092669A">
            <w:pPr>
              <w:pStyle w:val="afb"/>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2C6EE4EB" w14:textId="0DCC5925" w:rsidR="0092669A" w:rsidRDefault="0092669A" w:rsidP="0092669A">
            <w:pPr>
              <w:pStyle w:val="afb"/>
              <w:ind w:left="0"/>
              <w:contextualSpacing/>
              <w:rPr>
                <w:rFonts w:ascii="Times New Roman" w:eastAsia="맑은 고딕" w:hAnsi="Times New Roman"/>
                <w:lang w:eastAsia="ko-KR"/>
              </w:rPr>
            </w:pPr>
          </w:p>
        </w:tc>
      </w:tr>
      <w:tr w:rsidR="00927766" w14:paraId="7E112D07" w14:textId="77777777" w:rsidTr="00B13DEE">
        <w:tc>
          <w:tcPr>
            <w:tcW w:w="1975" w:type="dxa"/>
          </w:tcPr>
          <w:p w14:paraId="7BDD95A1" w14:textId="026FD1D0" w:rsidR="00927766" w:rsidRDefault="00927766" w:rsidP="00927766">
            <w:pPr>
              <w:pStyle w:val="afb"/>
              <w:ind w:left="0"/>
              <w:contextualSpacing/>
              <w:rPr>
                <w:rFonts w:ascii="Times New Roman" w:eastAsia="SimSun" w:hAnsi="Times New Roman"/>
                <w:lang w:eastAsia="zh-CN"/>
              </w:rPr>
            </w:pPr>
            <w:r>
              <w:rPr>
                <w:rFonts w:ascii="Times New Roman" w:eastAsia="맑은 고딕" w:hAnsi="Times New Roman" w:hint="eastAsia"/>
                <w:lang w:eastAsia="ko-KR"/>
              </w:rPr>
              <w:t>LGE</w:t>
            </w:r>
          </w:p>
        </w:tc>
        <w:tc>
          <w:tcPr>
            <w:tcW w:w="7375" w:type="dxa"/>
          </w:tcPr>
          <w:p w14:paraId="16D0DB40" w14:textId="77777777" w:rsidR="00927766" w:rsidRDefault="00927766" w:rsidP="00927766">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the proposal. </w:t>
            </w:r>
            <w:r>
              <w:rPr>
                <w:rFonts w:ascii="Times New Roman" w:eastAsia="맑은 고딕" w:hAnsi="Times New Roman"/>
                <w:lang w:eastAsia="ko-KR"/>
              </w:rPr>
              <w:t>Based on the following description in the current specification, it seems that t</w:t>
            </w:r>
            <w:r w:rsidRPr="00070E87">
              <w:rPr>
                <w:rFonts w:ascii="Times New Roman" w:eastAsia="맑은 고딕" w:hAnsi="Times New Roman"/>
                <w:lang w:eastAsia="ko-KR"/>
              </w:rPr>
              <w:t>he proposal aligns well with the current specification.</w:t>
            </w:r>
          </w:p>
          <w:p w14:paraId="6577F30D" w14:textId="77777777" w:rsidR="00927766" w:rsidRDefault="00927766" w:rsidP="00927766">
            <w:pPr>
              <w:pStyle w:val="afb"/>
              <w:ind w:left="0"/>
              <w:contextualSpacing/>
              <w:rPr>
                <w:rFonts w:ascii="Times New Roman" w:eastAsia="맑은 고딕" w:hAnsi="Times New Roman"/>
                <w:lang w:eastAsia="ko-KR"/>
              </w:rPr>
            </w:pPr>
            <w:r>
              <w:rPr>
                <w:rFonts w:ascii="Times New Roman" w:eastAsia="맑은 고딕" w:hAnsi="Times New Roman"/>
                <w:lang w:eastAsia="ko-KR"/>
              </w:rPr>
              <w:t>Fr</w:t>
            </w:r>
            <w:r w:rsidRPr="00070E87">
              <w:rPr>
                <w:rFonts w:ascii="Times New Roman" w:eastAsia="맑은 고딕" w:hAnsi="Times New Roman"/>
                <w:lang w:eastAsia="ko-KR"/>
              </w:rPr>
              <w:t>om 38.214 section 5.1.5</w:t>
            </w:r>
            <w:r>
              <w:rPr>
                <w:rFonts w:ascii="Times New Roman" w:eastAsia="맑은 고딕" w:hAnsi="Times New Roman"/>
                <w:lang w:eastAsia="ko-KR"/>
              </w:rPr>
              <w:t>:</w:t>
            </w:r>
          </w:p>
          <w:tbl>
            <w:tblPr>
              <w:tblStyle w:val="af3"/>
              <w:tblW w:w="0" w:type="auto"/>
              <w:tblLayout w:type="fixed"/>
              <w:tblLook w:val="04A0" w:firstRow="1" w:lastRow="0" w:firstColumn="1" w:lastColumn="0" w:noHBand="0" w:noVBand="1"/>
            </w:tblPr>
            <w:tblGrid>
              <w:gridCol w:w="7149"/>
            </w:tblGrid>
            <w:tr w:rsidR="00927766" w14:paraId="2CDD1941" w14:textId="77777777" w:rsidTr="00C54496">
              <w:tc>
                <w:tcPr>
                  <w:tcW w:w="7149" w:type="dxa"/>
                </w:tcPr>
                <w:p w14:paraId="45B43188" w14:textId="77777777" w:rsidR="00927766" w:rsidRDefault="00927766" w:rsidP="00927766">
                  <w:pPr>
                    <w:pStyle w:val="afb"/>
                    <w:ind w:left="0"/>
                    <w:contextualSpacing/>
                    <w:rPr>
                      <w:rFonts w:ascii="Times New Roman" w:eastAsia="맑은 고딕" w:hAnsi="Times New Roman"/>
                      <w:lang w:eastAsia="ko-KR"/>
                    </w:rPr>
                  </w:pPr>
                  <w:r>
                    <w:rPr>
                      <w:rStyle w:val="fontstyle01"/>
                    </w:rPr>
                    <w:t xml:space="preserve">If the PDSCH is scheduled by a DCI format </w:t>
                  </w:r>
                  <w:r w:rsidRPr="00070E87">
                    <w:rPr>
                      <w:rStyle w:val="fontstyle01"/>
                      <w:b/>
                    </w:rPr>
                    <w:t>not having the TCI field present</w:t>
                  </w:r>
                  <w:r>
                    <w:rPr>
                      <w:rStyle w:val="fontstyle01"/>
                    </w:rPr>
                    <w:t xml:space="preserve">, and the time offset between the reception of the DL DCI and the corresponding PDSCH of a serving cell is equal to or greater than a threshold </w:t>
                  </w:r>
                  <w:proofErr w:type="spellStart"/>
                  <w:r>
                    <w:rPr>
                      <w:rStyle w:val="fontstyle21"/>
                    </w:rPr>
                    <w:t>timeDurationForQCL</w:t>
                  </w:r>
                  <w:proofErr w:type="spellEnd"/>
                  <w:r>
                    <w:rPr>
                      <w:rStyle w:val="fontstyle21"/>
                    </w:rPr>
                    <w:t xml:space="preserve"> </w:t>
                  </w:r>
                  <w:r w:rsidRPr="00070E87">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7EC24655" w14:textId="4319AE4A" w:rsidR="00927766" w:rsidRDefault="00927766" w:rsidP="00927766">
            <w:pPr>
              <w:pStyle w:val="afb"/>
              <w:ind w:left="0"/>
              <w:contextualSpacing/>
              <w:rPr>
                <w:rFonts w:ascii="Times New Roman" w:eastAsia="SimSun" w:hAnsi="Times New Roman"/>
                <w:lang w:eastAsia="zh-CN"/>
              </w:rPr>
            </w:pPr>
          </w:p>
        </w:tc>
      </w:tr>
      <w:tr w:rsidR="00927766" w14:paraId="2EBE0540" w14:textId="77777777" w:rsidTr="00B13DEE">
        <w:tc>
          <w:tcPr>
            <w:tcW w:w="1975" w:type="dxa"/>
          </w:tcPr>
          <w:p w14:paraId="73F95303" w14:textId="717D8A31" w:rsidR="00927766" w:rsidRDefault="00927766" w:rsidP="00927766">
            <w:pPr>
              <w:pStyle w:val="afb"/>
              <w:ind w:left="0"/>
              <w:contextualSpacing/>
              <w:rPr>
                <w:rFonts w:ascii="Times New Roman" w:eastAsiaTheme="minorEastAsia" w:hAnsi="Times New Roman"/>
                <w:lang w:eastAsia="zh-CN"/>
              </w:rPr>
            </w:pPr>
          </w:p>
        </w:tc>
        <w:tc>
          <w:tcPr>
            <w:tcW w:w="7375" w:type="dxa"/>
          </w:tcPr>
          <w:p w14:paraId="4EDA7B6E" w14:textId="77777777" w:rsidR="00927766" w:rsidRDefault="00927766" w:rsidP="00927766">
            <w:pPr>
              <w:pStyle w:val="afb"/>
              <w:ind w:left="0"/>
              <w:contextualSpacing/>
              <w:rPr>
                <w:rFonts w:ascii="Times New Roman" w:eastAsiaTheme="minorEastAsia" w:hAnsi="Times New Roman"/>
                <w:lang w:eastAsia="zh-CN"/>
              </w:rPr>
            </w:pPr>
          </w:p>
        </w:tc>
      </w:tr>
      <w:tr w:rsidR="00927766" w14:paraId="58645CD2" w14:textId="77777777" w:rsidTr="00B13DEE">
        <w:tc>
          <w:tcPr>
            <w:tcW w:w="1975" w:type="dxa"/>
          </w:tcPr>
          <w:p w14:paraId="4ADC3D5E" w14:textId="372DC786" w:rsidR="00927766" w:rsidRDefault="00927766" w:rsidP="00927766">
            <w:pPr>
              <w:pStyle w:val="afb"/>
              <w:ind w:left="0"/>
              <w:contextualSpacing/>
              <w:rPr>
                <w:rFonts w:ascii="Times New Roman" w:eastAsiaTheme="minorEastAsia" w:hAnsi="Times New Roman"/>
                <w:lang w:eastAsia="zh-CN"/>
              </w:rPr>
            </w:pPr>
          </w:p>
        </w:tc>
        <w:tc>
          <w:tcPr>
            <w:tcW w:w="7375" w:type="dxa"/>
          </w:tcPr>
          <w:p w14:paraId="7E2B262C" w14:textId="782B7B80" w:rsidR="00927766" w:rsidRDefault="00927766" w:rsidP="00927766">
            <w:pPr>
              <w:pStyle w:val="afb"/>
              <w:ind w:left="0"/>
              <w:contextualSpacing/>
              <w:rPr>
                <w:rFonts w:ascii="Times New Roman" w:eastAsiaTheme="minorEastAsia" w:hAnsi="Times New Roman"/>
                <w:lang w:eastAsia="zh-CN"/>
              </w:rPr>
            </w:pPr>
          </w:p>
        </w:tc>
      </w:tr>
      <w:tr w:rsidR="00927766" w:rsidRPr="00714812" w14:paraId="7044DE69" w14:textId="77777777" w:rsidTr="00B13DEE">
        <w:tc>
          <w:tcPr>
            <w:tcW w:w="1975" w:type="dxa"/>
          </w:tcPr>
          <w:p w14:paraId="1D49C16D" w14:textId="3B366A7D" w:rsidR="00927766" w:rsidRPr="00714812" w:rsidRDefault="00927766" w:rsidP="00927766">
            <w:pPr>
              <w:pStyle w:val="afb"/>
              <w:ind w:left="0"/>
              <w:contextualSpacing/>
              <w:rPr>
                <w:rFonts w:ascii="Times New Roman" w:eastAsia="MS Mincho" w:hAnsi="Times New Roman"/>
                <w:lang w:eastAsia="ja-JP"/>
              </w:rPr>
            </w:pPr>
          </w:p>
        </w:tc>
        <w:tc>
          <w:tcPr>
            <w:tcW w:w="7375" w:type="dxa"/>
          </w:tcPr>
          <w:p w14:paraId="3A79DDF5" w14:textId="66C5540D" w:rsidR="00927766" w:rsidRPr="00714812" w:rsidRDefault="00927766" w:rsidP="00927766">
            <w:pPr>
              <w:pStyle w:val="afb"/>
              <w:ind w:left="0"/>
              <w:contextualSpacing/>
              <w:rPr>
                <w:rFonts w:ascii="Times New Roman" w:eastAsia="MS Mincho" w:hAnsi="Times New Roman"/>
                <w:lang w:eastAsia="ja-JP"/>
              </w:rPr>
            </w:pPr>
          </w:p>
        </w:tc>
      </w:tr>
      <w:tr w:rsidR="00927766" w14:paraId="47F0390F" w14:textId="77777777" w:rsidTr="00B13DEE">
        <w:tc>
          <w:tcPr>
            <w:tcW w:w="1975" w:type="dxa"/>
          </w:tcPr>
          <w:p w14:paraId="1D155D41" w14:textId="638F3C1B" w:rsidR="00927766" w:rsidRDefault="00927766" w:rsidP="00927766">
            <w:pPr>
              <w:pStyle w:val="afb"/>
              <w:ind w:left="0"/>
              <w:contextualSpacing/>
              <w:rPr>
                <w:rFonts w:ascii="Times New Roman" w:eastAsia="MS Mincho" w:hAnsi="Times New Roman"/>
                <w:lang w:eastAsia="ja-JP"/>
              </w:rPr>
            </w:pPr>
          </w:p>
        </w:tc>
        <w:tc>
          <w:tcPr>
            <w:tcW w:w="7375" w:type="dxa"/>
          </w:tcPr>
          <w:p w14:paraId="57A74ADF" w14:textId="31A0093D" w:rsidR="00927766" w:rsidRDefault="00927766" w:rsidP="00927766">
            <w:pPr>
              <w:pStyle w:val="afb"/>
              <w:ind w:left="0"/>
              <w:contextualSpacing/>
              <w:rPr>
                <w:rFonts w:ascii="Times New Roman" w:eastAsiaTheme="minorEastAsia" w:hAnsi="Times New Roman"/>
                <w:lang w:eastAsia="zh-CN"/>
              </w:rPr>
            </w:pPr>
          </w:p>
        </w:tc>
      </w:tr>
      <w:tr w:rsidR="00927766" w14:paraId="3B566F21" w14:textId="77777777" w:rsidTr="00B13DEE">
        <w:tc>
          <w:tcPr>
            <w:tcW w:w="1975" w:type="dxa"/>
          </w:tcPr>
          <w:p w14:paraId="65C9CB70" w14:textId="217919EF" w:rsidR="00927766" w:rsidRDefault="00927766" w:rsidP="00927766">
            <w:pPr>
              <w:pStyle w:val="afb"/>
              <w:ind w:left="0"/>
              <w:contextualSpacing/>
              <w:rPr>
                <w:rFonts w:ascii="Times New Roman" w:eastAsia="맑은 고딕" w:hAnsi="Times New Roman"/>
                <w:lang w:eastAsia="ko-KR"/>
              </w:rPr>
            </w:pPr>
          </w:p>
        </w:tc>
        <w:tc>
          <w:tcPr>
            <w:tcW w:w="7375" w:type="dxa"/>
          </w:tcPr>
          <w:p w14:paraId="098E8379" w14:textId="0901B493" w:rsidR="00927766" w:rsidRDefault="00927766" w:rsidP="00927766">
            <w:pPr>
              <w:pStyle w:val="afb"/>
              <w:ind w:left="0"/>
              <w:contextualSpacing/>
              <w:rPr>
                <w:rFonts w:ascii="Times New Roman" w:eastAsia="맑은 고딕" w:hAnsi="Times New Roman"/>
                <w:lang w:eastAsia="ko-KR"/>
              </w:rPr>
            </w:pPr>
          </w:p>
        </w:tc>
      </w:tr>
    </w:tbl>
    <w:p w14:paraId="04F4B63E" w14:textId="3B00187A" w:rsidR="00227611" w:rsidRDefault="00227611">
      <w:pPr>
        <w:widowControl w:val="0"/>
        <w:spacing w:after="120" w:line="240" w:lineRule="auto"/>
        <w:rPr>
          <w:rFonts w:eastAsia="MS Mincho"/>
          <w:bCs/>
          <w:color w:val="000000" w:themeColor="text1"/>
          <w:sz w:val="22"/>
          <w:szCs w:val="22"/>
          <w:lang w:eastAsia="ja-JP"/>
        </w:rPr>
      </w:pPr>
    </w:p>
    <w:p w14:paraId="0DB7E3C1" w14:textId="77777777" w:rsidR="00227611" w:rsidRDefault="00227611">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sidRPr="00252DF1">
        <w:rPr>
          <w:b/>
          <w:bCs/>
          <w:sz w:val="22"/>
          <w:szCs w:val="22"/>
        </w:rPr>
        <w:t>Issue #4-8:</w:t>
      </w:r>
    </w:p>
    <w:p w14:paraId="76E1568A"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If a CORESET is indicated with two TCI states and PL-RS and spatial relation information are not configured and default beam is enabled for the PUCCH transmission</w:t>
      </w:r>
    </w:p>
    <w:p w14:paraId="3DC1D1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afb"/>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BA69287" w:rsidR="005D2BDF" w:rsidRPr="0069469B" w:rsidRDefault="007C3DE2">
      <w:pPr>
        <w:pStyle w:val="afb"/>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roofErr w:type="spellStart"/>
      <w:r w:rsidR="001D0CB2">
        <w:rPr>
          <w:rFonts w:ascii="Times New Roman" w:hAnsi="Times New Roman"/>
          <w:bCs/>
          <w:iCs/>
        </w:rPr>
        <w:t>Mediatek</w:t>
      </w:r>
      <w:proofErr w:type="spellEnd"/>
      <w:r w:rsidR="001D0CB2">
        <w:rPr>
          <w:rFonts w:ascii="Times New Roman" w:hAnsi="Times New Roman"/>
          <w:bCs/>
          <w:iCs/>
        </w:rPr>
        <w:t xml:space="preserve">, </w:t>
      </w:r>
      <w:r w:rsidR="00C6198B">
        <w:rPr>
          <w:rFonts w:ascii="Times New Roman" w:hAnsi="Times New Roman"/>
          <w:bCs/>
          <w:iCs/>
        </w:rPr>
        <w:t xml:space="preserve">DOCOMO, </w:t>
      </w:r>
      <w:r w:rsidR="0069469B">
        <w:rPr>
          <w:rFonts w:ascii="Times New Roman" w:hAnsi="Times New Roman"/>
          <w:bCs/>
          <w:iCs/>
        </w:rPr>
        <w:t>CATT,</w:t>
      </w:r>
    </w:p>
    <w:p w14:paraId="615820D3" w14:textId="575AF31D" w:rsidR="0069469B" w:rsidRDefault="0069469B" w:rsidP="0069469B">
      <w:pPr>
        <w:pStyle w:val="afb"/>
        <w:numPr>
          <w:ilvl w:val="0"/>
          <w:numId w:val="28"/>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w:t>
      </w:r>
      <w:proofErr w:type="spellStart"/>
      <w:r>
        <w:rPr>
          <w:rFonts w:ascii="Times New Roman" w:hAnsi="Times New Roman"/>
          <w:bCs/>
          <w:iCs/>
        </w:rPr>
        <w:t>Xiaomi</w:t>
      </w:r>
      <w:proofErr w:type="spellEnd"/>
      <w:r>
        <w:rPr>
          <w:rFonts w:ascii="Times New Roman" w:hAnsi="Times New Roman"/>
          <w:bCs/>
          <w:iCs/>
        </w:rPr>
        <w:t xml:space="preserve">, </w:t>
      </w:r>
    </w:p>
    <w:p w14:paraId="40503D9A" w14:textId="77777777" w:rsidR="0069469B" w:rsidRDefault="0069469B">
      <w:pPr>
        <w:pStyle w:val="afb"/>
        <w:numPr>
          <w:ilvl w:val="0"/>
          <w:numId w:val="28"/>
        </w:numPr>
        <w:rPr>
          <w:rFonts w:ascii="Times New Roman" w:hAnsi="Times New Roman"/>
          <w:b/>
          <w:iCs/>
        </w:rPr>
      </w:pP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afb"/>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Xiaomi</w:t>
            </w:r>
            <w:proofErr w:type="spellEnd"/>
          </w:p>
        </w:tc>
        <w:tc>
          <w:tcPr>
            <w:tcW w:w="7375" w:type="dxa"/>
          </w:tcPr>
          <w:p w14:paraId="60E0250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PUSCH, the default beam and PL-RS are determined by the associated SRS resource set. Considering that there is a two-bit field to indicate the SRS resource set(s) associated with a PUSCH transmission, the actual beam of the PUSCH </w:t>
            </w:r>
            <w:r>
              <w:rPr>
                <w:rFonts w:ascii="Times New Roman" w:eastAsiaTheme="minorEastAsia" w:hAnsi="Times New Roman"/>
                <w:lang w:eastAsia="zh-CN"/>
              </w:rPr>
              <w:lastRenderedPageBreak/>
              <w:t>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58E93A1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406B6D04" w14:textId="5130D40B" w:rsidR="005D2BDF" w:rsidRDefault="00347F4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afb"/>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 xml:space="preserve">he only case that a default power control </w:t>
            </w:r>
            <w:proofErr w:type="spellStart"/>
            <w:r w:rsidRPr="000954F3">
              <w:rPr>
                <w:rFonts w:ascii="Times New Roman" w:eastAsiaTheme="minorEastAsia" w:hAnsi="Times New Roman"/>
                <w:lang w:eastAsia="zh-CN"/>
              </w:rPr>
              <w:t>param</w:t>
            </w:r>
            <w:proofErr w:type="spellEnd"/>
            <w:r w:rsidRPr="000954F3">
              <w:rPr>
                <w:rFonts w:ascii="Times New Roman" w:eastAsiaTheme="minorEastAsia" w:hAnsi="Times New Roman"/>
                <w:lang w:eastAsia="zh-CN"/>
              </w:rPr>
              <w:t xml:space="preserve">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E5113E" w14:paraId="772E2669" w14:textId="77777777">
        <w:tc>
          <w:tcPr>
            <w:tcW w:w="1975" w:type="dxa"/>
          </w:tcPr>
          <w:p w14:paraId="4CE8E599" w14:textId="5285C504"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DBD0323" w14:textId="70E41419"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5E493B" w14:paraId="06E6E0A4" w14:textId="77777777">
        <w:tc>
          <w:tcPr>
            <w:tcW w:w="1975" w:type="dxa"/>
          </w:tcPr>
          <w:p w14:paraId="40847C09" w14:textId="7068201A"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359742B5" w14:textId="65A46B32"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open to discuss this issue. If some companies want to discuss this issue in the </w:t>
            </w:r>
            <w:proofErr w:type="spellStart"/>
            <w:r>
              <w:rPr>
                <w:rFonts w:ascii="Times New Roman" w:eastAsia="맑은 고딕" w:hAnsi="Times New Roman" w:hint="eastAsia"/>
                <w:lang w:eastAsia="ko-KR"/>
              </w:rPr>
              <w:t>mTRP</w:t>
            </w:r>
            <w:proofErr w:type="spellEnd"/>
            <w:r>
              <w:rPr>
                <w:rFonts w:ascii="Times New Roman" w:eastAsia="맑은 고딕" w:hAnsi="Times New Roman" w:hint="eastAsia"/>
                <w:lang w:eastAsia="ko-KR"/>
              </w:rPr>
              <w:t xml:space="preserve"> PUCC</w:t>
            </w:r>
            <w:r>
              <w:rPr>
                <w:rFonts w:ascii="Times New Roman" w:eastAsia="맑은 고딕" w:hAnsi="Times New Roman"/>
                <w:lang w:eastAsia="ko-KR"/>
              </w:rPr>
              <w:t>H</w:t>
            </w:r>
            <w:r>
              <w:rPr>
                <w:rFonts w:ascii="Times New Roman" w:eastAsia="맑은 고딕" w:hAnsi="Times New Roman" w:hint="eastAsia"/>
                <w:lang w:eastAsia="ko-KR"/>
              </w:rPr>
              <w:t>/PUSC</w:t>
            </w:r>
            <w:r>
              <w:rPr>
                <w:rFonts w:ascii="Times New Roman" w:eastAsia="맑은 고딕" w:hAnsi="Times New Roman"/>
                <w:lang w:eastAsia="ko-KR"/>
              </w:rPr>
              <w:t>H</w:t>
            </w:r>
            <w:r>
              <w:rPr>
                <w:rFonts w:ascii="Times New Roman" w:eastAsia="맑은 고딕" w:hAnsi="Times New Roman" w:hint="eastAsia"/>
                <w:lang w:eastAsia="ko-KR"/>
              </w:rPr>
              <w:t xml:space="preserve"> session, we think it is better to </w:t>
            </w:r>
            <w:r>
              <w:rPr>
                <w:rFonts w:ascii="Times New Roman" w:eastAsia="맑은 고딕" w:hAnsi="Times New Roman"/>
                <w:lang w:eastAsia="ko-KR"/>
              </w:rPr>
              <w:t xml:space="preserve">at least make </w:t>
            </w:r>
            <w:r>
              <w:rPr>
                <w:rFonts w:ascii="Times New Roman" w:eastAsia="맑은 고딕" w:hAnsi="Times New Roman" w:hint="eastAsia"/>
                <w:lang w:eastAsia="ko-KR"/>
              </w:rPr>
              <w:t>conclusion</w:t>
            </w:r>
            <w:r>
              <w:rPr>
                <w:rFonts w:ascii="Times New Roman" w:eastAsia="맑은 고딕" w:hAnsi="Times New Roman"/>
                <w:lang w:eastAsia="ko-KR"/>
              </w:rPr>
              <w:t xml:space="preserve">. Based on that conclusion, experts in that session can discuss </w:t>
            </w:r>
            <w:r w:rsidRPr="008917DC">
              <w:rPr>
                <w:rFonts w:ascii="Times New Roman" w:eastAsia="맑은 고딕" w:hAnsi="Times New Roman"/>
                <w:lang w:eastAsia="ko-KR"/>
              </w:rPr>
              <w:t>further details related to this issue.</w:t>
            </w:r>
          </w:p>
        </w:tc>
      </w:tr>
      <w:tr w:rsidR="00F87860" w14:paraId="0ADB7A46" w14:textId="77777777">
        <w:tc>
          <w:tcPr>
            <w:tcW w:w="1975" w:type="dxa"/>
          </w:tcPr>
          <w:p w14:paraId="6244A09C" w14:textId="7E193F2C"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D260E0" w14:textId="299978DE" w:rsidR="00F87860" w:rsidRDefault="00F87860" w:rsidP="00F8786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B54A06" w14:paraId="7708D4E6" w14:textId="77777777">
        <w:tc>
          <w:tcPr>
            <w:tcW w:w="1975" w:type="dxa"/>
          </w:tcPr>
          <w:p w14:paraId="20EE7D83" w14:textId="72FEA5B1"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851D943" w14:textId="2E276213" w:rsidR="00B54A06" w:rsidRDefault="00B54A06" w:rsidP="00B54A0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452C53" w14:paraId="7583FE48" w14:textId="77777777">
        <w:tc>
          <w:tcPr>
            <w:tcW w:w="1975" w:type="dxa"/>
          </w:tcPr>
          <w:p w14:paraId="28DC7B9C" w14:textId="4F5519B7" w:rsidR="00452C53" w:rsidRDefault="00452C53" w:rsidP="00B54A06">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2D7ED37C" w14:textId="3824C1CC" w:rsidR="00452C53" w:rsidRDefault="00452C53" w:rsidP="00452C53">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452C53" w14:paraId="72103108" w14:textId="77777777">
        <w:tc>
          <w:tcPr>
            <w:tcW w:w="1975" w:type="dxa"/>
          </w:tcPr>
          <w:p w14:paraId="63BEFFDF" w14:textId="7E056C4A" w:rsidR="00452C53" w:rsidRDefault="00252DF1"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316B079F" w14:textId="042C4263" w:rsidR="00452C53" w:rsidRDefault="00DE4978" w:rsidP="00B54A06">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Would it be acceptable to have discussion on this issue in AI 8.1.2.1? </w:t>
            </w:r>
          </w:p>
        </w:tc>
      </w:tr>
    </w:tbl>
    <w:p w14:paraId="7235EAAD" w14:textId="77777777" w:rsidR="005D2BDF" w:rsidRDefault="005D2BDF">
      <w:pPr>
        <w:ind w:left="288"/>
      </w:pPr>
    </w:p>
    <w:p w14:paraId="1978E8E9" w14:textId="77777777" w:rsidR="005D2BDF" w:rsidRDefault="007C3DE2">
      <w:pPr>
        <w:pStyle w:val="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afb"/>
        <w:numPr>
          <w:ilvl w:val="0"/>
          <w:numId w:val="29"/>
        </w:numPr>
        <w:rPr>
          <w:rFonts w:ascii="Times New Roman" w:hAnsi="Times New Roman"/>
          <w:bCs/>
          <w:iCs/>
        </w:rPr>
      </w:pPr>
      <w:r>
        <w:rPr>
          <w:rFonts w:ascii="Times New Roman" w:hAnsi="Times New Roman"/>
          <w:bCs/>
          <w:iCs/>
        </w:rPr>
        <w:lastRenderedPageBreak/>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afb"/>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Pr="00F85581" w:rsidRDefault="007C3DE2">
      <w:pPr>
        <w:pStyle w:val="afb"/>
        <w:numPr>
          <w:ilvl w:val="2"/>
          <w:numId w:val="29"/>
        </w:numPr>
        <w:rPr>
          <w:rFonts w:ascii="Times New Roman" w:hAnsi="Times New Roman"/>
          <w:bCs/>
          <w:iCs/>
        </w:rPr>
      </w:pPr>
      <w:r w:rsidRPr="00F85581">
        <w:rPr>
          <w:rFonts w:ascii="Times New Roman" w:hAnsi="Times New Roman"/>
          <w:bCs/>
          <w:iCs/>
        </w:rPr>
        <w:t>Alt 1: Search Space (SS) type &gt; serving cell index &gt; SS set ID</w:t>
      </w:r>
    </w:p>
    <w:p w14:paraId="545EA6C1" w14:textId="6036AB38" w:rsidR="005D2BDF" w:rsidRPr="00F85581" w:rsidRDefault="007C3DE2">
      <w:pPr>
        <w:pStyle w:val="afb"/>
        <w:numPr>
          <w:ilvl w:val="3"/>
          <w:numId w:val="29"/>
        </w:numPr>
        <w:rPr>
          <w:rFonts w:ascii="Times New Roman" w:hAnsi="Times New Roman"/>
          <w:b/>
          <w:iCs/>
        </w:rPr>
      </w:pPr>
      <w:r w:rsidRPr="00F85581">
        <w:rPr>
          <w:rFonts w:ascii="Times New Roman" w:hAnsi="Times New Roman"/>
          <w:b/>
          <w:iCs/>
        </w:rPr>
        <w:t xml:space="preserve">Supported by: </w:t>
      </w:r>
      <w:r w:rsidR="00F85581">
        <w:rPr>
          <w:rFonts w:ascii="Times New Roman" w:hAnsi="Times New Roman"/>
          <w:bCs/>
          <w:iCs/>
        </w:rPr>
        <w:t>OPPO, ZTE</w:t>
      </w:r>
      <w:r w:rsidR="00B82B3C">
        <w:rPr>
          <w:rFonts w:ascii="Times New Roman" w:hAnsi="Times New Roman"/>
          <w:bCs/>
          <w:iCs/>
        </w:rPr>
        <w:t>, Qualcomm,</w:t>
      </w:r>
    </w:p>
    <w:p w14:paraId="4E3028EF" w14:textId="77777777" w:rsidR="005D2BDF" w:rsidRDefault="007C3DE2">
      <w:pPr>
        <w:pStyle w:val="afb"/>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afb"/>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afb"/>
        <w:numPr>
          <w:ilvl w:val="3"/>
          <w:numId w:val="29"/>
        </w:numPr>
        <w:rPr>
          <w:rFonts w:ascii="Times New Roman" w:hAnsi="Times New Roman"/>
          <w:b/>
          <w:iCs/>
        </w:rPr>
      </w:pPr>
      <w:r>
        <w:rPr>
          <w:rFonts w:ascii="Times New Roman" w:hAnsi="Times New Roman"/>
          <w:b/>
          <w:iCs/>
        </w:rPr>
        <w:t>Supported by:</w:t>
      </w:r>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afb"/>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afb"/>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0476992B" w:rsidR="005D2BDF" w:rsidRDefault="007C3DE2">
      <w:pPr>
        <w:pStyle w:val="afb"/>
        <w:numPr>
          <w:ilvl w:val="3"/>
          <w:numId w:val="29"/>
        </w:numPr>
        <w:rPr>
          <w:rFonts w:ascii="Times New Roman" w:hAnsi="Times New Roman"/>
          <w:bCs/>
          <w:iCs/>
        </w:rPr>
      </w:pPr>
      <w:r>
        <w:rPr>
          <w:rFonts w:ascii="Times New Roman" w:hAnsi="Times New Roman"/>
          <w:b/>
          <w:iCs/>
        </w:rPr>
        <w:t xml:space="preserve">Supported by: </w:t>
      </w:r>
      <w:proofErr w:type="spellStart"/>
      <w:r>
        <w:rPr>
          <w:rFonts w:ascii="Times New Roman" w:hAnsi="Times New Roman"/>
          <w:bCs/>
          <w:iCs/>
        </w:rPr>
        <w:t>Spreadtrum</w:t>
      </w:r>
      <w:proofErr w:type="spellEnd"/>
      <w:r>
        <w:rPr>
          <w:rFonts w:ascii="Times New Roman" w:hAnsi="Times New Roman"/>
          <w:bCs/>
          <w:iCs/>
        </w:rPr>
        <w:t xml:space="preserve">?, </w:t>
      </w:r>
      <w:r w:rsidR="005225C9">
        <w:rPr>
          <w:rFonts w:ascii="Times New Roman" w:eastAsiaTheme="minorEastAsia" w:hAnsi="Times New Roman" w:hint="eastAsia"/>
          <w:bCs/>
          <w:iCs/>
          <w:lang w:eastAsia="zh-CN"/>
        </w:rPr>
        <w:t>CATT</w:t>
      </w:r>
    </w:p>
    <w:p w14:paraId="412F3EE4" w14:textId="77777777" w:rsidR="005D2BDF" w:rsidRDefault="007C3DE2">
      <w:pPr>
        <w:pStyle w:val="afb"/>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46A78680"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p>
    <w:p w14:paraId="465497EE" w14:textId="77777777" w:rsidR="005D2BDF" w:rsidRDefault="007C3DE2">
      <w:pPr>
        <w:pStyle w:val="afb"/>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afb"/>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0D98E59E" w:rsidR="005D2BDF" w:rsidRDefault="007C3DE2">
      <w:pPr>
        <w:pStyle w:val="afb"/>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Lenovo / </w:t>
      </w:r>
      <w:proofErr w:type="spellStart"/>
      <w:r>
        <w:rPr>
          <w:rFonts w:ascii="Times New Roman" w:hAnsi="Times New Roman"/>
          <w:bCs/>
          <w:iCs/>
        </w:rPr>
        <w:t>MotMob</w:t>
      </w:r>
      <w:proofErr w:type="spellEnd"/>
      <w:r>
        <w:rPr>
          <w:rFonts w:ascii="Times New Roman" w:hAnsi="Times New Roman"/>
          <w:bCs/>
          <w:iCs/>
        </w:rPr>
        <w:t xml:space="preserve">, LGE, </w:t>
      </w:r>
      <w:proofErr w:type="spellStart"/>
      <w:r>
        <w:rPr>
          <w:rFonts w:ascii="Times New Roman" w:hAnsi="Times New Roman"/>
          <w:bCs/>
          <w:iCs/>
        </w:rPr>
        <w:t>Xiaomi</w:t>
      </w:r>
      <w:proofErr w:type="spellEnd"/>
      <w:r>
        <w:rPr>
          <w:rFonts w:ascii="Times New Roman" w:hAnsi="Times New Roman"/>
          <w:bCs/>
          <w:iCs/>
        </w:rPr>
        <w:t>,</w:t>
      </w:r>
      <w:r w:rsidR="005C3D88">
        <w:rPr>
          <w:rFonts w:ascii="Times New Roman" w:hAnsi="Times New Roman"/>
          <w:bCs/>
          <w:iCs/>
        </w:rPr>
        <w:t xml:space="preserve"> Samsung</w:t>
      </w:r>
      <w:r w:rsidR="000A3FB9">
        <w:rPr>
          <w:rFonts w:ascii="Times New Roman" w:hAnsi="Times New Roman"/>
          <w:bCs/>
          <w:iCs/>
        </w:rPr>
        <w:t>, LGE,</w:t>
      </w:r>
    </w:p>
    <w:p w14:paraId="09A16580" w14:textId="77777777" w:rsidR="005D2BDF" w:rsidRDefault="007C3DE2">
      <w:pPr>
        <w:pStyle w:val="afb"/>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afb"/>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afb"/>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afb"/>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Xiaomi</w:t>
            </w:r>
            <w:proofErr w:type="spellEnd"/>
          </w:p>
        </w:tc>
        <w:tc>
          <w:tcPr>
            <w:tcW w:w="7375" w:type="dxa"/>
          </w:tcPr>
          <w:p w14:paraId="7E6E07CC" w14:textId="77777777" w:rsidR="005D2BDF" w:rsidRDefault="007C3DE2">
            <w:pPr>
              <w:pStyle w:val="afb"/>
              <w:ind w:left="0"/>
              <w:contextualSpacing/>
              <w:rPr>
                <w:rFonts w:ascii="Times New Roman" w:eastAsia="맑은 고딕"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afb"/>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w:t>
            </w:r>
            <w:r>
              <w:rPr>
                <w:rFonts w:ascii="Times New Roman" w:hAnsi="Times New Roman"/>
                <w:bCs/>
                <w:iCs/>
              </w:rPr>
              <w:lastRenderedPageBreak/>
              <w:t>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5B214A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To make proposal clearer, we suggest to revise Alt 2 as</w:t>
            </w:r>
          </w:p>
          <w:p w14:paraId="1BCF2D5A" w14:textId="77777777" w:rsidR="005D2BDF" w:rsidRDefault="007C3DE2">
            <w:pPr>
              <w:pStyle w:val="afb"/>
              <w:numPr>
                <w:ilvl w:val="0"/>
                <w:numId w:val="29"/>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0BA8A1" w14:textId="77777777" w:rsidR="005D2BDF" w:rsidRDefault="007C3DE2">
            <w:pPr>
              <w:pStyle w:val="afb"/>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afb"/>
              <w:numPr>
                <w:ilvl w:val="2"/>
                <w:numId w:val="29"/>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1ABA055D" w14:textId="77777777" w:rsidR="005D2BDF" w:rsidRDefault="005D2BDF">
            <w:pPr>
              <w:pStyle w:val="afb"/>
              <w:ind w:left="0"/>
              <w:contextualSpacing/>
              <w:rPr>
                <w:rFonts w:ascii="Times New Roman" w:eastAsiaTheme="minorEastAsia" w:hAnsi="Times New Roman"/>
                <w:lang w:eastAsia="zh-CN"/>
              </w:rPr>
            </w:pPr>
          </w:p>
          <w:p w14:paraId="6D6C71A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D11FE97" w14:textId="2C6FABE4" w:rsidR="00346BD3" w:rsidRDefault="009E50F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afb"/>
              <w:ind w:left="0"/>
              <w:contextualSpacing/>
              <w:rPr>
                <w:rFonts w:eastAsiaTheme="minorEastAsia"/>
                <w:b/>
                <w:bCs/>
                <w:lang w:val="en-GB" w:eastAsia="zh-CN"/>
              </w:rPr>
            </w:pPr>
            <w:bookmarkStart w:id="11" w:name="_Toc84003403"/>
          </w:p>
          <w:p w14:paraId="38E08C45" w14:textId="5322211E" w:rsidR="00346BD3" w:rsidRPr="00346BD3" w:rsidRDefault="00346BD3" w:rsidP="00346BD3">
            <w:pPr>
              <w:pStyle w:val="afb"/>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1"/>
            <w:r w:rsidRPr="00346BD3">
              <w:rPr>
                <w:rFonts w:eastAsiaTheme="minorEastAsia"/>
                <w:b/>
                <w:bCs/>
                <w:lang w:val="en-GB" w:eastAsia="zh-CN"/>
              </w:rPr>
              <w:t xml:space="preserve"> </w:t>
            </w:r>
          </w:p>
          <w:p w14:paraId="56163DAF" w14:textId="7CCF0364"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afb"/>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afb"/>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afb"/>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afb"/>
              <w:ind w:left="0"/>
              <w:contextualSpacing/>
              <w:rPr>
                <w:rFonts w:ascii="Times New Roman" w:eastAsiaTheme="minorEastAsia" w:hAnsi="Times New Roman"/>
                <w:lang w:val="x-none" w:eastAsia="zh-CN"/>
              </w:rPr>
            </w:pPr>
          </w:p>
          <w:p w14:paraId="37ECC1C2" w14:textId="58437686" w:rsidR="00346BD3" w:rsidRDefault="00346BD3">
            <w:pPr>
              <w:pStyle w:val="afb"/>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afb"/>
              <w:ind w:left="0"/>
              <w:contextualSpacing/>
              <w:rPr>
                <w:rFonts w:ascii="Times New Roman" w:eastAsia="PMingLiU" w:hAnsi="Times New Roman"/>
                <w:lang w:eastAsia="zh-TW"/>
              </w:rPr>
            </w:pPr>
            <w:r>
              <w:rPr>
                <w:rFonts w:ascii="Times New Roman" w:eastAsia="PMingLiU" w:hAnsi="Times New Roman"/>
                <w:lang w:eastAsia="zh-TW"/>
              </w:rPr>
              <w:t xml:space="preserve">Also, giving </w:t>
            </w:r>
            <w:proofErr w:type="gramStart"/>
            <w:r>
              <w:rPr>
                <w:rFonts w:ascii="Times New Roman" w:eastAsia="PMingLiU" w:hAnsi="Times New Roman"/>
                <w:lang w:eastAsia="zh-TW"/>
              </w:rPr>
              <w:t>the diverge</w:t>
            </w:r>
            <w:proofErr w:type="gramEnd"/>
            <w:r>
              <w:rPr>
                <w:rFonts w:ascii="Times New Roman" w:eastAsia="PMingLiU" w:hAnsi="Times New Roman"/>
                <w:lang w:eastAsia="zh-TW"/>
              </w:rPr>
              <w:t xml:space="preserv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proofErr w:type="gramStart"/>
            <w:r w:rsidRPr="00252E1E">
              <w:rPr>
                <w:rFonts w:eastAsia="PMingLiU"/>
                <w:lang w:eastAsia="zh-TW"/>
              </w:rPr>
              <w:t>.</w:t>
            </w:r>
            <w:proofErr w:type="gramEnd"/>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w:t>
            </w:r>
            <w:r w:rsidRPr="00714812">
              <w:rPr>
                <w:rFonts w:ascii="Times New Roman" w:eastAsia="MS Mincho" w:hAnsi="Times New Roman"/>
                <w:lang w:eastAsia="ja-JP"/>
              </w:rPr>
              <w:lastRenderedPageBreak/>
              <w:t xml:space="preserve">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E33FBA" w14:paraId="7EE8E687" w14:textId="77777777">
        <w:tc>
          <w:tcPr>
            <w:tcW w:w="1975" w:type="dxa"/>
          </w:tcPr>
          <w:p w14:paraId="2B548E7B" w14:textId="76081402" w:rsidR="00E33FBA" w:rsidRDefault="00E33FBA" w:rsidP="00E33FBA">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p>
        </w:tc>
        <w:tc>
          <w:tcPr>
            <w:tcW w:w="7375" w:type="dxa"/>
          </w:tcPr>
          <w:p w14:paraId="65EAE1E4" w14:textId="2EF47B0D" w:rsidR="00E33FBA" w:rsidRDefault="00E33FBA" w:rsidP="00E33FBA">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combing with SFN feature could priority SFN transmission and improve the performance.</w:t>
            </w:r>
          </w:p>
        </w:tc>
      </w:tr>
      <w:tr w:rsidR="00E5113E" w14:paraId="22A77F72" w14:textId="77777777">
        <w:tc>
          <w:tcPr>
            <w:tcW w:w="1975" w:type="dxa"/>
          </w:tcPr>
          <w:p w14:paraId="47E0CF2A" w14:textId="0212C230"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6785D7F" w14:textId="24B06CA1"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 xml:space="preserve">ur preference is </w:t>
            </w:r>
            <w:proofErr w:type="spellStart"/>
            <w:r>
              <w:rPr>
                <w:rFonts w:ascii="Times New Roman" w:eastAsia="맑은 고딕" w:hAnsi="Times New Roman"/>
                <w:lang w:eastAsia="ko-KR"/>
              </w:rPr>
              <w:t>mis</w:t>
            </w:r>
            <w:proofErr w:type="spellEnd"/>
            <w:r>
              <w:rPr>
                <w:rFonts w:ascii="Times New Roman" w:eastAsia="맑은 고딕" w:hAnsi="Times New Roman"/>
                <w:lang w:eastAsia="ko-KR"/>
              </w:rPr>
              <w:t>-captured. Support Alt.5.</w:t>
            </w:r>
          </w:p>
        </w:tc>
      </w:tr>
      <w:tr w:rsidR="005E493B" w14:paraId="28E2DCAD" w14:textId="77777777">
        <w:tc>
          <w:tcPr>
            <w:tcW w:w="1975" w:type="dxa"/>
          </w:tcPr>
          <w:p w14:paraId="0ED0F5A2" w14:textId="79357AD6"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3B65855" w14:textId="77777777" w:rsidR="005E493B" w:rsidRDefault="005E493B" w:rsidP="005E493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prefer Alt5. </w:t>
            </w:r>
          </w:p>
          <w:p w14:paraId="016C0AB1" w14:textId="556780A1" w:rsidR="005E493B" w:rsidRDefault="005E493B" w:rsidP="005E493B">
            <w:pPr>
              <w:pStyle w:val="afb"/>
              <w:ind w:left="0"/>
              <w:contextualSpacing/>
              <w:rPr>
                <w:rFonts w:ascii="Times New Roman" w:eastAsiaTheme="minorEastAsia" w:hAnsi="Times New Roman"/>
                <w:lang w:eastAsia="zh-CN"/>
              </w:rPr>
            </w:pPr>
            <w:r w:rsidRPr="00433638">
              <w:rPr>
                <w:rFonts w:ascii="Times New Roman" w:eastAsiaTheme="minorEastAsia" w:hAnsi="Times New Roman"/>
                <w:lang w:eastAsia="zh-CN"/>
              </w:rPr>
              <w:t xml:space="preserve">Based on </w:t>
            </w:r>
            <w:r>
              <w:rPr>
                <w:rFonts w:ascii="Times New Roman" w:eastAsiaTheme="minorEastAsia" w:hAnsi="Times New Roman"/>
                <w:lang w:eastAsia="zh-CN"/>
              </w:rPr>
              <w:t>Alt5</w:t>
            </w:r>
            <w:r w:rsidRPr="00433638">
              <w:rPr>
                <w:rFonts w:ascii="Times New Roman" w:eastAsiaTheme="minorEastAsia" w:hAnsi="Times New Roman"/>
                <w:lang w:eastAsia="zh-CN"/>
              </w:rPr>
              <w:t>, if the selected SS set with highest priority is related to SFN PDCCH, multiple PDCCHs can be simultaneously monitored based on the preferred QCL-</w:t>
            </w:r>
            <w:proofErr w:type="spellStart"/>
            <w:r w:rsidRPr="00433638">
              <w:rPr>
                <w:rFonts w:ascii="Times New Roman" w:eastAsiaTheme="minorEastAsia" w:hAnsi="Times New Roman"/>
                <w:lang w:eastAsia="zh-CN"/>
              </w:rPr>
              <w:t>TypeD</w:t>
            </w:r>
            <w:proofErr w:type="spellEnd"/>
            <w:r w:rsidRPr="00433638">
              <w:rPr>
                <w:rFonts w:ascii="Times New Roman" w:eastAsiaTheme="minorEastAsia" w:hAnsi="Times New Roman"/>
                <w:lang w:eastAsia="zh-CN"/>
              </w:rPr>
              <w:t xml:space="preserve"> property combination from MTRP point of view because the combination from MTRP point of view can be configured based on CSI feedback from UE, e.g., by group based beam reporting.</w:t>
            </w:r>
          </w:p>
        </w:tc>
      </w:tr>
      <w:tr w:rsidR="00452C53" w14:paraId="00A0FD13" w14:textId="77777777">
        <w:tc>
          <w:tcPr>
            <w:tcW w:w="1975" w:type="dxa"/>
          </w:tcPr>
          <w:p w14:paraId="2238B16B" w14:textId="4F968700" w:rsidR="00452C53" w:rsidRDefault="00452C53"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C5DF98"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should not be prioritized.</w:t>
            </w:r>
          </w:p>
          <w:p w14:paraId="2E1FA6D5" w14:textId="77777777" w:rsidR="00452C53" w:rsidRDefault="00452C53"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sidRPr="002E256B">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sidRPr="00A37856">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sidRPr="00A37856">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will be monitored in this overlapping occasion.</w:t>
            </w:r>
          </w:p>
          <w:p w14:paraId="0F500057" w14:textId="77777777" w:rsidR="00452C53" w:rsidRDefault="00452C53" w:rsidP="00B13DEE">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sidRPr="00A37856">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sidRPr="00A37856">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which is more aligned with current specs.</w:t>
            </w:r>
          </w:p>
          <w:p w14:paraId="73FB094E" w14:textId="0B29BD9C" w:rsidR="00452C53" w:rsidRDefault="00452C53" w:rsidP="005E493B">
            <w:pPr>
              <w:pStyle w:val="afb"/>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452C53" w14:paraId="347C9415" w14:textId="77777777">
        <w:tc>
          <w:tcPr>
            <w:tcW w:w="1975" w:type="dxa"/>
          </w:tcPr>
          <w:p w14:paraId="3B1963D8" w14:textId="6FD7B080" w:rsidR="00452C53" w:rsidRDefault="00AB682D" w:rsidP="005E493B">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Moderator </w:t>
            </w:r>
          </w:p>
        </w:tc>
        <w:tc>
          <w:tcPr>
            <w:tcW w:w="7375" w:type="dxa"/>
          </w:tcPr>
          <w:p w14:paraId="7FAC6FBB" w14:textId="71FB6123" w:rsidR="00452C53" w:rsidRDefault="00AB682D" w:rsidP="005E493B">
            <w:pPr>
              <w:pStyle w:val="afb"/>
              <w:ind w:left="0"/>
              <w:contextualSpacing/>
              <w:rPr>
                <w:rFonts w:ascii="Times New Roman" w:eastAsia="맑은 고딕" w:hAnsi="Times New Roman"/>
                <w:lang w:eastAsia="ko-KR"/>
              </w:rPr>
            </w:pPr>
            <w:r>
              <w:rPr>
                <w:rFonts w:ascii="Times New Roman" w:eastAsia="맑은 고딕" w:hAnsi="Times New Roman"/>
                <w:lang w:eastAsia="ko-KR"/>
              </w:rPr>
              <w:t>I</w:t>
            </w:r>
            <w:r w:rsidR="00F562E3">
              <w:rPr>
                <w:rFonts w:ascii="Times New Roman" w:eastAsia="맑은 고딕" w:hAnsi="Times New Roman"/>
                <w:lang w:eastAsia="ko-KR"/>
              </w:rPr>
              <w:t>t</w:t>
            </w:r>
            <w:r>
              <w:rPr>
                <w:rFonts w:ascii="Times New Roman" w:eastAsia="맑은 고딕" w:hAnsi="Times New Roman"/>
                <w:lang w:eastAsia="ko-KR"/>
              </w:rPr>
              <w:t xml:space="preserve"> seems majority prefers Alt 5</w:t>
            </w:r>
            <w:r w:rsidR="00EE4262">
              <w:rPr>
                <w:rFonts w:ascii="Times New Roman" w:eastAsia="맑은 고딕" w:hAnsi="Times New Roman"/>
                <w:lang w:eastAsia="ko-KR"/>
              </w:rPr>
              <w:t>:</w:t>
            </w:r>
          </w:p>
          <w:p w14:paraId="6A116977" w14:textId="77777777" w:rsidR="00AB682D" w:rsidRDefault="00AB682D" w:rsidP="005E493B">
            <w:pPr>
              <w:pStyle w:val="afb"/>
              <w:ind w:left="0"/>
              <w:contextualSpacing/>
              <w:rPr>
                <w:rFonts w:ascii="Times New Roman" w:eastAsia="맑은 고딕" w:hAnsi="Times New Roman"/>
                <w:lang w:eastAsia="ko-KR"/>
              </w:rPr>
            </w:pPr>
          </w:p>
          <w:p w14:paraId="3907F8DC" w14:textId="77777777" w:rsidR="00AB682D" w:rsidRDefault="00AB682D" w:rsidP="00AB682D">
            <w:pPr>
              <w:spacing w:after="120"/>
              <w:rPr>
                <w:rFonts w:eastAsiaTheme="minorEastAsia"/>
                <w:b/>
                <w:bCs/>
                <w:lang w:val="en-US" w:eastAsia="zh-CN"/>
              </w:rPr>
            </w:pPr>
            <w:r>
              <w:rPr>
                <w:rFonts w:eastAsiaTheme="minorEastAsia"/>
                <w:b/>
                <w:bCs/>
                <w:highlight w:val="yellow"/>
                <w:lang w:eastAsia="zh-CN"/>
              </w:rPr>
              <w:t>Proposal #4-9:</w:t>
            </w:r>
          </w:p>
          <w:p w14:paraId="3A5B0776" w14:textId="77777777" w:rsidR="00AB682D" w:rsidRDefault="00AB682D" w:rsidP="00AB682D">
            <w:pPr>
              <w:pStyle w:val="afb"/>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2FD8755D" w14:textId="77777777" w:rsidR="00AB682D" w:rsidRDefault="00AB682D" w:rsidP="00F562E3">
            <w:pPr>
              <w:pStyle w:val="afb"/>
              <w:numPr>
                <w:ilvl w:val="1"/>
                <w:numId w:val="29"/>
              </w:numPr>
              <w:rPr>
                <w:rFonts w:ascii="Times New Roman" w:hAnsi="Times New Roman"/>
                <w:bCs/>
                <w:iCs/>
              </w:rPr>
            </w:pPr>
            <w:r w:rsidRPr="00F562E3">
              <w:rPr>
                <w:rFonts w:ascii="Times New Roman" w:hAnsi="Times New Roman"/>
                <w:b/>
                <w:iCs/>
              </w:rPr>
              <w:t>Alt 5</w:t>
            </w:r>
            <w:r>
              <w:rPr>
                <w:rFonts w:ascii="Times New Roman" w:hAnsi="Times New Roman"/>
                <w:bCs/>
                <w:iCs/>
              </w:rPr>
              <w:t>: SS type &gt; the number of TCI states for CORESET &gt; serving cell index &gt; SS set ID</w:t>
            </w:r>
          </w:p>
          <w:p w14:paraId="1E1B2AEF" w14:textId="77777777" w:rsidR="00AB682D" w:rsidRDefault="00AB682D" w:rsidP="00F562E3">
            <w:pPr>
              <w:pStyle w:val="afb"/>
              <w:numPr>
                <w:ilvl w:val="2"/>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36614CC0" w14:textId="77777777" w:rsidR="00AB682D" w:rsidRDefault="00AB682D" w:rsidP="00F562E3">
            <w:pPr>
              <w:pStyle w:val="afb"/>
              <w:numPr>
                <w:ilvl w:val="1"/>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4DCA2AF4" w14:textId="77777777" w:rsidR="00AB682D" w:rsidRDefault="00AB682D" w:rsidP="00AB682D">
            <w:pPr>
              <w:pStyle w:val="afb"/>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58183A2C" w14:textId="1547443C" w:rsidR="00AB682D" w:rsidRDefault="00AB682D" w:rsidP="005E493B">
            <w:pPr>
              <w:pStyle w:val="afb"/>
              <w:ind w:left="0"/>
              <w:contextualSpacing/>
              <w:rPr>
                <w:rFonts w:ascii="Times New Roman" w:eastAsia="맑은 고딕" w:hAnsi="Times New Roman"/>
                <w:lang w:eastAsia="ko-KR"/>
              </w:rPr>
            </w:pPr>
          </w:p>
        </w:tc>
      </w:tr>
      <w:tr w:rsidR="00452C53" w14:paraId="7A31A2B8" w14:textId="77777777">
        <w:tc>
          <w:tcPr>
            <w:tcW w:w="1975" w:type="dxa"/>
          </w:tcPr>
          <w:p w14:paraId="2A49CB43" w14:textId="77777777" w:rsidR="00452C53" w:rsidRDefault="00452C53" w:rsidP="005E493B">
            <w:pPr>
              <w:pStyle w:val="afb"/>
              <w:ind w:left="0"/>
              <w:contextualSpacing/>
              <w:rPr>
                <w:rFonts w:ascii="Times New Roman" w:eastAsia="맑은 고딕" w:hAnsi="Times New Roman"/>
                <w:lang w:eastAsia="ko-KR"/>
              </w:rPr>
            </w:pPr>
          </w:p>
        </w:tc>
        <w:tc>
          <w:tcPr>
            <w:tcW w:w="7375" w:type="dxa"/>
          </w:tcPr>
          <w:p w14:paraId="6C0796D0" w14:textId="77777777" w:rsidR="00452C53" w:rsidRDefault="00452C53" w:rsidP="005E493B">
            <w:pPr>
              <w:pStyle w:val="afb"/>
              <w:ind w:left="0"/>
              <w:contextualSpacing/>
              <w:rPr>
                <w:rFonts w:ascii="Times New Roman" w:eastAsia="맑은 고딕" w:hAnsi="Times New Roman"/>
                <w:lang w:eastAsia="ko-KR"/>
              </w:rPr>
            </w:pPr>
          </w:p>
        </w:tc>
      </w:tr>
      <w:tr w:rsidR="00452C53" w14:paraId="5A968321" w14:textId="77777777">
        <w:tc>
          <w:tcPr>
            <w:tcW w:w="1975" w:type="dxa"/>
          </w:tcPr>
          <w:p w14:paraId="5D3C621B" w14:textId="77777777" w:rsidR="00452C53" w:rsidRDefault="00452C53" w:rsidP="005E493B">
            <w:pPr>
              <w:pStyle w:val="afb"/>
              <w:ind w:left="0"/>
              <w:contextualSpacing/>
              <w:rPr>
                <w:rFonts w:ascii="Times New Roman" w:eastAsiaTheme="minorEastAsia" w:hAnsi="Times New Roman"/>
                <w:lang w:eastAsia="zh-CN"/>
              </w:rPr>
            </w:pPr>
          </w:p>
        </w:tc>
        <w:tc>
          <w:tcPr>
            <w:tcW w:w="7375" w:type="dxa"/>
          </w:tcPr>
          <w:p w14:paraId="708C89FC" w14:textId="77777777" w:rsidR="00452C53" w:rsidRDefault="00452C53" w:rsidP="005E493B">
            <w:pPr>
              <w:pStyle w:val="afb"/>
              <w:ind w:left="0"/>
              <w:contextualSpacing/>
              <w:rPr>
                <w:rFonts w:ascii="Times New Roman" w:eastAsiaTheme="minorEastAsia" w:hAnsi="Times New Roman"/>
                <w:lang w:eastAsia="zh-CN"/>
              </w:rPr>
            </w:pPr>
          </w:p>
        </w:tc>
      </w:tr>
      <w:tr w:rsidR="00452C53" w14:paraId="74D86824" w14:textId="77777777">
        <w:tc>
          <w:tcPr>
            <w:tcW w:w="1975" w:type="dxa"/>
          </w:tcPr>
          <w:p w14:paraId="5B31691F" w14:textId="77777777" w:rsidR="00452C53" w:rsidRDefault="00452C53" w:rsidP="005E493B">
            <w:pPr>
              <w:pStyle w:val="afb"/>
              <w:ind w:left="0"/>
              <w:contextualSpacing/>
              <w:rPr>
                <w:rFonts w:ascii="Times New Roman" w:eastAsia="맑은 고딕" w:hAnsi="Times New Roman"/>
                <w:lang w:val="en-GB" w:eastAsia="ko-KR"/>
              </w:rPr>
            </w:pPr>
          </w:p>
        </w:tc>
        <w:tc>
          <w:tcPr>
            <w:tcW w:w="7375" w:type="dxa"/>
          </w:tcPr>
          <w:p w14:paraId="119AA5D4" w14:textId="77777777" w:rsidR="00452C53" w:rsidRDefault="00452C53" w:rsidP="005E493B">
            <w:pPr>
              <w:pStyle w:val="afb"/>
              <w:ind w:left="0"/>
              <w:contextualSpacing/>
              <w:rPr>
                <w:rFonts w:ascii="Times New Roman" w:eastAsia="맑은 고딕" w:hAnsi="Times New Roman"/>
                <w:lang w:eastAsia="ko-KR"/>
              </w:rPr>
            </w:pPr>
          </w:p>
        </w:tc>
      </w:tr>
      <w:tr w:rsidR="00452C53" w14:paraId="504E1769" w14:textId="77777777">
        <w:tc>
          <w:tcPr>
            <w:tcW w:w="1975" w:type="dxa"/>
          </w:tcPr>
          <w:p w14:paraId="2D201AC6" w14:textId="77777777" w:rsidR="00452C53" w:rsidRDefault="00452C53" w:rsidP="005E493B">
            <w:pPr>
              <w:pStyle w:val="afb"/>
              <w:ind w:left="0"/>
              <w:contextualSpacing/>
              <w:rPr>
                <w:rFonts w:ascii="Times New Roman" w:eastAsiaTheme="minorEastAsia" w:hAnsi="Times New Roman"/>
                <w:lang w:eastAsia="zh-CN"/>
              </w:rPr>
            </w:pPr>
          </w:p>
        </w:tc>
        <w:tc>
          <w:tcPr>
            <w:tcW w:w="7375" w:type="dxa"/>
          </w:tcPr>
          <w:p w14:paraId="43AFF4C6" w14:textId="77777777" w:rsidR="00452C53" w:rsidRDefault="00452C53" w:rsidP="005E493B">
            <w:pPr>
              <w:pStyle w:val="afb"/>
              <w:ind w:left="0"/>
              <w:contextualSpacing/>
              <w:rPr>
                <w:rFonts w:ascii="Times New Roman" w:eastAsiaTheme="minorEastAsia" w:hAnsi="Times New Roman"/>
                <w:lang w:eastAsia="zh-CN"/>
              </w:rPr>
            </w:pPr>
          </w:p>
        </w:tc>
      </w:tr>
    </w:tbl>
    <w:p w14:paraId="5EE4FBEC" w14:textId="1FDBB479" w:rsidR="005D2BDF" w:rsidRDefault="005D2BDF">
      <w:pPr>
        <w:rPr>
          <w:bCs/>
          <w:iCs/>
        </w:rPr>
      </w:pPr>
    </w:p>
    <w:p w14:paraId="0DB1D939" w14:textId="0B4AB929" w:rsidR="00E55487" w:rsidRDefault="00E55487" w:rsidP="00E55487">
      <w:pPr>
        <w:pStyle w:val="4"/>
        <w:rPr>
          <w:u w:val="single"/>
          <w:lang w:val="en-US"/>
        </w:rPr>
      </w:pPr>
      <w:r>
        <w:rPr>
          <w:u w:val="single"/>
          <w:lang w:val="en-US"/>
        </w:rPr>
        <w:t>Round-</w:t>
      </w:r>
      <w:r w:rsidR="003F4CED">
        <w:rPr>
          <w:u w:val="single"/>
          <w:lang w:val="en-US"/>
        </w:rPr>
        <w:t>2</w:t>
      </w:r>
    </w:p>
    <w:p w14:paraId="06D5DDDE" w14:textId="77777777" w:rsidR="00E55487" w:rsidRPr="00E55487" w:rsidRDefault="00E55487" w:rsidP="00E55487">
      <w:pPr>
        <w:spacing w:after="120"/>
        <w:rPr>
          <w:rFonts w:eastAsiaTheme="minorEastAsia"/>
          <w:b/>
          <w:bCs/>
          <w:sz w:val="22"/>
          <w:szCs w:val="22"/>
          <w:lang w:val="en-US" w:eastAsia="zh-CN"/>
        </w:rPr>
      </w:pPr>
      <w:r w:rsidRPr="00E55487">
        <w:rPr>
          <w:rFonts w:eastAsiaTheme="minorEastAsia"/>
          <w:b/>
          <w:bCs/>
          <w:sz w:val="22"/>
          <w:szCs w:val="22"/>
          <w:highlight w:val="yellow"/>
          <w:lang w:eastAsia="zh-CN"/>
        </w:rPr>
        <w:t>Proposal #4-9:</w:t>
      </w:r>
    </w:p>
    <w:p w14:paraId="55AD501C" w14:textId="77777777" w:rsidR="00E55487" w:rsidRPr="00E55487" w:rsidRDefault="00E55487" w:rsidP="00E55487">
      <w:pPr>
        <w:pStyle w:val="afb"/>
        <w:numPr>
          <w:ilvl w:val="0"/>
          <w:numId w:val="29"/>
        </w:numPr>
        <w:rPr>
          <w:rFonts w:ascii="Times New Roman" w:hAnsi="Times New Roman"/>
          <w:bCs/>
          <w:iCs/>
        </w:rPr>
      </w:pPr>
      <w:r w:rsidRPr="00E55487">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sidRPr="00E55487">
        <w:rPr>
          <w:rFonts w:ascii="Times New Roman" w:hAnsi="Times New Roman"/>
          <w:bCs/>
          <w:iCs/>
        </w:rPr>
        <w:t>TypeD</w:t>
      </w:r>
      <w:proofErr w:type="spellEnd"/>
      <w:r w:rsidRPr="00E55487">
        <w:rPr>
          <w:rFonts w:ascii="Times New Roman" w:hAnsi="Times New Roman"/>
          <w:bCs/>
          <w:iCs/>
        </w:rPr>
        <w:t xml:space="preserve"> properties identified according to prioritization rule </w:t>
      </w:r>
    </w:p>
    <w:p w14:paraId="74E7206E" w14:textId="77777777" w:rsidR="00E55487" w:rsidRPr="00E55487" w:rsidRDefault="00E55487" w:rsidP="00E55487">
      <w:pPr>
        <w:pStyle w:val="afb"/>
        <w:numPr>
          <w:ilvl w:val="1"/>
          <w:numId w:val="29"/>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SS type &gt; the number of TCI states for CORESET &gt; serving cell index &gt; SS set ID</w:t>
      </w:r>
    </w:p>
    <w:p w14:paraId="61D40921" w14:textId="77777777" w:rsidR="00E55487" w:rsidRPr="00E55487" w:rsidRDefault="00E55487" w:rsidP="00E55487">
      <w:pPr>
        <w:pStyle w:val="afb"/>
        <w:numPr>
          <w:ilvl w:val="2"/>
          <w:numId w:val="29"/>
        </w:numPr>
        <w:rPr>
          <w:rFonts w:ascii="Times New Roman" w:hAnsi="Times New Roman"/>
          <w:bCs/>
          <w:iCs/>
        </w:rPr>
      </w:pPr>
      <w:r w:rsidRPr="00E55487">
        <w:rPr>
          <w:rFonts w:ascii="Times New Roman" w:hAnsi="Times New Roman"/>
          <w:bCs/>
          <w:iCs/>
        </w:rPr>
        <w:t>If prioritized CORESET has one TCI state, all CORESETs associated with at least the one active TCI state are also monitored.</w:t>
      </w:r>
    </w:p>
    <w:p w14:paraId="1E6F29DB" w14:textId="77777777" w:rsidR="00E55487" w:rsidRPr="00E55487" w:rsidRDefault="00E55487" w:rsidP="00E55487">
      <w:pPr>
        <w:pStyle w:val="afb"/>
        <w:numPr>
          <w:ilvl w:val="1"/>
          <w:numId w:val="29"/>
        </w:numPr>
        <w:rPr>
          <w:rFonts w:ascii="Times New Roman" w:hAnsi="Times New Roman"/>
          <w:bCs/>
          <w:iCs/>
        </w:rPr>
      </w:pPr>
      <w:r w:rsidRPr="00E55487">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9A57B7F" w14:textId="77777777" w:rsidR="00E55487" w:rsidRPr="00E55487" w:rsidRDefault="00E55487" w:rsidP="00E55487">
      <w:pPr>
        <w:pStyle w:val="afb"/>
        <w:numPr>
          <w:ilvl w:val="1"/>
          <w:numId w:val="29"/>
        </w:numPr>
        <w:rPr>
          <w:rFonts w:ascii="Times New Roman" w:hAnsi="Times New Roman"/>
          <w:lang w:eastAsia="ko-KR"/>
        </w:rPr>
      </w:pPr>
      <w:r w:rsidRPr="00E55487">
        <w:rPr>
          <w:rFonts w:ascii="Times New Roman" w:hAnsi="Times New Roman"/>
          <w:lang w:eastAsia="ko-KR"/>
        </w:rPr>
        <w:t>PDCCH candidates in CORESET(s) that have one or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wherein at least one of them is different from two QCL-</w:t>
      </w:r>
      <w:proofErr w:type="spellStart"/>
      <w:r w:rsidRPr="00E55487">
        <w:rPr>
          <w:rFonts w:ascii="Times New Roman" w:hAnsi="Times New Roman"/>
          <w:lang w:eastAsia="ko-KR"/>
        </w:rPr>
        <w:t>TypeD</w:t>
      </w:r>
      <w:proofErr w:type="spellEnd"/>
      <w:r w:rsidRPr="00E55487">
        <w:rPr>
          <w:rFonts w:ascii="Times New Roman" w:hAnsi="Times New Roman"/>
          <w:lang w:eastAsia="ko-KR"/>
        </w:rPr>
        <w:t xml:space="preserve"> properties determined form prioritization rule above are not monitored by the UE.</w:t>
      </w:r>
    </w:p>
    <w:p w14:paraId="4AA74293" w14:textId="454BA3CA" w:rsidR="00E55487" w:rsidRDefault="00E55487">
      <w:pPr>
        <w:rPr>
          <w:bCs/>
          <w:iCs/>
          <w:lang w:val="en-US"/>
        </w:rPr>
      </w:pPr>
    </w:p>
    <w:tbl>
      <w:tblPr>
        <w:tblStyle w:val="TableGrid1"/>
        <w:tblW w:w="9350" w:type="dxa"/>
        <w:tblLayout w:type="fixed"/>
        <w:tblLook w:val="04A0" w:firstRow="1" w:lastRow="0" w:firstColumn="1" w:lastColumn="0" w:noHBand="0" w:noVBand="1"/>
      </w:tblPr>
      <w:tblGrid>
        <w:gridCol w:w="1975"/>
        <w:gridCol w:w="7375"/>
      </w:tblGrid>
      <w:tr w:rsidR="00E55487" w14:paraId="64EACA87" w14:textId="77777777" w:rsidTr="00B13DEE">
        <w:tc>
          <w:tcPr>
            <w:tcW w:w="1975" w:type="dxa"/>
            <w:shd w:val="clear" w:color="auto" w:fill="CC66FF"/>
          </w:tcPr>
          <w:p w14:paraId="3D1F19DD" w14:textId="77777777" w:rsidR="00E55487" w:rsidRDefault="00E55487"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D2FFC31" w14:textId="77777777" w:rsidR="00E55487" w:rsidRDefault="00E55487"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E55487" w14:paraId="56A35C92" w14:textId="77777777" w:rsidTr="00B13DEE">
        <w:tc>
          <w:tcPr>
            <w:tcW w:w="1975" w:type="dxa"/>
          </w:tcPr>
          <w:p w14:paraId="1E687815" w14:textId="7F462C72" w:rsidR="00E55487" w:rsidRPr="0029425C" w:rsidRDefault="0029425C"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28D38BB5" w14:textId="78C1279C" w:rsidR="00E55487" w:rsidRPr="0029425C" w:rsidRDefault="0029425C"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w:t>
            </w:r>
            <w:r>
              <w:rPr>
                <w:rFonts w:ascii="Times New Roman" w:eastAsia="맑은 고딕" w:hAnsi="Times New Roman"/>
                <w:lang w:eastAsia="ko-KR"/>
              </w:rPr>
              <w:t>pport the FL proposal.</w:t>
            </w:r>
          </w:p>
        </w:tc>
      </w:tr>
      <w:tr w:rsidR="0092669A" w14:paraId="71602ABB" w14:textId="77777777" w:rsidTr="00B13DEE">
        <w:tc>
          <w:tcPr>
            <w:tcW w:w="1975" w:type="dxa"/>
          </w:tcPr>
          <w:p w14:paraId="54232142" w14:textId="5C1F5202"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2BFC11C" w14:textId="3899EE65"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6A6F7531" w14:textId="77777777" w:rsidTr="00B13DEE">
        <w:tc>
          <w:tcPr>
            <w:tcW w:w="1975" w:type="dxa"/>
          </w:tcPr>
          <w:p w14:paraId="115446CA" w14:textId="22CD2616" w:rsidR="00295A83" w:rsidRDefault="00295A83" w:rsidP="00295A83">
            <w:pPr>
              <w:pStyle w:val="afb"/>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33AEDC3" w14:textId="77777777"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76C02E86" w14:textId="77777777"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CORESETs should not be over prioritized. In Proposal 4-10, Type3 CSS can support scheme1. Then according to Alt5, it means that the priority of Type3 CSS configured with scheme 1 is higher than Type0/0A/1/2 CSS. It is not preferable. </w:t>
            </w:r>
          </w:p>
          <w:p w14:paraId="692C7ACA" w14:textId="45C5BEF8" w:rsidR="00295A83" w:rsidRDefault="00295A83" w:rsidP="00295A83">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Suggest to defer the discussion, and wait the decision of issue#4-10.</w:t>
            </w:r>
          </w:p>
        </w:tc>
      </w:tr>
      <w:tr w:rsidR="000B723E" w14:paraId="27969476" w14:textId="77777777" w:rsidTr="00B13DEE">
        <w:tc>
          <w:tcPr>
            <w:tcW w:w="1975" w:type="dxa"/>
          </w:tcPr>
          <w:p w14:paraId="50EFC286" w14:textId="78096DDC" w:rsidR="000B723E" w:rsidRDefault="000B723E" w:rsidP="000B723E">
            <w:pPr>
              <w:pStyle w:val="afb"/>
              <w:ind w:left="0" w:right="44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190673D6" w14:textId="1CC889EF" w:rsidR="000B723E" w:rsidRDefault="000B723E" w:rsidP="000B723E">
            <w:pPr>
              <w:pStyle w:val="afb"/>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793AEE" w14:paraId="596AF167" w14:textId="77777777" w:rsidTr="00B13DEE">
        <w:tc>
          <w:tcPr>
            <w:tcW w:w="1975" w:type="dxa"/>
          </w:tcPr>
          <w:p w14:paraId="56CA43CA" w14:textId="46C835CD"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9C4C41B" w14:textId="77777777"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634B438A" w14:textId="5CA3EFFC"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927766" w14:paraId="03125938" w14:textId="77777777" w:rsidTr="00B13DEE">
        <w:tc>
          <w:tcPr>
            <w:tcW w:w="1975" w:type="dxa"/>
          </w:tcPr>
          <w:p w14:paraId="76BBE850" w14:textId="2FCC135C" w:rsidR="00927766" w:rsidRDefault="00927766" w:rsidP="00927766">
            <w:pPr>
              <w:pStyle w:val="afb"/>
              <w:ind w:left="0"/>
              <w:contextualSpacing/>
              <w:rPr>
                <w:rFonts w:ascii="Times New Roman" w:eastAsiaTheme="minorEastAsia" w:hAnsi="Times New Roman"/>
                <w:lang w:val="en-GB" w:eastAsia="zh-CN"/>
              </w:rPr>
            </w:pPr>
            <w:r>
              <w:rPr>
                <w:rFonts w:ascii="Times New Roman" w:eastAsia="맑은 고딕" w:hAnsi="Times New Roman" w:hint="eastAsia"/>
                <w:lang w:val="en-GB" w:eastAsia="ko-KR"/>
              </w:rPr>
              <w:t>LGE</w:t>
            </w:r>
          </w:p>
        </w:tc>
        <w:tc>
          <w:tcPr>
            <w:tcW w:w="7375" w:type="dxa"/>
          </w:tcPr>
          <w:p w14:paraId="6D6CD41D" w14:textId="430F7D13" w:rsidR="00927766" w:rsidRDefault="00927766" w:rsidP="00927766">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 xml:space="preserve">the proposal. </w:t>
            </w:r>
          </w:p>
        </w:tc>
      </w:tr>
      <w:tr w:rsidR="00927766" w:rsidRPr="00252E1E" w14:paraId="7B7327BA" w14:textId="77777777" w:rsidTr="00B13DEE">
        <w:tc>
          <w:tcPr>
            <w:tcW w:w="1975" w:type="dxa"/>
          </w:tcPr>
          <w:p w14:paraId="71F57668" w14:textId="37BB6CC0" w:rsidR="00927766" w:rsidRDefault="00927766" w:rsidP="00927766">
            <w:pPr>
              <w:pStyle w:val="afb"/>
              <w:ind w:left="0"/>
              <w:contextualSpacing/>
              <w:rPr>
                <w:rFonts w:ascii="Times New Roman" w:eastAsia="PMingLiU" w:hAnsi="Times New Roman"/>
                <w:lang w:eastAsia="zh-TW"/>
              </w:rPr>
            </w:pPr>
          </w:p>
        </w:tc>
        <w:tc>
          <w:tcPr>
            <w:tcW w:w="7375" w:type="dxa"/>
          </w:tcPr>
          <w:p w14:paraId="18E099A6" w14:textId="0E283665" w:rsidR="00927766" w:rsidRPr="00252E1E" w:rsidRDefault="00927766" w:rsidP="00927766">
            <w:pPr>
              <w:rPr>
                <w:lang w:eastAsia="ko-KR"/>
              </w:rPr>
            </w:pPr>
          </w:p>
        </w:tc>
      </w:tr>
    </w:tbl>
    <w:p w14:paraId="01D75687" w14:textId="77777777" w:rsidR="00E55487" w:rsidRPr="00E55487" w:rsidRDefault="00E55487">
      <w:pPr>
        <w:rPr>
          <w:bCs/>
          <w:iCs/>
        </w:rPr>
      </w:pPr>
    </w:p>
    <w:p w14:paraId="11A17257" w14:textId="77777777" w:rsidR="005D2BDF" w:rsidRDefault="007C3DE2">
      <w:pPr>
        <w:pStyle w:val="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afb"/>
        <w:numPr>
          <w:ilvl w:val="0"/>
          <w:numId w:val="30"/>
        </w:numPr>
        <w:rPr>
          <w:rFonts w:ascii="Times New Roman" w:hAnsi="Times New Roman"/>
          <w:bCs/>
          <w:iCs/>
        </w:rPr>
      </w:pPr>
      <w:r>
        <w:rPr>
          <w:rFonts w:ascii="Times New Roman" w:hAnsi="Times New Roman"/>
          <w:bCs/>
          <w:iCs/>
        </w:rPr>
        <w:lastRenderedPageBreak/>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afb"/>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2AF8C306" w14:textId="77777777" w:rsidR="005D2BDF" w:rsidRDefault="007C3DE2">
      <w:pPr>
        <w:pStyle w:val="afb"/>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9C59E22"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w:t>
      </w:r>
      <w:r w:rsidRPr="00342B40">
        <w:rPr>
          <w:rFonts w:ascii="Times New Roman" w:hAnsi="Times New Roman"/>
          <w:bCs/>
          <w:iCs/>
        </w:rPr>
        <w:t>Ericsson</w:t>
      </w:r>
      <w:r w:rsidRPr="00342B40">
        <w:rPr>
          <w:rFonts w:ascii="Times New Roman" w:eastAsia="SimSun" w:hAnsi="Times New Roman" w:hint="eastAsia"/>
          <w:bCs/>
          <w:iCs/>
          <w:lang w:eastAsia="zh-CN"/>
        </w:rPr>
        <w:t>, ZTE</w:t>
      </w:r>
      <w:r w:rsidR="00297A33" w:rsidRPr="00342B40">
        <w:rPr>
          <w:rFonts w:ascii="Times New Roman" w:eastAsia="SimSun" w:hAnsi="Times New Roman"/>
          <w:bCs/>
          <w:iCs/>
          <w:lang w:eastAsia="zh-CN"/>
        </w:rPr>
        <w:t>, Samsung</w:t>
      </w:r>
    </w:p>
    <w:p w14:paraId="575F3FD4" w14:textId="77777777" w:rsidR="005D2BDF" w:rsidRDefault="007C3DE2">
      <w:pPr>
        <w:pStyle w:val="afb"/>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6CF73E0B" w:rsidR="005D2BDF" w:rsidRDefault="007C3DE2">
      <w:pPr>
        <w:pStyle w:val="afb"/>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 xml:space="preserve">: vivo, </w:t>
      </w:r>
      <w:r w:rsidR="00EE4262">
        <w:rPr>
          <w:rFonts w:ascii="Times New Roman" w:hAnsi="Times New Roman"/>
          <w:bCs/>
          <w:iCs/>
        </w:rPr>
        <w:t xml:space="preserve">OPPO, </w:t>
      </w:r>
      <w:r w:rsidR="00E30DA0">
        <w:rPr>
          <w:rFonts w:ascii="Times New Roman" w:eastAsiaTheme="minorEastAsia" w:hAnsi="Times New Roman"/>
          <w:lang w:eastAsia="zh-CN"/>
        </w:rPr>
        <w:t>Lenovo/</w:t>
      </w:r>
      <w:proofErr w:type="spellStart"/>
      <w:r w:rsidR="00E30DA0">
        <w:rPr>
          <w:rFonts w:ascii="Times New Roman" w:eastAsiaTheme="minorEastAsia" w:hAnsi="Times New Roman"/>
          <w:lang w:eastAsia="zh-CN"/>
        </w:rPr>
        <w:t>MotM</w:t>
      </w:r>
      <w:proofErr w:type="spellEnd"/>
      <w:r w:rsidR="00AE33C6">
        <w:rPr>
          <w:rFonts w:ascii="Times New Roman" w:eastAsiaTheme="minorEastAsia" w:hAnsi="Times New Roman"/>
          <w:lang w:eastAsia="zh-CN"/>
        </w:rPr>
        <w:t>, LGE</w:t>
      </w:r>
    </w:p>
    <w:p w14:paraId="09C8B634" w14:textId="77777777" w:rsidR="005D2BDF" w:rsidRDefault="005D2BDF">
      <w:pPr>
        <w:spacing w:after="0"/>
        <w:rPr>
          <w:bCs/>
          <w:iCs/>
          <w:sz w:val="22"/>
          <w:szCs w:val="22"/>
          <w:lang w:val="en-US"/>
        </w:rPr>
      </w:pPr>
    </w:p>
    <w:p w14:paraId="74029F5C" w14:textId="77777777" w:rsidR="005D2BDF" w:rsidRDefault="007C3DE2">
      <w:pPr>
        <w:pStyle w:val="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sidRPr="002144FE">
        <w:rPr>
          <w:rFonts w:ascii="Times New Roman" w:eastAsiaTheme="minorEastAsia" w:hAnsi="Times New Roman"/>
          <w:sz w:val="22"/>
          <w:szCs w:val="22"/>
        </w:rPr>
        <w:t>Proposal #4-10:</w:t>
      </w:r>
      <w:r>
        <w:rPr>
          <w:iCs/>
          <w:lang w:val="en-US"/>
        </w:rPr>
        <w:t xml:space="preserve"> </w:t>
      </w:r>
      <w:r>
        <w:rPr>
          <w:iCs/>
          <w:lang w:val="en-US"/>
        </w:rPr>
        <w:tab/>
      </w:r>
    </w:p>
    <w:p w14:paraId="1475447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afb"/>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0C91B8F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afb"/>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afb"/>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720E75C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afb"/>
              <w:numPr>
                <w:ilvl w:val="0"/>
                <w:numId w:val="31"/>
              </w:numPr>
              <w:contextualSpacing/>
              <w:rPr>
                <w:rFonts w:ascii="Times New Roman" w:eastAsia="SimSun" w:hAnsi="Times New Roman"/>
                <w:lang w:eastAsia="zh-CN"/>
              </w:rPr>
            </w:pPr>
            <w:r>
              <w:rPr>
                <w:rFonts w:ascii="Times New Roman" w:eastAsia="SimSun" w:hAnsi="Times New Roman" w:hint="eastAsia"/>
                <w:bCs/>
                <w:iCs/>
                <w:lang w:eastAsia="zh-CN"/>
              </w:rPr>
              <w:lastRenderedPageBreak/>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0CA75A48" w14:textId="151946A6" w:rsidR="005D2BDF" w:rsidRDefault="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E5113E" w14:paraId="1E97F999" w14:textId="77777777">
        <w:tc>
          <w:tcPr>
            <w:tcW w:w="1975" w:type="dxa"/>
          </w:tcPr>
          <w:p w14:paraId="16FF6FAB" w14:textId="7BDDB35F"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06BB1FC" w14:textId="033743DE"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only for CSS type 3.</w:t>
            </w:r>
          </w:p>
        </w:tc>
      </w:tr>
      <w:tr w:rsidR="005E493B" w14:paraId="0F5EC0B3" w14:textId="77777777">
        <w:tc>
          <w:tcPr>
            <w:tcW w:w="1975" w:type="dxa"/>
          </w:tcPr>
          <w:p w14:paraId="474F2F62" w14:textId="5EAE67F7"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43D9A369" w14:textId="63D74652"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Alt3. We have similar view with Lenovo on Alt3. </w:t>
            </w:r>
          </w:p>
        </w:tc>
      </w:tr>
      <w:tr w:rsidR="003B5355" w14:paraId="59FCBB44" w14:textId="77777777">
        <w:tc>
          <w:tcPr>
            <w:tcW w:w="1975" w:type="dxa"/>
          </w:tcPr>
          <w:p w14:paraId="4113466E" w14:textId="7A2C5DFE"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B81B4AB" w14:textId="6E5E1F4B" w:rsidR="003B5355" w:rsidRDefault="003B5355" w:rsidP="003B535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w:t>
            </w:r>
            <w:r w:rsidRPr="00034416">
              <w:rPr>
                <w:rFonts w:ascii="Times New Roman" w:eastAsiaTheme="minorEastAsia" w:hAnsi="Times New Roman"/>
                <w:lang w:eastAsia="zh-CN"/>
              </w:rPr>
              <w:t>imultaneously</w:t>
            </w:r>
            <w:r>
              <w:rPr>
                <w:rFonts w:ascii="Times New Roman" w:eastAsiaTheme="minorEastAsia" w:hAnsi="Times New Roman"/>
                <w:lang w:eastAsia="zh-CN"/>
              </w:rPr>
              <w:t xml:space="preserve"> for both CSS</w:t>
            </w:r>
            <w:r w:rsidR="00DC0AE0">
              <w:rPr>
                <w:rFonts w:ascii="Times New Roman" w:eastAsiaTheme="minorEastAsia" w:hAnsi="Times New Roman"/>
                <w:lang w:eastAsia="zh-CN"/>
              </w:rPr>
              <w:t xml:space="preserve"> </w:t>
            </w:r>
            <w:r>
              <w:rPr>
                <w:rFonts w:ascii="Times New Roman" w:eastAsiaTheme="minorEastAsia" w:hAnsi="Times New Roman"/>
                <w:lang w:eastAsia="zh-CN"/>
              </w:rPr>
              <w:t>(for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3B5355" w14:paraId="2842B387" w14:textId="77777777">
        <w:tc>
          <w:tcPr>
            <w:tcW w:w="1975" w:type="dxa"/>
          </w:tcPr>
          <w:p w14:paraId="4FA913EB" w14:textId="77777777" w:rsidR="003B5355" w:rsidRDefault="003B5355" w:rsidP="003B5355">
            <w:pPr>
              <w:pStyle w:val="afb"/>
              <w:ind w:left="0"/>
              <w:contextualSpacing/>
              <w:rPr>
                <w:rFonts w:ascii="Times New Roman" w:eastAsia="MS Mincho" w:hAnsi="Times New Roman"/>
                <w:lang w:eastAsia="ja-JP"/>
              </w:rPr>
            </w:pPr>
          </w:p>
        </w:tc>
        <w:tc>
          <w:tcPr>
            <w:tcW w:w="7375" w:type="dxa"/>
          </w:tcPr>
          <w:p w14:paraId="246DEDA6" w14:textId="77777777" w:rsidR="003B5355" w:rsidRDefault="003B5355" w:rsidP="003B5355">
            <w:pPr>
              <w:pStyle w:val="afb"/>
              <w:ind w:left="0"/>
              <w:contextualSpacing/>
              <w:rPr>
                <w:rFonts w:ascii="Times New Roman" w:eastAsia="MS Mincho" w:hAnsi="Times New Roman"/>
                <w:lang w:eastAsia="ja-JP"/>
              </w:rPr>
            </w:pPr>
          </w:p>
        </w:tc>
      </w:tr>
      <w:tr w:rsidR="003B5355" w14:paraId="28230DC2" w14:textId="77777777">
        <w:tc>
          <w:tcPr>
            <w:tcW w:w="1975" w:type="dxa"/>
          </w:tcPr>
          <w:p w14:paraId="21EDFAB1" w14:textId="77777777" w:rsidR="003B5355" w:rsidRDefault="003B5355" w:rsidP="003B5355">
            <w:pPr>
              <w:pStyle w:val="afb"/>
              <w:ind w:left="0"/>
              <w:contextualSpacing/>
              <w:rPr>
                <w:rFonts w:ascii="Times New Roman" w:eastAsia="맑은 고딕" w:hAnsi="Times New Roman"/>
                <w:lang w:eastAsia="ko-KR"/>
              </w:rPr>
            </w:pPr>
          </w:p>
        </w:tc>
        <w:tc>
          <w:tcPr>
            <w:tcW w:w="7375" w:type="dxa"/>
          </w:tcPr>
          <w:p w14:paraId="41B71811" w14:textId="77777777" w:rsidR="003B5355" w:rsidRDefault="003B5355" w:rsidP="003B5355">
            <w:pPr>
              <w:pStyle w:val="afb"/>
              <w:ind w:left="0"/>
              <w:contextualSpacing/>
              <w:rPr>
                <w:rFonts w:ascii="Times New Roman" w:eastAsia="맑은 고딕" w:hAnsi="Times New Roman"/>
                <w:lang w:eastAsia="ko-KR"/>
              </w:rPr>
            </w:pPr>
          </w:p>
        </w:tc>
      </w:tr>
      <w:tr w:rsidR="003B5355" w14:paraId="2FEBF5AE" w14:textId="77777777">
        <w:tc>
          <w:tcPr>
            <w:tcW w:w="1975" w:type="dxa"/>
          </w:tcPr>
          <w:p w14:paraId="63D38D30" w14:textId="77777777" w:rsidR="003B5355" w:rsidRDefault="003B5355" w:rsidP="003B5355">
            <w:pPr>
              <w:pStyle w:val="afb"/>
              <w:ind w:left="0"/>
              <w:contextualSpacing/>
              <w:rPr>
                <w:rFonts w:ascii="Times New Roman" w:eastAsia="맑은 고딕" w:hAnsi="Times New Roman"/>
                <w:lang w:eastAsia="ko-KR"/>
              </w:rPr>
            </w:pPr>
          </w:p>
        </w:tc>
        <w:tc>
          <w:tcPr>
            <w:tcW w:w="7375" w:type="dxa"/>
          </w:tcPr>
          <w:p w14:paraId="45DC4FBE" w14:textId="77777777" w:rsidR="003B5355" w:rsidRDefault="003B5355" w:rsidP="003B5355">
            <w:pPr>
              <w:pStyle w:val="afb"/>
              <w:ind w:left="0"/>
              <w:contextualSpacing/>
              <w:rPr>
                <w:rFonts w:ascii="Times New Roman" w:eastAsia="맑은 고딕" w:hAnsi="Times New Roman"/>
                <w:lang w:eastAsia="ko-KR"/>
              </w:rPr>
            </w:pPr>
          </w:p>
        </w:tc>
      </w:tr>
      <w:tr w:rsidR="003B5355" w14:paraId="1321551F" w14:textId="77777777">
        <w:tc>
          <w:tcPr>
            <w:tcW w:w="1975" w:type="dxa"/>
          </w:tcPr>
          <w:p w14:paraId="0A3CDCE5"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5BF2F802" w14:textId="77777777" w:rsidR="003B5355" w:rsidRDefault="003B5355" w:rsidP="003B5355">
            <w:pPr>
              <w:pStyle w:val="afb"/>
              <w:ind w:left="0"/>
              <w:contextualSpacing/>
              <w:rPr>
                <w:rFonts w:ascii="Times New Roman" w:eastAsia="맑은 고딕" w:hAnsi="Times New Roman"/>
                <w:lang w:eastAsia="ko-KR"/>
              </w:rPr>
            </w:pPr>
          </w:p>
        </w:tc>
      </w:tr>
      <w:tr w:rsidR="003B5355" w14:paraId="6CF20977" w14:textId="77777777">
        <w:tc>
          <w:tcPr>
            <w:tcW w:w="1975" w:type="dxa"/>
          </w:tcPr>
          <w:p w14:paraId="00CB4B6D" w14:textId="77777777" w:rsidR="003B5355" w:rsidRDefault="003B5355" w:rsidP="003B5355">
            <w:pPr>
              <w:pStyle w:val="afb"/>
              <w:ind w:left="0"/>
              <w:contextualSpacing/>
              <w:rPr>
                <w:rFonts w:ascii="Times New Roman" w:eastAsiaTheme="minorEastAsia" w:hAnsi="Times New Roman"/>
                <w:lang w:eastAsia="zh-CN"/>
              </w:rPr>
            </w:pPr>
          </w:p>
        </w:tc>
        <w:tc>
          <w:tcPr>
            <w:tcW w:w="7375" w:type="dxa"/>
          </w:tcPr>
          <w:p w14:paraId="12193AD0" w14:textId="77777777" w:rsidR="003B5355" w:rsidRDefault="003B5355" w:rsidP="003B5355">
            <w:pPr>
              <w:pStyle w:val="afb"/>
              <w:ind w:left="0"/>
              <w:contextualSpacing/>
              <w:rPr>
                <w:rFonts w:ascii="Times New Roman" w:hAnsi="Times New Roman"/>
                <w:lang w:eastAsia="zh-CN"/>
              </w:rPr>
            </w:pPr>
          </w:p>
        </w:tc>
      </w:tr>
    </w:tbl>
    <w:p w14:paraId="1C61FFA6" w14:textId="5F764B81" w:rsidR="005D2BDF" w:rsidRDefault="005D2BDF">
      <w:pPr>
        <w:rPr>
          <w:bCs/>
          <w:iCs/>
        </w:rPr>
      </w:pPr>
    </w:p>
    <w:p w14:paraId="7C9B90A9" w14:textId="4F7D325F" w:rsidR="003D2CA3" w:rsidRDefault="003D2CA3" w:rsidP="003D2CA3">
      <w:pPr>
        <w:pStyle w:val="4"/>
        <w:rPr>
          <w:u w:val="single"/>
          <w:lang w:val="en-US"/>
        </w:rPr>
      </w:pPr>
      <w:r>
        <w:rPr>
          <w:u w:val="single"/>
          <w:lang w:val="en-US"/>
        </w:rPr>
        <w:t>Round-2</w:t>
      </w:r>
    </w:p>
    <w:p w14:paraId="77099ECC" w14:textId="20C73336" w:rsidR="003D2CA3" w:rsidRPr="003D2CA3" w:rsidRDefault="003D2CA3" w:rsidP="003D2CA3">
      <w:pPr>
        <w:pStyle w:val="Proposal0"/>
        <w:spacing w:after="0" w:line="276" w:lineRule="auto"/>
        <w:textAlignment w:val="auto"/>
        <w:rPr>
          <w:rFonts w:ascii="Times New Roman" w:hAnsi="Times New Roman"/>
          <w:iCs/>
          <w:lang w:val="en-US"/>
        </w:rPr>
      </w:pPr>
      <w:r w:rsidRPr="003D2CA3">
        <w:rPr>
          <w:rFonts w:ascii="Times New Roman" w:eastAsiaTheme="minorEastAsia" w:hAnsi="Times New Roman"/>
          <w:sz w:val="22"/>
          <w:szCs w:val="22"/>
          <w:highlight w:val="yellow"/>
        </w:rPr>
        <w:t>Proposal #4-10:</w:t>
      </w:r>
      <w:r w:rsidRPr="003D2CA3">
        <w:rPr>
          <w:rFonts w:ascii="Times New Roman" w:hAnsi="Times New Roman"/>
          <w:iCs/>
          <w:lang w:val="en-US"/>
        </w:rPr>
        <w:t xml:space="preserve"> </w:t>
      </w:r>
      <w:r w:rsidRPr="003D2CA3">
        <w:rPr>
          <w:rFonts w:ascii="Times New Roman" w:hAnsi="Times New Roman"/>
          <w:iCs/>
          <w:lang w:val="en-US"/>
        </w:rPr>
        <w:tab/>
      </w:r>
    </w:p>
    <w:p w14:paraId="583B78F1" w14:textId="73B49625" w:rsidR="003D2CA3" w:rsidRPr="003D2CA3" w:rsidRDefault="003D2CA3" w:rsidP="003D2CA3">
      <w:pPr>
        <w:pStyle w:val="afb"/>
        <w:numPr>
          <w:ilvl w:val="0"/>
          <w:numId w:val="54"/>
        </w:numPr>
        <w:rPr>
          <w:rFonts w:ascii="Times New Roman" w:hAnsi="Times New Roman"/>
          <w:bCs/>
          <w:iCs/>
        </w:rPr>
      </w:pPr>
      <w:r w:rsidRPr="003D2CA3">
        <w:rPr>
          <w:rFonts w:ascii="Times New Roman" w:hAnsi="Times New Roman"/>
          <w:bCs/>
          <w:iCs/>
        </w:rPr>
        <w:t>SFN PDCCH</w:t>
      </w:r>
      <w:r w:rsidR="008F3716">
        <w:rPr>
          <w:rFonts w:ascii="Times New Roman" w:hAnsi="Times New Roman"/>
          <w:bCs/>
          <w:iCs/>
        </w:rPr>
        <w:t xml:space="preserve"> schemes (scheme 1 or TRP-based pre-compensation)</w:t>
      </w:r>
      <w:r w:rsidRPr="003D2CA3">
        <w:rPr>
          <w:rFonts w:ascii="Times New Roman" w:hAnsi="Times New Roman"/>
          <w:bCs/>
          <w:iCs/>
        </w:rPr>
        <w:t xml:space="preserve"> </w:t>
      </w:r>
      <w:r w:rsidR="008F3716">
        <w:rPr>
          <w:rFonts w:ascii="Times New Roman" w:hAnsi="Times New Roman"/>
          <w:bCs/>
          <w:iCs/>
        </w:rPr>
        <w:t>are</w:t>
      </w:r>
      <w:r w:rsidRPr="003D2CA3">
        <w:rPr>
          <w:rFonts w:ascii="Times New Roman" w:hAnsi="Times New Roman"/>
          <w:bCs/>
          <w:iCs/>
        </w:rPr>
        <w:t xml:space="preserve"> not supported</w:t>
      </w:r>
      <w:r w:rsidR="008F3716" w:rsidRPr="008F3716">
        <w:rPr>
          <w:rFonts w:ascii="Times New Roman" w:hAnsi="Times New Roman"/>
          <w:bCs/>
          <w:iCs/>
        </w:rPr>
        <w:t xml:space="preserve"> </w:t>
      </w:r>
      <w:r w:rsidR="008F3716">
        <w:rPr>
          <w:rFonts w:ascii="Times New Roman" w:hAnsi="Times New Roman"/>
          <w:bCs/>
          <w:iCs/>
        </w:rPr>
        <w:t>in CSS,</w:t>
      </w:r>
      <w:r w:rsidRPr="003D2CA3">
        <w:rPr>
          <w:rFonts w:ascii="Times New Roman" w:hAnsi="Times New Roman"/>
          <w:bCs/>
          <w:iCs/>
        </w:rPr>
        <w:t xml:space="preserve"> </w:t>
      </w:r>
      <w:r w:rsidR="008F3716">
        <w:rPr>
          <w:rFonts w:ascii="Times New Roman" w:hAnsi="Times New Roman"/>
          <w:bCs/>
          <w:iCs/>
        </w:rPr>
        <w:t>except scheme 1 in</w:t>
      </w:r>
      <w:r w:rsidRPr="003D2CA3">
        <w:rPr>
          <w:rFonts w:ascii="Times New Roman" w:hAnsi="Times New Roman"/>
          <w:bCs/>
          <w:iCs/>
        </w:rPr>
        <w:t xml:space="preserve"> CSS type 3</w:t>
      </w:r>
    </w:p>
    <w:p w14:paraId="0228F0FF" w14:textId="4AA81594" w:rsidR="003D2CA3" w:rsidRDefault="003D2CA3" w:rsidP="003D2CA3">
      <w:pPr>
        <w:rPr>
          <w:bCs/>
          <w:iCs/>
        </w:rPr>
      </w:pPr>
    </w:p>
    <w:tbl>
      <w:tblPr>
        <w:tblStyle w:val="TableGrid1"/>
        <w:tblW w:w="9350" w:type="dxa"/>
        <w:tblLayout w:type="fixed"/>
        <w:tblLook w:val="04A0" w:firstRow="1" w:lastRow="0" w:firstColumn="1" w:lastColumn="0" w:noHBand="0" w:noVBand="1"/>
      </w:tblPr>
      <w:tblGrid>
        <w:gridCol w:w="1975"/>
        <w:gridCol w:w="7375"/>
      </w:tblGrid>
      <w:tr w:rsidR="003D2CA3" w14:paraId="5CAB6615" w14:textId="77777777" w:rsidTr="00B13DEE">
        <w:tc>
          <w:tcPr>
            <w:tcW w:w="1975" w:type="dxa"/>
            <w:shd w:val="clear" w:color="auto" w:fill="CC66FF"/>
          </w:tcPr>
          <w:p w14:paraId="27641902" w14:textId="77777777" w:rsidR="003D2CA3" w:rsidRDefault="003D2CA3" w:rsidP="00B13DEE">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203559" w14:textId="77777777" w:rsidR="003D2CA3" w:rsidRDefault="003D2CA3" w:rsidP="00B13DEE">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D2CA3" w14:paraId="05167374" w14:textId="77777777" w:rsidTr="00B13DEE">
        <w:tc>
          <w:tcPr>
            <w:tcW w:w="1975" w:type="dxa"/>
          </w:tcPr>
          <w:p w14:paraId="367809CC" w14:textId="651D9619" w:rsidR="003D2CA3" w:rsidRDefault="00A919C6" w:rsidP="00B13D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A2923A2" w14:textId="72770B6C" w:rsidR="00ED7B07" w:rsidRDefault="00A919C6" w:rsidP="00ED7B07">
            <w:pPr>
              <w:pStyle w:val="afb"/>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sidR="001578E1">
              <w:rPr>
                <w:rFonts w:ascii="Times New Roman" w:eastAsiaTheme="minorEastAsia" w:hAnsi="Times New Roman" w:hint="eastAsia"/>
                <w:bCs/>
                <w:iCs/>
                <w:lang w:eastAsia="zh-CN"/>
              </w:rPr>
              <w:t>/</w:t>
            </w:r>
            <w:r w:rsidR="001578E1">
              <w:rPr>
                <w:rFonts w:ascii="Times New Roman" w:eastAsiaTheme="minorEastAsia" w:hAnsi="Times New Roman"/>
                <w:bCs/>
                <w:iCs/>
                <w:lang w:eastAsia="zh-CN"/>
              </w:rPr>
              <w:t>4</w:t>
            </w:r>
            <w:r>
              <w:rPr>
                <w:rFonts w:ascii="Times New Roman" w:eastAsiaTheme="minorEastAsia" w:hAnsi="Times New Roman"/>
                <w:bCs/>
                <w:iCs/>
                <w:lang w:eastAsia="zh-CN"/>
              </w:rPr>
              <w:t xml:space="preserve"> has more support than Alt 2. </w:t>
            </w:r>
            <w:r w:rsidR="001578E1">
              <w:rPr>
                <w:rFonts w:ascii="Times New Roman" w:eastAsiaTheme="minorEastAsia" w:hAnsi="Times New Roman" w:hint="eastAsia"/>
                <w:bCs/>
                <w:iCs/>
                <w:lang w:eastAsia="zh-CN"/>
              </w:rPr>
              <w:t>C</w:t>
            </w:r>
            <w:r w:rsidR="001578E1">
              <w:rPr>
                <w:rFonts w:ascii="Times New Roman" w:eastAsiaTheme="minorEastAsia" w:hAnsi="Times New Roman"/>
                <w:bCs/>
                <w:iCs/>
                <w:lang w:eastAsia="zh-CN"/>
              </w:rPr>
              <w:t>an we try the following proposal?</w:t>
            </w:r>
          </w:p>
          <w:p w14:paraId="55195E56" w14:textId="77777777" w:rsidR="001578E1" w:rsidRDefault="001578E1" w:rsidP="001578E1">
            <w:pPr>
              <w:pStyle w:val="afb"/>
              <w:ind w:left="0"/>
              <w:contextualSpacing/>
              <w:rPr>
                <w:rFonts w:ascii="Times New Roman" w:eastAsiaTheme="minorEastAsia" w:hAnsi="Times New Roman"/>
                <w:bCs/>
                <w:iCs/>
                <w:lang w:eastAsia="zh-CN"/>
              </w:rPr>
            </w:pPr>
          </w:p>
          <w:p w14:paraId="4944ED59" w14:textId="77777777" w:rsidR="001578E1" w:rsidRPr="00A919C6" w:rsidRDefault="001578E1" w:rsidP="001578E1">
            <w:pPr>
              <w:pStyle w:val="afb"/>
              <w:ind w:left="0"/>
              <w:contextualSpacing/>
              <w:rPr>
                <w:rFonts w:ascii="Times New Roman" w:eastAsiaTheme="minorEastAsia" w:hAnsi="Times New Roman"/>
                <w:b/>
                <w:bCs/>
                <w:iCs/>
                <w:lang w:eastAsia="zh-CN"/>
              </w:rPr>
            </w:pPr>
            <w:r w:rsidRPr="00A919C6">
              <w:rPr>
                <w:rFonts w:ascii="Times New Roman" w:eastAsiaTheme="minorEastAsia" w:hAnsi="Times New Roman" w:hint="eastAsia"/>
                <w:b/>
                <w:bCs/>
                <w:iCs/>
                <w:highlight w:val="yellow"/>
                <w:lang w:eastAsia="zh-CN"/>
              </w:rPr>
              <w:t>P</w:t>
            </w:r>
            <w:r w:rsidRPr="00A919C6">
              <w:rPr>
                <w:rFonts w:ascii="Times New Roman" w:eastAsiaTheme="minorEastAsia" w:hAnsi="Times New Roman"/>
                <w:b/>
                <w:bCs/>
                <w:iCs/>
                <w:highlight w:val="yellow"/>
                <w:lang w:eastAsia="zh-CN"/>
              </w:rPr>
              <w:t>roposal:</w:t>
            </w:r>
          </w:p>
          <w:p w14:paraId="74523C95" w14:textId="77777777" w:rsidR="001578E1" w:rsidRDefault="001578E1" w:rsidP="001578E1">
            <w:pPr>
              <w:pStyle w:val="afb"/>
              <w:ind w:left="0"/>
              <w:contextualSpacing/>
              <w:rPr>
                <w:rFonts w:ascii="Times New Roman" w:hAnsi="Times New Roman"/>
                <w:bCs/>
                <w:iCs/>
              </w:rPr>
            </w:pPr>
            <w:r>
              <w:rPr>
                <w:rFonts w:ascii="Times New Roman" w:hAnsi="Times New Roman"/>
                <w:bCs/>
                <w:iCs/>
              </w:rPr>
              <w:t xml:space="preserve">If PDCCH candidates in CSS 0/0A/1/2/3 are associated with </w:t>
            </w:r>
            <w:proofErr w:type="gramStart"/>
            <w:r>
              <w:rPr>
                <w:rFonts w:ascii="Times New Roman" w:hAnsi="Times New Roman"/>
                <w:bCs/>
                <w:iCs/>
              </w:rPr>
              <w:t>an</w:t>
            </w:r>
            <w:proofErr w:type="gramEnd"/>
            <w:r>
              <w:rPr>
                <w:rFonts w:ascii="Times New Roman" w:hAnsi="Times New Roman"/>
                <w:bCs/>
                <w:iCs/>
              </w:rPr>
              <w:t xml:space="preserve"> CORESET that activated with two TCI states, the first TCI state is applied for the CSS reception.</w:t>
            </w:r>
          </w:p>
          <w:p w14:paraId="361CAC9A" w14:textId="11EB0463" w:rsidR="001578E1" w:rsidRPr="00ED7B07" w:rsidRDefault="001578E1" w:rsidP="001578E1">
            <w:pPr>
              <w:pStyle w:val="afb"/>
              <w:numPr>
                <w:ilvl w:val="0"/>
                <w:numId w:val="54"/>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3D2CA3" w14:paraId="17D20521" w14:textId="77777777" w:rsidTr="00B13DEE">
        <w:tc>
          <w:tcPr>
            <w:tcW w:w="1975" w:type="dxa"/>
          </w:tcPr>
          <w:p w14:paraId="4957E502" w14:textId="1E76C171" w:rsidR="003D2CA3" w:rsidRPr="001873BD" w:rsidRDefault="001873BD"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7D880CE" w14:textId="59F5EA78" w:rsidR="003D2CA3" w:rsidRPr="001873BD" w:rsidRDefault="001873BD" w:rsidP="00B13DEE">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 to align with the outcome of AI 8.1.2.1 PDCCH repetition.</w:t>
            </w:r>
          </w:p>
        </w:tc>
      </w:tr>
      <w:tr w:rsidR="0092669A" w14:paraId="7F0EF38C" w14:textId="77777777" w:rsidTr="00B13DEE">
        <w:tc>
          <w:tcPr>
            <w:tcW w:w="1975" w:type="dxa"/>
          </w:tcPr>
          <w:p w14:paraId="6F1B6F7E" w14:textId="1BB9A96A"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9130EF" w14:textId="3CA505A0" w:rsidR="0092669A" w:rsidRDefault="0092669A" w:rsidP="0092669A">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295A83" w14:paraId="0B1DA9C8" w14:textId="77777777" w:rsidTr="00B13DEE">
        <w:tc>
          <w:tcPr>
            <w:tcW w:w="1975" w:type="dxa"/>
          </w:tcPr>
          <w:p w14:paraId="3745426D" w14:textId="4986FB94" w:rsidR="00295A83" w:rsidRDefault="00295A83" w:rsidP="00295A83">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71210DB" w14:textId="5A6E2B5D" w:rsidR="00295A83" w:rsidRDefault="00295A83" w:rsidP="00295A8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9D5A95" w14:paraId="694D15E2" w14:textId="77777777" w:rsidTr="00B13DEE">
        <w:tc>
          <w:tcPr>
            <w:tcW w:w="1975" w:type="dxa"/>
          </w:tcPr>
          <w:p w14:paraId="0C0719D4" w14:textId="6CC48CF0" w:rsidR="009D5A95" w:rsidRDefault="009D5A95" w:rsidP="009D5A95">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07768806" w14:textId="57F6BF01" w:rsidR="009D5A95" w:rsidRDefault="009D5A95" w:rsidP="009D5A9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793AEE" w14:paraId="45EE1AA1" w14:textId="77777777" w:rsidTr="00B13DEE">
        <w:tc>
          <w:tcPr>
            <w:tcW w:w="1975" w:type="dxa"/>
          </w:tcPr>
          <w:p w14:paraId="4D4D78C9" w14:textId="71E8D130"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BAE0EE9" w14:textId="77777777"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301F9043" w14:textId="2F7EA67C" w:rsidR="00793AEE" w:rsidRDefault="00793AEE" w:rsidP="00793AE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927766" w14:paraId="11DB5B5C" w14:textId="77777777" w:rsidTr="00B13DEE">
        <w:tc>
          <w:tcPr>
            <w:tcW w:w="1975" w:type="dxa"/>
          </w:tcPr>
          <w:p w14:paraId="5A80667B" w14:textId="0DD10BB9" w:rsidR="00927766" w:rsidRDefault="00927766" w:rsidP="00927766">
            <w:pPr>
              <w:pStyle w:val="afb"/>
              <w:ind w:left="0"/>
              <w:contextualSpacing/>
              <w:rPr>
                <w:rFonts w:ascii="Times New Roman" w:eastAsiaTheme="minorEastAsia" w:hAnsi="Times New Roman"/>
                <w:lang w:eastAsia="zh-CN"/>
              </w:rPr>
            </w:pPr>
            <w:bookmarkStart w:id="12" w:name="_GoBack" w:colFirst="0" w:colLast="0"/>
            <w:r>
              <w:rPr>
                <w:rFonts w:ascii="Times New Roman" w:eastAsia="맑은 고딕" w:hAnsi="Times New Roman" w:hint="eastAsia"/>
                <w:lang w:eastAsia="ko-KR"/>
              </w:rPr>
              <w:t>LGE</w:t>
            </w:r>
          </w:p>
        </w:tc>
        <w:tc>
          <w:tcPr>
            <w:tcW w:w="7375" w:type="dxa"/>
          </w:tcPr>
          <w:p w14:paraId="0AE86E47" w14:textId="27BB683D" w:rsidR="00927766" w:rsidRDefault="00927766" w:rsidP="00927766">
            <w:pPr>
              <w:pStyle w:val="afb"/>
              <w:ind w:left="0"/>
              <w:contextualSpacing/>
              <w:rPr>
                <w:rFonts w:ascii="Times New Roman" w:eastAsiaTheme="minorEastAsia" w:hAnsi="Times New Roman"/>
                <w:lang w:eastAsia="zh-C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support OPPO’s version. OPPO’s version can include FL’s proposal and can provide flexible CORESET configuration. </w:t>
            </w:r>
          </w:p>
        </w:tc>
      </w:tr>
      <w:bookmarkEnd w:id="12"/>
      <w:tr w:rsidR="00927766" w14:paraId="5BBD8C11" w14:textId="77777777" w:rsidTr="00B13DEE">
        <w:tc>
          <w:tcPr>
            <w:tcW w:w="1975" w:type="dxa"/>
          </w:tcPr>
          <w:p w14:paraId="274C896D" w14:textId="1FE1DA2C" w:rsidR="00927766" w:rsidRDefault="00927766" w:rsidP="00927766">
            <w:pPr>
              <w:pStyle w:val="afb"/>
              <w:ind w:left="0"/>
              <w:contextualSpacing/>
              <w:rPr>
                <w:rFonts w:ascii="Times New Roman" w:eastAsiaTheme="minorEastAsia" w:hAnsi="Times New Roman"/>
                <w:lang w:eastAsia="zh-CN"/>
              </w:rPr>
            </w:pPr>
          </w:p>
        </w:tc>
        <w:tc>
          <w:tcPr>
            <w:tcW w:w="7375" w:type="dxa"/>
          </w:tcPr>
          <w:p w14:paraId="3E40EC7F" w14:textId="26F4FEDB" w:rsidR="00927766" w:rsidRDefault="00927766" w:rsidP="00927766">
            <w:pPr>
              <w:pStyle w:val="afb"/>
              <w:ind w:left="0"/>
              <w:contextualSpacing/>
              <w:rPr>
                <w:rFonts w:ascii="Times New Roman" w:eastAsiaTheme="minorEastAsia" w:hAnsi="Times New Roman"/>
                <w:lang w:eastAsia="zh-CN"/>
              </w:rPr>
            </w:pPr>
          </w:p>
        </w:tc>
      </w:tr>
      <w:tr w:rsidR="00927766" w14:paraId="1D1BC106" w14:textId="77777777" w:rsidTr="00B13DEE">
        <w:tc>
          <w:tcPr>
            <w:tcW w:w="1975" w:type="dxa"/>
          </w:tcPr>
          <w:p w14:paraId="11B35067" w14:textId="77777777" w:rsidR="00927766" w:rsidRDefault="00927766" w:rsidP="00927766">
            <w:pPr>
              <w:pStyle w:val="afb"/>
              <w:ind w:left="0"/>
              <w:contextualSpacing/>
              <w:rPr>
                <w:rFonts w:ascii="Times New Roman" w:eastAsia="MS Mincho" w:hAnsi="Times New Roman"/>
                <w:lang w:eastAsia="ja-JP"/>
              </w:rPr>
            </w:pPr>
          </w:p>
        </w:tc>
        <w:tc>
          <w:tcPr>
            <w:tcW w:w="7375" w:type="dxa"/>
          </w:tcPr>
          <w:p w14:paraId="27204C4C" w14:textId="77777777" w:rsidR="00927766" w:rsidRDefault="00927766" w:rsidP="00927766">
            <w:pPr>
              <w:pStyle w:val="afb"/>
              <w:ind w:left="0"/>
              <w:contextualSpacing/>
              <w:rPr>
                <w:rFonts w:ascii="Times New Roman" w:eastAsia="MS Mincho" w:hAnsi="Times New Roman"/>
                <w:lang w:eastAsia="ja-JP"/>
              </w:rPr>
            </w:pPr>
          </w:p>
        </w:tc>
      </w:tr>
    </w:tbl>
    <w:p w14:paraId="2D50A2E9" w14:textId="77777777" w:rsidR="003D2CA3" w:rsidRPr="003D2CA3" w:rsidRDefault="003D2CA3" w:rsidP="003D2CA3">
      <w:pPr>
        <w:rPr>
          <w:bCs/>
          <w:iCs/>
        </w:rPr>
      </w:pPr>
    </w:p>
    <w:p w14:paraId="76994444" w14:textId="77777777" w:rsidR="005D2BDF" w:rsidRDefault="007C3DE2">
      <w:pPr>
        <w:pStyle w:val="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w:t>
      </w:r>
      <w:proofErr w:type="gramStart"/>
      <w:r>
        <w:rPr>
          <w:rFonts w:eastAsia="Calibri"/>
          <w:bCs/>
          <w:iCs/>
          <w:sz w:val="22"/>
          <w:szCs w:val="22"/>
          <w:lang w:val="en-US"/>
        </w:rPr>
        <w:t>paging</w:t>
      </w:r>
      <w:proofErr w:type="gramEnd"/>
      <w:r>
        <w:rPr>
          <w:rFonts w:eastAsia="Calibri"/>
          <w:bCs/>
          <w:iCs/>
          <w:sz w:val="22"/>
          <w:szCs w:val="22"/>
          <w:lang w:val="en-US"/>
        </w:rPr>
        <w:t xml:space="preserve">)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afb"/>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afb"/>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5D2BDF" w14:paraId="34E57FC7" w14:textId="77777777">
        <w:tc>
          <w:tcPr>
            <w:tcW w:w="1975" w:type="dxa"/>
          </w:tcPr>
          <w:p w14:paraId="411DEF7E"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347984B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6F713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afb"/>
              <w:ind w:left="0"/>
              <w:contextualSpacing/>
              <w:rPr>
                <w:rFonts w:ascii="Times New Roman" w:eastAsiaTheme="minorEastAsia" w:hAnsi="Times New Roman"/>
                <w:lang w:eastAsia="zh-CN"/>
              </w:rPr>
            </w:pPr>
          </w:p>
          <w:p w14:paraId="06806FD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E5113E" w14:paraId="1DC62845" w14:textId="77777777">
        <w:tc>
          <w:tcPr>
            <w:tcW w:w="1975" w:type="dxa"/>
          </w:tcPr>
          <w:p w14:paraId="5B7D4036" w14:textId="0D95FA56"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F15435D" w14:textId="4DB17CB9"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kay to further study.</w:t>
            </w:r>
          </w:p>
        </w:tc>
      </w:tr>
      <w:tr w:rsidR="00452C53" w14:paraId="57173D4C" w14:textId="77777777">
        <w:tc>
          <w:tcPr>
            <w:tcW w:w="1975" w:type="dxa"/>
          </w:tcPr>
          <w:p w14:paraId="56039EAE" w14:textId="1EBFDBC4" w:rsidR="00452C53" w:rsidRDefault="00452C53" w:rsidP="00E511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EB5B37" w14:textId="415EA354" w:rsidR="00452C53" w:rsidRDefault="00452C53" w:rsidP="00E5113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452C53" w14:paraId="54790A88" w14:textId="77777777">
        <w:tc>
          <w:tcPr>
            <w:tcW w:w="1975" w:type="dxa"/>
          </w:tcPr>
          <w:p w14:paraId="3197712A" w14:textId="77777777" w:rsidR="00452C53" w:rsidRDefault="00452C53" w:rsidP="00E5113E">
            <w:pPr>
              <w:pStyle w:val="afb"/>
              <w:ind w:left="0"/>
              <w:contextualSpacing/>
              <w:rPr>
                <w:rFonts w:ascii="Times New Roman" w:eastAsia="MS Mincho" w:hAnsi="Times New Roman"/>
                <w:lang w:eastAsia="ja-JP"/>
              </w:rPr>
            </w:pPr>
          </w:p>
        </w:tc>
        <w:tc>
          <w:tcPr>
            <w:tcW w:w="7375" w:type="dxa"/>
          </w:tcPr>
          <w:p w14:paraId="19DD28F5" w14:textId="77777777" w:rsidR="00452C53" w:rsidRDefault="00452C53" w:rsidP="00E5113E">
            <w:pPr>
              <w:pStyle w:val="afb"/>
              <w:ind w:left="0"/>
              <w:contextualSpacing/>
              <w:rPr>
                <w:rFonts w:ascii="Times New Roman" w:eastAsia="MS Mincho" w:hAnsi="Times New Roman"/>
                <w:lang w:eastAsia="ja-JP"/>
              </w:rPr>
            </w:pPr>
          </w:p>
        </w:tc>
      </w:tr>
      <w:tr w:rsidR="00452C53" w14:paraId="3C0BA117" w14:textId="77777777">
        <w:tc>
          <w:tcPr>
            <w:tcW w:w="1975" w:type="dxa"/>
          </w:tcPr>
          <w:p w14:paraId="4295E0D8" w14:textId="77777777" w:rsidR="00452C53" w:rsidRDefault="00452C53" w:rsidP="00E5113E">
            <w:pPr>
              <w:pStyle w:val="afb"/>
              <w:ind w:left="0"/>
              <w:contextualSpacing/>
              <w:rPr>
                <w:rFonts w:ascii="Times New Roman" w:eastAsia="맑은 고딕" w:hAnsi="Times New Roman"/>
                <w:lang w:eastAsia="ko-KR"/>
              </w:rPr>
            </w:pPr>
          </w:p>
        </w:tc>
        <w:tc>
          <w:tcPr>
            <w:tcW w:w="7375" w:type="dxa"/>
          </w:tcPr>
          <w:p w14:paraId="0ADF855B" w14:textId="77777777" w:rsidR="00452C53" w:rsidRDefault="00452C53" w:rsidP="00E5113E">
            <w:pPr>
              <w:pStyle w:val="afb"/>
              <w:ind w:left="0"/>
              <w:contextualSpacing/>
              <w:rPr>
                <w:rFonts w:ascii="Times New Roman" w:eastAsia="맑은 고딕" w:hAnsi="Times New Roman"/>
                <w:lang w:eastAsia="ko-KR"/>
              </w:rPr>
            </w:pPr>
          </w:p>
        </w:tc>
      </w:tr>
      <w:tr w:rsidR="00452C53" w14:paraId="039297D8" w14:textId="77777777">
        <w:tc>
          <w:tcPr>
            <w:tcW w:w="1975" w:type="dxa"/>
          </w:tcPr>
          <w:p w14:paraId="252FCF91" w14:textId="77777777" w:rsidR="00452C53" w:rsidRDefault="00452C53" w:rsidP="00E5113E">
            <w:pPr>
              <w:pStyle w:val="afb"/>
              <w:ind w:left="0"/>
              <w:contextualSpacing/>
              <w:rPr>
                <w:rFonts w:ascii="Times New Roman" w:eastAsia="맑은 고딕" w:hAnsi="Times New Roman"/>
                <w:lang w:eastAsia="ko-KR"/>
              </w:rPr>
            </w:pPr>
          </w:p>
        </w:tc>
        <w:tc>
          <w:tcPr>
            <w:tcW w:w="7375" w:type="dxa"/>
          </w:tcPr>
          <w:p w14:paraId="363AA9D8" w14:textId="77777777" w:rsidR="00452C53" w:rsidRDefault="00452C53" w:rsidP="00E5113E">
            <w:pPr>
              <w:pStyle w:val="afb"/>
              <w:ind w:left="0"/>
              <w:contextualSpacing/>
              <w:rPr>
                <w:rFonts w:ascii="Times New Roman" w:eastAsia="맑은 고딕" w:hAnsi="Times New Roman"/>
                <w:lang w:eastAsia="ko-KR"/>
              </w:rPr>
            </w:pPr>
          </w:p>
        </w:tc>
      </w:tr>
      <w:tr w:rsidR="00452C53" w14:paraId="5E4A2757" w14:textId="77777777">
        <w:tc>
          <w:tcPr>
            <w:tcW w:w="1975" w:type="dxa"/>
          </w:tcPr>
          <w:p w14:paraId="29D7DAD0" w14:textId="77777777" w:rsidR="00452C53" w:rsidRDefault="00452C53" w:rsidP="00E5113E">
            <w:pPr>
              <w:pStyle w:val="afb"/>
              <w:ind w:left="0"/>
              <w:contextualSpacing/>
              <w:rPr>
                <w:rFonts w:ascii="Times New Roman" w:eastAsiaTheme="minorEastAsia" w:hAnsi="Times New Roman"/>
                <w:lang w:eastAsia="zh-CN"/>
              </w:rPr>
            </w:pPr>
          </w:p>
        </w:tc>
        <w:tc>
          <w:tcPr>
            <w:tcW w:w="7375" w:type="dxa"/>
          </w:tcPr>
          <w:p w14:paraId="58F230E2" w14:textId="77777777" w:rsidR="00452C53" w:rsidRDefault="00452C53" w:rsidP="00E5113E">
            <w:pPr>
              <w:pStyle w:val="afb"/>
              <w:ind w:left="0"/>
              <w:contextualSpacing/>
              <w:rPr>
                <w:rFonts w:ascii="Times New Roman" w:eastAsia="맑은 고딕" w:hAnsi="Times New Roman"/>
                <w:lang w:eastAsia="ko-KR"/>
              </w:rPr>
            </w:pPr>
          </w:p>
        </w:tc>
      </w:tr>
      <w:tr w:rsidR="00452C53" w14:paraId="3A14C9B0" w14:textId="77777777">
        <w:tc>
          <w:tcPr>
            <w:tcW w:w="1975" w:type="dxa"/>
          </w:tcPr>
          <w:p w14:paraId="5DD41B41" w14:textId="77777777" w:rsidR="00452C53" w:rsidRDefault="00452C53" w:rsidP="00E5113E">
            <w:pPr>
              <w:pStyle w:val="afb"/>
              <w:ind w:left="0"/>
              <w:contextualSpacing/>
              <w:rPr>
                <w:rFonts w:ascii="Times New Roman" w:eastAsiaTheme="minorEastAsia" w:hAnsi="Times New Roman"/>
                <w:lang w:eastAsia="zh-CN"/>
              </w:rPr>
            </w:pPr>
          </w:p>
        </w:tc>
        <w:tc>
          <w:tcPr>
            <w:tcW w:w="7375" w:type="dxa"/>
          </w:tcPr>
          <w:p w14:paraId="2D2686F9" w14:textId="77777777" w:rsidR="00452C53" w:rsidRDefault="00452C53" w:rsidP="00E5113E">
            <w:pPr>
              <w:pStyle w:val="afb"/>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2"/>
      </w:pPr>
      <w:r>
        <w:lastRenderedPageBreak/>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afb"/>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afb"/>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afb"/>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afb"/>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afb"/>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afb"/>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afb"/>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afb"/>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afb"/>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afb"/>
              <w:ind w:left="0"/>
              <w:contextualSpacing/>
              <w:rPr>
                <w:rFonts w:ascii="Times New Roman" w:eastAsia="MS Mincho" w:hAnsi="Times New Roman"/>
                <w:lang w:eastAsia="ja-JP"/>
              </w:rPr>
            </w:pPr>
          </w:p>
        </w:tc>
        <w:tc>
          <w:tcPr>
            <w:tcW w:w="7375" w:type="dxa"/>
          </w:tcPr>
          <w:p w14:paraId="6CB90ADE" w14:textId="77777777" w:rsidR="005D2BDF" w:rsidRDefault="005D2BDF">
            <w:pPr>
              <w:pStyle w:val="afb"/>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4AAED49" w14:textId="77777777" w:rsidR="005D2BDF" w:rsidRDefault="007C3DE2">
      <w:pPr>
        <w:pStyle w:val="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02CF03F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w:t>
      </w:r>
      <w:proofErr w:type="spellStart"/>
      <w:r>
        <w:rPr>
          <w:rFonts w:ascii="Times New Roman" w:eastAsia="Times New Roman" w:hAnsi="Times New Roman" w:cs="Times New Roman"/>
        </w:rPr>
        <w:t>Xiaomi</w:t>
      </w:r>
      <w:proofErr w:type="spellEnd"/>
      <w:r>
        <w:rPr>
          <w:rFonts w:ascii="Times New Roman" w:eastAsia="Times New Roman" w:hAnsi="Times New Roman" w:cs="Times New Roman"/>
        </w:rPr>
        <w:t>, NEC</w:t>
      </w:r>
      <w:r w:rsidR="00252E1E">
        <w:rPr>
          <w:rFonts w:ascii="Times New Roman" w:eastAsia="Times New Roman" w:hAnsi="Times New Roman" w:cs="Times New Roman"/>
        </w:rPr>
        <w:t>, Qualcomm</w:t>
      </w:r>
      <w:r w:rsidR="0095682F">
        <w:rPr>
          <w:rFonts w:ascii="Times New Roman" w:eastAsia="Times New Roman" w:hAnsi="Times New Roman" w:cs="Times New Roman"/>
        </w:rPr>
        <w:t>, Sony</w:t>
      </w:r>
      <w:r w:rsidR="00452C53">
        <w:rPr>
          <w:rFonts w:ascii="Times New Roman" w:eastAsiaTheme="minorEastAsia" w:hAnsi="Times New Roman" w:cs="Times New Roman" w:hint="eastAsia"/>
          <w:lang w:eastAsia="zh-CN"/>
        </w:rPr>
        <w:t>,</w:t>
      </w:r>
      <w:r w:rsidR="00C80B95">
        <w:rPr>
          <w:rFonts w:ascii="Times New Roman" w:eastAsiaTheme="minorEastAsia" w:hAnsi="Times New Roman" w:cs="Times New Roman"/>
          <w:lang w:eastAsia="zh-CN"/>
        </w:rPr>
        <w:t xml:space="preserve"> </w:t>
      </w:r>
      <w:r w:rsidR="005225C9">
        <w:rPr>
          <w:rFonts w:ascii="Times New Roman" w:eastAsiaTheme="minorEastAsia" w:hAnsi="Times New Roman" w:cs="Times New Roman" w:hint="eastAsia"/>
          <w:lang w:eastAsia="zh-CN"/>
        </w:rPr>
        <w:t>CATT</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w:t>
      </w:r>
      <w:r w:rsidR="0095682F">
        <w:rPr>
          <w:rFonts w:ascii="Times New Roman" w:eastAsia="Times New Roman" w:hAnsi="Times New Roman" w:cs="Times New Roman"/>
        </w:rPr>
        <w:t>, 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r w:rsidR="00252E1E">
        <w:rPr>
          <w:rFonts w:ascii="Times New Roman" w:eastAsia="Times New Roman" w:hAnsi="Times New Roman" w:cs="Times New Roman"/>
        </w:rPr>
        <w:t>, Qualcomm</w:t>
      </w:r>
    </w:p>
    <w:p w14:paraId="7848A6E5" w14:textId="77777777" w:rsidR="005D2BDF" w:rsidRDefault="007C3DE2">
      <w:pPr>
        <w:pStyle w:val="afb"/>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lastRenderedPageBreak/>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afb"/>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afb"/>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w:t>
      </w:r>
      <w:r w:rsidR="003543BF">
        <w:rPr>
          <w:rFonts w:ascii="Times New Roman" w:eastAsia="Times New Roman" w:hAnsi="Times New Roman" w:cs="Times New Roman"/>
        </w:rPr>
        <w:t>, NEC</w:t>
      </w:r>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Xiaomi</w:t>
            </w:r>
            <w:proofErr w:type="spellEnd"/>
          </w:p>
        </w:tc>
        <w:tc>
          <w:tcPr>
            <w:tcW w:w="7375" w:type="dxa"/>
          </w:tcPr>
          <w:p w14:paraId="3855375B"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ko-KR"/>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7B0E855"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w:t>
            </w:r>
            <w:proofErr w:type="spellStart"/>
            <w:r>
              <w:rPr>
                <w:rFonts w:ascii="Times New Roman" w:eastAsia="SimSun" w:hAnsi="Times New Roman" w:hint="eastAsia"/>
                <w:lang w:eastAsia="zh-CN"/>
              </w:rPr>
              <w:t>Xiaomi</w:t>
            </w:r>
            <w:proofErr w:type="spellEnd"/>
            <w:r>
              <w:rPr>
                <w:rFonts w:ascii="Times New Roman" w:eastAsia="SimSun" w:hAnsi="Times New Roman" w:hint="eastAsia"/>
                <w:lang w:eastAsia="zh-CN"/>
              </w:rPr>
              <w:t xml:space="preserve">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MediaTek</w:t>
            </w:r>
            <w:proofErr w:type="spellEnd"/>
          </w:p>
        </w:tc>
        <w:tc>
          <w:tcPr>
            <w:tcW w:w="7375" w:type="dxa"/>
          </w:tcPr>
          <w:p w14:paraId="4A131A9D"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afb"/>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afb"/>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Qualcomm</w:t>
            </w:r>
          </w:p>
        </w:tc>
        <w:tc>
          <w:tcPr>
            <w:tcW w:w="7375" w:type="dxa"/>
          </w:tcPr>
          <w:p w14:paraId="286EA7C8" w14:textId="77777777" w:rsidR="00252E1E" w:rsidRDefault="00252E1E" w:rsidP="002F40E5">
            <w:pPr>
              <w:pStyle w:val="afb"/>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afb"/>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afb"/>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5E493B" w14:paraId="566AB67D" w14:textId="77777777">
        <w:tc>
          <w:tcPr>
            <w:tcW w:w="1975" w:type="dxa"/>
          </w:tcPr>
          <w:p w14:paraId="1FC80E3F" w14:textId="1B10D790" w:rsidR="005E493B" w:rsidRDefault="005E493B" w:rsidP="005E493B">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7375" w:type="dxa"/>
          </w:tcPr>
          <w:p w14:paraId="702A76DE" w14:textId="77777777" w:rsidR="005E493B" w:rsidRDefault="005E493B" w:rsidP="005E493B">
            <w:pPr>
              <w:pStyle w:val="afb"/>
              <w:ind w:left="0"/>
              <w:contextualSpacing/>
              <w:rPr>
                <w:rFonts w:ascii="Times New Roman" w:eastAsia="MS Mincho" w:hAnsi="Times New Roman"/>
                <w:lang w:eastAsia="ja-JP"/>
              </w:rPr>
            </w:pPr>
            <w:r w:rsidRPr="004710CF">
              <w:rPr>
                <w:rFonts w:ascii="Times New Roman" w:eastAsia="MS Mincho" w:hAnsi="Times New Roman"/>
                <w:lang w:eastAsia="ja-JP"/>
              </w:rPr>
              <w:t>We support single hypothetical BLER for each CORESET. (i.e., Alt2)</w:t>
            </w:r>
          </w:p>
          <w:p w14:paraId="281F0E66" w14:textId="77777777" w:rsidR="005E493B" w:rsidRPr="004459F2" w:rsidRDefault="005E493B" w:rsidP="005E493B">
            <w:pPr>
              <w:pStyle w:val="afb"/>
              <w:ind w:left="0"/>
              <w:contextualSpacing/>
              <w:rPr>
                <w:rFonts w:ascii="Times New Roman" w:eastAsia="MS Mincho" w:hAnsi="Times New Roman"/>
                <w:lang w:eastAsia="ja-JP"/>
              </w:rPr>
            </w:pPr>
            <w:r w:rsidRPr="004459F2">
              <w:rPr>
                <w:rFonts w:ascii="Times New Roman" w:eastAsia="MS Mincho" w:hAnsi="Times New Roman"/>
                <w:lang w:eastAsia="ja-JP"/>
              </w:rPr>
              <w:t>Regarding the number of BFD RSs,</w:t>
            </w:r>
            <w:r>
              <w:rPr>
                <w:rFonts w:ascii="Times New Roman" w:eastAsia="MS Mincho" w:hAnsi="Times New Roman"/>
                <w:lang w:eastAsia="ja-JP"/>
              </w:rPr>
              <w:t xml:space="preserve"> the</w:t>
            </w:r>
            <w:r w:rsidRPr="004459F2">
              <w:rPr>
                <w:rFonts w:ascii="Times New Roman" w:eastAsia="MS Mincho" w:hAnsi="Times New Roman"/>
                <w:lang w:eastAsia="ja-JP"/>
              </w:rPr>
              <w:t xml:space="preserve"> current limit is 2. Using the same limit for SFN CORESET would mean that we introduce a stronger limitation than legacy system.</w:t>
            </w:r>
          </w:p>
          <w:p w14:paraId="4A781A53"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L</w:t>
            </w:r>
            <w:r w:rsidRPr="004459F2">
              <w:rPr>
                <w:rFonts w:ascii="Times New Roman" w:eastAsia="MS Mincho" w:hAnsi="Times New Roman"/>
                <w:lang w:eastAsia="ja-JP"/>
              </w:rPr>
              <w:t>egacy: up to 2 BFD RSs across 3 CORESETs with 1 TCI RS each.</w:t>
            </w:r>
          </w:p>
          <w:p w14:paraId="7C96AFA0" w14:textId="77777777" w:rsidR="005E493B" w:rsidRPr="004459F2" w:rsidRDefault="005E493B" w:rsidP="005E493B">
            <w:pPr>
              <w:pStyle w:val="afb"/>
              <w:ind w:left="0" w:firstLineChars="50" w:firstLine="110"/>
              <w:contextualSpacing/>
              <w:rPr>
                <w:rFonts w:ascii="Times New Roman" w:eastAsia="MS Mincho" w:hAnsi="Times New Roman"/>
                <w:lang w:eastAsia="ja-JP"/>
              </w:rPr>
            </w:pPr>
            <w:r w:rsidRPr="004459F2">
              <w:rPr>
                <w:rFonts w:ascii="Times New Roman" w:eastAsia="MS Mincho" w:hAnsi="Times New Roman"/>
                <w:lang w:eastAsia="ja-JP"/>
              </w:rPr>
              <w:t xml:space="preserve">- </w:t>
            </w:r>
            <w:r>
              <w:rPr>
                <w:rFonts w:ascii="Times New Roman" w:eastAsia="MS Mincho" w:hAnsi="Times New Roman"/>
                <w:lang w:eastAsia="ja-JP"/>
              </w:rPr>
              <w:t xml:space="preserve">With </w:t>
            </w:r>
            <w:r w:rsidRPr="004459F2">
              <w:rPr>
                <w:rFonts w:ascii="Times New Roman" w:eastAsia="MS Mincho" w:hAnsi="Times New Roman"/>
                <w:lang w:eastAsia="ja-JP"/>
              </w:rPr>
              <w:t>SFN: up to 2 BFD RSs across 3 CORESETs with up to 2 TCI RSs each.</w:t>
            </w:r>
          </w:p>
          <w:p w14:paraId="58D74B25" w14:textId="3BDC8649" w:rsidR="005E493B" w:rsidRPr="00252E1E" w:rsidRDefault="005E493B" w:rsidP="005E493B">
            <w:pPr>
              <w:tabs>
                <w:tab w:val="left" w:pos="720"/>
              </w:tabs>
              <w:contextualSpacing/>
              <w:rPr>
                <w:bCs/>
              </w:rPr>
            </w:pPr>
            <w:r w:rsidRPr="004459F2">
              <w:rPr>
                <w:rFonts w:ascii="Times New Roman" w:eastAsia="MS Mincho" w:hAnsi="Times New Roman"/>
                <w:lang w:eastAsia="ja-JP"/>
              </w:rPr>
              <w:t>Therefore, we think that it is essential to increase the BFD RS limit. To address UE complexity issue, we can introduce a UE capability report including the value of two.</w:t>
            </w:r>
          </w:p>
        </w:tc>
      </w:tr>
      <w:tr w:rsidR="000B6423" w14:paraId="0236AFFB" w14:textId="77777777">
        <w:tc>
          <w:tcPr>
            <w:tcW w:w="1975" w:type="dxa"/>
          </w:tcPr>
          <w:p w14:paraId="5170E75A" w14:textId="19368C0D" w:rsidR="000B6423" w:rsidRDefault="000B6423" w:rsidP="000B6423">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2FCC3F" w14:textId="77777777" w:rsidR="000B6423" w:rsidRDefault="000B6423" w:rsidP="000B6423">
            <w:pPr>
              <w:tabs>
                <w:tab w:val="left" w:pos="720"/>
              </w:tabs>
              <w:contextualSpacing/>
              <w:rPr>
                <w:bCs/>
              </w:rPr>
            </w:pPr>
            <w:r w:rsidRPr="00E07BAF">
              <w:rPr>
                <w:rFonts w:ascii="Times New Roman" w:hAnsi="Times New Roman" w:hint="eastAsia"/>
                <w:bCs/>
              </w:rPr>
              <w:t>F</w:t>
            </w:r>
            <w:r w:rsidRPr="00E07BAF">
              <w:rPr>
                <w:rFonts w:ascii="Times New Roman" w:hAnsi="Times New Roman"/>
                <w:bCs/>
              </w:rPr>
              <w:t>or BLER for BFD RS</w:t>
            </w:r>
            <w:r>
              <w:rPr>
                <w:rFonts w:ascii="Times New Roman" w:hAnsi="Times New Roman"/>
                <w:bCs/>
              </w:rPr>
              <w:t>, we support Alt2.</w:t>
            </w:r>
          </w:p>
          <w:p w14:paraId="73684547" w14:textId="31D8E0AB" w:rsidR="000B6423" w:rsidRPr="000B6423" w:rsidRDefault="000B6423" w:rsidP="000B6423">
            <w:pPr>
              <w:tabs>
                <w:tab w:val="left" w:pos="720"/>
              </w:tabs>
              <w:contextualSpacing/>
              <w:rPr>
                <w:rFonts w:ascii="Times New Roman" w:hAnsi="Times New Roman"/>
                <w:bCs/>
              </w:rPr>
            </w:pPr>
            <w:r>
              <w:rPr>
                <w:rFonts w:ascii="Times New Roman" w:hAnsi="Times New Roman" w:hint="eastAsia"/>
                <w:bCs/>
                <w:lang w:eastAsia="zh-CN"/>
              </w:rPr>
              <w:t>F</w:t>
            </w:r>
            <w:r>
              <w:rPr>
                <w:rFonts w:ascii="Times New Roman" w:hAnsi="Times New Roman"/>
                <w:bCs/>
                <w:lang w:eastAsia="zh-CN"/>
              </w:rPr>
              <w:t xml:space="preserve">or the </w:t>
            </w:r>
            <w:r w:rsidRPr="00E07BAF">
              <w:rPr>
                <w:rFonts w:ascii="Times New Roman" w:hAnsi="Times New Roman"/>
                <w:bCs/>
                <w:lang w:eastAsia="zh-CN"/>
              </w:rPr>
              <w:t>maximum</w:t>
            </w:r>
            <w:r>
              <w:rPr>
                <w:rFonts w:ascii="Times New Roman" w:hAnsi="Times New Roman"/>
                <w:bCs/>
                <w:lang w:eastAsia="zh-CN"/>
              </w:rPr>
              <w:t xml:space="preserve"> number of BFD-RS, it seems better to agree whether to enhance it or not first. </w:t>
            </w:r>
          </w:p>
        </w:tc>
      </w:tr>
      <w:tr w:rsidR="000B6423" w14:paraId="1923D17E" w14:textId="77777777">
        <w:tc>
          <w:tcPr>
            <w:tcW w:w="1975" w:type="dxa"/>
          </w:tcPr>
          <w:p w14:paraId="63DA15FD" w14:textId="129BBD48" w:rsidR="000B6423" w:rsidRPr="00452C53" w:rsidRDefault="00452C53" w:rsidP="000B642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6556ED" w14:textId="77777777" w:rsidR="00452C53" w:rsidRPr="00B3412C" w:rsidRDefault="00452C53" w:rsidP="00452C53">
            <w:pPr>
              <w:tabs>
                <w:tab w:val="left" w:pos="720"/>
              </w:tabs>
              <w:contextualSpacing/>
              <w:rPr>
                <w:rFonts w:ascii="Times New Roman" w:eastAsiaTheme="minorEastAsia" w:hAnsi="Times New Roman"/>
                <w:lang w:eastAsia="zh-CN"/>
              </w:rPr>
            </w:pPr>
            <w:r>
              <w:rPr>
                <w:rFonts w:ascii="Times New Roman" w:eastAsiaTheme="minorEastAsia" w:hAnsi="Times New Roman" w:hint="eastAsia"/>
                <w:lang w:eastAsia="zh-CN"/>
              </w:rPr>
              <w:t>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channel conditions.</w:t>
            </w:r>
          </w:p>
          <w:p w14:paraId="14C4A6E1"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S-TRP and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378B9059" w14:textId="3156BA89" w:rsidR="00452C53" w:rsidRPr="00B3412C"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r>
              <w:rPr>
                <w:rFonts w:ascii="Times New Roman" w:eastAsiaTheme="minorEastAsia" w:hAnsi="Times New Roman" w:hint="eastAsia"/>
                <w:lang w:eastAsia="zh-CN"/>
              </w:rPr>
              <w:t xml:space="preserve"> 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transmission schemes, it is necessary </w:t>
            </w:r>
            <w:r>
              <w:rPr>
                <w:rFonts w:ascii="Times New Roman" w:eastAsiaTheme="minorEastAsia" w:hAnsi="Times New Roman"/>
                <w:lang w:eastAsia="zh-CN"/>
              </w:rPr>
              <w:t>that</w:t>
            </w:r>
            <w:r>
              <w:rPr>
                <w:rFonts w:ascii="Times New Roman" w:eastAsiaTheme="minorEastAsia" w:hAnsi="Times New Roman" w:hint="eastAsia"/>
                <w:lang w:eastAsia="zh-CN"/>
              </w:rPr>
              <w:t xml:space="preserve"> UE can determine BFD RSs in CORESET level, i.e. </w:t>
            </w:r>
            <w:r w:rsidRPr="00B6523C">
              <w:rPr>
                <w:rFonts w:ascii="Times New Roman" w:eastAsiaTheme="minorEastAsia" w:hAnsi="Times New Roman"/>
                <w:lang w:eastAsia="zh-CN"/>
              </w:rPr>
              <w:t xml:space="preserve">if a spatial relation RS for a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 xml:space="preserve">CORESET is determined to be a BFD RS, all the spatial relation RSs for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6523C">
              <w:rPr>
                <w:rFonts w:ascii="Times New Roman" w:eastAsiaTheme="minorEastAsia" w:hAnsi="Times New Roman"/>
                <w:lang w:eastAsia="zh-CN"/>
              </w:rPr>
              <w:t>CORESET are determined to be BFD RSs.</w:t>
            </w:r>
            <w:r>
              <w:rPr>
                <w:rFonts w:ascii="Times New Roman" w:eastAsiaTheme="minorEastAsia" w:hAnsi="Times New Roman" w:hint="eastAsia"/>
                <w:lang w:eastAsia="zh-CN"/>
              </w:rPr>
              <w:t xml:space="preserve"> </w:t>
            </w:r>
            <w:r>
              <w:rPr>
                <w:rFonts w:ascii="Times New Roman" w:eastAsiaTheme="minorEastAsia" w:hAnsi="Times New Roman"/>
                <w:lang w:eastAsia="zh-CN"/>
              </w:rPr>
              <w:t>T</w:t>
            </w:r>
            <w:r>
              <w:rPr>
                <w:rFonts w:ascii="Times New Roman" w:eastAsiaTheme="minorEastAsia" w:hAnsi="Times New Roman" w:hint="eastAsia"/>
                <w:lang w:eastAsia="zh-CN"/>
              </w:rPr>
              <w:t xml:space="preserve">hen, UE can monitor all BFD RSs </w:t>
            </w:r>
            <w:r w:rsidRPr="006F4875">
              <w:rPr>
                <w:rFonts w:ascii="Times New Roman" w:eastAsiaTheme="minorEastAsia" w:hAnsi="Times New Roman"/>
                <w:lang w:eastAsia="zh-CN"/>
              </w:rPr>
              <w:t>simultaneously</w:t>
            </w:r>
            <w:r w:rsidRPr="006F4875">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for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and </w:t>
            </w:r>
            <w:r w:rsidRPr="00B6523C">
              <w:rPr>
                <w:rFonts w:ascii="Times New Roman" w:eastAsiaTheme="minorEastAsia" w:hAnsi="Times New Roman"/>
                <w:lang w:eastAsia="zh-CN"/>
              </w:rPr>
              <w:t>calculate single hypothetical BLER</w:t>
            </w:r>
            <w:r>
              <w:rPr>
                <w:rFonts w:ascii="Times New Roman" w:eastAsiaTheme="minorEastAsia" w:hAnsi="Times New Roman" w:hint="eastAsia"/>
                <w:lang w:eastAsia="zh-CN"/>
              </w:rPr>
              <w:t xml:space="preserve"> for</w:t>
            </w:r>
            <w:r w:rsidRPr="006F4875">
              <w:rPr>
                <w:rFonts w:ascii="Times New Roman" w:eastAsiaTheme="minorEastAsia" w:hAnsi="Times New Roman"/>
                <w:lang w:eastAsia="zh-CN"/>
              </w:rPr>
              <w:t xml:space="preserve"> better match</w:t>
            </w:r>
            <w:r>
              <w:rPr>
                <w:rFonts w:ascii="Times New Roman" w:eastAsiaTheme="minorEastAsia" w:hAnsi="Times New Roman" w:hint="eastAsia"/>
                <w:lang w:eastAsia="zh-CN"/>
              </w:rPr>
              <w:t>ing</w:t>
            </w:r>
            <w:r w:rsidRPr="006F4875">
              <w:rPr>
                <w:rFonts w:ascii="Times New Roman" w:eastAsiaTheme="minorEastAsia" w:hAnsi="Times New Roman"/>
                <w:lang w:eastAsia="zh-CN"/>
              </w:rPr>
              <w:t xml:space="preserve"> the </w:t>
            </w:r>
            <w:r>
              <w:rPr>
                <w:rFonts w:ascii="Times New Roman" w:eastAsiaTheme="minorEastAsia" w:hAnsi="Times New Roman" w:hint="eastAsia"/>
                <w:lang w:eastAsia="zh-CN"/>
              </w:rPr>
              <w:t>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channel conditions.</w:t>
            </w:r>
          </w:p>
          <w:p w14:paraId="002D84E5" w14:textId="77777777" w:rsidR="00452C53" w:rsidRDefault="00452C53" w:rsidP="00452C53">
            <w:pPr>
              <w:tabs>
                <w:tab w:val="left" w:pos="720"/>
              </w:tabs>
              <w:contextualSpacing/>
              <w:rPr>
                <w:rFonts w:ascii="Times New Roman" w:eastAsiaTheme="minorEastAsia" w:hAnsi="Times New Roman"/>
                <w:lang w:eastAsia="zh-CN"/>
              </w:rPr>
            </w:pPr>
            <w:r w:rsidRPr="00B3412C">
              <w:rPr>
                <w:rFonts w:ascii="Times New Roman" w:eastAsiaTheme="minorEastAsia" w:hAnsi="Times New Roman" w:hint="eastAsia"/>
                <w:lang w:eastAsia="zh-CN"/>
              </w:rPr>
              <w:t>Besides</w:t>
            </w:r>
            <w:r w:rsidRPr="00B3412C">
              <w:rPr>
                <w:rFonts w:ascii="Times New Roman" w:eastAsiaTheme="minorEastAsia" w:hAnsi="Times New Roman"/>
                <w:lang w:eastAsia="zh-CN"/>
              </w:rPr>
              <w:t xml:space="preserve">, if </w:t>
            </w:r>
            <w:r>
              <w:rPr>
                <w:rFonts w:ascii="Times New Roman" w:eastAsiaTheme="minorEastAsia" w:hAnsi="Times New Roman" w:hint="eastAsia"/>
                <w:lang w:eastAsia="zh-CN"/>
              </w:rPr>
              <w:t>both</w:t>
            </w:r>
            <w:r w:rsidRPr="00B3412C">
              <w:rPr>
                <w:rFonts w:ascii="Times New Roman" w:eastAsiaTheme="minorEastAsia" w:hAnsi="Times New Roman"/>
                <w:lang w:eastAsia="zh-CN"/>
              </w:rPr>
              <w:t xml:space="preserve"> </w:t>
            </w:r>
            <w:r>
              <w:rPr>
                <w:rFonts w:ascii="Times New Roman" w:eastAsiaTheme="minorEastAsia" w:hAnsi="Times New Roman" w:hint="eastAsia"/>
                <w:lang w:eastAsia="zh-CN"/>
              </w:rPr>
              <w:t>S-TRP and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w:t>
            </w:r>
            <w:r w:rsidRPr="00B3412C">
              <w:rPr>
                <w:rFonts w:eastAsiaTheme="minorEastAsia"/>
                <w:lang w:eastAsia="zh-CN"/>
              </w:rPr>
              <w:t>CORESET</w:t>
            </w:r>
            <w:r>
              <w:rPr>
                <w:rFonts w:ascii="Times New Roman" w:eastAsiaTheme="minorEastAsia" w:hAnsi="Times New Roman" w:hint="eastAsia"/>
                <w:lang w:eastAsia="zh-CN"/>
              </w:rPr>
              <w:t xml:space="preserve">s are configured in one monitoring </w:t>
            </w:r>
            <w:r w:rsidRPr="00FF7AE8">
              <w:rPr>
                <w:rFonts w:ascii="Times New Roman" w:eastAsiaTheme="minorEastAsia" w:hAnsi="Times New Roman"/>
                <w:lang w:eastAsia="zh-CN"/>
              </w:rPr>
              <w:t>occasion</w:t>
            </w:r>
            <w:r>
              <w:rPr>
                <w:rFonts w:ascii="Times New Roman" w:eastAsiaTheme="minorEastAsia" w:hAnsi="Times New Roman" w:hint="eastAsia"/>
                <w:lang w:eastAsia="zh-CN"/>
              </w:rPr>
              <w:t>, SFN-</w:t>
            </w:r>
            <w:proofErr w:type="spellStart"/>
            <w:r>
              <w:rPr>
                <w:rFonts w:ascii="Times New Roman" w:eastAsiaTheme="minorEastAsia" w:hAnsi="Times New Roman" w:hint="eastAsia"/>
                <w:lang w:eastAsia="zh-CN"/>
              </w:rPr>
              <w:t>ed</w:t>
            </w:r>
            <w:proofErr w:type="spellEnd"/>
            <w:r>
              <w:rPr>
                <w:rFonts w:ascii="Times New Roman" w:eastAsiaTheme="minorEastAsia" w:hAnsi="Times New Roman" w:hint="eastAsia"/>
                <w:lang w:eastAsia="zh-CN"/>
              </w:rPr>
              <w:t xml:space="preserve"> CORESET </w:t>
            </w:r>
            <w:r>
              <w:rPr>
                <w:rFonts w:ascii="Times New Roman" w:eastAsiaTheme="minorEastAsia" w:hAnsi="Times New Roman"/>
                <w:lang w:eastAsia="zh-CN"/>
              </w:rPr>
              <w:t>should be selected firstly</w:t>
            </w:r>
            <w:r>
              <w:rPr>
                <w:rFonts w:ascii="Times New Roman" w:eastAsiaTheme="minorEastAsia" w:hAnsi="Times New Roman" w:hint="eastAsia"/>
                <w:lang w:eastAsia="zh-CN"/>
              </w:rPr>
              <w:t xml:space="preserve">, i.e. Alt 2, for </w:t>
            </w:r>
            <w:r w:rsidRPr="00FF7AE8">
              <w:rPr>
                <w:rFonts w:ascii="Times New Roman" w:eastAsiaTheme="minorEastAsia" w:hAnsi="Times New Roman"/>
                <w:lang w:eastAsia="zh-CN"/>
              </w:rPr>
              <w:t>ensur</w:t>
            </w:r>
            <w:r>
              <w:rPr>
                <w:rFonts w:ascii="Times New Roman" w:eastAsiaTheme="minorEastAsia" w:hAnsi="Times New Roman" w:hint="eastAsia"/>
                <w:lang w:eastAsia="zh-CN"/>
              </w:rPr>
              <w:t>ing</w:t>
            </w:r>
            <w:r w:rsidRPr="00FF7AE8">
              <w:rPr>
                <w:rFonts w:ascii="Times New Roman" w:eastAsiaTheme="minorEastAsia" w:hAnsi="Times New Roman"/>
                <w:lang w:eastAsia="zh-CN"/>
              </w:rPr>
              <w:t xml:space="preserve"> that </w:t>
            </w:r>
            <w:r>
              <w:rPr>
                <w:rFonts w:ascii="Times New Roman" w:eastAsiaTheme="minorEastAsia" w:hAnsi="Times New Roman" w:hint="eastAsia"/>
                <w:lang w:eastAsia="zh-CN"/>
              </w:rPr>
              <w:t>beams of each</w:t>
            </w:r>
            <w:r w:rsidRPr="00FF7AE8">
              <w:rPr>
                <w:rFonts w:ascii="Times New Roman" w:eastAsiaTheme="minorEastAsia" w:hAnsi="Times New Roman"/>
                <w:lang w:eastAsia="zh-CN"/>
              </w:rPr>
              <w:t xml:space="preserve"> TRP </w:t>
            </w:r>
            <w:r>
              <w:rPr>
                <w:rFonts w:ascii="Times New Roman" w:eastAsiaTheme="minorEastAsia" w:hAnsi="Times New Roman" w:hint="eastAsia"/>
                <w:lang w:eastAsia="zh-CN"/>
              </w:rPr>
              <w:t>can be</w:t>
            </w:r>
            <w:r w:rsidRPr="00FF7AE8">
              <w:rPr>
                <w:rFonts w:ascii="Times New Roman" w:eastAsiaTheme="minorEastAsia" w:hAnsi="Times New Roman"/>
                <w:lang w:eastAsia="zh-CN"/>
              </w:rPr>
              <w:t xml:space="preserve"> monitored as much as possible</w:t>
            </w:r>
            <w:r>
              <w:rPr>
                <w:rFonts w:ascii="Times New Roman" w:eastAsiaTheme="minorEastAsia" w:hAnsi="Times New Roman" w:hint="eastAsia"/>
                <w:lang w:eastAsia="zh-CN"/>
              </w:rPr>
              <w:t>.</w:t>
            </w:r>
          </w:p>
          <w:p w14:paraId="408A6A7B" w14:textId="6D500182" w:rsidR="000B6423" w:rsidRPr="004710CF" w:rsidRDefault="00452C53" w:rsidP="00452C53">
            <w:pPr>
              <w:pStyle w:val="afb"/>
              <w:ind w:left="0"/>
              <w:contextualSpacing/>
              <w:rPr>
                <w:rFonts w:ascii="Times New Roman" w:eastAsia="MS Mincho" w:hAnsi="Times New Roman"/>
                <w:lang w:eastAsia="ja-JP"/>
              </w:rPr>
            </w:pPr>
            <w:r w:rsidRPr="00B3412C">
              <w:rPr>
                <w:rFonts w:ascii="Times New Roman" w:eastAsiaTheme="minorEastAsia" w:hAnsi="Times New Roman" w:hint="eastAsia"/>
                <w:lang w:eastAsia="zh-CN"/>
              </w:rPr>
              <w:t>Finally</w:t>
            </w:r>
            <w:r w:rsidRPr="00B3412C">
              <w:rPr>
                <w:rFonts w:ascii="Times New Roman" w:eastAsiaTheme="minorEastAsia" w:hAnsi="Times New Roman"/>
                <w:lang w:eastAsia="zh-CN"/>
              </w:rPr>
              <w:t>, we think the maximum number of BFD RSs can be discussed in AI 8.1.2.3.</w:t>
            </w:r>
          </w:p>
        </w:tc>
      </w:tr>
      <w:tr w:rsidR="009026C7" w14:paraId="60B18E98" w14:textId="77777777">
        <w:tc>
          <w:tcPr>
            <w:tcW w:w="1975" w:type="dxa"/>
          </w:tcPr>
          <w:p w14:paraId="73E5F4D2" w14:textId="43598727" w:rsidR="009026C7" w:rsidRDefault="009026C7" w:rsidP="009026C7">
            <w:pPr>
              <w:pStyle w:val="afb"/>
              <w:ind w:left="0"/>
              <w:contextualSpacing/>
              <w:rPr>
                <w:rFonts w:ascii="Times New Roman" w:eastAsiaTheme="minorEastAsia" w:hAnsi="Times New Roman"/>
                <w:lang w:eastAsia="zh-CN"/>
              </w:rPr>
            </w:pPr>
            <w:proofErr w:type="spellStart"/>
            <w:r>
              <w:rPr>
                <w:rFonts w:ascii="Times New Roman" w:eastAsia="맑은 고딕" w:hAnsi="Times New Roman"/>
                <w:lang w:eastAsia="ko-KR"/>
              </w:rPr>
              <w:t>Convida</w:t>
            </w:r>
            <w:proofErr w:type="spellEnd"/>
          </w:p>
        </w:tc>
        <w:tc>
          <w:tcPr>
            <w:tcW w:w="7375" w:type="dxa"/>
          </w:tcPr>
          <w:p w14:paraId="14B3D928" w14:textId="77777777" w:rsidR="009026C7" w:rsidRDefault="009026C7" w:rsidP="009026C7">
            <w:pPr>
              <w:pStyle w:val="afb"/>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529E8F53" w14:textId="77777777" w:rsidR="009026C7" w:rsidRDefault="009026C7" w:rsidP="009026C7">
            <w:pPr>
              <w:pStyle w:val="afb"/>
              <w:ind w:left="0"/>
              <w:contextualSpacing/>
              <w:rPr>
                <w:rFonts w:ascii="Times New Roman" w:eastAsia="MS Mincho" w:hAnsi="Times New Roman"/>
                <w:lang w:eastAsia="ja-JP"/>
              </w:rPr>
            </w:pPr>
          </w:p>
          <w:p w14:paraId="27ED3B0C" w14:textId="77777777" w:rsidR="009026C7" w:rsidRDefault="009026C7" w:rsidP="009026C7">
            <w:pPr>
              <w:pStyle w:val="afb"/>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ko-KR"/>
              </w:rPr>
              <w:drawing>
                <wp:inline distT="0" distB="0" distL="0" distR="0" wp14:anchorId="25092896" wp14:editId="6B66D908">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af3"/>
              <w:tblW w:w="0" w:type="auto"/>
              <w:tblLayout w:type="fixed"/>
              <w:tblLook w:val="04A0" w:firstRow="1" w:lastRow="0" w:firstColumn="1" w:lastColumn="0" w:noHBand="0" w:noVBand="1"/>
            </w:tblPr>
            <w:tblGrid>
              <w:gridCol w:w="7149"/>
            </w:tblGrid>
            <w:tr w:rsidR="009026C7" w14:paraId="197C3526" w14:textId="77777777" w:rsidTr="00B13DEE">
              <w:tc>
                <w:tcPr>
                  <w:tcW w:w="7149" w:type="dxa"/>
                </w:tcPr>
                <w:p w14:paraId="52FEF14F" w14:textId="77777777" w:rsidR="009026C7" w:rsidRPr="0089748C" w:rsidRDefault="009026C7" w:rsidP="009026C7">
                  <w:pPr>
                    <w:pStyle w:val="afb"/>
                    <w:spacing w:before="0"/>
                    <w:ind w:left="0"/>
                    <w:contextualSpacing/>
                    <w:rPr>
                      <w:rFonts w:ascii="Times New Roman" w:eastAsia="MS Mincho" w:hAnsi="Times New Roman"/>
                      <w:lang w:eastAsia="ja-JP"/>
                    </w:rPr>
                  </w:pPr>
                  <w:r w:rsidRPr="0089748C">
                    <w:rPr>
                      <w:rFonts w:ascii="Times New Roman" w:eastAsia="SimSun" w:hAnsi="Times New Roman"/>
                      <w:iCs/>
                      <w:sz w:val="20"/>
                      <w:szCs w:val="20"/>
                      <w:lang w:val="en-GB"/>
                    </w:rPr>
                    <w:lastRenderedPageBreak/>
                    <w:t xml:space="preserve">… the UE determines the set </w:t>
                  </w:r>
                  <w:r w:rsidRPr="0089748C">
                    <w:rPr>
                      <w:rFonts w:ascii="Times New Roman" w:eastAsia="SimSun" w:hAnsi="Times New Roman"/>
                      <w:iCs/>
                      <w:noProof/>
                      <w:position w:val="-10"/>
                      <w:sz w:val="20"/>
                      <w:szCs w:val="20"/>
                      <w:lang w:eastAsia="ko-KR"/>
                    </w:rPr>
                    <w:drawing>
                      <wp:inline distT="0" distB="0" distL="0" distR="0" wp14:anchorId="63A1003D" wp14:editId="3293199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iCs/>
                      <w:sz w:val="20"/>
                      <w:szCs w:val="20"/>
                      <w:lang w:val="en-GB"/>
                    </w:rPr>
                    <w:t xml:space="preserve"> to include periodic CSI-RS resource configuration indexes with same values as the RS indexes in the </w:t>
                  </w:r>
                  <w:r w:rsidRPr="00E74163">
                    <w:rPr>
                      <w:rFonts w:ascii="Times New Roman" w:eastAsia="SimSun" w:hAnsi="Times New Roman"/>
                      <w:iCs/>
                      <w:sz w:val="20"/>
                      <w:szCs w:val="20"/>
                      <w:u w:val="single"/>
                      <w:lang w:val="en-GB"/>
                    </w:rPr>
                    <w:t>RS sets</w:t>
                  </w:r>
                  <w:r w:rsidRPr="0089748C">
                    <w:rPr>
                      <w:rFonts w:ascii="Times New Roman" w:eastAsia="SimSun" w:hAnsi="Times New Roman"/>
                      <w:iCs/>
                      <w:sz w:val="20"/>
                      <w:szCs w:val="20"/>
                      <w:lang w:val="en-GB"/>
                    </w:rPr>
                    <w:t xml:space="preserve"> indicated by</w:t>
                  </w:r>
                  <w:r w:rsidRPr="0089748C">
                    <w:rPr>
                      <w:rFonts w:ascii="Times New Roman" w:eastAsia="SimSun" w:hAnsi="Times New Roman"/>
                      <w:sz w:val="20"/>
                      <w:szCs w:val="20"/>
                      <w:lang w:val="en-GB"/>
                    </w:rPr>
                    <w:t xml:space="preserve"> </w:t>
                  </w:r>
                  <w:r w:rsidRPr="0089748C">
                    <w:rPr>
                      <w:rFonts w:ascii="Times New Roman" w:eastAsia="SimSun" w:hAnsi="Times New Roman"/>
                      <w:i/>
                      <w:sz w:val="20"/>
                      <w:szCs w:val="20"/>
                      <w:lang w:val="en-GB"/>
                    </w:rPr>
                    <w:t>TCI-State</w:t>
                  </w:r>
                  <w:r w:rsidRPr="0089748C">
                    <w:rPr>
                      <w:rFonts w:ascii="Times New Roman" w:eastAsia="SimSun" w:hAnsi="Times New Roman"/>
                      <w:sz w:val="20"/>
                      <w:szCs w:val="20"/>
                      <w:lang w:val="en-GB"/>
                    </w:rPr>
                    <w:t xml:space="preserve"> for respective CORESETs that the UE uses for monitoring PDCCH and, if there are two RS indexes in a TCI state, the set </w:t>
                  </w:r>
                  <w:r w:rsidRPr="0089748C">
                    <w:rPr>
                      <w:rFonts w:ascii="Times New Roman" w:eastAsia="SimSun" w:hAnsi="Times New Roman"/>
                      <w:iCs/>
                      <w:noProof/>
                      <w:position w:val="-10"/>
                      <w:sz w:val="20"/>
                      <w:szCs w:val="20"/>
                      <w:lang w:eastAsia="ko-KR"/>
                    </w:rPr>
                    <w:drawing>
                      <wp:inline distT="0" distB="0" distL="0" distR="0" wp14:anchorId="5048E814" wp14:editId="17FC32A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89748C">
                    <w:rPr>
                      <w:rFonts w:ascii="Times New Roman" w:eastAsia="SimSun" w:hAnsi="Times New Roman"/>
                      <w:sz w:val="20"/>
                      <w:szCs w:val="20"/>
                      <w:lang w:val="en-GB"/>
                    </w:rPr>
                    <w:t xml:space="preserve"> includes RS indexes configured with </w:t>
                  </w:r>
                  <w:proofErr w:type="spellStart"/>
                  <w:r w:rsidRPr="0089748C">
                    <w:rPr>
                      <w:rFonts w:ascii="Times New Roman" w:eastAsia="SimSun" w:hAnsi="Times New Roman"/>
                      <w:i/>
                      <w:sz w:val="20"/>
                      <w:szCs w:val="20"/>
                      <w:lang w:eastAsia="ja-JP"/>
                    </w:rPr>
                    <w:t>qcl</w:t>
                  </w:r>
                  <w:proofErr w:type="spellEnd"/>
                  <w:r w:rsidRPr="0089748C">
                    <w:rPr>
                      <w:rFonts w:ascii="Times New Roman" w:eastAsia="SimSun" w:hAnsi="Times New Roman"/>
                      <w:i/>
                      <w:sz w:val="20"/>
                      <w:szCs w:val="20"/>
                      <w:lang w:eastAsia="ja-JP"/>
                    </w:rPr>
                    <w:t>-Type</w:t>
                  </w:r>
                  <w:r w:rsidRPr="0089748C">
                    <w:rPr>
                      <w:rFonts w:ascii="Times New Roman" w:eastAsia="SimSun" w:hAnsi="Times New Roman"/>
                      <w:sz w:val="20"/>
                      <w:szCs w:val="20"/>
                      <w:lang w:eastAsia="ja-JP"/>
                    </w:rPr>
                    <w:t xml:space="preserve"> set to</w:t>
                  </w:r>
                  <w:r w:rsidRPr="0089748C">
                    <w:rPr>
                      <w:rFonts w:ascii="Times New Roman" w:eastAsia="SimSun" w:hAnsi="Times New Roman"/>
                      <w:sz w:val="20"/>
                      <w:szCs w:val="20"/>
                      <w:lang w:val="en-GB"/>
                    </w:rPr>
                    <w:t xml:space="preserve"> '</w:t>
                  </w:r>
                  <w:proofErr w:type="spellStart"/>
                  <w:r w:rsidRPr="0089748C">
                    <w:rPr>
                      <w:rFonts w:ascii="Times New Roman" w:eastAsia="SimSun" w:hAnsi="Times New Roman"/>
                      <w:sz w:val="20"/>
                      <w:szCs w:val="20"/>
                      <w:lang w:val="en-GB"/>
                    </w:rPr>
                    <w:t>typeD</w:t>
                  </w:r>
                  <w:proofErr w:type="spellEnd"/>
                  <w:r w:rsidRPr="0089748C">
                    <w:rPr>
                      <w:rFonts w:ascii="Times New Roman" w:eastAsia="SimSun" w:hAnsi="Times New Roman"/>
                      <w:sz w:val="20"/>
                      <w:szCs w:val="20"/>
                      <w:lang w:val="en-GB"/>
                    </w:rPr>
                    <w:t>' for the corresponding TCI states.</w:t>
                  </w:r>
                </w:p>
              </w:tc>
            </w:tr>
          </w:tbl>
          <w:p w14:paraId="4D0FB74A" w14:textId="77777777" w:rsidR="009026C7" w:rsidRDefault="009026C7" w:rsidP="009026C7">
            <w:pPr>
              <w:pStyle w:val="afb"/>
              <w:ind w:left="0"/>
              <w:contextualSpacing/>
              <w:rPr>
                <w:rFonts w:ascii="Times New Roman" w:hAnsi="Times New Roman"/>
                <w:bCs/>
              </w:rPr>
            </w:pPr>
          </w:p>
          <w:p w14:paraId="6EF76C78" w14:textId="77777777" w:rsidR="009026C7" w:rsidRDefault="009026C7" w:rsidP="009026C7">
            <w:pPr>
              <w:pStyle w:val="afb"/>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EE0137" w14:textId="77777777" w:rsidR="009026C7" w:rsidRDefault="009026C7" w:rsidP="009026C7">
            <w:pPr>
              <w:tabs>
                <w:tab w:val="left" w:pos="720"/>
              </w:tabs>
              <w:contextualSpacing/>
              <w:rPr>
                <w:rFonts w:eastAsiaTheme="minorEastAsia"/>
                <w:lang w:eastAsia="zh-CN"/>
              </w:rPr>
            </w:pPr>
          </w:p>
        </w:tc>
      </w:tr>
    </w:tbl>
    <w:p w14:paraId="4A5D5E87" w14:textId="77777777" w:rsidR="005D2BDF" w:rsidRDefault="005D2BDF">
      <w:pPr>
        <w:spacing w:after="120" w:line="240" w:lineRule="auto"/>
      </w:pPr>
    </w:p>
    <w:p w14:paraId="7B003915" w14:textId="77777777" w:rsidR="005D2BDF" w:rsidRDefault="007C3DE2">
      <w:pPr>
        <w:pStyle w:val="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16912DD5"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proofErr w:type="spellStart"/>
      <w:r>
        <w:rPr>
          <w:rFonts w:ascii="Times New Roman" w:hAnsi="Times New Roman"/>
        </w:rPr>
        <w:t>Xiaomi</w:t>
      </w:r>
      <w:proofErr w:type="spellEnd"/>
      <w:r>
        <w:rPr>
          <w:rFonts w:ascii="Times New Roman" w:hAnsi="Times New Roman"/>
        </w:rPr>
        <w:t>,</w:t>
      </w:r>
      <w:r w:rsidR="003543BF">
        <w:rPr>
          <w:rFonts w:ascii="Times New Roman" w:hAnsi="Times New Roman"/>
        </w:rPr>
        <w:t xml:space="preserve"> NEC</w:t>
      </w:r>
      <w:r w:rsidR="00C80B95">
        <w:rPr>
          <w:rFonts w:ascii="Times New Roman" w:hAnsi="Times New Roman"/>
        </w:rPr>
        <w:t>,</w:t>
      </w:r>
      <w:r w:rsidR="00714812">
        <w:rPr>
          <w:rFonts w:ascii="Times New Roman" w:hAnsi="Times New Roman"/>
        </w:rPr>
        <w:t xml:space="preserve"> DOCOMO</w:t>
      </w:r>
      <w:r w:rsidR="0095682F">
        <w:rPr>
          <w:rFonts w:ascii="Times New Roman" w:hAnsi="Times New Roman"/>
        </w:rPr>
        <w:t>, Sony</w:t>
      </w:r>
    </w:p>
    <w:p w14:paraId="116A135A" w14:textId="77777777" w:rsidR="005D2BDF" w:rsidRDefault="007C3DE2">
      <w:pPr>
        <w:pStyle w:val="afb"/>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457C57F3" w:rsidR="005D2BDF" w:rsidRDefault="007C3DE2">
      <w:pPr>
        <w:pStyle w:val="afb"/>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 Qualcomm</w:t>
      </w:r>
      <w:r w:rsidR="00B54A06">
        <w:rPr>
          <w:rFonts w:ascii="Times New Roman" w:hAnsi="Times New Roman"/>
        </w:rPr>
        <w:t>, Nokia/NSB</w:t>
      </w:r>
      <w:r w:rsidR="00F6002F">
        <w:rPr>
          <w:rFonts w:ascii="Times New Roman" w:hAnsi="Times New Roman"/>
        </w:rPr>
        <w:t xml:space="preserve">, vivo, </w:t>
      </w:r>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afb"/>
        <w:numPr>
          <w:ilvl w:val="0"/>
          <w:numId w:val="15"/>
        </w:numPr>
        <w:spacing w:after="120" w:line="240" w:lineRule="auto"/>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afb"/>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Xiaomi</w:t>
            </w:r>
            <w:proofErr w:type="spellEnd"/>
          </w:p>
        </w:tc>
        <w:tc>
          <w:tcPr>
            <w:tcW w:w="7375" w:type="dxa"/>
          </w:tcPr>
          <w:p w14:paraId="6586724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5A3C928" w14:textId="77777777" w:rsidR="005D2BDF" w:rsidRDefault="007C3DE2">
            <w:pPr>
              <w:pStyle w:val="afb"/>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afb"/>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11C5D346" w14:textId="77777777" w:rsidR="003543BF" w:rsidRDefault="003543BF">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afb"/>
              <w:ind w:left="0"/>
              <w:contextualSpacing/>
              <w:rPr>
                <w:rFonts w:ascii="Times New Roman" w:eastAsia="SimSun" w:hAnsi="Times New Roman"/>
                <w:lang w:eastAsia="zh-CN"/>
              </w:rPr>
            </w:pPr>
            <w:proofErr w:type="spellStart"/>
            <w:r>
              <w:rPr>
                <w:rFonts w:ascii="Times New Roman" w:eastAsia="SimSun" w:hAnsi="Times New Roman"/>
                <w:lang w:eastAsia="zh-CN"/>
              </w:rPr>
              <w:t>MediaTek</w:t>
            </w:r>
            <w:proofErr w:type="spellEnd"/>
          </w:p>
        </w:tc>
        <w:tc>
          <w:tcPr>
            <w:tcW w:w="7375" w:type="dxa"/>
          </w:tcPr>
          <w:p w14:paraId="52ECFA88" w14:textId="4E324DA9" w:rsidR="00347F41" w:rsidRDefault="00347F41" w:rsidP="00347F41">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afb"/>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7CBB5D85" w14:textId="309A5392" w:rsidR="00D141E1" w:rsidRDefault="00D141E1" w:rsidP="00D141E1">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0726AC6B" w14:textId="77777777"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22D68EB" w14:textId="71B14562" w:rsidR="0095682F" w:rsidRDefault="0095682F" w:rsidP="0095682F">
            <w:pPr>
              <w:pStyle w:val="afb"/>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5E493B" w14:paraId="2C8C0458" w14:textId="77777777">
        <w:tc>
          <w:tcPr>
            <w:tcW w:w="1975" w:type="dxa"/>
          </w:tcPr>
          <w:p w14:paraId="5FFB4479" w14:textId="1D3EB68B" w:rsidR="005E493B" w:rsidRDefault="005E493B" w:rsidP="005E493B">
            <w:pPr>
              <w:pStyle w:val="afb"/>
              <w:ind w:left="0"/>
              <w:contextualSpacing/>
              <w:rPr>
                <w:rFonts w:ascii="Times New Roman" w:eastAsia="SimSun" w:hAnsi="Times New Roman"/>
                <w:lang w:eastAsia="zh-CN"/>
              </w:rPr>
            </w:pPr>
            <w:r>
              <w:rPr>
                <w:rFonts w:ascii="Times New Roman" w:eastAsia="맑은 고딕" w:hAnsi="Times New Roman" w:hint="eastAsia"/>
                <w:lang w:eastAsia="ko-KR"/>
              </w:rPr>
              <w:lastRenderedPageBreak/>
              <w:t>LGE</w:t>
            </w:r>
          </w:p>
        </w:tc>
        <w:tc>
          <w:tcPr>
            <w:tcW w:w="7375" w:type="dxa"/>
          </w:tcPr>
          <w:p w14:paraId="457ECD05" w14:textId="09EDA201" w:rsidR="005E493B" w:rsidRDefault="005E493B" w:rsidP="005E493B">
            <w:pPr>
              <w:pStyle w:val="afb"/>
              <w:ind w:left="0"/>
              <w:contextualSpacing/>
              <w:rPr>
                <w:rFonts w:ascii="Times New Roman" w:eastAsia="SimSun" w:hAnsi="Times New Roman"/>
                <w:lang w:eastAsia="zh-CN"/>
              </w:rPr>
            </w:pPr>
            <w:r w:rsidRPr="00DA7A1B">
              <w:rPr>
                <w:rFonts w:ascii="Times New Roman" w:eastAsia="SimSun" w:hAnsi="Times New Roman"/>
                <w:lang w:eastAsia="zh-CN"/>
              </w:rPr>
              <w:t xml:space="preserve">Explicit BFD is for when UE-specifically </w:t>
            </w:r>
            <w:proofErr w:type="spellStart"/>
            <w:r w:rsidRPr="00DA7A1B">
              <w:rPr>
                <w:rFonts w:ascii="Times New Roman" w:eastAsia="SimSun" w:hAnsi="Times New Roman"/>
                <w:lang w:eastAsia="zh-CN"/>
              </w:rPr>
              <w:t>beamformed</w:t>
            </w:r>
            <w:proofErr w:type="spellEnd"/>
            <w:r w:rsidRPr="00DA7A1B">
              <w:rPr>
                <w:rFonts w:ascii="Times New Roman" w:eastAsia="SimSun" w:hAnsi="Times New Roman"/>
                <w:lang w:eastAsia="zh-CN"/>
              </w:rPr>
              <w:t xml:space="preserve"> CSI-RS is used, which is not the main use case for SFN transmission. We propose not to use explicit BFD for SFN transmission. Implicit BFD is sufficient.</w:t>
            </w:r>
          </w:p>
        </w:tc>
      </w:tr>
      <w:tr w:rsidR="002038E1" w14:paraId="54FE4CFC" w14:textId="77777777">
        <w:tc>
          <w:tcPr>
            <w:tcW w:w="1975" w:type="dxa"/>
          </w:tcPr>
          <w:p w14:paraId="5C1E1139" w14:textId="77EACDE6" w:rsidR="002038E1" w:rsidRDefault="002038E1" w:rsidP="002038E1">
            <w:pPr>
              <w:pStyle w:val="afb"/>
              <w:ind w:left="0"/>
              <w:contextualSpacing/>
              <w:rPr>
                <w:rFonts w:ascii="Times New Roman" w:eastAsia="맑은 고딕"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088798D1" w14:textId="05E9D76F" w:rsidR="002038E1" w:rsidRPr="00DA7A1B" w:rsidRDefault="002038E1" w:rsidP="002038E1">
            <w:pPr>
              <w:pStyle w:val="afb"/>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w:t>
            </w:r>
            <w:r w:rsidRPr="003046F5">
              <w:rPr>
                <w:rFonts w:ascii="Times New Roman" w:eastAsia="SimSun" w:hAnsi="Times New Roman"/>
                <w:lang w:eastAsia="zh-CN"/>
              </w:rPr>
              <w:t>euse Rel-15/Rel-16 approach for BFD RS configuration</w:t>
            </w:r>
            <w:r>
              <w:rPr>
                <w:rFonts w:ascii="Times New Roman" w:eastAsia="SimSun" w:hAnsi="Times New Roman"/>
                <w:lang w:eastAsia="zh-CN"/>
              </w:rPr>
              <w:t xml:space="preserve">. And I have a small question about defining BFD-RS pair, does it mean we need to enhance the </w:t>
            </w:r>
            <w:r w:rsidRPr="002038E1">
              <w:rPr>
                <w:rFonts w:ascii="Times New Roman" w:eastAsia="SimSun" w:hAnsi="Times New Roman"/>
                <w:lang w:eastAsia="zh-CN"/>
              </w:rPr>
              <w:t>RRC fo</w:t>
            </w:r>
            <w:r>
              <w:rPr>
                <w:rFonts w:ascii="Times New Roman" w:eastAsia="SimSun" w:hAnsi="Times New Roman"/>
                <w:lang w:eastAsia="zh-CN"/>
              </w:rPr>
              <w:t xml:space="preserve">r </w:t>
            </w:r>
            <w:r w:rsidRPr="00511238">
              <w:rPr>
                <w:rFonts w:ascii="Times New Roman" w:eastAsia="SimSun" w:hAnsi="Times New Roman"/>
                <w:lang w:eastAsia="zh-CN"/>
              </w:rPr>
              <w:t>explicit configuration of BFD RS</w:t>
            </w:r>
            <w:r>
              <w:rPr>
                <w:rFonts w:ascii="Times New Roman" w:eastAsia="SimSun" w:hAnsi="Times New Roman"/>
                <w:lang w:eastAsia="zh-CN"/>
              </w:rPr>
              <w:t>?</w:t>
            </w:r>
          </w:p>
        </w:tc>
      </w:tr>
      <w:tr w:rsidR="00B54A06" w14:paraId="53FE7EEC" w14:textId="77777777">
        <w:tc>
          <w:tcPr>
            <w:tcW w:w="1975" w:type="dxa"/>
          </w:tcPr>
          <w:p w14:paraId="50BBE038" w14:textId="3737B839" w:rsidR="00B54A06" w:rsidRDefault="00B54A06" w:rsidP="002038E1">
            <w:pPr>
              <w:pStyle w:val="afb"/>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5295B2F0" w14:textId="272735DB" w:rsidR="00B54A06" w:rsidRDefault="00B54A06" w:rsidP="002038E1">
            <w:pPr>
              <w:pStyle w:val="afb"/>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452C53" w14:paraId="0C06A6AF" w14:textId="77777777">
        <w:tc>
          <w:tcPr>
            <w:tcW w:w="1975" w:type="dxa"/>
          </w:tcPr>
          <w:p w14:paraId="5D47CA0B" w14:textId="08FEEA48" w:rsidR="00452C53" w:rsidRDefault="00452C53" w:rsidP="002038E1">
            <w:pPr>
              <w:pStyle w:val="afb"/>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261EF0BF" w14:textId="2EAD643E" w:rsidR="00452C53" w:rsidRDefault="00452C53" w:rsidP="002038E1">
            <w:pPr>
              <w:pStyle w:val="afb"/>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130660" w14:paraId="00703EA4" w14:textId="77777777">
        <w:tc>
          <w:tcPr>
            <w:tcW w:w="1975" w:type="dxa"/>
          </w:tcPr>
          <w:p w14:paraId="3028346A" w14:textId="49B4EAAC" w:rsidR="00130660" w:rsidRDefault="00130660" w:rsidP="00130660">
            <w:pPr>
              <w:pStyle w:val="afb"/>
              <w:ind w:left="0"/>
              <w:contextualSpacing/>
              <w:rPr>
                <w:rFonts w:ascii="Times New Roman" w:eastAsia="SimSun" w:hAnsi="Times New Roman"/>
                <w:lang w:eastAsia="zh-CN"/>
              </w:rPr>
            </w:pPr>
            <w:proofErr w:type="spellStart"/>
            <w:r>
              <w:rPr>
                <w:rFonts w:ascii="Times New Roman" w:eastAsia="SimSun" w:hAnsi="Times New Roman"/>
                <w:lang w:eastAsia="zh-CN"/>
              </w:rPr>
              <w:t>Convida</w:t>
            </w:r>
            <w:proofErr w:type="spellEnd"/>
          </w:p>
        </w:tc>
        <w:tc>
          <w:tcPr>
            <w:tcW w:w="7375" w:type="dxa"/>
          </w:tcPr>
          <w:p w14:paraId="2376EDEA" w14:textId="77777777" w:rsidR="00130660" w:rsidRDefault="00130660" w:rsidP="00130660">
            <w:pPr>
              <w:pStyle w:val="afb"/>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2491F7DC" w14:textId="77777777" w:rsidR="00130660" w:rsidRDefault="00130660" w:rsidP="00130660">
            <w:pPr>
              <w:pStyle w:val="afb"/>
              <w:ind w:left="0"/>
              <w:contextualSpacing/>
              <w:rPr>
                <w:rFonts w:ascii="Times New Roman" w:eastAsia="SimSun" w:hAnsi="Times New Roman"/>
                <w:lang w:eastAsia="zh-CN"/>
              </w:rPr>
            </w:pPr>
          </w:p>
          <w:p w14:paraId="116F933D" w14:textId="0EDE8233" w:rsidR="00130660" w:rsidRDefault="00130660" w:rsidP="00130660">
            <w:pPr>
              <w:pStyle w:val="afb"/>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sidRPr="002F7513">
              <w:rPr>
                <w:rFonts w:ascii="Times New Roman" w:eastAsia="SimSun" w:hAnsi="Times New Roman"/>
                <w:sz w:val="20"/>
                <w:szCs w:val="20"/>
                <w:lang w:val="en-GB"/>
              </w:rPr>
              <w:t xml:space="preserve">when the radio link quality for all corresponding resource configurations in the set </w:t>
            </w:r>
            <w:r w:rsidRPr="002F7513">
              <w:rPr>
                <w:rFonts w:ascii="Times New Roman" w:eastAsia="SimSun" w:hAnsi="Times New Roman"/>
                <w:iCs/>
                <w:noProof/>
                <w:position w:val="-10"/>
                <w:sz w:val="20"/>
                <w:szCs w:val="20"/>
                <w:lang w:eastAsia="ko-KR"/>
              </w:rPr>
              <w:drawing>
                <wp:inline distT="0" distB="0" distL="0" distR="0" wp14:anchorId="093598C0" wp14:editId="6831B665">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2F7513">
              <w:rPr>
                <w:rFonts w:ascii="Times New Roman" w:eastAsia="SimSun" w:hAnsi="Times New Roman"/>
                <w:iCs/>
                <w:sz w:val="20"/>
                <w:szCs w:val="20"/>
                <w:lang w:val="en-GB"/>
              </w:rPr>
              <w:t xml:space="preserve"> that the UE uses to assess the radio link quality </w:t>
            </w:r>
            <w:r w:rsidRPr="002F7513">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bl>
    <w:p w14:paraId="55876667" w14:textId="77777777" w:rsidR="005D2BDF" w:rsidRDefault="005D2BDF"/>
    <w:p w14:paraId="46707022" w14:textId="77777777" w:rsidR="005D2BDF" w:rsidRDefault="007C3DE2">
      <w:pPr>
        <w:pStyle w:val="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16E70185"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w:t>
      </w:r>
      <w:r w:rsidR="005F1255">
        <w:rPr>
          <w:rFonts w:ascii="Times New Roman" w:hAnsi="Times New Roman"/>
          <w:lang w:val="en-GB"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r w:rsidR="00D141E1">
        <w:rPr>
          <w:rFonts w:ascii="Times New Roman" w:hAnsi="Times New Roman"/>
          <w:lang w:val="en-GB" w:eastAsia="ko-KR"/>
        </w:rPr>
        <w:t xml:space="preserve"> Qualcomm</w:t>
      </w:r>
      <w:r w:rsidR="00B54A06">
        <w:rPr>
          <w:rFonts w:ascii="Times New Roman" w:hAnsi="Times New Roman"/>
          <w:lang w:val="en-GB" w:eastAsia="ko-KR"/>
        </w:rPr>
        <w:t>, Nokia/NSB</w:t>
      </w:r>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spellStart"/>
      <w:r>
        <w:rPr>
          <w:rFonts w:ascii="Times New Roman" w:hAnsi="Times New Roman"/>
          <w:lang w:val="en-GB" w:eastAsia="ko-KR"/>
        </w:rPr>
        <w:t>Xiaomi</w:t>
      </w:r>
      <w:proofErr w:type="spellEnd"/>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10302D4B"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2444852" w14:textId="77777777" w:rsidR="005D2BDF" w:rsidRDefault="007C3DE2">
            <w:pPr>
              <w:pStyle w:val="afb"/>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MediaTek</w:t>
            </w:r>
            <w:proofErr w:type="spellEnd"/>
          </w:p>
        </w:tc>
        <w:tc>
          <w:tcPr>
            <w:tcW w:w="7375" w:type="dxa"/>
          </w:tcPr>
          <w:p w14:paraId="39B3E60F" w14:textId="133E9D87"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w:t>
            </w:r>
            <w:proofErr w:type="spellStart"/>
            <w:r>
              <w:rPr>
                <w:rFonts w:ascii="Times New Roman" w:eastAsiaTheme="minorEastAsia" w:hAnsi="Times New Roman"/>
                <w:lang w:eastAsia="zh-CN"/>
              </w:rPr>
              <w:t>eb</w:t>
            </w:r>
            <w:proofErr w:type="spellEnd"/>
            <w:r>
              <w:rPr>
                <w:rFonts w:ascii="Times New Roman" w:eastAsiaTheme="minorEastAsia" w:hAnsi="Times New Roman"/>
                <w:lang w:eastAsia="zh-CN"/>
              </w:rPr>
              <w:t xml:space="preserve">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5E493B" w14:paraId="5477233B" w14:textId="77777777">
        <w:tc>
          <w:tcPr>
            <w:tcW w:w="1975" w:type="dxa"/>
          </w:tcPr>
          <w:p w14:paraId="7A880DB8" w14:textId="11ACFC57"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r>
              <w:rPr>
                <w:rFonts w:ascii="Times New Roman" w:eastAsia="맑은 고딕" w:hAnsi="Times New Roman"/>
                <w:lang w:eastAsia="ko-KR"/>
              </w:rPr>
              <w:t>E</w:t>
            </w:r>
          </w:p>
        </w:tc>
        <w:tc>
          <w:tcPr>
            <w:tcW w:w="7375" w:type="dxa"/>
          </w:tcPr>
          <w:p w14:paraId="50833438" w14:textId="34594EB4" w:rsidR="005E493B" w:rsidRDefault="005E493B" w:rsidP="005E493B">
            <w:pPr>
              <w:pStyle w:val="afb"/>
              <w:ind w:left="0"/>
              <w:contextualSpacing/>
              <w:rPr>
                <w:rFonts w:ascii="Times New Roman" w:eastAsiaTheme="minorEastAsia" w:hAnsi="Times New Roman"/>
                <w:lang w:eastAsia="zh-CN"/>
              </w:rPr>
            </w:pPr>
            <w:r w:rsidRPr="00DA7A1B">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664501" w14:paraId="0596DE7F" w14:textId="77777777">
        <w:tc>
          <w:tcPr>
            <w:tcW w:w="1975" w:type="dxa"/>
          </w:tcPr>
          <w:p w14:paraId="3914436C" w14:textId="137DC21D" w:rsidR="00664501" w:rsidRDefault="00B54A06" w:rsidP="00664501">
            <w:pPr>
              <w:pStyle w:val="afb"/>
              <w:ind w:left="0"/>
              <w:contextualSpacing/>
              <w:rPr>
                <w:rFonts w:ascii="Times New Roman" w:eastAsia="맑은 고딕" w:hAnsi="Times New Roman"/>
                <w:lang w:eastAsia="ko-KR"/>
              </w:rPr>
            </w:pPr>
            <w:r>
              <w:rPr>
                <w:rFonts w:ascii="Times New Roman" w:eastAsiaTheme="minorEastAsia" w:hAnsi="Times New Roman"/>
                <w:lang w:eastAsia="zh-CN"/>
              </w:rPr>
              <w:t>V</w:t>
            </w:r>
            <w:r w:rsidR="00664501">
              <w:rPr>
                <w:rFonts w:ascii="Times New Roman" w:eastAsiaTheme="minorEastAsia" w:hAnsi="Times New Roman"/>
                <w:lang w:eastAsia="zh-CN"/>
              </w:rPr>
              <w:t>ivo</w:t>
            </w:r>
          </w:p>
        </w:tc>
        <w:tc>
          <w:tcPr>
            <w:tcW w:w="7375" w:type="dxa"/>
          </w:tcPr>
          <w:p w14:paraId="596B5489" w14:textId="6B3CC9A0" w:rsidR="00664501" w:rsidRPr="00DA7A1B" w:rsidRDefault="00664501" w:rsidP="0066450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B54A06" w14:paraId="29442F72" w14:textId="77777777">
        <w:tc>
          <w:tcPr>
            <w:tcW w:w="1975" w:type="dxa"/>
          </w:tcPr>
          <w:p w14:paraId="6F4C1094" w14:textId="2DD0176E"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24F7D3" w14:textId="38ED39A0" w:rsidR="00B54A06" w:rsidRDefault="00B54A06"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452C53" w14:paraId="28C24251" w14:textId="77777777">
        <w:tc>
          <w:tcPr>
            <w:tcW w:w="1975" w:type="dxa"/>
          </w:tcPr>
          <w:p w14:paraId="2BC3D463" w14:textId="7395A95B" w:rsidR="00452C53" w:rsidRDefault="00452C53" w:rsidP="00664501">
            <w:pPr>
              <w:pStyle w:val="afb"/>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CATT</w:t>
            </w:r>
          </w:p>
        </w:tc>
        <w:tc>
          <w:tcPr>
            <w:tcW w:w="7375" w:type="dxa"/>
          </w:tcPr>
          <w:p w14:paraId="12B79B01" w14:textId="4F8EF394" w:rsidR="00452C53" w:rsidRPr="00DA7A1B" w:rsidRDefault="00452C53" w:rsidP="0066450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130660" w14:paraId="047FA840" w14:textId="77777777">
        <w:tc>
          <w:tcPr>
            <w:tcW w:w="1975" w:type="dxa"/>
          </w:tcPr>
          <w:p w14:paraId="5FFA9FB9" w14:textId="67D6AD46" w:rsidR="00130660" w:rsidRDefault="00130660" w:rsidP="00130660">
            <w:pPr>
              <w:pStyle w:val="afb"/>
              <w:ind w:left="0"/>
              <w:contextualSpacing/>
              <w:rPr>
                <w:rFonts w:ascii="Times New Roman" w:eastAsiaTheme="minorEastAsia" w:hAnsi="Times New Roman"/>
                <w:lang w:val="en-GB" w:eastAsia="zh-CN"/>
              </w:rPr>
            </w:pPr>
            <w:proofErr w:type="spellStart"/>
            <w:r>
              <w:rPr>
                <w:rFonts w:ascii="Times New Roman" w:eastAsia="맑은 고딕" w:hAnsi="Times New Roman"/>
                <w:lang w:eastAsia="ko-KR"/>
              </w:rPr>
              <w:t>Convida</w:t>
            </w:r>
            <w:proofErr w:type="spellEnd"/>
          </w:p>
        </w:tc>
        <w:tc>
          <w:tcPr>
            <w:tcW w:w="7375" w:type="dxa"/>
          </w:tcPr>
          <w:p w14:paraId="2CCE6183" w14:textId="2C53993A"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798F74EF" w14:textId="77777777" w:rsidR="005D2BDF" w:rsidRDefault="005D2BDF"/>
    <w:p w14:paraId="0F85E140" w14:textId="77777777" w:rsidR="005D2BDF" w:rsidRDefault="007C3DE2">
      <w:pPr>
        <w:pStyle w:val="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sidRPr="00956880">
        <w:rPr>
          <w:rFonts w:eastAsiaTheme="minorEastAsia"/>
          <w:b/>
          <w:bCs/>
          <w:sz w:val="22"/>
          <w:szCs w:val="22"/>
          <w:lang w:eastAsia="zh-CN"/>
        </w:rPr>
        <w:t>Proposal #5-4:</w:t>
      </w:r>
    </w:p>
    <w:p w14:paraId="45422962" w14:textId="77777777" w:rsidR="005D2BDF" w:rsidRDefault="007C3DE2">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afb"/>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Xiaomi</w:t>
            </w:r>
            <w:proofErr w:type="spellEnd"/>
          </w:p>
        </w:tc>
        <w:tc>
          <w:tcPr>
            <w:tcW w:w="7375" w:type="dxa"/>
          </w:tcPr>
          <w:p w14:paraId="2A8589CD" w14:textId="77777777" w:rsidR="005D2BDF" w:rsidRDefault="007C3DE2">
            <w:pPr>
              <w:pStyle w:val="afb"/>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afb"/>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SimSun" w:hAnsi="Times" w:cs="Times"/>
                <w:sz w:val="18"/>
                <w:szCs w:val="20"/>
                <w:highlight w:val="green"/>
              </w:rPr>
            </w:pPr>
            <w:r w:rsidRPr="006F5750">
              <w:rPr>
                <w:rStyle w:val="af4"/>
                <w:rFonts w:ascii="Times" w:eastAsia="SimSun"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lastRenderedPageBreak/>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af4"/>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afb"/>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MediaTek</w:t>
            </w:r>
            <w:proofErr w:type="spellEnd"/>
          </w:p>
        </w:tc>
        <w:tc>
          <w:tcPr>
            <w:tcW w:w="7375" w:type="dxa"/>
          </w:tcPr>
          <w:p w14:paraId="274D8CDC" w14:textId="51893CFC" w:rsidR="005D2BDF" w:rsidRDefault="00985CD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afb"/>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5E493B" w14:paraId="3942E57B" w14:textId="77777777">
        <w:tc>
          <w:tcPr>
            <w:tcW w:w="1975" w:type="dxa"/>
          </w:tcPr>
          <w:p w14:paraId="12699403" w14:textId="63276395"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760023D" w14:textId="792446E8" w:rsidR="005E493B" w:rsidRDefault="005E493B" w:rsidP="005E493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5B50CC" w14:paraId="6AB9D275" w14:textId="77777777">
        <w:tc>
          <w:tcPr>
            <w:tcW w:w="1975" w:type="dxa"/>
          </w:tcPr>
          <w:p w14:paraId="566A7B52" w14:textId="40265A24" w:rsidR="005B50CC" w:rsidRDefault="005B50CC" w:rsidP="005B50CC">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E09D83F" w14:textId="1A5CE41B" w:rsidR="005B50CC" w:rsidRDefault="005B50CC" w:rsidP="005B50C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130660" w14:paraId="77D723E3" w14:textId="77777777">
        <w:tc>
          <w:tcPr>
            <w:tcW w:w="1975" w:type="dxa"/>
          </w:tcPr>
          <w:p w14:paraId="75CBD015" w14:textId="2FCCC80D" w:rsidR="00130660" w:rsidRDefault="00130660" w:rsidP="00130660">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1D645E43" w14:textId="77777777"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26FA9FF4" w14:textId="2E80E790" w:rsidR="00130660" w:rsidRDefault="0013066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956880" w14:paraId="1D435DAA" w14:textId="77777777">
        <w:tc>
          <w:tcPr>
            <w:tcW w:w="1975" w:type="dxa"/>
          </w:tcPr>
          <w:p w14:paraId="3250C629" w14:textId="16129573" w:rsidR="00956880" w:rsidRDefault="00956880" w:rsidP="0013066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ED6E6A9" w14:textId="650ECCFC" w:rsidR="00956880" w:rsidRPr="00C6120B" w:rsidRDefault="00956880" w:rsidP="00956880">
            <w:pPr>
              <w:spacing w:after="0"/>
              <w:rPr>
                <w:rFonts w:ascii="Times New Roman" w:eastAsiaTheme="minorEastAsia" w:hAnsi="Times New Roman"/>
                <w:b/>
                <w:bCs/>
                <w:lang w:val="en-US" w:eastAsia="zh-CN"/>
              </w:rPr>
            </w:pPr>
            <w:r w:rsidRPr="00C6120B">
              <w:rPr>
                <w:rFonts w:ascii="Times New Roman" w:eastAsiaTheme="minorEastAsia" w:hAnsi="Times New Roman"/>
                <w:b/>
                <w:bCs/>
                <w:highlight w:val="yellow"/>
                <w:lang w:eastAsia="zh-CN"/>
              </w:rPr>
              <w:t>Proposal #5-4a:</w:t>
            </w:r>
          </w:p>
          <w:p w14:paraId="255BC4D4" w14:textId="77777777" w:rsidR="00956880" w:rsidRPr="00C6120B" w:rsidRDefault="00956880" w:rsidP="00956880">
            <w:pPr>
              <w:pStyle w:val="afb"/>
              <w:numPr>
                <w:ilvl w:val="0"/>
                <w:numId w:val="15"/>
              </w:numPr>
              <w:rPr>
                <w:rFonts w:ascii="Times New Roman" w:hAnsi="Times New Roman"/>
              </w:rPr>
            </w:pPr>
            <w:r w:rsidRPr="00C6120B">
              <w:rPr>
                <w:rFonts w:ascii="Times New Roman" w:hAnsi="Times New Roman"/>
              </w:rPr>
              <w:t>When two TCI states are activated for a CORESET, BFR enhancements are applicable to</w:t>
            </w:r>
          </w:p>
          <w:p w14:paraId="6D4986E7" w14:textId="72A43C38" w:rsidR="00956880" w:rsidRPr="00C6120B" w:rsidRDefault="00956880" w:rsidP="00956880">
            <w:pPr>
              <w:pStyle w:val="afb"/>
              <w:numPr>
                <w:ilvl w:val="1"/>
                <w:numId w:val="15"/>
              </w:numPr>
              <w:rPr>
                <w:rFonts w:ascii="Times New Roman" w:hAnsi="Times New Roman"/>
                <w:color w:val="FF0000"/>
              </w:rPr>
            </w:pPr>
            <w:r w:rsidRPr="00C6120B">
              <w:rPr>
                <w:rFonts w:ascii="Times New Roman" w:hAnsi="Times New Roman"/>
                <w:color w:val="FF0000"/>
              </w:rPr>
              <w:t xml:space="preserve">CBRA/CFRA based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in Rel.15.</w:t>
            </w:r>
          </w:p>
          <w:p w14:paraId="38C9393D" w14:textId="3F1A645A" w:rsidR="00956880" w:rsidRPr="00C6120B" w:rsidRDefault="00956880" w:rsidP="00956880">
            <w:pPr>
              <w:pStyle w:val="afb"/>
              <w:numPr>
                <w:ilvl w:val="1"/>
                <w:numId w:val="15"/>
              </w:numPr>
              <w:rPr>
                <w:rFonts w:ascii="Times New Roman" w:hAnsi="Times New Roman"/>
                <w:color w:val="FF0000"/>
              </w:rPr>
            </w:pPr>
            <w:r w:rsidRPr="00C6120B">
              <w:rPr>
                <w:rFonts w:ascii="Times New Roman" w:hAnsi="Times New Roman"/>
                <w:color w:val="FF0000"/>
              </w:rPr>
              <w:t xml:space="preserve">BFR MAC CE based BFR on </w:t>
            </w:r>
            <w:proofErr w:type="spellStart"/>
            <w:r w:rsidRPr="00C6120B">
              <w:rPr>
                <w:rFonts w:ascii="Times New Roman" w:hAnsi="Times New Roman"/>
                <w:color w:val="FF0000"/>
              </w:rPr>
              <w:t>SCell</w:t>
            </w:r>
            <w:proofErr w:type="spellEnd"/>
            <w:r w:rsidRPr="00C6120B">
              <w:rPr>
                <w:rFonts w:ascii="Times New Roman" w:hAnsi="Times New Roman"/>
                <w:color w:val="FF0000"/>
              </w:rPr>
              <w:t xml:space="preserve"> in Rel.16.</w:t>
            </w:r>
          </w:p>
          <w:p w14:paraId="5FCED80D" w14:textId="2288088C" w:rsidR="00956880" w:rsidRPr="00C6120B" w:rsidRDefault="00956880" w:rsidP="00956880">
            <w:pPr>
              <w:pStyle w:val="afb"/>
              <w:numPr>
                <w:ilvl w:val="1"/>
                <w:numId w:val="15"/>
              </w:numPr>
              <w:contextualSpacing/>
              <w:rPr>
                <w:rFonts w:ascii="Times New Roman" w:eastAsiaTheme="minorEastAsia" w:hAnsi="Times New Roman"/>
                <w:lang w:eastAsia="zh-CN"/>
              </w:rPr>
            </w:pPr>
            <w:r w:rsidRPr="00C6120B">
              <w:rPr>
                <w:rFonts w:ascii="Times New Roman" w:hAnsi="Times New Roman"/>
                <w:color w:val="FF0000"/>
              </w:rPr>
              <w:t xml:space="preserve">CBRA BFR on </w:t>
            </w:r>
            <w:proofErr w:type="spellStart"/>
            <w:r w:rsidRPr="00C6120B">
              <w:rPr>
                <w:rFonts w:ascii="Times New Roman" w:hAnsi="Times New Roman"/>
                <w:color w:val="FF0000"/>
              </w:rPr>
              <w:t>SpCell</w:t>
            </w:r>
            <w:proofErr w:type="spellEnd"/>
            <w:r w:rsidRPr="00C6120B">
              <w:rPr>
                <w:rFonts w:ascii="Times New Roman" w:hAnsi="Times New Roman"/>
                <w:color w:val="FF0000"/>
              </w:rPr>
              <w:t xml:space="preserve"> (with BFR MAC CE on Msg.3/A) in Rel.16.</w:t>
            </w:r>
          </w:p>
        </w:tc>
      </w:tr>
    </w:tbl>
    <w:p w14:paraId="1388A9EA" w14:textId="77777777" w:rsidR="005D2BDF" w:rsidRDefault="005D2BDF">
      <w:pPr>
        <w:rPr>
          <w:lang w:val="en-US"/>
        </w:rPr>
      </w:pPr>
    </w:p>
    <w:p w14:paraId="7CEB1F97" w14:textId="77777777" w:rsidR="005D2BDF" w:rsidRDefault="007C3DE2">
      <w:pPr>
        <w:pStyle w:val="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afb"/>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15AE8D8F" w14:textId="77777777" w:rsidR="005D2BDF" w:rsidRDefault="007C3DE2">
      <w:pPr>
        <w:pStyle w:val="afb"/>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NTT DOCOMO</w:t>
      </w:r>
    </w:p>
    <w:p w14:paraId="21BF348B" w14:textId="77777777" w:rsidR="005D2BDF" w:rsidRDefault="007C3DE2">
      <w:pPr>
        <w:pStyle w:val="afb"/>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afb"/>
        <w:numPr>
          <w:ilvl w:val="1"/>
          <w:numId w:val="15"/>
        </w:numPr>
        <w:rPr>
          <w:rFonts w:ascii="Times New Roman" w:hAnsi="Times New Roman"/>
        </w:rPr>
      </w:pPr>
      <w:r>
        <w:rPr>
          <w:rFonts w:ascii="Times New Roman" w:hAnsi="Times New Roman"/>
          <w:b/>
          <w:bCs/>
        </w:rPr>
        <w:t>Supported by</w:t>
      </w:r>
      <w:r>
        <w:rPr>
          <w:rFonts w:ascii="Times New Roman" w:hAnsi="Times New Roman"/>
        </w:rPr>
        <w:t>: Samsung</w:t>
      </w:r>
    </w:p>
    <w:p w14:paraId="67B12150" w14:textId="77777777" w:rsidR="005D2BDF" w:rsidRDefault="007C3DE2">
      <w:pPr>
        <w:pStyle w:val="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afb"/>
        <w:numPr>
          <w:ilvl w:val="0"/>
          <w:numId w:val="33"/>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MediaTek</w:t>
            </w:r>
            <w:proofErr w:type="spellEnd"/>
          </w:p>
        </w:tc>
        <w:tc>
          <w:tcPr>
            <w:tcW w:w="7375" w:type="dxa"/>
          </w:tcPr>
          <w:p w14:paraId="5CB20C2B" w14:textId="192C5466" w:rsidR="005D2BDF" w:rsidRDefault="00985CD7">
            <w:pPr>
              <w:pStyle w:val="afb"/>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E5113E" w14:paraId="705E83B9" w14:textId="77777777">
        <w:tc>
          <w:tcPr>
            <w:tcW w:w="1975" w:type="dxa"/>
          </w:tcPr>
          <w:p w14:paraId="1D15C89B" w14:textId="56EDE4A1"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7BD9DE0" w14:textId="7F68EBEC" w:rsidR="00E5113E" w:rsidRDefault="00E5113E" w:rsidP="00E5113E">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to discuss.</w:t>
            </w:r>
          </w:p>
        </w:tc>
      </w:tr>
      <w:tr w:rsidR="00E5113E" w14:paraId="5ADD3297" w14:textId="77777777">
        <w:tc>
          <w:tcPr>
            <w:tcW w:w="1975" w:type="dxa"/>
          </w:tcPr>
          <w:p w14:paraId="74F038E1"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EC30680" w14:textId="77777777" w:rsidR="00E5113E" w:rsidRDefault="00E5113E" w:rsidP="00E5113E">
            <w:pPr>
              <w:pStyle w:val="afb"/>
              <w:ind w:left="0"/>
              <w:contextualSpacing/>
              <w:rPr>
                <w:rFonts w:ascii="Times New Roman" w:eastAsiaTheme="minorEastAsia" w:hAnsi="Times New Roman"/>
                <w:lang w:eastAsia="zh-CN"/>
              </w:rPr>
            </w:pPr>
          </w:p>
        </w:tc>
      </w:tr>
      <w:tr w:rsidR="00E5113E" w14:paraId="27C0993D" w14:textId="77777777">
        <w:tc>
          <w:tcPr>
            <w:tcW w:w="1975" w:type="dxa"/>
          </w:tcPr>
          <w:p w14:paraId="72EABFBE"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32CAC3A7" w14:textId="77777777" w:rsidR="00E5113E" w:rsidRDefault="00E5113E" w:rsidP="00E5113E">
            <w:pPr>
              <w:pStyle w:val="afb"/>
              <w:ind w:left="0"/>
              <w:contextualSpacing/>
              <w:rPr>
                <w:rFonts w:ascii="Times New Roman" w:eastAsiaTheme="minorEastAsia" w:hAnsi="Times New Roman"/>
                <w:lang w:eastAsia="zh-CN"/>
              </w:rPr>
            </w:pPr>
          </w:p>
        </w:tc>
      </w:tr>
      <w:tr w:rsidR="00E5113E" w14:paraId="5005CF39" w14:textId="77777777">
        <w:tc>
          <w:tcPr>
            <w:tcW w:w="1975" w:type="dxa"/>
          </w:tcPr>
          <w:p w14:paraId="22C37C26" w14:textId="77777777" w:rsidR="00E5113E" w:rsidRDefault="00E5113E" w:rsidP="00E5113E">
            <w:pPr>
              <w:pStyle w:val="afb"/>
              <w:ind w:left="0"/>
              <w:contextualSpacing/>
              <w:rPr>
                <w:rFonts w:ascii="Times New Roman" w:eastAsiaTheme="minorEastAsia" w:hAnsi="Times New Roman"/>
                <w:lang w:eastAsia="zh-CN"/>
              </w:rPr>
            </w:pPr>
          </w:p>
        </w:tc>
        <w:tc>
          <w:tcPr>
            <w:tcW w:w="7375" w:type="dxa"/>
          </w:tcPr>
          <w:p w14:paraId="407E801E" w14:textId="77777777" w:rsidR="00E5113E" w:rsidRDefault="00E5113E" w:rsidP="00E5113E">
            <w:pPr>
              <w:pStyle w:val="afb"/>
              <w:ind w:left="0"/>
              <w:contextualSpacing/>
              <w:rPr>
                <w:rFonts w:ascii="Times New Roman" w:eastAsiaTheme="minorEastAsia" w:hAnsi="Times New Roman"/>
                <w:lang w:eastAsia="zh-CN"/>
              </w:rPr>
            </w:pPr>
          </w:p>
        </w:tc>
      </w:tr>
      <w:tr w:rsidR="00E5113E" w14:paraId="5489558A" w14:textId="77777777">
        <w:tc>
          <w:tcPr>
            <w:tcW w:w="1975" w:type="dxa"/>
          </w:tcPr>
          <w:p w14:paraId="09EB8CC3" w14:textId="77777777" w:rsidR="00E5113E" w:rsidRDefault="00E5113E" w:rsidP="00E5113E">
            <w:pPr>
              <w:pStyle w:val="afb"/>
              <w:ind w:left="0"/>
              <w:contextualSpacing/>
              <w:rPr>
                <w:rFonts w:ascii="Times New Roman" w:eastAsia="맑은 고딕" w:hAnsi="Times New Roman"/>
                <w:lang w:eastAsia="ko-KR"/>
              </w:rPr>
            </w:pPr>
          </w:p>
        </w:tc>
        <w:tc>
          <w:tcPr>
            <w:tcW w:w="7375" w:type="dxa"/>
          </w:tcPr>
          <w:p w14:paraId="2C83BA28" w14:textId="77777777" w:rsidR="00E5113E" w:rsidRDefault="00E5113E" w:rsidP="00E5113E">
            <w:pPr>
              <w:pStyle w:val="afb"/>
              <w:ind w:left="0"/>
              <w:contextualSpacing/>
              <w:rPr>
                <w:rFonts w:ascii="Times New Roman" w:eastAsia="맑은 고딕"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afb"/>
        <w:numPr>
          <w:ilvl w:val="0"/>
          <w:numId w:val="29"/>
        </w:numPr>
        <w:rPr>
          <w:rFonts w:ascii="Times New Roman" w:hAnsi="Times New Roman"/>
          <w:bCs/>
          <w:i/>
        </w:rPr>
      </w:pPr>
      <w:bookmarkStart w:id="14" w:name="_Hlk61602375"/>
      <w:r>
        <w:rPr>
          <w:rFonts w:ascii="Times New Roman" w:hAnsi="Times New Roman"/>
          <w:bCs/>
          <w:i/>
        </w:rPr>
        <w:t>TRP-specific timing offset pre-adjustment can be considered to further enhance the performance of HST-SFN transmission.</w:t>
      </w:r>
    </w:p>
    <w:p w14:paraId="57368AF6" w14:textId="77777777" w:rsidR="005D2BDF" w:rsidRDefault="007C3DE2">
      <w:pPr>
        <w:pStyle w:val="afb"/>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14"/>
    <w:p w14:paraId="627DF095"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afb"/>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afb"/>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afb"/>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afb"/>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afb"/>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afb"/>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afb"/>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afb"/>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afb"/>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afb"/>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afb"/>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afb"/>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afb"/>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afb"/>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afb"/>
              <w:ind w:left="0"/>
              <w:contextualSpacing/>
              <w:rPr>
                <w:rFonts w:ascii="Times New Roman" w:eastAsia="MS Mincho" w:hAnsi="Times New Roman"/>
                <w:lang w:eastAsia="ja-JP"/>
              </w:rPr>
            </w:pPr>
          </w:p>
        </w:tc>
        <w:tc>
          <w:tcPr>
            <w:tcW w:w="7375" w:type="dxa"/>
          </w:tcPr>
          <w:p w14:paraId="293C8D13" w14:textId="77777777" w:rsidR="005D2BDF" w:rsidRDefault="005D2BDF">
            <w:pPr>
              <w:pStyle w:val="afb"/>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1"/>
        <w:pBdr>
          <w:top w:val="single" w:sz="12" w:space="4" w:color="auto"/>
        </w:pBdr>
        <w:ind w:left="0" w:firstLine="0"/>
        <w:rPr>
          <w:rFonts w:cs="Arial"/>
          <w:lang w:val="en-US" w:eastAsia="zh-CN"/>
        </w:rPr>
      </w:pPr>
      <w:r>
        <w:rPr>
          <w:rFonts w:cs="Arial"/>
          <w:lang w:val="en-US"/>
        </w:rPr>
        <w:lastRenderedPageBreak/>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 xml:space="preserve">[7] R1-2108955, </w:t>
      </w:r>
      <w:proofErr w:type="gramStart"/>
      <w:r>
        <w:rPr>
          <w:sz w:val="22"/>
          <w:szCs w:val="22"/>
          <w:lang w:eastAsia="zh-CN"/>
        </w:rPr>
        <w:t>Further</w:t>
      </w:r>
      <w:proofErr w:type="gramEnd"/>
      <w:r>
        <w:rPr>
          <w:sz w:val="22"/>
          <w:szCs w:val="22"/>
          <w:lang w:eastAsia="zh-CN"/>
        </w:rPr>
        <w:t xml:space="preserve">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 xml:space="preserve">[10] R1-2109188, </w:t>
      </w:r>
      <w:proofErr w:type="gramStart"/>
      <w:r>
        <w:rPr>
          <w:sz w:val="22"/>
          <w:szCs w:val="22"/>
          <w:lang w:eastAsia="zh-CN"/>
        </w:rPr>
        <w:t>Further</w:t>
      </w:r>
      <w:proofErr w:type="gramEnd"/>
      <w:r>
        <w:rPr>
          <w:sz w:val="22"/>
          <w:szCs w:val="22"/>
          <w:lang w:eastAsia="zh-CN"/>
        </w:rPr>
        <w:t xml:space="preserve">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 xml:space="preserve">[12] R1-2109382, Enhancements on HST-SFN operation for multi-TRP PDCCH transmission, </w:t>
      </w:r>
      <w:proofErr w:type="spellStart"/>
      <w:r>
        <w:rPr>
          <w:sz w:val="22"/>
          <w:szCs w:val="22"/>
          <w:lang w:eastAsia="zh-CN"/>
        </w:rPr>
        <w:t>Xiaomi</w:t>
      </w:r>
      <w:proofErr w:type="spellEnd"/>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 xml:space="preserve">[14] R1-2109546, Enhancements on HST-SFN deployment, </w:t>
      </w:r>
      <w:proofErr w:type="spellStart"/>
      <w:r>
        <w:rPr>
          <w:sz w:val="22"/>
          <w:szCs w:val="22"/>
          <w:lang w:eastAsia="zh-CN"/>
        </w:rPr>
        <w:t>MediaTek</w:t>
      </w:r>
      <w:proofErr w:type="spellEnd"/>
      <w:r>
        <w:rPr>
          <w:sz w:val="22"/>
          <w:szCs w:val="22"/>
          <w:lang w:eastAsia="zh-CN"/>
        </w:rPr>
        <w:t xml:space="preserve">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맑은 고딕" w:cs="Times"/>
                <w:lang w:eastAsia="zh-CN"/>
              </w:rPr>
            </w:pPr>
            <w:r>
              <w:rPr>
                <w:rFonts w:eastAsia="맑은 고딕"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15" w:name="_Hlk54616834"/>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 </w:t>
            </w:r>
          </w:p>
          <w:bookmarkEnd w:id="15"/>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맑은 고딕" w:cs="Times"/>
                <w:lang w:eastAsia="zh-CN"/>
              </w:rPr>
              <w:lastRenderedPageBreak/>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afb"/>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afb"/>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ab"/>
              <w:spacing w:before="0" w:after="0" w:line="240" w:lineRule="auto"/>
              <w:rPr>
                <w:rFonts w:ascii="Times New Roman" w:eastAsiaTheme="minorEastAsia" w:hAnsi="Times New Roman"/>
                <w:szCs w:val="20"/>
                <w:lang w:eastAsia="zh-CN"/>
              </w:rPr>
            </w:pPr>
          </w:p>
          <w:p w14:paraId="627AC277" w14:textId="77777777" w:rsidR="005D2BDF" w:rsidRDefault="007C3DE2">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16" w:name="_Hlk62178828"/>
            <w:r>
              <w:rPr>
                <w:rFonts w:eastAsiaTheme="minorEastAsia"/>
                <w:lang w:eastAsia="zh-CN"/>
              </w:rPr>
              <w:t>associated with both TCI states of the CORESET</w:t>
            </w:r>
            <w:bookmarkEnd w:id="16"/>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lastRenderedPageBreak/>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2994F6E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52D1E033"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5892F944"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19717F65" w14:textId="77777777" w:rsidR="005D2BDF" w:rsidRDefault="007C3DE2">
            <w:pPr>
              <w:pStyle w:val="afb"/>
              <w:numPr>
                <w:ilvl w:val="1"/>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3231096E"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afb"/>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68FC2EF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UL RS based Doppler estimation by </w:t>
            </w:r>
            <w:proofErr w:type="spellStart"/>
            <w:r>
              <w:rPr>
                <w:rFonts w:ascii="Times New Roman" w:eastAsia="맑은 고딕" w:hAnsi="Times New Roman"/>
                <w:sz w:val="20"/>
                <w:szCs w:val="20"/>
                <w:lang w:eastAsia="zh-CN"/>
              </w:rPr>
              <w:t>gNB</w:t>
            </w:r>
            <w:proofErr w:type="spellEnd"/>
          </w:p>
          <w:p w14:paraId="2DA27766"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4CCB4A5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2DEFAD9E"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5EE46136"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7A723426" w14:textId="77777777" w:rsidR="005D2BDF" w:rsidRDefault="007C3DE2">
            <w:pPr>
              <w:pStyle w:val="afb"/>
              <w:numPr>
                <w:ilvl w:val="0"/>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afb"/>
              <w:numPr>
                <w:ilvl w:val="1"/>
                <w:numId w:val="40"/>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lastRenderedPageBreak/>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afb"/>
              <w:spacing w:before="0" w:line="240" w:lineRule="auto"/>
              <w:ind w:left="0"/>
              <w:rPr>
                <w:rFonts w:ascii="Times New Roman" w:eastAsia="SimSun"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af4"/>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 xml:space="preserve">UE is not expected to be indicated by MAC CE with single TCI state per any of TCI </w:t>
            </w:r>
            <w:proofErr w:type="spellStart"/>
            <w:r>
              <w:rPr>
                <w:lang w:eastAsia="zh-CN"/>
              </w:rPr>
              <w:t>codepoint</w:t>
            </w:r>
            <w:proofErr w:type="spellEnd"/>
            <w:r>
              <w:rPr>
                <w:lang w:eastAsia="zh-CN"/>
              </w:rPr>
              <w:t xml:space="preserve"> ,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spellStart"/>
            <w:r>
              <w:rPr>
                <w:rFonts w:eastAsia="Times New Roman"/>
              </w:rPr>
              <w:t>codepoint</w:t>
            </w:r>
            <w:proofErr w:type="spellEnd"/>
            <w:r>
              <w:rPr>
                <w:rFonts w:eastAsia="Times New Roman"/>
              </w:rPr>
              <w:t xml:space="preserve"> ,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proofErr w:type="spellStart"/>
            <w:r>
              <w:rPr>
                <w:rFonts w:eastAsia="맑은 고딕"/>
                <w:i/>
                <w:iCs/>
                <w:lang w:val="en-US" w:eastAsia="ko-KR"/>
              </w:rPr>
              <w:t>CORESETPoolindex</w:t>
            </w:r>
            <w:proofErr w:type="spellEnd"/>
            <w:r>
              <w:rPr>
                <w:rFonts w:eastAsia="맑은 고딕"/>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afb"/>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lastRenderedPageBreak/>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17"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17"/>
            <w:r>
              <w:rPr>
                <w:rFonts w:cs="Times"/>
              </w:rPr>
              <w:t>and a CORESET is activated with two TCI states and UE is configured with</w:t>
            </w:r>
            <w:r>
              <w:rPr>
                <w:rStyle w:val="apple-converted-space"/>
                <w:rFonts w:cs="Times"/>
              </w:rPr>
              <w:t> </w:t>
            </w:r>
            <w:proofErr w:type="spellStart"/>
            <w:r>
              <w:rPr>
                <w:rStyle w:val="af7"/>
                <w:rFonts w:cs="Times"/>
              </w:rPr>
              <w:t>enableTwoDefaultTCI</w:t>
            </w:r>
            <w:proofErr w:type="spellEnd"/>
            <w:r>
              <w:rPr>
                <w:rStyle w:val="af7"/>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7"/>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afb"/>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afb"/>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맑은 고딕" w:hAnsi="Times New Roman"/>
                <w:sz w:val="20"/>
                <w:szCs w:val="20"/>
                <w:lang w:eastAsia="zh-CN"/>
              </w:rPr>
              <w:t>to improve the accuracy of frequency estimation</w:t>
            </w:r>
          </w:p>
          <w:p w14:paraId="4ABE20DE"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afb"/>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af4"/>
                <w:rFonts w:ascii="Times New Roman" w:eastAsia="SimSun" w:hAnsi="Times New Roman" w:cs="Times New Roman"/>
                <w:sz w:val="20"/>
                <w:szCs w:val="20"/>
              </w:rPr>
            </w:pPr>
            <w:r>
              <w:rPr>
                <w:rStyle w:val="af4"/>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w:t>
            </w:r>
          </w:p>
          <w:p w14:paraId="130A2F4B"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 xml:space="preserve">Alt-1: QCL parameters are dropped from the second TCI state of the indicated TCI </w:t>
            </w:r>
            <w:proofErr w:type="spellStart"/>
            <w:r>
              <w:rPr>
                <w:rFonts w:ascii="Times New Roman" w:hAnsi="Times New Roman"/>
                <w:bCs/>
                <w:sz w:val="20"/>
                <w:szCs w:val="20"/>
              </w:rPr>
              <w:t>codepoint</w:t>
            </w:r>
            <w:proofErr w:type="spellEnd"/>
            <w:r>
              <w:rPr>
                <w:rFonts w:ascii="Times New Roman" w:hAnsi="Times New Roman"/>
                <w:bCs/>
                <w:sz w:val="20"/>
                <w:szCs w:val="20"/>
              </w:rPr>
              <w:t xml:space="preserve"> containing two TCI states</w:t>
            </w:r>
          </w:p>
          <w:p w14:paraId="08C50440" w14:textId="77777777" w:rsidR="005D2BDF" w:rsidRDefault="005D2BDF">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afb"/>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afb"/>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69B0814F" w14:textId="77777777" w:rsidR="005D2BDF" w:rsidRDefault="007C3DE2">
            <w:pPr>
              <w:pStyle w:val="afb"/>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afb"/>
              <w:numPr>
                <w:ilvl w:val="0"/>
                <w:numId w:val="34"/>
              </w:numPr>
              <w:spacing w:before="0" w:line="240" w:lineRule="auto"/>
              <w:rPr>
                <w:rFonts w:ascii="Times New Roman" w:eastAsia="Times New Roman" w:hAnsi="Times New Roman"/>
                <w:sz w:val="20"/>
                <w:szCs w:val="20"/>
              </w:rPr>
            </w:pPr>
            <w:r>
              <w:rPr>
                <w:rFonts w:ascii="Times New Roman" w:eastAsia="맑은 고딕" w:hAnsi="Times New Roman"/>
                <w:sz w:val="20"/>
                <w:szCs w:val="20"/>
                <w:lang w:eastAsia="ko-KR"/>
              </w:rPr>
              <w:t>FFS: Whether/How to update the CORESET that is not configured to SFN scheme in the indicated CCs set</w:t>
            </w:r>
          </w:p>
          <w:p w14:paraId="2B36308D" w14:textId="77777777" w:rsidR="005D2BDF" w:rsidRDefault="005D2BDF">
            <w:pPr>
              <w:pStyle w:val="afb"/>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 xml:space="preserve">and at least one TCI </w:t>
            </w:r>
            <w:proofErr w:type="spellStart"/>
            <w:r>
              <w:t>codepoint</w:t>
            </w:r>
            <w:proofErr w:type="spellEnd"/>
            <w:r>
              <w:t xml:space="preserve"> indicates two TCI states 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SimSun" w:hAnsi="Times New Roman" w:cs="Times New Roman"/>
                <w:sz w:val="20"/>
                <w:szCs w:val="20"/>
              </w:rPr>
            </w:pPr>
            <w:r>
              <w:rPr>
                <w:rStyle w:val="af4"/>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afb"/>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afb"/>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맑은 고딕"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맑은 고딕"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afb"/>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afb"/>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6E754B12" w14:textId="77777777" w:rsidR="005D2BDF" w:rsidRDefault="007C3DE2">
            <w:pPr>
              <w:pStyle w:val="afb"/>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afb"/>
              <w:widowControl w:val="0"/>
              <w:numPr>
                <w:ilvl w:val="0"/>
                <w:numId w:val="45"/>
              </w:numPr>
              <w:spacing w:before="0" w:line="240" w:lineRule="auto"/>
              <w:rPr>
                <w:rFonts w:ascii="Times New Roman" w:hAnsi="Times New Roman"/>
                <w:bCs/>
                <w:sz w:val="20"/>
                <w:szCs w:val="20"/>
              </w:rPr>
            </w:pPr>
            <w:r>
              <w:rPr>
                <w:rFonts w:ascii="Times New Roman" w:eastAsia="맑은 고딕"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afb"/>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afb"/>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afb"/>
              <w:widowControl w:val="0"/>
              <w:numPr>
                <w:ilvl w:val="1"/>
                <w:numId w:val="24"/>
              </w:numPr>
              <w:spacing w:before="0" w:line="240" w:lineRule="auto"/>
              <w:rPr>
                <w:rFonts w:ascii="Times New Roman" w:hAnsi="Times New Roman"/>
                <w:sz w:val="20"/>
                <w:szCs w:val="20"/>
              </w:rPr>
            </w:pPr>
            <w:proofErr w:type="gramStart"/>
            <w:r>
              <w:rPr>
                <w:rFonts w:ascii="Times New Roman" w:hAnsi="Times New Roman"/>
                <w:sz w:val="20"/>
                <w:szCs w:val="20"/>
              </w:rPr>
              <w:t>using</w:t>
            </w:r>
            <w:proofErr w:type="gramEnd"/>
            <w:r>
              <w:rPr>
                <w:rFonts w:ascii="Times New Roman" w:hAnsi="Times New Roman"/>
                <w:sz w:val="20"/>
                <w:szCs w:val="20"/>
              </w:rPr>
              <w:t xml:space="preserve">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0AE710" w14:textId="77777777" w:rsidR="005D2BDF" w:rsidRDefault="007C3DE2">
            <w:pPr>
              <w:pStyle w:val="afb"/>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afb"/>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afb"/>
              <w:spacing w:before="0" w:line="280" w:lineRule="atLeast"/>
              <w:ind w:left="0"/>
              <w:rPr>
                <w:rFonts w:ascii="Times New Roman" w:hAnsi="Times New Roman"/>
                <w:sz w:val="20"/>
                <w:szCs w:val="20"/>
              </w:rPr>
            </w:pPr>
          </w:p>
          <w:p w14:paraId="076D5D97" w14:textId="77777777" w:rsidR="005D2BDF" w:rsidRDefault="007C3DE2">
            <w:pPr>
              <w:pStyle w:val="afb"/>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af1"/>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af1"/>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af7"/>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77607FCF"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af1"/>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FFS other details, if any </w:t>
            </w:r>
          </w:p>
          <w:p w14:paraId="7F8AE688" w14:textId="77777777" w:rsidR="005D2BDF" w:rsidRDefault="007C3DE2">
            <w:pPr>
              <w:pStyle w:val="af1"/>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afb"/>
              <w:spacing w:before="0" w:line="280" w:lineRule="atLeast"/>
              <w:ind w:left="0"/>
              <w:rPr>
                <w:rFonts w:ascii="Times New Roman" w:hAnsi="Times New Roman"/>
                <w:sz w:val="20"/>
                <w:szCs w:val="20"/>
              </w:rPr>
            </w:pPr>
          </w:p>
          <w:p w14:paraId="35BD7774" w14:textId="77777777" w:rsidR="005D2BDF" w:rsidRDefault="007C3DE2">
            <w:pPr>
              <w:pStyle w:val="afb"/>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afb"/>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굴림"/>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2540C" w14:textId="77777777" w:rsidR="00841CCE" w:rsidRDefault="00841CCE">
      <w:pPr>
        <w:spacing w:after="0" w:line="240" w:lineRule="auto"/>
      </w:pPr>
      <w:r>
        <w:separator/>
      </w:r>
    </w:p>
  </w:endnote>
  <w:endnote w:type="continuationSeparator" w:id="0">
    <w:p w14:paraId="60A4CF12" w14:textId="77777777" w:rsidR="00841CCE" w:rsidRDefault="0084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6E0BE" w14:textId="77777777" w:rsidR="002947C5" w:rsidRDefault="002947C5">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428A7ED" w14:textId="77777777" w:rsidR="002947C5" w:rsidRDefault="002947C5">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0C15C" w14:textId="31439058" w:rsidR="002947C5" w:rsidRDefault="002947C5">
    <w:pPr>
      <w:pStyle w:val="ad"/>
      <w:ind w:right="360"/>
    </w:pPr>
    <w:r>
      <w:rPr>
        <w:rStyle w:val="af5"/>
      </w:rPr>
      <w:fldChar w:fldCharType="begin"/>
    </w:r>
    <w:r>
      <w:rPr>
        <w:rStyle w:val="af5"/>
      </w:rPr>
      <w:instrText xml:space="preserve"> PAGE </w:instrText>
    </w:r>
    <w:r>
      <w:rPr>
        <w:rStyle w:val="af5"/>
      </w:rPr>
      <w:fldChar w:fldCharType="separate"/>
    </w:r>
    <w:r w:rsidR="00927766">
      <w:rPr>
        <w:rStyle w:val="af5"/>
        <w:noProof/>
      </w:rPr>
      <w:t>41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27766">
      <w:rPr>
        <w:rStyle w:val="af5"/>
        <w:noProof/>
      </w:rPr>
      <w:t>57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9F14C" w14:textId="77777777" w:rsidR="00841CCE" w:rsidRDefault="00841CCE">
      <w:pPr>
        <w:spacing w:after="0" w:line="240" w:lineRule="auto"/>
      </w:pPr>
      <w:r>
        <w:separator/>
      </w:r>
    </w:p>
  </w:footnote>
  <w:footnote w:type="continuationSeparator" w:id="0">
    <w:p w14:paraId="45D81342" w14:textId="77777777" w:rsidR="00841CCE" w:rsidRDefault="00841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4517" w14:textId="77777777" w:rsidR="002947C5" w:rsidRDefault="002947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8A1B3C"/>
    <w:multiLevelType w:val="hybridMultilevel"/>
    <w:tmpl w:val="F334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1">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53692235"/>
    <w:multiLevelType w:val="hybridMultilevel"/>
    <w:tmpl w:val="E2F2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nsid w:val="57F651F7"/>
    <w:multiLevelType w:val="hybridMultilevel"/>
    <w:tmpl w:val="DE7AA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nsid w:val="6CFB1C7D"/>
    <w:multiLevelType w:val="hybridMultilevel"/>
    <w:tmpl w:val="9E98A39E"/>
    <w:lvl w:ilvl="0" w:tplc="62A24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7842607C"/>
    <w:multiLevelType w:val="hybridMultilevel"/>
    <w:tmpl w:val="886A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7"/>
  </w:num>
  <w:num w:numId="2">
    <w:abstractNumId w:val="53"/>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5"/>
  </w:num>
  <w:num w:numId="9">
    <w:abstractNumId w:val="11"/>
  </w:num>
  <w:num w:numId="10">
    <w:abstractNumId w:val="51"/>
  </w:num>
  <w:num w:numId="11">
    <w:abstractNumId w:val="54"/>
  </w:num>
  <w:num w:numId="12">
    <w:abstractNumId w:val="3"/>
  </w:num>
  <w:num w:numId="13">
    <w:abstractNumId w:val="39"/>
  </w:num>
  <w:num w:numId="14">
    <w:abstractNumId w:val="2"/>
  </w:num>
  <w:num w:numId="15">
    <w:abstractNumId w:val="15"/>
  </w:num>
  <w:num w:numId="16">
    <w:abstractNumId w:val="12"/>
  </w:num>
  <w:num w:numId="17">
    <w:abstractNumId w:val="19"/>
  </w:num>
  <w:num w:numId="18">
    <w:abstractNumId w:val="13"/>
  </w:num>
  <w:num w:numId="19">
    <w:abstractNumId w:val="36"/>
  </w:num>
  <w:num w:numId="20">
    <w:abstractNumId w:val="4"/>
  </w:num>
  <w:num w:numId="21">
    <w:abstractNumId w:val="34"/>
  </w:num>
  <w:num w:numId="22">
    <w:abstractNumId w:val="46"/>
  </w:num>
  <w:num w:numId="23">
    <w:abstractNumId w:val="5"/>
  </w:num>
  <w:num w:numId="24">
    <w:abstractNumId w:val="22"/>
  </w:num>
  <w:num w:numId="25">
    <w:abstractNumId w:val="24"/>
  </w:num>
  <w:num w:numId="26">
    <w:abstractNumId w:val="37"/>
  </w:num>
  <w:num w:numId="27">
    <w:abstractNumId w:val="27"/>
  </w:num>
  <w:num w:numId="28">
    <w:abstractNumId w:val="44"/>
  </w:num>
  <w:num w:numId="29">
    <w:abstractNumId w:val="18"/>
  </w:num>
  <w:num w:numId="30">
    <w:abstractNumId w:val="30"/>
  </w:num>
  <w:num w:numId="31">
    <w:abstractNumId w:val="49"/>
  </w:num>
  <w:num w:numId="32">
    <w:abstractNumId w:val="47"/>
  </w:num>
  <w:num w:numId="33">
    <w:abstractNumId w:val="16"/>
  </w:num>
  <w:num w:numId="34">
    <w:abstractNumId w:val="43"/>
  </w:num>
  <w:num w:numId="35">
    <w:abstractNumId w:val="50"/>
  </w:num>
  <w:num w:numId="36">
    <w:abstractNumId w:val="23"/>
  </w:num>
  <w:num w:numId="37">
    <w:abstractNumId w:val="48"/>
  </w:num>
  <w:num w:numId="38">
    <w:abstractNumId w:val="6"/>
  </w:num>
  <w:num w:numId="39">
    <w:abstractNumId w:val="41"/>
  </w:num>
  <w:num w:numId="40">
    <w:abstractNumId w:val="26"/>
  </w:num>
  <w:num w:numId="41">
    <w:abstractNumId w:val="40"/>
  </w:num>
  <w:num w:numId="42">
    <w:abstractNumId w:val="14"/>
  </w:num>
  <w:num w:numId="43">
    <w:abstractNumId w:val="31"/>
  </w:num>
  <w:num w:numId="44">
    <w:abstractNumId w:val="32"/>
  </w:num>
  <w:num w:numId="45">
    <w:abstractNumId w:val="42"/>
  </w:num>
  <w:num w:numId="46">
    <w:abstractNumId w:val="29"/>
  </w:num>
  <w:num w:numId="47">
    <w:abstractNumId w:val="7"/>
  </w:num>
  <w:num w:numId="48">
    <w:abstractNumId w:val="8"/>
  </w:num>
  <w:num w:numId="49">
    <w:abstractNumId w:val="28"/>
  </w:num>
  <w:num w:numId="50">
    <w:abstractNumId w:val="20"/>
  </w:num>
  <w:num w:numId="51">
    <w:abstractNumId w:val="33"/>
  </w:num>
  <w:num w:numId="52">
    <w:abstractNumId w:val="9"/>
  </w:num>
  <w:num w:numId="53">
    <w:abstractNumId w:val="52"/>
  </w:num>
  <w:num w:numId="54">
    <w:abstractNumId w:val="35"/>
  </w:num>
  <w:num w:numId="55">
    <w:abstractNumId w:val="45"/>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AE3DD920-7633-42D9-BC9F-15FAC1D4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812BC"/>
    <w:pPr>
      <w:overflowPunct w:val="0"/>
      <w:autoSpaceDE w:val="0"/>
      <w:autoSpaceDN w:val="0"/>
      <w:adjustRightInd w:val="0"/>
      <w:spacing w:after="180" w:line="259" w:lineRule="auto"/>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rsid w:val="00927766"/>
    <w:rPr>
      <w:rFonts w:ascii="Times New Roman" w:hAnsi="Times New Roman" w:cs="Times New Roman" w:hint="default"/>
      <w:b w:val="0"/>
      <w:bCs w:val="0"/>
      <w:i w:val="0"/>
      <w:iCs w:val="0"/>
      <w:color w:val="000000"/>
      <w:sz w:val="20"/>
      <w:szCs w:val="20"/>
    </w:rPr>
  </w:style>
  <w:style w:type="character" w:customStyle="1" w:styleId="fontstyle21">
    <w:name w:val="fontstyle21"/>
    <w:basedOn w:val="a2"/>
    <w:rsid w:val="00927766"/>
    <w:rPr>
      <w:rFonts w:ascii="Times New Roman" w:hAnsi="Times New Roman" w:cs="Times New Roman"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952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87ACDE9-D0DB-4EAB-B25F-953CB74B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57</Pages>
  <Words>18542</Words>
  <Characters>105694</Characters>
  <Application>Microsoft Office Word</Application>
  <DocSecurity>0</DocSecurity>
  <Lines>880</Lines>
  <Paragraphs>247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123989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LGE</cp:lastModifiedBy>
  <cp:revision>7</cp:revision>
  <cp:lastPrinted>2011-11-09T07:49:00Z</cp:lastPrinted>
  <dcterms:created xsi:type="dcterms:W3CDTF">2021-10-13T10:50:00Z</dcterms:created>
  <dcterms:modified xsi:type="dcterms:W3CDTF">2021-10-13T12:22:00Z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