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CMCC, Ericsson, Nokia / NSB, Lenovo / MotMob</w:t>
      </w:r>
      <w:r w:rsidR="00A558A4">
        <w:rPr>
          <w:rFonts w:ascii="Times New Roman" w:eastAsiaTheme="minorEastAsia" w:hAnsi="Times New Roman"/>
          <w:lang w:eastAsia="zh-CN"/>
        </w:rPr>
        <w:t xml:space="preserve">, Mediatek,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ListParagraph"/>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ListParagraph"/>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Heading4"/>
        <w:rPr>
          <w:u w:val="single"/>
          <w:lang w:val="ru-RU"/>
        </w:rPr>
      </w:pPr>
      <w:r>
        <w:rPr>
          <w:u w:val="single"/>
          <w:lang w:val="en-US"/>
        </w:rPr>
        <w:t>Round-</w:t>
      </w:r>
      <w:r>
        <w:rPr>
          <w:u w:val="single"/>
          <w:lang w:val="ru-RU"/>
        </w:rPr>
        <w:t>2</w:t>
      </w:r>
    </w:p>
    <w:p w14:paraId="697B37CA" w14:textId="77777777" w:rsidR="00271A00" w:rsidRDefault="00271A00" w:rsidP="00271A0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ListParagraph"/>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D428FE2" w14:textId="7104AB9B" w:rsidR="00295A83" w:rsidRPr="007C3DE2"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2947C5" w14:paraId="292A9E54" w14:textId="77777777" w:rsidTr="00B13DEE">
        <w:tc>
          <w:tcPr>
            <w:tcW w:w="1975" w:type="dxa"/>
          </w:tcPr>
          <w:p w14:paraId="569C0312" w14:textId="36A10921" w:rsidR="002947C5" w:rsidRDefault="002947C5" w:rsidP="002947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A2E9C30" w14:textId="5AE7FADF" w:rsidR="002947C5" w:rsidRDefault="002947C5" w:rsidP="002947C5">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793AEE" w14:paraId="44BCBDE4" w14:textId="77777777" w:rsidTr="00B13DEE">
        <w:tc>
          <w:tcPr>
            <w:tcW w:w="1975" w:type="dxa"/>
          </w:tcPr>
          <w:p w14:paraId="6308BB87" w14:textId="0AD07022" w:rsidR="00793AEE" w:rsidRDefault="00793AEE" w:rsidP="00793AEE">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96A7AA0"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4EF47C3"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6AA0AC39" w14:textId="77777777" w:rsidR="00793AEE" w:rsidRPr="00374031" w:rsidRDefault="00793AEE" w:rsidP="00793AEE">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ins w:id="1"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 xml:space="preserve">should </w:t>
            </w:r>
            <w:del w:id="2" w:author="Cao, Jeffrey" w:date="2021-10-13T17:22:00Z">
              <w:r w:rsidRPr="00417F6E" w:rsidDel="00540629">
                <w:rPr>
                  <w:rFonts w:ascii="Times New Roman" w:hAnsi="Times New Roman" w:cs="Times New Roman"/>
                  <w:color w:val="FF0000"/>
                  <w:lang w:eastAsia="zh-CN"/>
                </w:rPr>
                <w:delText xml:space="preserve">be </w:delText>
              </w:r>
            </w:del>
            <w:r w:rsidRPr="00417F6E">
              <w:rPr>
                <w:rFonts w:ascii="Times New Roman" w:hAnsi="Times New Roman" w:cs="Times New Roman"/>
                <w:color w:val="FF0000"/>
                <w:lang w:eastAsia="zh-CN"/>
              </w:rPr>
              <w:t>have the same configuration of SFN scheme</w:t>
            </w:r>
          </w:p>
          <w:p w14:paraId="30FC033D" w14:textId="77777777" w:rsidR="00793AEE" w:rsidRPr="0035091E" w:rsidRDefault="00793AEE" w:rsidP="00793AEE">
            <w:pPr>
              <w:pStyle w:val="xmsonormal"/>
              <w:shd w:val="clear" w:color="auto" w:fill="FFFFFF"/>
              <w:spacing w:before="0" w:beforeAutospacing="0" w:after="0" w:afterAutospacing="0"/>
              <w:jc w:val="left"/>
              <w:rPr>
                <w:rFonts w:ascii="Gulim" w:eastAsia="Gulim" w:hAnsi="Gulim"/>
                <w:color w:val="FF0000"/>
                <w:lang w:eastAsia="zh-CN"/>
              </w:rPr>
            </w:pPr>
          </w:p>
          <w:p w14:paraId="01195ACB" w14:textId="4F1510A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793AEE" w14:paraId="7E1BD19C" w14:textId="77777777" w:rsidTr="00B13DEE">
        <w:tc>
          <w:tcPr>
            <w:tcW w:w="1975" w:type="dxa"/>
          </w:tcPr>
          <w:p w14:paraId="17CDAAC0" w14:textId="352DB31F" w:rsidR="00793AEE" w:rsidRPr="00714812" w:rsidRDefault="00793AEE" w:rsidP="00793AEE">
            <w:pPr>
              <w:pStyle w:val="ListParagraph"/>
              <w:ind w:left="0"/>
              <w:contextualSpacing/>
              <w:rPr>
                <w:rFonts w:ascii="Times New Roman" w:eastAsia="MS Mincho" w:hAnsi="Times New Roman"/>
                <w:lang w:val="en-GB" w:eastAsia="ja-JP"/>
              </w:rPr>
            </w:pPr>
          </w:p>
        </w:tc>
        <w:tc>
          <w:tcPr>
            <w:tcW w:w="7375" w:type="dxa"/>
          </w:tcPr>
          <w:p w14:paraId="481C3B4D" w14:textId="73E50CEC" w:rsidR="00793AEE" w:rsidRPr="00714812" w:rsidRDefault="00793AEE" w:rsidP="00793AEE">
            <w:pPr>
              <w:pStyle w:val="ListParagraph"/>
              <w:ind w:left="0"/>
              <w:contextualSpacing/>
              <w:rPr>
                <w:rFonts w:ascii="Times New Roman" w:eastAsia="MS Mincho" w:hAnsi="Times New Roman"/>
                <w:lang w:eastAsia="ja-JP"/>
              </w:rPr>
            </w:pPr>
          </w:p>
        </w:tc>
      </w:tr>
      <w:tr w:rsidR="00793AEE" w14:paraId="7B5C7862" w14:textId="77777777" w:rsidTr="00B13DEE">
        <w:tc>
          <w:tcPr>
            <w:tcW w:w="1975" w:type="dxa"/>
          </w:tcPr>
          <w:p w14:paraId="0C45494F" w14:textId="4B4C1D0E"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561B9629" w14:textId="6E04DAD5" w:rsidR="00793AEE" w:rsidRDefault="00793AEE" w:rsidP="00793AEE">
            <w:pPr>
              <w:pStyle w:val="ListParagraph"/>
              <w:ind w:left="0"/>
              <w:contextualSpacing/>
              <w:rPr>
                <w:rFonts w:ascii="Times New Roman" w:eastAsiaTheme="minorEastAsia" w:hAnsi="Times New Roman"/>
                <w:lang w:eastAsia="zh-CN"/>
              </w:rPr>
            </w:pPr>
          </w:p>
        </w:tc>
      </w:tr>
      <w:tr w:rsidR="00793AEE" w14:paraId="60185F83" w14:textId="77777777" w:rsidTr="00B13DEE">
        <w:tc>
          <w:tcPr>
            <w:tcW w:w="1975" w:type="dxa"/>
          </w:tcPr>
          <w:p w14:paraId="25835179" w14:textId="1DACE2A1" w:rsidR="00793AEE" w:rsidRDefault="00793AEE" w:rsidP="00793AEE">
            <w:pPr>
              <w:pStyle w:val="ListParagraph"/>
              <w:ind w:left="0"/>
              <w:contextualSpacing/>
              <w:rPr>
                <w:rFonts w:ascii="Times New Roman" w:eastAsia="Malgun Gothic" w:hAnsi="Times New Roman"/>
                <w:lang w:eastAsia="ko-KR"/>
              </w:rPr>
            </w:pPr>
          </w:p>
        </w:tc>
        <w:tc>
          <w:tcPr>
            <w:tcW w:w="7375" w:type="dxa"/>
          </w:tcPr>
          <w:p w14:paraId="39D94AD3" w14:textId="42038FB5" w:rsidR="00793AEE" w:rsidRDefault="00793AEE" w:rsidP="00793AEE">
            <w:pPr>
              <w:pStyle w:val="ListParagraph"/>
              <w:ind w:left="0"/>
              <w:contextualSpacing/>
              <w:rPr>
                <w:rFonts w:ascii="Times New Roman" w:eastAsia="Malgun Gothic" w:hAnsi="Times New Roman"/>
                <w:lang w:eastAsia="ko-KR"/>
              </w:rPr>
            </w:pPr>
          </w:p>
        </w:tc>
      </w:tr>
      <w:tr w:rsidR="00793AEE" w14:paraId="182C6DA6" w14:textId="77777777" w:rsidTr="00B13DEE">
        <w:tc>
          <w:tcPr>
            <w:tcW w:w="1975" w:type="dxa"/>
          </w:tcPr>
          <w:p w14:paraId="2214FCC8" w14:textId="001984C3"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1A32567B" w14:textId="0C7F0618" w:rsidR="00793AEE" w:rsidRDefault="00793AEE" w:rsidP="00793AEE">
            <w:pPr>
              <w:pStyle w:val="ListParagraph"/>
              <w:ind w:left="0"/>
              <w:contextualSpacing/>
              <w:rPr>
                <w:rFonts w:ascii="Times New Roman" w:eastAsiaTheme="minorEastAsia" w:hAnsi="Times New Roman"/>
                <w:lang w:eastAsia="zh-CN"/>
              </w:rPr>
            </w:pPr>
          </w:p>
        </w:tc>
      </w:tr>
      <w:tr w:rsidR="00793AEE" w14:paraId="799E88F8" w14:textId="77777777" w:rsidTr="00B13DEE">
        <w:tc>
          <w:tcPr>
            <w:tcW w:w="1975" w:type="dxa"/>
          </w:tcPr>
          <w:p w14:paraId="7B773F49" w14:textId="1B22BAB8"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28C3C663" w14:textId="6E06EF99" w:rsidR="00793AEE" w:rsidRDefault="00793AEE" w:rsidP="00793AEE">
            <w:pPr>
              <w:pStyle w:val="ListParagraph"/>
              <w:ind w:left="0"/>
              <w:contextualSpacing/>
              <w:rPr>
                <w:rFonts w:ascii="Times New Roman" w:eastAsia="Malgun Gothic" w:hAnsi="Times New Roman"/>
                <w:lang w:eastAsia="ko-KR"/>
              </w:rPr>
            </w:pPr>
          </w:p>
        </w:tc>
      </w:tr>
      <w:tr w:rsidR="00793AEE" w14:paraId="7A672571" w14:textId="77777777" w:rsidTr="00B13DEE">
        <w:tc>
          <w:tcPr>
            <w:tcW w:w="1975" w:type="dxa"/>
          </w:tcPr>
          <w:p w14:paraId="51F99D76" w14:textId="5EDA123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457A2841" w14:textId="0D99C2FD" w:rsidR="00793AEE" w:rsidRDefault="00793AEE" w:rsidP="00793AEE">
            <w:pPr>
              <w:pStyle w:val="ListParagraph"/>
              <w:ind w:left="0"/>
              <w:contextualSpacing/>
              <w:rPr>
                <w:rFonts w:ascii="Times New Roman" w:eastAsiaTheme="minorEastAsia" w:hAnsi="Times New Roman"/>
                <w:lang w:eastAsia="zh-CN"/>
              </w:rPr>
            </w:pPr>
          </w:p>
        </w:tc>
      </w:tr>
      <w:tr w:rsidR="00793AEE" w14:paraId="037CC9B5" w14:textId="77777777" w:rsidTr="00B13DEE">
        <w:tc>
          <w:tcPr>
            <w:tcW w:w="1975" w:type="dxa"/>
          </w:tcPr>
          <w:p w14:paraId="62146C77" w14:textId="19BC6A8C" w:rsidR="00793AEE" w:rsidRDefault="00793AEE" w:rsidP="00793AEE">
            <w:pPr>
              <w:pStyle w:val="ListParagraph"/>
              <w:ind w:left="0"/>
              <w:contextualSpacing/>
              <w:rPr>
                <w:rFonts w:ascii="Times New Roman" w:eastAsia="Malgun Gothic" w:hAnsi="Times New Roman"/>
                <w:lang w:eastAsia="ko-KR"/>
              </w:rPr>
            </w:pPr>
          </w:p>
        </w:tc>
        <w:tc>
          <w:tcPr>
            <w:tcW w:w="7375" w:type="dxa"/>
          </w:tcPr>
          <w:p w14:paraId="2F3E48D4" w14:textId="77777777" w:rsidR="00793AEE" w:rsidRPr="00673956" w:rsidRDefault="00793AEE" w:rsidP="00793AEE">
            <w:pPr>
              <w:pStyle w:val="ListParagraph"/>
              <w:ind w:left="0"/>
              <w:contextualSpacing/>
              <w:rPr>
                <w:rFonts w:ascii="Times New Roman" w:eastAsia="Malgun Gothic" w:hAnsi="Times New Roman"/>
                <w:lang w:eastAsia="ko-KR"/>
              </w:rPr>
            </w:pPr>
          </w:p>
        </w:tc>
      </w:tr>
      <w:tr w:rsidR="00793AEE" w14:paraId="0ACD1D96" w14:textId="77777777" w:rsidTr="00B13DEE">
        <w:tc>
          <w:tcPr>
            <w:tcW w:w="1975" w:type="dxa"/>
          </w:tcPr>
          <w:p w14:paraId="6552CC50" w14:textId="5B2D26FB"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47515AB" w14:textId="6C502F22" w:rsidR="00793AEE" w:rsidRDefault="00793AEE" w:rsidP="00793AEE">
            <w:pPr>
              <w:pStyle w:val="ListParagraph"/>
              <w:ind w:left="0"/>
              <w:contextualSpacing/>
              <w:rPr>
                <w:rFonts w:ascii="Times New Roman" w:eastAsiaTheme="minorEastAsia" w:hAnsi="Times New Roman"/>
                <w:lang w:eastAsia="zh-CN"/>
              </w:rPr>
            </w:pPr>
          </w:p>
        </w:tc>
      </w:tr>
      <w:tr w:rsidR="00793AEE" w14:paraId="7D6FE980" w14:textId="77777777" w:rsidTr="00B13DEE">
        <w:tc>
          <w:tcPr>
            <w:tcW w:w="1975" w:type="dxa"/>
          </w:tcPr>
          <w:p w14:paraId="79F4BC82" w14:textId="7777777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CF0D032" w14:textId="77777777" w:rsidR="00793AEE" w:rsidRDefault="00793AEE" w:rsidP="00793AEE">
            <w:pPr>
              <w:pStyle w:val="ListParagraph"/>
              <w:ind w:left="0"/>
              <w:contextualSpacing/>
              <w:rPr>
                <w:rFonts w:ascii="Times New Roman" w:eastAsiaTheme="minorEastAsia" w:hAnsi="Times New Roman"/>
                <w:lang w:eastAsia="zh-CN"/>
              </w:rPr>
            </w:pPr>
          </w:p>
        </w:tc>
      </w:tr>
      <w:tr w:rsidR="00793AEE" w14:paraId="3D6C8F6B" w14:textId="77777777" w:rsidTr="00B13DEE">
        <w:tc>
          <w:tcPr>
            <w:tcW w:w="1975" w:type="dxa"/>
          </w:tcPr>
          <w:p w14:paraId="495DBD73" w14:textId="77777777"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2C39B8A0" w14:textId="77777777" w:rsidR="00793AEE" w:rsidRDefault="00793AEE" w:rsidP="00793AEE">
            <w:pPr>
              <w:pStyle w:val="ListParagraph"/>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HiSilicon, CMCC, Lenovo / MotMob,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Nokia / NSB, Huawei / HiSilicon</w:t>
      </w:r>
      <w:r w:rsidR="00C01FB5">
        <w:rPr>
          <w:rFonts w:ascii="Times New Roman" w:eastAsiaTheme="minorEastAsia" w:hAnsi="Times New Roman"/>
          <w:lang w:eastAsia="zh-CN"/>
        </w:rPr>
        <w:t>, CATT</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InterDigital</w:t>
      </w:r>
      <w:r w:rsidR="00CC036F">
        <w:rPr>
          <w:rFonts w:ascii="Times New Roman" w:eastAsiaTheme="minorEastAsia" w:hAnsi="Times New Roman"/>
          <w:lang w:eastAsia="zh-CN"/>
        </w:rPr>
        <w:t>, 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Lenovo/MotM</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ListParagraph"/>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ListParagraph"/>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r w:rsidR="009416AB">
        <w:rPr>
          <w:rFonts w:ascii="Times New Roman" w:eastAsiaTheme="minorEastAsia" w:hAnsi="Times New Roman"/>
          <w:lang w:eastAsia="zh-CN"/>
        </w:rPr>
        <w:t xml:space="preserve">InterDigital, </w:t>
      </w:r>
      <w:r w:rsidR="00CC036F">
        <w:rPr>
          <w:rFonts w:ascii="Times New Roman" w:eastAsiaTheme="minorEastAsia" w:hAnsi="Times New Roman"/>
          <w:lang w:eastAsia="zh-CN"/>
        </w:rPr>
        <w:t>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w:t>
            </w:r>
            <w:r>
              <w:rPr>
                <w:rFonts w:ascii="Times New Roman" w:eastAsia="Malgun Gothic" w:hAnsi="Times New Roman"/>
                <w:lang w:eastAsia="ko-KR"/>
              </w:rPr>
              <w:lastRenderedPageBreak/>
              <w:t xml:space="preserve">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lastRenderedPageBreak/>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ListParagraph"/>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lastRenderedPageBreak/>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3" w:name="_Hlk84520142"/>
      <w:r>
        <w:rPr>
          <w:b/>
          <w:bCs/>
          <w:sz w:val="22"/>
          <w:szCs w:val="22"/>
        </w:rPr>
        <w:t xml:space="preserve">Issue#1-4: </w:t>
      </w:r>
    </w:p>
    <w:bookmarkEnd w:id="3"/>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lastRenderedPageBreak/>
              <w:t>Proposal:</w:t>
            </w:r>
          </w:p>
          <w:p w14:paraId="0A4FD46F" w14:textId="6A1C221E"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036CD90" w14:textId="77777777" w:rsidR="00245E51"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4" w:name="_Ref48886761"/>
      <w:r>
        <w:rPr>
          <w:lang w:val="en-US"/>
        </w:rPr>
        <w:lastRenderedPageBreak/>
        <w:t>UE-based solution</w:t>
      </w:r>
      <w:bookmarkEnd w:id="4"/>
      <w:r>
        <w:rPr>
          <w:lang w:val="en-US"/>
        </w:rPr>
        <w:t>s</w:t>
      </w:r>
      <w:bookmarkStart w:id="5"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ListParagraph"/>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5"/>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1F427E0" w14:textId="77777777" w:rsidR="00BF3241"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ListParagraph"/>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ListParagraph"/>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lastRenderedPageBreak/>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2D6E768" w14:textId="1F96C414"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DF1F8C">
              <w:rPr>
                <w:rFonts w:ascii="Times New Roman" w:eastAsia="MS Mincho" w:hAnsi="Times New Roman"/>
                <w:bCs/>
                <w:i/>
                <w:iCs/>
                <w:lang w:eastAsia="ja-JP"/>
              </w:rPr>
              <w:t>enableTwoDefaultTCI-States</w:t>
            </w:r>
            <w:r w:rsidRPr="00DF1F8C">
              <w:rPr>
                <w:rFonts w:ascii="Times New Roman" w:eastAsia="MS Mincho" w:hAnsi="Times New Roman"/>
                <w:bCs/>
                <w:lang w:eastAsia="ja-JP"/>
              </w:rPr>
              <w:t xml:space="preserve"> and time offset between the reception of the DL DCI and the corresponding PDSCH is less than the threshold </w:t>
            </w:r>
            <w:r w:rsidRPr="00DF1F8C">
              <w:rPr>
                <w:rFonts w:ascii="Times New Roman" w:hAnsi="Times New Roman"/>
                <w:bCs/>
                <w:i/>
                <w:iCs/>
              </w:rPr>
              <w:t>timeDurationForQCL</w:t>
            </w:r>
          </w:p>
          <w:p w14:paraId="2151EE7D" w14:textId="77777777" w:rsidR="00DF1F8C" w:rsidRPr="00DF1F8C" w:rsidRDefault="00DF1F8C" w:rsidP="00DF1F8C">
            <w:pPr>
              <w:pStyle w:val="ListParagraph"/>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r w:rsidRPr="00DF1F8C">
              <w:rPr>
                <w:rFonts w:ascii="Times New Roman" w:eastAsiaTheme="minorEastAsia" w:hAnsi="Times New Roman"/>
                <w:i/>
                <w:iCs/>
                <w:strike/>
                <w:color w:val="FF0000"/>
                <w:lang w:eastAsia="zh-CN"/>
              </w:rPr>
              <w:t>enableTwoDefaultTCI-States</w:t>
            </w:r>
          </w:p>
          <w:p w14:paraId="5B1C85E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ListParagraph"/>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Heading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lastRenderedPageBreak/>
        <w:t xml:space="preserve">If enhanced SFN PDCCH transmission scheme (scheme 1 or if TRP-based pre-compensation is supported in FR2) is configured and CORESET with lowest CORESET ID in the latest slot is indicated with two TCI states and UE is not configured with </w:t>
      </w:r>
      <w:r w:rsidRPr="00046CEC">
        <w:rPr>
          <w:rFonts w:eastAsia="MS Mincho"/>
          <w:bCs/>
          <w:i/>
          <w:iCs/>
          <w:sz w:val="22"/>
          <w:szCs w:val="22"/>
          <w:lang w:eastAsia="ja-JP"/>
        </w:rPr>
        <w:t>enableTwoDefaultTCI-States</w:t>
      </w:r>
      <w:r w:rsidRPr="00046CEC">
        <w:rPr>
          <w:rFonts w:eastAsia="MS Mincho"/>
          <w:bCs/>
          <w:sz w:val="22"/>
          <w:szCs w:val="22"/>
          <w:lang w:eastAsia="ja-JP"/>
        </w:rPr>
        <w:t xml:space="preserve"> and time offset between the reception of the DL DCI and the corresponding PDSCH is less than the threshold </w:t>
      </w:r>
      <w:r w:rsidRPr="00046CEC">
        <w:rPr>
          <w:bCs/>
          <w:i/>
          <w:iCs/>
          <w:sz w:val="22"/>
          <w:szCs w:val="22"/>
        </w:rPr>
        <w:t>timeDurationForQCL</w:t>
      </w:r>
    </w:p>
    <w:p w14:paraId="778E0BB0" w14:textId="77777777" w:rsidR="00A54DD4" w:rsidRPr="00046CEC" w:rsidRDefault="00A54DD4" w:rsidP="00A54DD4">
      <w:pPr>
        <w:pStyle w:val="ListParagraph"/>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2200094" w14:textId="40204913"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B723E" w14:paraId="0716CE0C" w14:textId="77777777" w:rsidTr="00B13DEE">
        <w:tc>
          <w:tcPr>
            <w:tcW w:w="1975" w:type="dxa"/>
          </w:tcPr>
          <w:p w14:paraId="436F6958" w14:textId="1229D766" w:rsidR="000B723E" w:rsidRDefault="000B723E" w:rsidP="000B72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17112074" w14:textId="6A3913A2" w:rsidR="000B723E" w:rsidRDefault="000B723E" w:rsidP="000B723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92669A" w14:paraId="03EA59CB" w14:textId="77777777" w:rsidTr="00B13DEE">
        <w:tc>
          <w:tcPr>
            <w:tcW w:w="1975" w:type="dxa"/>
          </w:tcPr>
          <w:p w14:paraId="10EB55EA" w14:textId="18F64CCF" w:rsidR="0092669A" w:rsidRDefault="00DC0365" w:rsidP="0092669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2F4BA449" w14:textId="58825044" w:rsidR="0092669A" w:rsidRDefault="00DC0365" w:rsidP="0092669A">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92669A" w14:paraId="16AF7D4C" w14:textId="77777777" w:rsidTr="00B13DEE">
        <w:tc>
          <w:tcPr>
            <w:tcW w:w="1975" w:type="dxa"/>
          </w:tcPr>
          <w:p w14:paraId="73159270"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1D9FCE06"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38A94482" w14:textId="77777777" w:rsidTr="00B13DEE">
        <w:tc>
          <w:tcPr>
            <w:tcW w:w="1975" w:type="dxa"/>
          </w:tcPr>
          <w:p w14:paraId="168EAECA"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7AD42C02"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73D8B5BA" w14:textId="77777777" w:rsidTr="00B13DEE">
        <w:tc>
          <w:tcPr>
            <w:tcW w:w="1975" w:type="dxa"/>
          </w:tcPr>
          <w:p w14:paraId="34091C49"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5C8EF84E" w14:textId="77777777" w:rsidR="0092669A" w:rsidRDefault="0092669A" w:rsidP="0092669A">
            <w:pPr>
              <w:pStyle w:val="ListParagraph"/>
              <w:ind w:left="0"/>
              <w:contextualSpacing/>
              <w:rPr>
                <w:rFonts w:ascii="Times New Roman" w:eastAsiaTheme="minorEastAsia" w:hAnsi="Times New Roman"/>
                <w:iCs/>
                <w:lang w:val="en-GB" w:eastAsia="zh-CN"/>
              </w:rPr>
            </w:pPr>
          </w:p>
        </w:tc>
      </w:tr>
      <w:tr w:rsidR="0092669A" w14:paraId="2F27AB86" w14:textId="77777777" w:rsidTr="00B13DEE">
        <w:tc>
          <w:tcPr>
            <w:tcW w:w="1975" w:type="dxa"/>
          </w:tcPr>
          <w:p w14:paraId="7C033345" w14:textId="77777777"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21D2CDA3" w14:textId="77777777" w:rsidR="0092669A" w:rsidRDefault="0092669A" w:rsidP="0092669A">
            <w:pPr>
              <w:pStyle w:val="ListParagraph"/>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lastRenderedPageBreak/>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ListParagraph"/>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ListParagraph"/>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Lenovo / MotMob, Intel, Convida Wireless</w:t>
      </w:r>
      <w:r w:rsidRPr="003703E1">
        <w:rPr>
          <w:rFonts w:ascii="Times New Roman" w:eastAsia="SimSun" w:hAnsi="Times New Roman" w:hint="eastAsia"/>
          <w:bCs/>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6"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7" w:author="ZTE" w:date="2021-10-10T09:55:00Z">
              <w:r>
                <w:rPr>
                  <w:rFonts w:ascii="Times New Roman" w:eastAsia="MS Mincho" w:hAnsi="Times New Roman"/>
                  <w:bCs/>
                  <w:lang w:eastAsia="ja-JP"/>
                </w:rPr>
                <w:delText>for the case when</w:delText>
              </w:r>
            </w:del>
            <w:ins w:id="8"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9" w:author="ZTE" w:date="2021-10-10T09:56:00Z">
              <w:r>
                <w:rPr>
                  <w:rFonts w:ascii="Times New Roman" w:eastAsia="SimSun" w:hAnsi="Times New Roman" w:hint="eastAsia"/>
                  <w:bCs/>
                  <w:lang w:eastAsia="zh-CN"/>
                </w:rPr>
                <w:t xml:space="preserve"> </w:t>
              </w:r>
              <w:r w:rsidRPr="003703E1">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ListParagraph"/>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ListParagraph"/>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Heading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ListParagraph"/>
        <w:widowControl w:val="0"/>
        <w:numPr>
          <w:ilvl w:val="0"/>
          <w:numId w:val="25"/>
        </w:numPr>
        <w:rPr>
          <w:bCs/>
        </w:rPr>
      </w:pPr>
      <w:r>
        <w:rPr>
          <w:rFonts w:ascii="Times New Roman" w:eastAsia="MS Mincho" w:hAnsi="Times New Roman"/>
          <w:bCs/>
          <w:lang w:eastAsia="ja-JP"/>
        </w:rPr>
        <w:lastRenderedPageBreak/>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0B723E" w:rsidRPr="00714812" w14:paraId="0DF091AC" w14:textId="77777777" w:rsidTr="00B13DEE">
        <w:tc>
          <w:tcPr>
            <w:tcW w:w="1975" w:type="dxa"/>
          </w:tcPr>
          <w:p w14:paraId="7171719F" w14:textId="732906C6" w:rsidR="000B723E" w:rsidRPr="00714812" w:rsidRDefault="000B723E" w:rsidP="000B723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820D0A2" w14:textId="07F5CCA6" w:rsidR="000B723E" w:rsidRPr="00714812" w:rsidRDefault="000B723E" w:rsidP="000B723E">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92669A" w14:paraId="3E64431D" w14:textId="77777777" w:rsidTr="00B13DEE">
        <w:tc>
          <w:tcPr>
            <w:tcW w:w="1975" w:type="dxa"/>
          </w:tcPr>
          <w:p w14:paraId="61113D83" w14:textId="0A4002C3" w:rsidR="0092669A" w:rsidRDefault="00455A04" w:rsidP="0092669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D71B61C" w14:textId="3C8FE1C6" w:rsidR="0092669A" w:rsidRDefault="00455A04" w:rsidP="0092669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92669A" w14:paraId="40D72D5E" w14:textId="77777777" w:rsidTr="00B13DEE">
        <w:tc>
          <w:tcPr>
            <w:tcW w:w="1975" w:type="dxa"/>
          </w:tcPr>
          <w:p w14:paraId="276F7B97" w14:textId="3D16C242"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7AE51157" w14:textId="207B8129" w:rsidR="0092669A" w:rsidRDefault="0092669A" w:rsidP="0092669A">
            <w:pPr>
              <w:pStyle w:val="ListParagraph"/>
              <w:ind w:left="0"/>
              <w:contextualSpacing/>
              <w:rPr>
                <w:rFonts w:ascii="Times New Roman" w:eastAsiaTheme="minorEastAsia" w:hAnsi="Times New Roman"/>
                <w:lang w:eastAsia="zh-CN"/>
              </w:rPr>
            </w:pPr>
          </w:p>
        </w:tc>
      </w:tr>
      <w:tr w:rsidR="0092669A" w14:paraId="6C86F5FC" w14:textId="77777777" w:rsidTr="00B13DEE">
        <w:tc>
          <w:tcPr>
            <w:tcW w:w="1975" w:type="dxa"/>
          </w:tcPr>
          <w:p w14:paraId="19F4453E" w14:textId="54C03CA8"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4B112A0C" w14:textId="2D2738F1" w:rsidR="0092669A" w:rsidRDefault="0092669A" w:rsidP="0092669A">
            <w:pPr>
              <w:pStyle w:val="ListParagraph"/>
              <w:ind w:left="0"/>
              <w:contextualSpacing/>
              <w:rPr>
                <w:rFonts w:ascii="Times New Roman" w:eastAsiaTheme="minorEastAsia" w:hAnsi="Times New Roman"/>
                <w:lang w:eastAsia="zh-CN"/>
              </w:rPr>
            </w:pPr>
          </w:p>
        </w:tc>
      </w:tr>
      <w:tr w:rsidR="0092669A" w14:paraId="7F2001A5" w14:textId="77777777" w:rsidTr="00B13DEE">
        <w:tc>
          <w:tcPr>
            <w:tcW w:w="1975" w:type="dxa"/>
          </w:tcPr>
          <w:p w14:paraId="1097A668" w14:textId="5A484DB9"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24D79FF3" w14:textId="6DE3E154" w:rsidR="0092669A" w:rsidRDefault="0092669A" w:rsidP="0092669A">
            <w:pPr>
              <w:pStyle w:val="ListParagraph"/>
              <w:ind w:left="0"/>
              <w:contextualSpacing/>
              <w:rPr>
                <w:rFonts w:ascii="Times New Roman" w:eastAsiaTheme="minorEastAsia" w:hAnsi="Times New Roman"/>
                <w:lang w:eastAsia="zh-CN"/>
              </w:rPr>
            </w:pPr>
          </w:p>
        </w:tc>
      </w:tr>
      <w:tr w:rsidR="0092669A" w14:paraId="2C56D042" w14:textId="77777777" w:rsidTr="00B13DEE">
        <w:tc>
          <w:tcPr>
            <w:tcW w:w="1975" w:type="dxa"/>
          </w:tcPr>
          <w:p w14:paraId="09EC0504" w14:textId="36B6E8F6"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3E89177C" w14:textId="22DA95F0" w:rsidR="0092669A" w:rsidRDefault="0092669A" w:rsidP="0092669A">
            <w:pPr>
              <w:pStyle w:val="ListParagraph"/>
              <w:ind w:left="0"/>
              <w:contextualSpacing/>
              <w:rPr>
                <w:rFonts w:ascii="Times New Roman" w:eastAsiaTheme="minorEastAsia" w:hAnsi="Times New Roman"/>
                <w:lang w:eastAsia="zh-CN"/>
              </w:rPr>
            </w:pPr>
          </w:p>
        </w:tc>
      </w:tr>
      <w:tr w:rsidR="0092669A" w14:paraId="24082645" w14:textId="77777777" w:rsidTr="00B13DEE">
        <w:tc>
          <w:tcPr>
            <w:tcW w:w="1975" w:type="dxa"/>
          </w:tcPr>
          <w:p w14:paraId="19803026" w14:textId="7318B299"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65C3CFCF" w14:textId="2213F7DE" w:rsidR="0092669A" w:rsidRDefault="0092669A" w:rsidP="0092669A">
            <w:pPr>
              <w:pStyle w:val="ListParagraph"/>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Emphasis"/>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Emphasis"/>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Strong"/>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sidRPr="009E4F98">
              <w:rPr>
                <w:rFonts w:ascii="Times New Roman" w:eastAsia="SimSun" w:hAnsi="Times New Roman" w:cs="Times New Roman"/>
                <w:i/>
                <w:iCs/>
                <w:lang w:eastAsia="zh-CN"/>
              </w:rPr>
              <w:t>enableTwoDefaultTCI-States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w:t>
            </w:r>
            <w:r w:rsidRPr="009E4F98">
              <w:rPr>
                <w:rFonts w:ascii="Times New Roman" w:hAnsi="Times New Roman"/>
                <w:bCs/>
                <w:strike/>
                <w:color w:val="0070C0"/>
              </w:rPr>
              <w:lastRenderedPageBreak/>
              <w:t xml:space="preserve">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ListParagraph"/>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ListParagraph"/>
              <w:ind w:left="0"/>
              <w:contextualSpacing/>
              <w:rPr>
                <w:rFonts w:ascii="Times New Roman" w:eastAsia="Malgun Gothic" w:hAnsi="Times New Roman"/>
                <w:lang w:eastAsia="ko-KR"/>
              </w:rPr>
            </w:pPr>
          </w:p>
          <w:p w14:paraId="66BF8568" w14:textId="474D6771" w:rsidR="0063212F" w:rsidRDefault="0063212F" w:rsidP="0063212F">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B55107B"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ListParagraph"/>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r w:rsidRPr="00887B01">
              <w:rPr>
                <w:rFonts w:ascii="Times New Roman" w:hAnsi="Times New Roman"/>
                <w:bCs/>
                <w:i/>
                <w:iCs/>
                <w:strike/>
                <w:color w:val="FF0000"/>
              </w:rPr>
              <w:t>enableTwoDefaultTCIStates</w:t>
            </w:r>
            <w:r w:rsidRPr="00887B01">
              <w:rPr>
                <w:rFonts w:ascii="Times New Roman" w:hAnsi="Times New Roman"/>
                <w:bCs/>
                <w:strike/>
                <w:color w:val="FF0000"/>
              </w:rPr>
              <w:t xml:space="preserve"> is configured, UE applies the QCL assumption of the lowest TCI coodepoint with two active TCI states for PDSCH</w:t>
            </w:r>
          </w:p>
          <w:p w14:paraId="75ACF3F8" w14:textId="454303B1" w:rsidR="0063212F" w:rsidRDefault="0063212F" w:rsidP="0063212F">
            <w:pPr>
              <w:pStyle w:val="ListParagraph"/>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Heading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ListParagraph"/>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p>
    <w:p w14:paraId="2F5CBD61" w14:textId="77777777" w:rsidR="0085115D" w:rsidRPr="0085115D" w:rsidRDefault="0085115D" w:rsidP="0085115D">
      <w:pPr>
        <w:pStyle w:val="ListParagraph"/>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ListParagraph"/>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r w:rsidRPr="0085115D">
              <w:rPr>
                <w:rFonts w:ascii="Times New Roman" w:hAnsi="Times New Roman"/>
                <w:bCs/>
                <w:i/>
                <w:iCs/>
              </w:rPr>
              <w:t>enableTwoDefaultTCIStates</w:t>
            </w:r>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ListParagraph"/>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ListParagraph"/>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F812BC">
              <w:rPr>
                <w:rFonts w:ascii="Times New Roman" w:eastAsia="MS Mincho" w:hAnsi="Times New Roman"/>
                <w:bCs/>
                <w:i/>
                <w:iCs/>
                <w:lang w:eastAsia="ja-JP"/>
              </w:rPr>
              <w:t>enableTwoDefaultTCI-States</w:t>
            </w:r>
            <w:r w:rsidRPr="00F812BC">
              <w:rPr>
                <w:rFonts w:ascii="Times New Roman" w:eastAsia="MS Mincho" w:hAnsi="Times New Roman"/>
                <w:bCs/>
                <w:lang w:eastAsia="ja-JP"/>
              </w:rPr>
              <w:t xml:space="preserve"> and time offset between the reception of the DL DCI and the corresponding PDSCH is less than the threshold </w:t>
            </w:r>
            <w:r w:rsidRPr="00F812BC">
              <w:rPr>
                <w:rFonts w:ascii="Times New Roman" w:hAnsi="Times New Roman"/>
                <w:bCs/>
                <w:i/>
                <w:iCs/>
              </w:rPr>
              <w:t>timeDurationForQCL</w:t>
            </w:r>
          </w:p>
          <w:p w14:paraId="03014C5E" w14:textId="268779DD" w:rsidR="00F812BC" w:rsidRPr="000418E8" w:rsidRDefault="00F812BC" w:rsidP="00F812BC">
            <w:pPr>
              <w:pStyle w:val="ListParagraph"/>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4C77E83"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ListParagraph"/>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ListParagraph"/>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ListParagraph"/>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ListParagraph"/>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ListParagraph"/>
              <w:ind w:left="0"/>
              <w:contextualSpacing/>
              <w:rPr>
                <w:rFonts w:ascii="Times New Roman" w:eastAsiaTheme="minorEastAsia" w:hAnsi="Times New Roman"/>
                <w:lang w:eastAsia="zh-CN"/>
              </w:rPr>
            </w:pPr>
          </w:p>
        </w:tc>
      </w:tr>
      <w:tr w:rsidR="000B723E" w14:paraId="70984267" w14:textId="77777777" w:rsidTr="00B13DEE">
        <w:tc>
          <w:tcPr>
            <w:tcW w:w="1975" w:type="dxa"/>
          </w:tcPr>
          <w:p w14:paraId="1F475F6F" w14:textId="3604EAB8" w:rsidR="000B723E" w:rsidRDefault="000B723E" w:rsidP="000B723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Xiaomi</w:t>
            </w:r>
          </w:p>
        </w:tc>
        <w:tc>
          <w:tcPr>
            <w:tcW w:w="7375" w:type="dxa"/>
          </w:tcPr>
          <w:p w14:paraId="1024D8A7" w14:textId="75AD5A26" w:rsidR="000B723E" w:rsidRDefault="000B723E" w:rsidP="000B723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92669A" w14:paraId="4C84FA31" w14:textId="77777777" w:rsidTr="00B13DEE">
        <w:tc>
          <w:tcPr>
            <w:tcW w:w="1975" w:type="dxa"/>
          </w:tcPr>
          <w:p w14:paraId="1C384B0D" w14:textId="0C3D2CA5" w:rsidR="0092669A" w:rsidRDefault="005B60ED" w:rsidP="0092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36A3FF46" w14:textId="2BACD692" w:rsidR="0092669A" w:rsidRDefault="005B60ED" w:rsidP="0092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92669A" w14:paraId="37DEB6BF" w14:textId="77777777" w:rsidTr="00B13DEE">
        <w:tc>
          <w:tcPr>
            <w:tcW w:w="1975" w:type="dxa"/>
          </w:tcPr>
          <w:p w14:paraId="247F1ADF" w14:textId="69F62E7E"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3B369429" w14:textId="181B4A18" w:rsidR="0092669A" w:rsidRDefault="0092669A" w:rsidP="0092669A">
            <w:pPr>
              <w:pStyle w:val="ListParagraph"/>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43.5pt" o:ole="">
                  <v:imagedata r:id="rId12" o:title=""/>
                </v:shape>
                <o:OLEObject Type="Embed" ProgID="PBrush" ShapeID="_x0000_i1025" DrawAspect="Content" ObjectID="_1695636144"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ListParagraph"/>
              <w:ind w:left="0"/>
              <w:contextualSpacing/>
              <w:rPr>
                <w:rFonts w:ascii="Times New Roman" w:eastAsiaTheme="minorEastAsia" w:hAnsi="Times New Roman"/>
                <w:lang w:eastAsia="zh-CN"/>
              </w:rPr>
            </w:pPr>
          </w:p>
          <w:p w14:paraId="1756A2DD" w14:textId="5C6B225A" w:rsidR="00E0544D" w:rsidRDefault="00E0544D"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ListParagraph"/>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Heading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ListParagraph"/>
              <w:ind w:left="0"/>
              <w:contextualSpacing/>
              <w:rPr>
                <w:rFonts w:ascii="Times New Roman" w:eastAsia="MS Mincho" w:hAnsi="Times New Roman"/>
                <w:lang w:eastAsia="ja-JP"/>
              </w:rPr>
            </w:pPr>
          </w:p>
          <w:p w14:paraId="018A77D4" w14:textId="77777777" w:rsidR="0092669A" w:rsidRDefault="0092669A" w:rsidP="0092669A">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ListParagraph"/>
              <w:ind w:left="0"/>
              <w:contextualSpacing/>
              <w:rPr>
                <w:rFonts w:ascii="Times New Roman" w:eastAsia="Malgun Gothic" w:hAnsi="Times New Roman"/>
                <w:lang w:eastAsia="ko-KR"/>
              </w:rPr>
            </w:pPr>
          </w:p>
        </w:tc>
      </w:tr>
      <w:tr w:rsidR="0092669A" w14:paraId="7E112D07" w14:textId="77777777" w:rsidTr="00B13DEE">
        <w:tc>
          <w:tcPr>
            <w:tcW w:w="1975" w:type="dxa"/>
          </w:tcPr>
          <w:p w14:paraId="7BDD95A1" w14:textId="4B4024EC" w:rsidR="0092669A" w:rsidRDefault="0092669A" w:rsidP="0092669A">
            <w:pPr>
              <w:pStyle w:val="ListParagraph"/>
              <w:ind w:left="0"/>
              <w:contextualSpacing/>
              <w:rPr>
                <w:rFonts w:ascii="Times New Roman" w:eastAsia="SimSun" w:hAnsi="Times New Roman"/>
                <w:lang w:eastAsia="zh-CN"/>
              </w:rPr>
            </w:pPr>
          </w:p>
        </w:tc>
        <w:tc>
          <w:tcPr>
            <w:tcW w:w="7375" w:type="dxa"/>
          </w:tcPr>
          <w:p w14:paraId="7EC24655" w14:textId="4319AE4A" w:rsidR="0092669A" w:rsidRDefault="0092669A" w:rsidP="0092669A">
            <w:pPr>
              <w:pStyle w:val="ListParagraph"/>
              <w:ind w:left="0"/>
              <w:contextualSpacing/>
              <w:rPr>
                <w:rFonts w:ascii="Times New Roman" w:eastAsia="SimSun" w:hAnsi="Times New Roman"/>
                <w:lang w:eastAsia="zh-CN"/>
              </w:rPr>
            </w:pPr>
          </w:p>
        </w:tc>
      </w:tr>
      <w:tr w:rsidR="0092669A" w14:paraId="2EBE0540" w14:textId="77777777" w:rsidTr="00B13DEE">
        <w:tc>
          <w:tcPr>
            <w:tcW w:w="1975" w:type="dxa"/>
          </w:tcPr>
          <w:p w14:paraId="73F95303" w14:textId="717D8A31"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4EDA7B6E" w14:textId="77777777" w:rsidR="0092669A" w:rsidRDefault="0092669A" w:rsidP="0092669A">
            <w:pPr>
              <w:pStyle w:val="ListParagraph"/>
              <w:ind w:left="0"/>
              <w:contextualSpacing/>
              <w:rPr>
                <w:rFonts w:ascii="Times New Roman" w:eastAsiaTheme="minorEastAsia" w:hAnsi="Times New Roman"/>
                <w:lang w:eastAsia="zh-CN"/>
              </w:rPr>
            </w:pPr>
          </w:p>
        </w:tc>
      </w:tr>
      <w:tr w:rsidR="0092669A" w14:paraId="58645CD2" w14:textId="77777777" w:rsidTr="00B13DEE">
        <w:tc>
          <w:tcPr>
            <w:tcW w:w="1975" w:type="dxa"/>
          </w:tcPr>
          <w:p w14:paraId="4ADC3D5E" w14:textId="372DC786" w:rsidR="0092669A" w:rsidRDefault="0092669A" w:rsidP="0092669A">
            <w:pPr>
              <w:pStyle w:val="ListParagraph"/>
              <w:ind w:left="0"/>
              <w:contextualSpacing/>
              <w:rPr>
                <w:rFonts w:ascii="Times New Roman" w:eastAsiaTheme="minorEastAsia" w:hAnsi="Times New Roman"/>
                <w:lang w:eastAsia="zh-CN"/>
              </w:rPr>
            </w:pPr>
          </w:p>
        </w:tc>
        <w:tc>
          <w:tcPr>
            <w:tcW w:w="7375" w:type="dxa"/>
          </w:tcPr>
          <w:p w14:paraId="7E2B262C" w14:textId="782B7B80" w:rsidR="0092669A" w:rsidRDefault="0092669A" w:rsidP="0092669A">
            <w:pPr>
              <w:pStyle w:val="ListParagraph"/>
              <w:ind w:left="0"/>
              <w:contextualSpacing/>
              <w:rPr>
                <w:rFonts w:ascii="Times New Roman" w:eastAsiaTheme="minorEastAsia" w:hAnsi="Times New Roman"/>
                <w:lang w:eastAsia="zh-CN"/>
              </w:rPr>
            </w:pPr>
          </w:p>
        </w:tc>
      </w:tr>
      <w:tr w:rsidR="0092669A" w:rsidRPr="00714812" w14:paraId="7044DE69" w14:textId="77777777" w:rsidTr="00B13DEE">
        <w:tc>
          <w:tcPr>
            <w:tcW w:w="1975" w:type="dxa"/>
          </w:tcPr>
          <w:p w14:paraId="1D49C16D" w14:textId="3B366A7D" w:rsidR="0092669A" w:rsidRPr="00714812" w:rsidRDefault="0092669A" w:rsidP="0092669A">
            <w:pPr>
              <w:pStyle w:val="ListParagraph"/>
              <w:ind w:left="0"/>
              <w:contextualSpacing/>
              <w:rPr>
                <w:rFonts w:ascii="Times New Roman" w:eastAsia="MS Mincho" w:hAnsi="Times New Roman"/>
                <w:lang w:eastAsia="ja-JP"/>
              </w:rPr>
            </w:pPr>
          </w:p>
        </w:tc>
        <w:tc>
          <w:tcPr>
            <w:tcW w:w="7375" w:type="dxa"/>
          </w:tcPr>
          <w:p w14:paraId="3A79DDF5" w14:textId="66C5540D" w:rsidR="0092669A" w:rsidRPr="00714812" w:rsidRDefault="0092669A" w:rsidP="0092669A">
            <w:pPr>
              <w:pStyle w:val="ListParagraph"/>
              <w:ind w:left="0"/>
              <w:contextualSpacing/>
              <w:rPr>
                <w:rFonts w:ascii="Times New Roman" w:eastAsia="MS Mincho" w:hAnsi="Times New Roman"/>
                <w:lang w:eastAsia="ja-JP"/>
              </w:rPr>
            </w:pPr>
          </w:p>
        </w:tc>
      </w:tr>
      <w:tr w:rsidR="0092669A" w14:paraId="47F0390F" w14:textId="77777777" w:rsidTr="00B13DEE">
        <w:tc>
          <w:tcPr>
            <w:tcW w:w="1975" w:type="dxa"/>
          </w:tcPr>
          <w:p w14:paraId="1D155D41" w14:textId="638F3C1B" w:rsidR="0092669A" w:rsidRDefault="0092669A" w:rsidP="0092669A">
            <w:pPr>
              <w:pStyle w:val="ListParagraph"/>
              <w:ind w:left="0"/>
              <w:contextualSpacing/>
              <w:rPr>
                <w:rFonts w:ascii="Times New Roman" w:eastAsia="MS Mincho" w:hAnsi="Times New Roman"/>
                <w:lang w:eastAsia="ja-JP"/>
              </w:rPr>
            </w:pPr>
          </w:p>
        </w:tc>
        <w:tc>
          <w:tcPr>
            <w:tcW w:w="7375" w:type="dxa"/>
          </w:tcPr>
          <w:p w14:paraId="57A74ADF" w14:textId="31A0093D" w:rsidR="0092669A" w:rsidRDefault="0092669A" w:rsidP="0092669A">
            <w:pPr>
              <w:pStyle w:val="ListParagraph"/>
              <w:ind w:left="0"/>
              <w:contextualSpacing/>
              <w:rPr>
                <w:rFonts w:ascii="Times New Roman" w:eastAsiaTheme="minorEastAsia" w:hAnsi="Times New Roman"/>
                <w:lang w:eastAsia="zh-CN"/>
              </w:rPr>
            </w:pPr>
          </w:p>
        </w:tc>
      </w:tr>
      <w:tr w:rsidR="0092669A" w14:paraId="3B566F21" w14:textId="77777777" w:rsidTr="00B13DEE">
        <w:tc>
          <w:tcPr>
            <w:tcW w:w="1975" w:type="dxa"/>
          </w:tcPr>
          <w:p w14:paraId="65C9CB70" w14:textId="217919EF" w:rsidR="0092669A" w:rsidRDefault="0092669A" w:rsidP="0092669A">
            <w:pPr>
              <w:pStyle w:val="ListParagraph"/>
              <w:ind w:left="0"/>
              <w:contextualSpacing/>
              <w:rPr>
                <w:rFonts w:ascii="Times New Roman" w:eastAsia="Malgun Gothic" w:hAnsi="Times New Roman"/>
                <w:lang w:eastAsia="ko-KR"/>
              </w:rPr>
            </w:pPr>
          </w:p>
        </w:tc>
        <w:tc>
          <w:tcPr>
            <w:tcW w:w="7375" w:type="dxa"/>
          </w:tcPr>
          <w:p w14:paraId="098E8379" w14:textId="0901B493" w:rsidR="0092669A" w:rsidRDefault="0092669A" w:rsidP="0092669A">
            <w:pPr>
              <w:pStyle w:val="ListParagraph"/>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r w:rsidR="001D0CB2">
        <w:rPr>
          <w:rFonts w:ascii="Times New Roman" w:hAnsi="Times New Roman"/>
          <w:bCs/>
          <w:iCs/>
        </w:rPr>
        <w:t xml:space="preserve">Mediatek,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ListParagraph"/>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ListParagraph"/>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w:t>
            </w:r>
            <w:r>
              <w:rPr>
                <w:rFonts w:ascii="Times New Roman" w:eastAsiaTheme="minorEastAsia" w:hAnsi="Times New Roman" w:hint="eastAsia"/>
                <w:lang w:eastAsia="zh-CN"/>
              </w:rPr>
              <w:lastRenderedPageBreak/>
              <w:t xml:space="preserve">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ListParagraph"/>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ListParagraph"/>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lastRenderedPageBreak/>
        <w:t>Supported by:</w:t>
      </w:r>
      <w:r>
        <w:rPr>
          <w:rFonts w:ascii="Times New Roman" w:hAnsi="Times New Roman"/>
          <w:bCs/>
          <w:iCs/>
        </w:rPr>
        <w:t xml:space="preserve"> Huawei / HiSilicon,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sidR="005225C9">
        <w:rPr>
          <w:rFonts w:ascii="Times New Roman" w:eastAsiaTheme="minorEastAsia" w:hAnsi="Times New Roman" w:hint="eastAsia"/>
          <w:bCs/>
          <w:iCs/>
          <w:lang w:eastAsia="zh-CN"/>
        </w:rPr>
        <w:t>CATT</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lastRenderedPageBreak/>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1"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1"/>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ListParagraph"/>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ListParagraph"/>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2FD8755D" w14:textId="77777777" w:rsidR="00AB682D" w:rsidRDefault="00AB682D" w:rsidP="00F562E3">
            <w:pPr>
              <w:pStyle w:val="ListParagraph"/>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ListParagraph"/>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ListParagraph"/>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58183A2C" w14:textId="1547443C" w:rsidR="00AB682D" w:rsidRDefault="00AB682D" w:rsidP="005E493B">
            <w:pPr>
              <w:pStyle w:val="ListParagraph"/>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ListParagraph"/>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ListParagraph"/>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ListParagraph"/>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Heading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ListParagraph"/>
        <w:numPr>
          <w:ilvl w:val="0"/>
          <w:numId w:val="29"/>
        </w:numPr>
        <w:rPr>
          <w:rFonts w:ascii="Times New Roman" w:hAnsi="Times New Roman"/>
          <w:bCs/>
          <w:iCs/>
        </w:rPr>
      </w:pPr>
      <w:r w:rsidRPr="00E55487">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74E7206E"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ListParagraph"/>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ListParagraph"/>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AA74293" w14:textId="454BA3CA" w:rsidR="00E55487" w:rsidRDefault="00E55487">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33AEDC3" w14:textId="77777777"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0B723E" w14:paraId="27969476" w14:textId="77777777" w:rsidTr="00B13DEE">
        <w:tc>
          <w:tcPr>
            <w:tcW w:w="1975" w:type="dxa"/>
          </w:tcPr>
          <w:p w14:paraId="50EFC286" w14:textId="78096DDC" w:rsidR="000B723E" w:rsidRDefault="000B723E" w:rsidP="000B723E">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90673D6" w14:textId="1CC889EF" w:rsidR="000B723E" w:rsidRDefault="000B723E" w:rsidP="000B723E">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793AEE" w14:paraId="596AF167" w14:textId="77777777" w:rsidTr="00B13DEE">
        <w:tc>
          <w:tcPr>
            <w:tcW w:w="1975" w:type="dxa"/>
          </w:tcPr>
          <w:p w14:paraId="56CA43CA" w14:textId="46C835CD"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9C4C41B"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34B438A" w14:textId="5CA3EFFC"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793AEE" w14:paraId="03125938" w14:textId="77777777" w:rsidTr="00B13DEE">
        <w:tc>
          <w:tcPr>
            <w:tcW w:w="1975" w:type="dxa"/>
          </w:tcPr>
          <w:p w14:paraId="76BBE850" w14:textId="2D966025" w:rsidR="00793AEE" w:rsidRDefault="00793AEE" w:rsidP="00793AEE">
            <w:pPr>
              <w:pStyle w:val="ListParagraph"/>
              <w:ind w:left="0"/>
              <w:contextualSpacing/>
              <w:rPr>
                <w:rFonts w:ascii="Times New Roman" w:eastAsiaTheme="minorEastAsia" w:hAnsi="Times New Roman"/>
                <w:lang w:val="en-GB" w:eastAsia="zh-CN"/>
              </w:rPr>
            </w:pPr>
          </w:p>
        </w:tc>
        <w:tc>
          <w:tcPr>
            <w:tcW w:w="7375" w:type="dxa"/>
          </w:tcPr>
          <w:p w14:paraId="6D6CD41D" w14:textId="77777777" w:rsidR="00793AEE" w:rsidRDefault="00793AEE" w:rsidP="00793AEE">
            <w:pPr>
              <w:pStyle w:val="ListParagraph"/>
              <w:ind w:left="0"/>
              <w:contextualSpacing/>
              <w:rPr>
                <w:rFonts w:ascii="Times New Roman" w:eastAsiaTheme="minorEastAsia" w:hAnsi="Times New Roman"/>
                <w:lang w:eastAsia="zh-CN"/>
              </w:rPr>
            </w:pPr>
          </w:p>
        </w:tc>
      </w:tr>
      <w:tr w:rsidR="00793AEE" w:rsidRPr="00252E1E" w14:paraId="7B7327BA" w14:textId="77777777" w:rsidTr="00B13DEE">
        <w:tc>
          <w:tcPr>
            <w:tcW w:w="1975" w:type="dxa"/>
          </w:tcPr>
          <w:p w14:paraId="71F57668" w14:textId="37BB6CC0" w:rsidR="00793AEE" w:rsidRDefault="00793AEE" w:rsidP="00793AEE">
            <w:pPr>
              <w:pStyle w:val="ListParagraph"/>
              <w:ind w:left="0"/>
              <w:contextualSpacing/>
              <w:rPr>
                <w:rFonts w:ascii="Times New Roman" w:eastAsia="PMingLiU" w:hAnsi="Times New Roman"/>
                <w:lang w:eastAsia="zh-TW"/>
              </w:rPr>
            </w:pPr>
          </w:p>
        </w:tc>
        <w:tc>
          <w:tcPr>
            <w:tcW w:w="7375" w:type="dxa"/>
          </w:tcPr>
          <w:p w14:paraId="18E099A6" w14:textId="0E283665" w:rsidR="00793AEE" w:rsidRPr="00252E1E" w:rsidRDefault="00793AEE" w:rsidP="00793AEE">
            <w:pPr>
              <w:rPr>
                <w:lang w:eastAsia="ko-KR"/>
              </w:rPr>
            </w:pPr>
          </w:p>
        </w:tc>
      </w:tr>
    </w:tbl>
    <w:p w14:paraId="01D75687" w14:textId="77777777" w:rsidR="00E55487" w:rsidRPr="00E55487" w:rsidRDefault="00E55487">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ListParagraph"/>
        <w:numPr>
          <w:ilvl w:val="1"/>
          <w:numId w:val="30"/>
        </w:numPr>
        <w:rPr>
          <w:rFonts w:ascii="Times New Roman" w:hAnsi="Times New Roman"/>
          <w:bCs/>
          <w:iCs/>
        </w:rPr>
      </w:pPr>
      <w:r>
        <w:rPr>
          <w:rFonts w:ascii="Times New Roman" w:hAnsi="Times New Roman"/>
          <w:b/>
          <w:iCs/>
        </w:rPr>
        <w:lastRenderedPageBreak/>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SimSun" w:hAnsi="Times New Roman" w:hint="eastAsia"/>
          <w:bCs/>
          <w:iCs/>
          <w:lang w:eastAsia="zh-CN"/>
        </w:rPr>
        <w:t>, ZTE</w:t>
      </w:r>
      <w:r w:rsidR="00297A33" w:rsidRPr="00342B40">
        <w:rPr>
          <w:rFonts w:ascii="Times New Roman" w:eastAsia="SimSun" w:hAnsi="Times New Roman"/>
          <w:bCs/>
          <w:iCs/>
          <w:lang w:eastAsia="zh-CN"/>
        </w:rPr>
        <w:t>, Samsung</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Lenovo/MotM</w:t>
      </w:r>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ListParagraph"/>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ListParagraph"/>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Heading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ListParagraph"/>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0"/>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ListParagraph"/>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ListParagraph"/>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ListParagraph"/>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71210DB" w14:textId="5A6E2B5D" w:rsidR="00295A83" w:rsidRDefault="00295A83" w:rsidP="00295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D5A95" w14:paraId="694D15E2" w14:textId="77777777" w:rsidTr="00B13DEE">
        <w:tc>
          <w:tcPr>
            <w:tcW w:w="1975" w:type="dxa"/>
          </w:tcPr>
          <w:p w14:paraId="0C0719D4" w14:textId="6CC48CF0" w:rsidR="009D5A95" w:rsidRDefault="009D5A95" w:rsidP="009D5A9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7768806" w14:textId="57F6BF01" w:rsidR="009D5A95" w:rsidRDefault="009D5A95" w:rsidP="009D5A9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793AEE" w14:paraId="45EE1AA1" w14:textId="77777777" w:rsidTr="00B13DEE">
        <w:tc>
          <w:tcPr>
            <w:tcW w:w="1975" w:type="dxa"/>
          </w:tcPr>
          <w:p w14:paraId="4D4D78C9" w14:textId="71E8D130"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BAE0EE9" w14:textId="77777777"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301F9043" w14:textId="2F7EA67C" w:rsidR="00793AEE" w:rsidRDefault="00793AEE" w:rsidP="00793AE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793AEE" w14:paraId="11DB5B5C" w14:textId="77777777" w:rsidTr="00B13DEE">
        <w:tc>
          <w:tcPr>
            <w:tcW w:w="1975" w:type="dxa"/>
          </w:tcPr>
          <w:p w14:paraId="5A80667B" w14:textId="05B5B532"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0AE86E47" w14:textId="2DA09D0D" w:rsidR="00793AEE" w:rsidRDefault="00793AEE" w:rsidP="00793AEE">
            <w:pPr>
              <w:pStyle w:val="ListParagraph"/>
              <w:ind w:left="0"/>
              <w:contextualSpacing/>
              <w:rPr>
                <w:rFonts w:ascii="Times New Roman" w:eastAsiaTheme="minorEastAsia" w:hAnsi="Times New Roman"/>
                <w:lang w:eastAsia="zh-CN"/>
              </w:rPr>
            </w:pPr>
          </w:p>
        </w:tc>
      </w:tr>
      <w:tr w:rsidR="00793AEE" w14:paraId="5BBD8C11" w14:textId="77777777" w:rsidTr="00B13DEE">
        <w:tc>
          <w:tcPr>
            <w:tcW w:w="1975" w:type="dxa"/>
          </w:tcPr>
          <w:p w14:paraId="274C896D" w14:textId="1FE1DA2C" w:rsidR="00793AEE" w:rsidRDefault="00793AEE" w:rsidP="00793AEE">
            <w:pPr>
              <w:pStyle w:val="ListParagraph"/>
              <w:ind w:left="0"/>
              <w:contextualSpacing/>
              <w:rPr>
                <w:rFonts w:ascii="Times New Roman" w:eastAsiaTheme="minorEastAsia" w:hAnsi="Times New Roman"/>
                <w:lang w:eastAsia="zh-CN"/>
              </w:rPr>
            </w:pPr>
          </w:p>
        </w:tc>
        <w:tc>
          <w:tcPr>
            <w:tcW w:w="7375" w:type="dxa"/>
          </w:tcPr>
          <w:p w14:paraId="3E40EC7F" w14:textId="26F4FEDB" w:rsidR="00793AEE" w:rsidRDefault="00793AEE" w:rsidP="00793AEE">
            <w:pPr>
              <w:pStyle w:val="ListParagraph"/>
              <w:ind w:left="0"/>
              <w:contextualSpacing/>
              <w:rPr>
                <w:rFonts w:ascii="Times New Roman" w:eastAsiaTheme="minorEastAsia" w:hAnsi="Times New Roman"/>
                <w:lang w:eastAsia="zh-CN"/>
              </w:rPr>
            </w:pPr>
          </w:p>
        </w:tc>
      </w:tr>
      <w:tr w:rsidR="00793AEE" w14:paraId="1D1BC106" w14:textId="77777777" w:rsidTr="00B13DEE">
        <w:tc>
          <w:tcPr>
            <w:tcW w:w="1975" w:type="dxa"/>
          </w:tcPr>
          <w:p w14:paraId="11B35067" w14:textId="77777777" w:rsidR="00793AEE" w:rsidRDefault="00793AEE" w:rsidP="00793AEE">
            <w:pPr>
              <w:pStyle w:val="ListParagraph"/>
              <w:ind w:left="0"/>
              <w:contextualSpacing/>
              <w:rPr>
                <w:rFonts w:ascii="Times New Roman" w:eastAsia="MS Mincho" w:hAnsi="Times New Roman"/>
                <w:lang w:eastAsia="ja-JP"/>
              </w:rPr>
            </w:pPr>
          </w:p>
        </w:tc>
        <w:tc>
          <w:tcPr>
            <w:tcW w:w="7375" w:type="dxa"/>
          </w:tcPr>
          <w:p w14:paraId="27204C4C" w14:textId="77777777" w:rsidR="00793AEE" w:rsidRDefault="00793AEE" w:rsidP="00793AEE">
            <w:pPr>
              <w:pStyle w:val="ListParagraph"/>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2"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2"/>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ListParagraph"/>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ListParagraph"/>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r w:rsidR="00252E1E">
        <w:rPr>
          <w:rFonts w:ascii="Times New Roman" w:eastAsia="Times New Roman" w:hAnsi="Times New Roman" w:cs="Times New Roman"/>
        </w:rPr>
        <w:t>, Qualcomm</w:t>
      </w:r>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lastRenderedPageBreak/>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ListParagraph"/>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4B3D928" w14:textId="77777777" w:rsidR="009026C7" w:rsidRDefault="009026C7" w:rsidP="009026C7">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ListParagraph"/>
              <w:ind w:left="0"/>
              <w:contextualSpacing/>
              <w:rPr>
                <w:rFonts w:ascii="Times New Roman" w:eastAsia="MS Mincho" w:hAnsi="Times New Roman"/>
                <w:lang w:eastAsia="ja-JP"/>
              </w:rPr>
            </w:pPr>
          </w:p>
          <w:p w14:paraId="27ED3B0C" w14:textId="77777777" w:rsidR="009026C7" w:rsidRDefault="009026C7" w:rsidP="009026C7">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ListParagraph"/>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t xml:space="preserve">… the UE determines the set </w:t>
                  </w:r>
                  <w:r w:rsidRPr="0089748C">
                    <w:rPr>
                      <w:rFonts w:ascii="Times New Roman" w:eastAsia="SimSun"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r w:rsidRPr="0089748C">
                    <w:rPr>
                      <w:rFonts w:ascii="Times New Roman" w:eastAsia="SimSun" w:hAnsi="Times New Roman"/>
                      <w:i/>
                      <w:sz w:val="20"/>
                      <w:szCs w:val="20"/>
                      <w:lang w:eastAsia="ja-JP"/>
                    </w:rPr>
                    <w:t>qcl-Type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'typeD' for the corresponding TCI states.</w:t>
                  </w:r>
                </w:p>
              </w:tc>
            </w:tr>
          </w:tbl>
          <w:p w14:paraId="4D0FB74A" w14:textId="77777777" w:rsidR="009026C7" w:rsidRDefault="009026C7" w:rsidP="009026C7">
            <w:pPr>
              <w:pStyle w:val="ListParagraph"/>
              <w:ind w:left="0"/>
              <w:contextualSpacing/>
              <w:rPr>
                <w:rFonts w:ascii="Times New Roman" w:hAnsi="Times New Roman"/>
                <w:bCs/>
              </w:rPr>
            </w:pPr>
          </w:p>
          <w:p w14:paraId="6EF76C78" w14:textId="77777777" w:rsidR="009026C7" w:rsidRDefault="009026C7" w:rsidP="009026C7">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lastRenderedPageBreak/>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Spreadtrum, Convida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2376EDEA" w14:textId="77777777"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ListParagraph"/>
              <w:ind w:left="0"/>
              <w:contextualSpacing/>
              <w:rPr>
                <w:rFonts w:ascii="Times New Roman" w:eastAsia="SimSun" w:hAnsi="Times New Roman"/>
                <w:lang w:eastAsia="zh-CN"/>
              </w:rPr>
            </w:pPr>
          </w:p>
          <w:p w14:paraId="116F933D" w14:textId="0EDE8233"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ListParagraph"/>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CBRA/CFRA based BFR on SpCell in Rel.15.</w:t>
            </w:r>
          </w:p>
          <w:p w14:paraId="38C9393D" w14:textId="3F1A645A"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BFR MAC CE based BFR on SCell in Rel.16.</w:t>
            </w:r>
          </w:p>
          <w:p w14:paraId="5FCED80D" w14:textId="2288088C" w:rsidR="00956880" w:rsidRPr="00C6120B" w:rsidRDefault="00956880" w:rsidP="00956880">
            <w:pPr>
              <w:pStyle w:val="ListParagraph"/>
              <w:numPr>
                <w:ilvl w:val="1"/>
                <w:numId w:val="15"/>
              </w:numPr>
              <w:contextualSpacing/>
              <w:rPr>
                <w:rFonts w:ascii="Times New Roman" w:eastAsiaTheme="minorEastAsia" w:hAnsi="Times New Roman"/>
                <w:lang w:eastAsia="zh-CN"/>
              </w:rPr>
            </w:pPr>
            <w:r w:rsidRPr="00C6120B">
              <w:rPr>
                <w:rFonts w:ascii="Times New Roman" w:hAnsi="Times New Roman"/>
                <w:color w:val="FF0000"/>
              </w:rPr>
              <w:t>CBRA BFR on SpCell (with BFR MAC CE on Msg.3/A) in Rel.16.</w:t>
            </w: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lastRenderedPageBreak/>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13"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3"/>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lastRenderedPageBreak/>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lastRenderedPageBreak/>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4" w:name="_Hlk54616834"/>
            <w:r>
              <w:rPr>
                <w:rFonts w:eastAsia="Malgun Gothic" w:cs="Times"/>
                <w:lang w:eastAsia="zh-CN"/>
              </w:rPr>
              <w:t xml:space="preserve">Whether more than 2 QCL/TCI states are required and corresponding signaling details </w:t>
            </w:r>
          </w:p>
          <w:bookmarkEnd w:id="14"/>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lastRenderedPageBreak/>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5" w:name="_Hlk62178828"/>
            <w:r>
              <w:rPr>
                <w:rFonts w:eastAsiaTheme="minorEastAsia"/>
                <w:lang w:eastAsia="zh-CN"/>
              </w:rPr>
              <w:t>associated with both TCI states of the CORESET</w:t>
            </w:r>
            <w:bookmarkEnd w:id="15"/>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lastRenderedPageBreak/>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6"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6"/>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 xml:space="preserve">and time offset between the reception </w:t>
            </w:r>
            <w:r>
              <w:rPr>
                <w:rFonts w:cs="Times"/>
              </w:rPr>
              <w:lastRenderedPageBreak/>
              <w:t>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lastRenderedPageBreak/>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C37FB" w14:textId="77777777" w:rsidR="002B15E5" w:rsidRDefault="002B15E5">
      <w:pPr>
        <w:spacing w:after="0" w:line="240" w:lineRule="auto"/>
      </w:pPr>
      <w:r>
        <w:separator/>
      </w:r>
    </w:p>
  </w:endnote>
  <w:endnote w:type="continuationSeparator" w:id="0">
    <w:p w14:paraId="1575CBB3" w14:textId="77777777" w:rsidR="002B15E5" w:rsidRDefault="002B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947C5" w:rsidRDefault="0029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947C5" w:rsidRDefault="00294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31439058" w:rsidR="002947C5" w:rsidRDefault="002947C5">
    <w:pPr>
      <w:pStyle w:val="Footer"/>
      <w:ind w:right="360"/>
    </w:pPr>
    <w:r>
      <w:rPr>
        <w:rStyle w:val="PageNumber"/>
      </w:rPr>
      <w:fldChar w:fldCharType="begin"/>
    </w:r>
    <w:r>
      <w:rPr>
        <w:rStyle w:val="PageNumber"/>
      </w:rPr>
      <w:instrText xml:space="preserve"> PAGE </w:instrText>
    </w:r>
    <w:r>
      <w:rPr>
        <w:rStyle w:val="PageNumber"/>
      </w:rPr>
      <w:fldChar w:fldCharType="separate"/>
    </w:r>
    <w:r w:rsidR="009D5A95">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5A95">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7EE92" w14:textId="77777777" w:rsidR="002B15E5" w:rsidRDefault="002B15E5">
      <w:pPr>
        <w:spacing w:after="0" w:line="240" w:lineRule="auto"/>
      </w:pPr>
      <w:r>
        <w:separator/>
      </w:r>
    </w:p>
  </w:footnote>
  <w:footnote w:type="continuationSeparator" w:id="0">
    <w:p w14:paraId="2AA4E3A1" w14:textId="77777777" w:rsidR="002B15E5" w:rsidRDefault="002B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947C5" w:rsidRDefault="002947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4E10A91-617F-4E4C-A247-F45FD1AC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57</Pages>
  <Words>18378</Words>
  <Characters>104757</Characters>
  <Application>Microsoft Office Word</Application>
  <DocSecurity>0</DocSecurity>
  <Lines>872</Lines>
  <Paragraphs>245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6</cp:revision>
  <cp:lastPrinted>2011-11-09T07:49:00Z</cp:lastPrinted>
  <dcterms:created xsi:type="dcterms:W3CDTF">2021-10-13T10:50:00Z</dcterms:created>
  <dcterms:modified xsi:type="dcterms:W3CDTF">2021-10-13T11:16:00Z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