
<file path=[Content_Types].xml><?xml version="1.0" encoding="utf-8"?>
<Types xmlns="http://schemas.openxmlformats.org/package/2006/content-types">
  <Default Extension="png" ContentType="image/png"/>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CDCFA4D" w14:textId="36819870" w:rsidR="005D2BDF" w:rsidRDefault="007C3DE2">
      <w:pPr>
        <w:pStyle w:val="CRCoverPage"/>
        <w:tabs>
          <w:tab w:val="right" w:pos="9639"/>
        </w:tabs>
        <w:spacing w:after="0"/>
        <w:rPr>
          <w:b/>
          <w:sz w:val="24"/>
          <w:szCs w:val="22"/>
          <w:lang w:eastAsia="ja-JP"/>
        </w:rPr>
      </w:pPr>
      <w:bookmarkStart w:id="0" w:name="OLE_LINK25"/>
      <w:r>
        <w:rPr>
          <w:rFonts w:hint="eastAsia"/>
          <w:b/>
          <w:sz w:val="24"/>
          <w:szCs w:val="22"/>
          <w:lang w:eastAsia="ja-JP"/>
        </w:rPr>
        <w:t>3GPP TSG RAN WG1 #</w:t>
      </w:r>
      <w:r>
        <w:rPr>
          <w:rFonts w:hint="eastAsia"/>
          <w:b/>
          <w:sz w:val="24"/>
          <w:szCs w:val="22"/>
          <w:lang w:val="en-US" w:eastAsia="zh-CN"/>
        </w:rPr>
        <w:t>10</w:t>
      </w:r>
      <w:r>
        <w:rPr>
          <w:b/>
          <w:sz w:val="24"/>
          <w:szCs w:val="22"/>
          <w:lang w:val="en-US" w:eastAsia="zh-CN"/>
        </w:rPr>
        <w:t>6b</w:t>
      </w:r>
      <w:r>
        <w:rPr>
          <w:rFonts w:hint="eastAsia"/>
          <w:b/>
          <w:sz w:val="24"/>
          <w:szCs w:val="22"/>
          <w:lang w:val="en-US" w:eastAsia="zh-CN"/>
        </w:rPr>
        <w:t>-e</w:t>
      </w:r>
      <w:r>
        <w:rPr>
          <w:rFonts w:hint="eastAsia"/>
          <w:b/>
          <w:sz w:val="24"/>
          <w:szCs w:val="22"/>
        </w:rPr>
        <w:t xml:space="preserve">  </w:t>
      </w:r>
      <w:r>
        <w:rPr>
          <w:rFonts w:hint="eastAsia"/>
          <w:b/>
          <w:sz w:val="24"/>
          <w:szCs w:val="22"/>
          <w:lang w:eastAsia="ja-JP"/>
        </w:rPr>
        <w:t xml:space="preserve">      </w:t>
      </w:r>
      <w:r>
        <w:rPr>
          <w:rFonts w:hint="eastAsia"/>
          <w:b/>
          <w:sz w:val="24"/>
          <w:szCs w:val="22"/>
        </w:rPr>
        <w:t xml:space="preserve"> </w:t>
      </w:r>
      <w:r>
        <w:rPr>
          <w:rFonts w:hint="eastAsia"/>
          <w:b/>
          <w:sz w:val="24"/>
          <w:szCs w:val="22"/>
          <w:lang w:eastAsia="ja-JP"/>
        </w:rPr>
        <w:t xml:space="preserve">                                      </w:t>
      </w:r>
      <w:r>
        <w:rPr>
          <w:rFonts w:hint="eastAsia"/>
          <w:b/>
          <w:sz w:val="24"/>
          <w:szCs w:val="22"/>
          <w:lang w:val="en-US" w:eastAsia="zh-CN"/>
        </w:rPr>
        <w:t xml:space="preserve">                             </w:t>
      </w:r>
      <w:r w:rsidR="00845C4F" w:rsidRPr="00845C4F">
        <w:rPr>
          <w:b/>
          <w:sz w:val="24"/>
          <w:szCs w:val="22"/>
          <w:lang w:eastAsia="ja-JP"/>
        </w:rPr>
        <w:t>R1-2110430</w:t>
      </w:r>
      <w:r>
        <w:rPr>
          <w:rFonts w:hint="eastAsia"/>
          <w:b/>
          <w:sz w:val="24"/>
          <w:szCs w:val="22"/>
          <w:lang w:eastAsia="ja-JP"/>
        </w:rPr>
        <w:t xml:space="preserve">                                                                         </w:t>
      </w:r>
    </w:p>
    <w:bookmarkEnd w:id="0"/>
    <w:p w14:paraId="147B142C" w14:textId="77777777" w:rsidR="005D2BDF" w:rsidRDefault="007C3DE2">
      <w:pPr>
        <w:tabs>
          <w:tab w:val="left" w:pos="1985"/>
        </w:tabs>
        <w:spacing w:after="0"/>
        <w:rPr>
          <w:rFonts w:ascii="Arial" w:eastAsia="MS Mincho" w:hAnsi="Arial"/>
          <w:b/>
          <w:sz w:val="24"/>
          <w:szCs w:val="22"/>
          <w:lang w:eastAsia="ja-JP"/>
        </w:rPr>
      </w:pPr>
      <w:r>
        <w:rPr>
          <w:rFonts w:ascii="Arial" w:eastAsia="MS Mincho" w:hAnsi="Arial"/>
          <w:b/>
          <w:sz w:val="24"/>
          <w:szCs w:val="22"/>
          <w:lang w:eastAsia="ja-JP"/>
        </w:rPr>
        <w:t>e-Meeting, October 11th – 19th, 2021</w:t>
      </w:r>
    </w:p>
    <w:p w14:paraId="50C1984D" w14:textId="77777777" w:rsidR="005D2BDF" w:rsidRDefault="005D2BDF">
      <w:pPr>
        <w:tabs>
          <w:tab w:val="left" w:pos="1985"/>
        </w:tabs>
        <w:spacing w:after="0"/>
        <w:rPr>
          <w:rFonts w:ascii="Arial" w:hAnsi="Arial" w:cs="Arial"/>
          <w:b/>
          <w:sz w:val="24"/>
        </w:rPr>
      </w:pPr>
    </w:p>
    <w:p w14:paraId="2DFCA448" w14:textId="77777777" w:rsidR="005D2BDF" w:rsidRDefault="007C3DE2">
      <w:pPr>
        <w:tabs>
          <w:tab w:val="left" w:pos="1985"/>
        </w:tabs>
        <w:spacing w:after="0"/>
        <w:rPr>
          <w:rFonts w:ascii="Arial" w:hAnsi="Arial" w:cs="Arial"/>
          <w:sz w:val="24"/>
          <w:lang w:val="en-US"/>
        </w:rPr>
      </w:pPr>
      <w:r>
        <w:rPr>
          <w:rFonts w:ascii="Arial" w:hAnsi="Arial" w:cs="Arial"/>
          <w:b/>
          <w:sz w:val="24"/>
          <w:lang w:val="en-US"/>
        </w:rPr>
        <w:t>Source:</w:t>
      </w:r>
      <w:r>
        <w:rPr>
          <w:rFonts w:ascii="Arial" w:hAnsi="Arial" w:cs="Arial"/>
          <w:b/>
          <w:sz w:val="24"/>
          <w:lang w:val="en-US"/>
        </w:rPr>
        <w:tab/>
        <w:t>Moderator (</w:t>
      </w:r>
      <w:r>
        <w:rPr>
          <w:rFonts w:ascii="Arial" w:hAnsi="Arial" w:cs="Arial"/>
          <w:b/>
          <w:sz w:val="24"/>
        </w:rPr>
        <w:t>Intel Corporation)</w:t>
      </w:r>
    </w:p>
    <w:p w14:paraId="50371D9F" w14:textId="0519B813" w:rsidR="005D2BDF" w:rsidRDefault="007C3DE2">
      <w:pPr>
        <w:spacing w:after="0"/>
        <w:ind w:left="1983" w:hangingChars="823" w:hanging="1983"/>
        <w:rPr>
          <w:rFonts w:ascii="Arial" w:hAnsi="Arial" w:cs="Arial"/>
          <w:b/>
          <w:sz w:val="32"/>
          <w:lang w:val="en-US" w:eastAsia="zh-CN"/>
        </w:rPr>
      </w:pPr>
      <w:r>
        <w:rPr>
          <w:rFonts w:ascii="Arial" w:hAnsi="Arial" w:cs="Arial"/>
          <w:b/>
          <w:sz w:val="24"/>
          <w:lang w:val="en-US"/>
        </w:rPr>
        <w:t>Title:</w:t>
      </w:r>
      <w:r>
        <w:rPr>
          <w:rFonts w:ascii="Arial" w:eastAsia="Malgun Gothic" w:hAnsi="Arial" w:cs="Arial" w:hint="eastAsia"/>
          <w:b/>
          <w:sz w:val="24"/>
          <w:lang w:val="en-US" w:eastAsia="ko-KR"/>
        </w:rPr>
        <w:tab/>
      </w:r>
      <w:r w:rsidR="00845C4F">
        <w:rPr>
          <w:rFonts w:ascii="Arial" w:eastAsia="Malgun Gothic" w:hAnsi="Arial" w:cs="Arial"/>
          <w:b/>
          <w:sz w:val="24"/>
          <w:lang w:val="en-US" w:eastAsia="ko-KR"/>
        </w:rPr>
        <w:t>S</w:t>
      </w:r>
      <w:r w:rsidRPr="00845C4F">
        <w:rPr>
          <w:rFonts w:ascii="Arial" w:eastAsia="Malgun Gothic" w:hAnsi="Arial" w:cs="Arial"/>
          <w:b/>
          <w:sz w:val="24"/>
          <w:lang w:val="en-US" w:eastAsia="ko-KR"/>
        </w:rPr>
        <w:t>ummary#1 of</w:t>
      </w:r>
      <w:r>
        <w:rPr>
          <w:rFonts w:ascii="Arial" w:eastAsia="Malgun Gothic" w:hAnsi="Arial" w:cs="Arial"/>
          <w:b/>
          <w:sz w:val="24"/>
          <w:lang w:val="en-US" w:eastAsia="ko-KR"/>
        </w:rPr>
        <w:t xml:space="preserve"> AI: 8.1.2.4 Enhancements on HST-SFN deployment </w:t>
      </w:r>
    </w:p>
    <w:p w14:paraId="6D7830D4" w14:textId="77777777" w:rsidR="005D2BDF" w:rsidRDefault="007C3DE2">
      <w:pPr>
        <w:spacing w:after="0"/>
        <w:ind w:left="1983" w:hangingChars="823" w:hanging="1983"/>
        <w:rPr>
          <w:rFonts w:ascii="Arial" w:hAnsi="Arial" w:cs="Arial"/>
          <w:b/>
          <w:sz w:val="24"/>
          <w:lang w:val="en-US"/>
        </w:rPr>
      </w:pPr>
      <w:r>
        <w:rPr>
          <w:rFonts w:ascii="Arial" w:hAnsi="Arial" w:cs="Arial"/>
          <w:b/>
          <w:sz w:val="24"/>
          <w:lang w:val="en-US"/>
        </w:rPr>
        <w:t>Agenda item:</w:t>
      </w:r>
      <w:r>
        <w:rPr>
          <w:rFonts w:ascii="Arial" w:hAnsi="Arial" w:cs="Arial" w:hint="eastAsia"/>
          <w:b/>
          <w:sz w:val="24"/>
          <w:lang w:val="en-US"/>
        </w:rPr>
        <w:tab/>
      </w:r>
      <w:r>
        <w:rPr>
          <w:rFonts w:ascii="Arial" w:hAnsi="Arial" w:cs="Arial"/>
          <w:b/>
          <w:sz w:val="24"/>
          <w:lang w:val="en-US"/>
        </w:rPr>
        <w:t>8.1.2.4</w:t>
      </w:r>
    </w:p>
    <w:p w14:paraId="36F62D93" w14:textId="77777777" w:rsidR="005D2BDF" w:rsidRDefault="007C3DE2">
      <w:pPr>
        <w:spacing w:after="0"/>
        <w:ind w:left="1983" w:hangingChars="823" w:hanging="1983"/>
        <w:rPr>
          <w:rFonts w:ascii="Arial" w:hAnsi="Arial" w:cs="Arial"/>
          <w:b/>
          <w:sz w:val="24"/>
          <w:lang w:val="en-US"/>
        </w:rPr>
      </w:pPr>
      <w:r>
        <w:rPr>
          <w:rFonts w:ascii="Arial" w:hAnsi="Arial" w:cs="Arial"/>
          <w:b/>
          <w:sz w:val="24"/>
          <w:lang w:val="en-US"/>
        </w:rPr>
        <w:t>Document for:</w:t>
      </w:r>
      <w:r>
        <w:rPr>
          <w:rFonts w:ascii="Arial" w:hAnsi="Arial" w:cs="Arial"/>
          <w:b/>
          <w:sz w:val="24"/>
          <w:lang w:val="en-US"/>
        </w:rPr>
        <w:tab/>
        <w:t>Discussion and Decision</w:t>
      </w:r>
    </w:p>
    <w:p w14:paraId="1D3F4449" w14:textId="77777777" w:rsidR="005D2BDF" w:rsidRDefault="007C3DE2">
      <w:pPr>
        <w:pStyle w:val="1"/>
        <w:numPr>
          <w:ilvl w:val="0"/>
          <w:numId w:val="9"/>
        </w:numPr>
        <w:spacing w:before="120" w:after="60"/>
        <w:rPr>
          <w:rFonts w:cs="Arial"/>
          <w:lang w:val="en-US"/>
        </w:rPr>
      </w:pPr>
      <w:r>
        <w:rPr>
          <w:rFonts w:cs="Arial"/>
          <w:lang w:val="en-US"/>
        </w:rPr>
        <w:t>Introduction</w:t>
      </w:r>
    </w:p>
    <w:p w14:paraId="1F2B5CDE" w14:textId="77777777" w:rsidR="005D2BDF" w:rsidRDefault="007C3DE2">
      <w:pPr>
        <w:ind w:firstLine="284"/>
        <w:rPr>
          <w:sz w:val="22"/>
          <w:szCs w:val="22"/>
          <w:lang w:eastAsia="zh-CN"/>
        </w:rPr>
      </w:pPr>
      <w:r>
        <w:rPr>
          <w:sz w:val="22"/>
          <w:szCs w:val="22"/>
          <w:lang w:eastAsia="zh-CN"/>
        </w:rPr>
        <w:t xml:space="preserve">In RAN#86 meeting the work item on enhanced MIMO support was agreed for Rel-17 [1]. The objectives of WID include enhancements to multi-TRP transmission scheme in HST-SFN scenario. </w:t>
      </w:r>
    </w:p>
    <w:tbl>
      <w:tblPr>
        <w:tblStyle w:val="af9"/>
        <w:tblW w:w="10160" w:type="dxa"/>
        <w:tblLayout w:type="fixed"/>
        <w:tblLook w:val="04A0" w:firstRow="1" w:lastRow="0" w:firstColumn="1" w:lastColumn="0" w:noHBand="0" w:noVBand="1"/>
      </w:tblPr>
      <w:tblGrid>
        <w:gridCol w:w="10160"/>
      </w:tblGrid>
      <w:tr w:rsidR="005D2BDF" w14:paraId="08940415" w14:textId="77777777">
        <w:tc>
          <w:tcPr>
            <w:tcW w:w="10160" w:type="dxa"/>
            <w:tcBorders>
              <w:top w:val="single" w:sz="4" w:space="0" w:color="auto"/>
              <w:left w:val="single" w:sz="4" w:space="0" w:color="auto"/>
              <w:bottom w:val="single" w:sz="4" w:space="0" w:color="auto"/>
              <w:right w:val="single" w:sz="4" w:space="0" w:color="auto"/>
            </w:tcBorders>
          </w:tcPr>
          <w:p w14:paraId="5D967AE7" w14:textId="77777777" w:rsidR="005D2BDF" w:rsidRDefault="007C3DE2">
            <w:pPr>
              <w:spacing w:before="0" w:after="0" w:line="240" w:lineRule="auto"/>
              <w:rPr>
                <w:rFonts w:eastAsiaTheme="minorHAnsi"/>
                <w:lang w:eastAsia="zh-CN"/>
              </w:rPr>
            </w:pPr>
            <w:r>
              <w:rPr>
                <w:rFonts w:eastAsiaTheme="minorHAnsi"/>
                <w:lang w:eastAsia="zh-CN"/>
              </w:rPr>
              <w:t>2.</w:t>
            </w:r>
            <w:r>
              <w:rPr>
                <w:rFonts w:eastAsiaTheme="minorHAnsi"/>
                <w:lang w:eastAsia="zh-CN"/>
              </w:rPr>
              <w:tab/>
              <w:t>Enhancement on the support for multi-TRP deployment, targeting both FR1 and FR2:</w:t>
            </w:r>
          </w:p>
          <w:p w14:paraId="70F5C9FB" w14:textId="77777777" w:rsidR="005D2BDF" w:rsidRDefault="007C3DE2">
            <w:pPr>
              <w:spacing w:before="0" w:after="0" w:line="240" w:lineRule="auto"/>
              <w:rPr>
                <w:rFonts w:eastAsiaTheme="minorHAnsi"/>
                <w:lang w:eastAsia="zh-CN"/>
              </w:rPr>
            </w:pPr>
            <w:r>
              <w:rPr>
                <w:rFonts w:eastAsiaTheme="minorHAnsi"/>
                <w:lang w:eastAsia="zh-CN"/>
              </w:rPr>
              <w:t>…</w:t>
            </w:r>
          </w:p>
          <w:p w14:paraId="205288C3" w14:textId="77777777" w:rsidR="005D2BDF" w:rsidRDefault="007C3DE2">
            <w:pPr>
              <w:spacing w:before="0" w:after="0" w:line="240" w:lineRule="auto"/>
              <w:ind w:left="288"/>
              <w:rPr>
                <w:rFonts w:eastAsiaTheme="minorHAnsi"/>
                <w:lang w:eastAsia="zh-CN"/>
              </w:rPr>
            </w:pPr>
            <w:r>
              <w:rPr>
                <w:rFonts w:eastAsiaTheme="minorHAnsi"/>
                <w:lang w:eastAsia="zh-CN"/>
              </w:rPr>
              <w:t>d.</w:t>
            </w:r>
            <w:r>
              <w:rPr>
                <w:rFonts w:eastAsiaTheme="minorHAnsi"/>
                <w:lang w:eastAsia="zh-CN"/>
              </w:rPr>
              <w:tab/>
              <w:t>Enhancement to support HST-SFN deployment scenario:</w:t>
            </w:r>
          </w:p>
          <w:p w14:paraId="19556DF2" w14:textId="77777777" w:rsidR="005D2BDF" w:rsidRDefault="007C3DE2">
            <w:pPr>
              <w:spacing w:before="0" w:after="0" w:line="240" w:lineRule="auto"/>
              <w:ind w:left="576"/>
              <w:rPr>
                <w:rFonts w:eastAsiaTheme="minorHAnsi"/>
                <w:lang w:eastAsia="zh-CN"/>
              </w:rPr>
            </w:pPr>
            <w:proofErr w:type="spellStart"/>
            <w:r>
              <w:rPr>
                <w:rFonts w:eastAsiaTheme="minorHAnsi"/>
                <w:lang w:eastAsia="zh-CN"/>
              </w:rPr>
              <w:t>i</w:t>
            </w:r>
            <w:proofErr w:type="spellEnd"/>
            <w:r>
              <w:rPr>
                <w:rFonts w:eastAsiaTheme="minorHAnsi"/>
                <w:lang w:eastAsia="zh-CN"/>
              </w:rPr>
              <w:t>.</w:t>
            </w:r>
            <w:r>
              <w:rPr>
                <w:rFonts w:eastAsiaTheme="minorHAnsi"/>
                <w:lang w:eastAsia="zh-CN"/>
              </w:rPr>
              <w:tab/>
              <w:t>Identify and specify solution(s) on QCL assumption for DMRS, e.g. multiple QCL assumptions for the same    DMRS port(s), targeting DL-only transmission</w:t>
            </w:r>
          </w:p>
          <w:p w14:paraId="7D678CDD" w14:textId="77777777" w:rsidR="005D2BDF" w:rsidRDefault="007C3DE2">
            <w:pPr>
              <w:spacing w:before="0" w:after="0" w:line="240" w:lineRule="auto"/>
              <w:ind w:left="576"/>
              <w:rPr>
                <w:rFonts w:eastAsiaTheme="minorHAnsi"/>
                <w:lang w:eastAsia="zh-CN"/>
              </w:rPr>
            </w:pPr>
            <w:r>
              <w:rPr>
                <w:rFonts w:eastAsiaTheme="minorHAnsi"/>
                <w:lang w:eastAsia="zh-CN"/>
              </w:rPr>
              <w:t>ii.</w:t>
            </w:r>
            <w:r>
              <w:rPr>
                <w:rFonts w:eastAsiaTheme="minorHAnsi"/>
                <w:lang w:eastAsia="zh-CN"/>
              </w:rPr>
              <w:tab/>
              <w:t>Evaluate and, if the benefit over Rel.16 HST enhancement baseline is demonstrated, specify QCL/QCL-like relation (including applicable type(s) and the associated requirement) between DL and UL signal by reusing the unified TCI framework</w:t>
            </w:r>
          </w:p>
        </w:tc>
      </w:tr>
    </w:tbl>
    <w:p w14:paraId="316D4E9B" w14:textId="77777777" w:rsidR="005D2BDF" w:rsidRDefault="007C3DE2">
      <w:pPr>
        <w:spacing w:before="120"/>
        <w:ind w:firstLine="288"/>
        <w:rPr>
          <w:sz w:val="22"/>
          <w:szCs w:val="22"/>
          <w:lang w:eastAsia="zh-CN"/>
        </w:rPr>
      </w:pPr>
      <w:r>
        <w:rPr>
          <w:sz w:val="22"/>
          <w:szCs w:val="22"/>
          <w:lang w:eastAsia="zh-CN"/>
        </w:rPr>
        <w:t xml:space="preserve">The document contains summary of the companies’ and moderator’s proposals. </w:t>
      </w:r>
    </w:p>
    <w:p w14:paraId="496D53E5" w14:textId="77777777" w:rsidR="005D2BDF" w:rsidRDefault="007C3DE2">
      <w:pPr>
        <w:pStyle w:val="1"/>
        <w:numPr>
          <w:ilvl w:val="0"/>
          <w:numId w:val="9"/>
        </w:numPr>
        <w:pBdr>
          <w:top w:val="single" w:sz="12" w:space="4" w:color="auto"/>
        </w:pBdr>
        <w:rPr>
          <w:rFonts w:cs="Arial"/>
          <w:lang w:val="en-US"/>
        </w:rPr>
      </w:pPr>
      <w:r>
        <w:rPr>
          <w:rFonts w:cs="Arial"/>
          <w:lang w:val="en-US"/>
        </w:rPr>
        <w:t>Possible enhancements for HST-SFN deployment</w:t>
      </w:r>
    </w:p>
    <w:p w14:paraId="02384BE4" w14:textId="77777777" w:rsidR="005D2BDF" w:rsidRDefault="007C3DE2">
      <w:pPr>
        <w:pStyle w:val="2"/>
        <w:numPr>
          <w:ilvl w:val="1"/>
          <w:numId w:val="9"/>
        </w:numPr>
        <w:ind w:left="360"/>
        <w:rPr>
          <w:lang w:val="en-US"/>
        </w:rPr>
      </w:pPr>
      <w:r>
        <w:rPr>
          <w:lang w:val="en-US"/>
        </w:rPr>
        <w:t>General issues</w:t>
      </w:r>
    </w:p>
    <w:p w14:paraId="44C4192F" w14:textId="77777777" w:rsidR="005D2BDF" w:rsidRDefault="005D2BDF">
      <w:pPr>
        <w:pStyle w:val="aff1"/>
        <w:keepNext/>
        <w:keepLines/>
        <w:numPr>
          <w:ilvl w:val="0"/>
          <w:numId w:val="10"/>
        </w:numPr>
        <w:overflowPunct w:val="0"/>
        <w:autoSpaceDE w:val="0"/>
        <w:autoSpaceDN w:val="0"/>
        <w:adjustRightInd w:val="0"/>
        <w:spacing w:before="120" w:after="180"/>
        <w:textAlignment w:val="baseline"/>
        <w:outlineLvl w:val="2"/>
        <w:rPr>
          <w:rFonts w:ascii="Arial" w:eastAsia="宋体" w:hAnsi="Arial"/>
          <w:vanish/>
          <w:sz w:val="28"/>
          <w:szCs w:val="20"/>
        </w:rPr>
      </w:pPr>
    </w:p>
    <w:p w14:paraId="3206F220" w14:textId="77777777" w:rsidR="005D2BDF" w:rsidRDefault="005D2BDF">
      <w:pPr>
        <w:pStyle w:val="aff1"/>
        <w:keepNext/>
        <w:keepLines/>
        <w:numPr>
          <w:ilvl w:val="0"/>
          <w:numId w:val="10"/>
        </w:numPr>
        <w:overflowPunct w:val="0"/>
        <w:autoSpaceDE w:val="0"/>
        <w:autoSpaceDN w:val="0"/>
        <w:adjustRightInd w:val="0"/>
        <w:spacing w:before="120" w:after="180"/>
        <w:textAlignment w:val="baseline"/>
        <w:outlineLvl w:val="2"/>
        <w:rPr>
          <w:rFonts w:ascii="Arial" w:eastAsia="宋体" w:hAnsi="Arial"/>
          <w:vanish/>
          <w:sz w:val="28"/>
          <w:szCs w:val="20"/>
        </w:rPr>
      </w:pPr>
    </w:p>
    <w:p w14:paraId="4F837C22" w14:textId="77777777" w:rsidR="005D2BDF" w:rsidRDefault="005D2BDF">
      <w:pPr>
        <w:pStyle w:val="aff1"/>
        <w:keepNext/>
        <w:keepLines/>
        <w:numPr>
          <w:ilvl w:val="1"/>
          <w:numId w:val="10"/>
        </w:numPr>
        <w:overflowPunct w:val="0"/>
        <w:autoSpaceDE w:val="0"/>
        <w:autoSpaceDN w:val="0"/>
        <w:adjustRightInd w:val="0"/>
        <w:spacing w:before="120" w:after="180"/>
        <w:textAlignment w:val="baseline"/>
        <w:outlineLvl w:val="2"/>
        <w:rPr>
          <w:rFonts w:ascii="Arial" w:eastAsia="宋体" w:hAnsi="Arial"/>
          <w:vanish/>
          <w:sz w:val="28"/>
          <w:szCs w:val="20"/>
        </w:rPr>
      </w:pPr>
    </w:p>
    <w:p w14:paraId="023DFB46" w14:textId="77777777" w:rsidR="005D2BDF" w:rsidRDefault="007C3DE2">
      <w:pPr>
        <w:pStyle w:val="3"/>
        <w:numPr>
          <w:ilvl w:val="2"/>
          <w:numId w:val="10"/>
        </w:numPr>
        <w:ind w:left="450"/>
        <w:rPr>
          <w:lang w:val="en-US"/>
        </w:rPr>
      </w:pPr>
      <w:r>
        <w:rPr>
          <w:lang w:val="en-US"/>
        </w:rPr>
        <w:t>Issue #1-1 (Combination of the schemes for PDCCH and PDSCH)</w:t>
      </w:r>
    </w:p>
    <w:p w14:paraId="1EDD5485" w14:textId="77777777" w:rsidR="005D2BDF" w:rsidRDefault="007C3DE2">
      <w:pPr>
        <w:ind w:firstLine="360"/>
        <w:rPr>
          <w:sz w:val="22"/>
          <w:szCs w:val="22"/>
          <w:lang w:val="en-US"/>
        </w:rPr>
      </w:pPr>
      <w:r>
        <w:rPr>
          <w:sz w:val="22"/>
          <w:szCs w:val="22"/>
          <w:lang w:val="en-US"/>
        </w:rPr>
        <w:t xml:space="preserve">Regarding combinations of the transmission schemes for PDCCH and PDSCH that can be supported with enhanced SFN transmission schemes. In RAN1#105e meeting it was agreed to support the same configuration of the transmission schemes on PDCCH and PDSCH. In RAN1#106e meeting, support of single-TRP PDCCH and Rel-17 SFN PDSCH were also agreed. However, it should be further discussed whether to support other transmission schemes in combination with enhanced SFN transmission scheme for PDSCH or PDCCH. </w:t>
      </w:r>
    </w:p>
    <w:p w14:paraId="2C002C9D" w14:textId="77777777" w:rsidR="005D2BDF" w:rsidRDefault="007C3DE2">
      <w:pPr>
        <w:pStyle w:val="4"/>
        <w:rPr>
          <w:u w:val="single"/>
          <w:lang w:val="en-US"/>
        </w:rPr>
      </w:pPr>
      <w:r>
        <w:rPr>
          <w:u w:val="single"/>
          <w:lang w:val="en-US"/>
        </w:rPr>
        <w:t>Round-1</w:t>
      </w:r>
    </w:p>
    <w:tbl>
      <w:tblPr>
        <w:tblW w:w="96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817"/>
        <w:gridCol w:w="1518"/>
        <w:gridCol w:w="1710"/>
        <w:gridCol w:w="1658"/>
        <w:gridCol w:w="1710"/>
        <w:gridCol w:w="2250"/>
      </w:tblGrid>
      <w:tr w:rsidR="005D2BDF" w14:paraId="12389342" w14:textId="77777777">
        <w:trPr>
          <w:trHeight w:val="243"/>
        </w:trPr>
        <w:tc>
          <w:tcPr>
            <w:tcW w:w="817" w:type="dxa"/>
            <w:noWrap/>
            <w:tcMar>
              <w:top w:w="0" w:type="dxa"/>
              <w:left w:w="108" w:type="dxa"/>
              <w:bottom w:w="0" w:type="dxa"/>
              <w:right w:w="108" w:type="dxa"/>
            </w:tcMar>
            <w:vAlign w:val="center"/>
          </w:tcPr>
          <w:p w14:paraId="1DBC59A8" w14:textId="77777777" w:rsidR="005D2BDF" w:rsidRDefault="005D2BDF">
            <w:pPr>
              <w:overflowPunct/>
              <w:autoSpaceDE/>
              <w:autoSpaceDN/>
              <w:adjustRightInd/>
              <w:spacing w:after="0"/>
              <w:textAlignment w:val="auto"/>
              <w:rPr>
                <w:lang w:val="en-US"/>
              </w:rPr>
            </w:pPr>
          </w:p>
        </w:tc>
        <w:tc>
          <w:tcPr>
            <w:tcW w:w="1518" w:type="dxa"/>
            <w:noWrap/>
            <w:tcMar>
              <w:top w:w="0" w:type="dxa"/>
              <w:left w:w="108" w:type="dxa"/>
              <w:bottom w:w="0" w:type="dxa"/>
              <w:right w:w="108" w:type="dxa"/>
            </w:tcMar>
            <w:vAlign w:val="center"/>
          </w:tcPr>
          <w:p w14:paraId="5DC8349B" w14:textId="77777777" w:rsidR="005D2BDF" w:rsidRDefault="005D2BDF">
            <w:pPr>
              <w:rPr>
                <w:rFonts w:eastAsia="Times New Roman"/>
              </w:rPr>
            </w:pPr>
          </w:p>
        </w:tc>
        <w:tc>
          <w:tcPr>
            <w:tcW w:w="7328" w:type="dxa"/>
            <w:gridSpan w:val="4"/>
            <w:noWrap/>
            <w:tcMar>
              <w:top w:w="0" w:type="dxa"/>
              <w:left w:w="108" w:type="dxa"/>
              <w:bottom w:w="0" w:type="dxa"/>
              <w:right w:w="108" w:type="dxa"/>
            </w:tcMar>
            <w:vAlign w:val="center"/>
          </w:tcPr>
          <w:p w14:paraId="64970F73" w14:textId="77777777" w:rsidR="005D2BDF" w:rsidRDefault="007C3DE2">
            <w:pPr>
              <w:jc w:val="center"/>
              <w:rPr>
                <w:rFonts w:ascii="Calibri" w:eastAsiaTheme="minorHAnsi" w:hAnsi="Calibri" w:cs="Calibri"/>
                <w:color w:val="000000"/>
                <w:sz w:val="18"/>
                <w:szCs w:val="18"/>
                <w:lang w:eastAsia="ko-KR"/>
              </w:rPr>
            </w:pPr>
            <w:r>
              <w:rPr>
                <w:color w:val="000000"/>
                <w:sz w:val="18"/>
                <w:szCs w:val="18"/>
                <w:lang w:eastAsia="ko-KR"/>
              </w:rPr>
              <w:t>PDSCH</w:t>
            </w:r>
          </w:p>
        </w:tc>
      </w:tr>
      <w:tr w:rsidR="005D2BDF" w14:paraId="0A6E0F73" w14:textId="77777777">
        <w:trPr>
          <w:trHeight w:val="243"/>
        </w:trPr>
        <w:tc>
          <w:tcPr>
            <w:tcW w:w="817" w:type="dxa"/>
            <w:vMerge w:val="restart"/>
            <w:noWrap/>
            <w:tcMar>
              <w:top w:w="0" w:type="dxa"/>
              <w:left w:w="108" w:type="dxa"/>
              <w:bottom w:w="0" w:type="dxa"/>
              <w:right w:w="108" w:type="dxa"/>
            </w:tcMar>
            <w:vAlign w:val="center"/>
          </w:tcPr>
          <w:p w14:paraId="1F7614B5" w14:textId="77777777" w:rsidR="005D2BDF" w:rsidRDefault="007C3DE2">
            <w:pPr>
              <w:jc w:val="center"/>
              <w:rPr>
                <w:color w:val="000000"/>
                <w:sz w:val="18"/>
                <w:szCs w:val="18"/>
                <w:lang w:eastAsia="ko-KR"/>
              </w:rPr>
            </w:pPr>
            <w:r>
              <w:rPr>
                <w:color w:val="000000"/>
                <w:sz w:val="18"/>
                <w:szCs w:val="18"/>
                <w:lang w:eastAsia="ko-KR"/>
              </w:rPr>
              <w:t>PDCCH</w:t>
            </w:r>
          </w:p>
        </w:tc>
        <w:tc>
          <w:tcPr>
            <w:tcW w:w="1518" w:type="dxa"/>
            <w:noWrap/>
            <w:tcMar>
              <w:top w:w="0" w:type="dxa"/>
              <w:left w:w="108" w:type="dxa"/>
              <w:bottom w:w="0" w:type="dxa"/>
              <w:right w:w="108" w:type="dxa"/>
            </w:tcMar>
            <w:vAlign w:val="center"/>
          </w:tcPr>
          <w:p w14:paraId="10053368" w14:textId="77777777" w:rsidR="005D2BDF" w:rsidRDefault="005D2BDF">
            <w:pPr>
              <w:rPr>
                <w:color w:val="000000"/>
                <w:sz w:val="18"/>
                <w:szCs w:val="18"/>
                <w:lang w:eastAsia="ko-KR"/>
              </w:rPr>
            </w:pPr>
          </w:p>
        </w:tc>
        <w:tc>
          <w:tcPr>
            <w:tcW w:w="1710" w:type="dxa"/>
            <w:noWrap/>
            <w:tcMar>
              <w:top w:w="0" w:type="dxa"/>
              <w:left w:w="108" w:type="dxa"/>
              <w:bottom w:w="0" w:type="dxa"/>
              <w:right w:w="108" w:type="dxa"/>
            </w:tcMar>
            <w:vAlign w:val="center"/>
          </w:tcPr>
          <w:p w14:paraId="3291D37B" w14:textId="77777777" w:rsidR="005D2BDF" w:rsidRDefault="007C3DE2">
            <w:pPr>
              <w:jc w:val="center"/>
              <w:rPr>
                <w:rFonts w:ascii="Calibri" w:eastAsiaTheme="minorHAnsi" w:hAnsi="Calibri" w:cs="Calibri"/>
                <w:color w:val="000000"/>
                <w:sz w:val="18"/>
                <w:szCs w:val="18"/>
                <w:lang w:eastAsia="ko-KR"/>
              </w:rPr>
            </w:pPr>
            <w:r>
              <w:rPr>
                <w:color w:val="000000"/>
                <w:sz w:val="18"/>
                <w:szCs w:val="18"/>
                <w:lang w:eastAsia="ko-KR"/>
              </w:rPr>
              <w:t>Rel-15</w:t>
            </w:r>
          </w:p>
        </w:tc>
        <w:tc>
          <w:tcPr>
            <w:tcW w:w="1658" w:type="dxa"/>
            <w:noWrap/>
            <w:tcMar>
              <w:top w:w="0" w:type="dxa"/>
              <w:left w:w="108" w:type="dxa"/>
              <w:bottom w:w="0" w:type="dxa"/>
              <w:right w:w="108" w:type="dxa"/>
            </w:tcMar>
            <w:vAlign w:val="center"/>
          </w:tcPr>
          <w:p w14:paraId="1F6AE017" w14:textId="77777777" w:rsidR="005D2BDF" w:rsidRDefault="007C3DE2">
            <w:pPr>
              <w:jc w:val="center"/>
              <w:rPr>
                <w:color w:val="000000"/>
                <w:sz w:val="18"/>
                <w:szCs w:val="18"/>
                <w:lang w:eastAsia="ko-KR"/>
              </w:rPr>
            </w:pPr>
            <w:r>
              <w:rPr>
                <w:color w:val="000000"/>
                <w:sz w:val="18"/>
                <w:szCs w:val="18"/>
                <w:lang w:eastAsia="ko-KR"/>
              </w:rPr>
              <w:t>Rel-16</w:t>
            </w:r>
          </w:p>
        </w:tc>
        <w:tc>
          <w:tcPr>
            <w:tcW w:w="1710" w:type="dxa"/>
            <w:noWrap/>
            <w:tcMar>
              <w:top w:w="0" w:type="dxa"/>
              <w:left w:w="108" w:type="dxa"/>
              <w:bottom w:w="0" w:type="dxa"/>
              <w:right w:w="108" w:type="dxa"/>
            </w:tcMar>
            <w:vAlign w:val="center"/>
          </w:tcPr>
          <w:p w14:paraId="622393FE" w14:textId="77777777" w:rsidR="005D2BDF" w:rsidRDefault="007C3DE2">
            <w:pPr>
              <w:jc w:val="center"/>
              <w:rPr>
                <w:color w:val="000000"/>
                <w:sz w:val="18"/>
                <w:szCs w:val="18"/>
                <w:lang w:eastAsia="ko-KR"/>
              </w:rPr>
            </w:pPr>
            <w:r>
              <w:rPr>
                <w:color w:val="000000"/>
                <w:sz w:val="18"/>
                <w:szCs w:val="18"/>
                <w:lang w:eastAsia="ko-KR"/>
              </w:rPr>
              <w:t>Scheme 1</w:t>
            </w:r>
          </w:p>
        </w:tc>
        <w:tc>
          <w:tcPr>
            <w:tcW w:w="2250" w:type="dxa"/>
            <w:noWrap/>
            <w:tcMar>
              <w:top w:w="0" w:type="dxa"/>
              <w:left w:w="108" w:type="dxa"/>
              <w:bottom w:w="0" w:type="dxa"/>
              <w:right w:w="108" w:type="dxa"/>
            </w:tcMar>
            <w:vAlign w:val="center"/>
          </w:tcPr>
          <w:p w14:paraId="09F1559D" w14:textId="77777777" w:rsidR="005D2BDF" w:rsidRDefault="007C3DE2">
            <w:pPr>
              <w:jc w:val="center"/>
              <w:rPr>
                <w:color w:val="000000"/>
                <w:sz w:val="18"/>
                <w:szCs w:val="18"/>
                <w:lang w:eastAsia="ko-KR"/>
              </w:rPr>
            </w:pPr>
            <w:r>
              <w:rPr>
                <w:color w:val="000000"/>
                <w:sz w:val="18"/>
                <w:szCs w:val="18"/>
                <w:lang w:eastAsia="ko-KR"/>
              </w:rPr>
              <w:t>Pre-compensation</w:t>
            </w:r>
          </w:p>
        </w:tc>
      </w:tr>
      <w:tr w:rsidR="005D2BDF" w14:paraId="371A1B88" w14:textId="77777777">
        <w:trPr>
          <w:trHeight w:val="243"/>
        </w:trPr>
        <w:tc>
          <w:tcPr>
            <w:tcW w:w="0" w:type="auto"/>
            <w:vMerge/>
            <w:vAlign w:val="center"/>
          </w:tcPr>
          <w:p w14:paraId="3B537715" w14:textId="77777777" w:rsidR="005D2BDF" w:rsidRDefault="005D2BDF">
            <w:pPr>
              <w:rPr>
                <w:rFonts w:ascii="Calibri" w:eastAsiaTheme="minorHAnsi" w:hAnsi="Calibri" w:cs="Calibri"/>
                <w:color w:val="000000"/>
                <w:sz w:val="18"/>
                <w:szCs w:val="18"/>
                <w:lang w:eastAsia="ko-KR"/>
              </w:rPr>
            </w:pPr>
          </w:p>
        </w:tc>
        <w:tc>
          <w:tcPr>
            <w:tcW w:w="1518" w:type="dxa"/>
            <w:noWrap/>
            <w:tcMar>
              <w:top w:w="0" w:type="dxa"/>
              <w:left w:w="108" w:type="dxa"/>
              <w:bottom w:w="0" w:type="dxa"/>
              <w:right w:w="108" w:type="dxa"/>
            </w:tcMar>
            <w:vAlign w:val="center"/>
          </w:tcPr>
          <w:p w14:paraId="0C0C4556" w14:textId="77777777" w:rsidR="005D2BDF" w:rsidRDefault="007C3DE2">
            <w:pPr>
              <w:jc w:val="center"/>
              <w:rPr>
                <w:color w:val="000000"/>
                <w:sz w:val="18"/>
                <w:szCs w:val="18"/>
                <w:lang w:eastAsia="ko-KR"/>
              </w:rPr>
            </w:pPr>
            <w:r>
              <w:rPr>
                <w:color w:val="000000"/>
                <w:sz w:val="18"/>
                <w:szCs w:val="18"/>
                <w:lang w:eastAsia="ko-KR"/>
              </w:rPr>
              <w:t>Rel-15</w:t>
            </w:r>
          </w:p>
        </w:tc>
        <w:tc>
          <w:tcPr>
            <w:tcW w:w="1710" w:type="dxa"/>
            <w:noWrap/>
            <w:tcMar>
              <w:top w:w="0" w:type="dxa"/>
              <w:left w:w="108" w:type="dxa"/>
              <w:bottom w:w="0" w:type="dxa"/>
              <w:right w:w="108" w:type="dxa"/>
            </w:tcMar>
            <w:vAlign w:val="center"/>
          </w:tcPr>
          <w:p w14:paraId="4DCCAC83" w14:textId="77777777" w:rsidR="005D2BDF" w:rsidRDefault="007C3DE2">
            <w:pPr>
              <w:jc w:val="center"/>
              <w:rPr>
                <w:color w:val="000000"/>
                <w:sz w:val="18"/>
                <w:szCs w:val="18"/>
                <w:lang w:eastAsia="ko-KR"/>
              </w:rPr>
            </w:pPr>
            <w:r>
              <w:rPr>
                <w:color w:val="000000"/>
                <w:sz w:val="18"/>
                <w:szCs w:val="18"/>
                <w:lang w:eastAsia="ko-KR"/>
              </w:rPr>
              <w:t>N/A</w:t>
            </w:r>
          </w:p>
        </w:tc>
        <w:tc>
          <w:tcPr>
            <w:tcW w:w="1658" w:type="dxa"/>
            <w:noWrap/>
            <w:tcMar>
              <w:top w:w="0" w:type="dxa"/>
              <w:left w:w="108" w:type="dxa"/>
              <w:bottom w:w="0" w:type="dxa"/>
              <w:right w:w="108" w:type="dxa"/>
            </w:tcMar>
            <w:vAlign w:val="center"/>
          </w:tcPr>
          <w:p w14:paraId="4003073D" w14:textId="77777777" w:rsidR="005D2BDF" w:rsidRDefault="007C3DE2">
            <w:pPr>
              <w:jc w:val="center"/>
              <w:rPr>
                <w:color w:val="000000"/>
                <w:sz w:val="18"/>
                <w:szCs w:val="18"/>
                <w:lang w:eastAsia="ko-KR"/>
              </w:rPr>
            </w:pPr>
            <w:r>
              <w:rPr>
                <w:color w:val="000000"/>
                <w:sz w:val="18"/>
                <w:szCs w:val="18"/>
                <w:lang w:eastAsia="ko-KR"/>
              </w:rPr>
              <w:t>N/A</w:t>
            </w:r>
          </w:p>
        </w:tc>
        <w:tc>
          <w:tcPr>
            <w:tcW w:w="1710" w:type="dxa"/>
            <w:noWrap/>
            <w:tcMar>
              <w:top w:w="0" w:type="dxa"/>
              <w:left w:w="108" w:type="dxa"/>
              <w:bottom w:w="0" w:type="dxa"/>
              <w:right w:w="108" w:type="dxa"/>
            </w:tcMar>
            <w:vAlign w:val="center"/>
          </w:tcPr>
          <w:p w14:paraId="4F398D58" w14:textId="77777777" w:rsidR="005D2BDF" w:rsidRDefault="007C3DE2">
            <w:pPr>
              <w:jc w:val="center"/>
              <w:rPr>
                <w:color w:val="000000"/>
                <w:sz w:val="18"/>
                <w:szCs w:val="18"/>
                <w:highlight w:val="green"/>
                <w:lang w:eastAsia="ko-KR"/>
              </w:rPr>
            </w:pPr>
            <w:r>
              <w:rPr>
                <w:color w:val="000000"/>
                <w:sz w:val="18"/>
                <w:szCs w:val="18"/>
                <w:highlight w:val="green"/>
                <w:lang w:eastAsia="ko-KR"/>
              </w:rPr>
              <w:t>Supported</w:t>
            </w:r>
          </w:p>
        </w:tc>
        <w:tc>
          <w:tcPr>
            <w:tcW w:w="2250" w:type="dxa"/>
            <w:noWrap/>
            <w:tcMar>
              <w:top w:w="0" w:type="dxa"/>
              <w:left w:w="108" w:type="dxa"/>
              <w:bottom w:w="0" w:type="dxa"/>
              <w:right w:w="108" w:type="dxa"/>
            </w:tcMar>
            <w:vAlign w:val="center"/>
          </w:tcPr>
          <w:p w14:paraId="6DF04F2B" w14:textId="77777777" w:rsidR="005D2BDF" w:rsidRDefault="007C3DE2">
            <w:pPr>
              <w:jc w:val="center"/>
              <w:rPr>
                <w:color w:val="000000"/>
                <w:sz w:val="18"/>
                <w:szCs w:val="18"/>
                <w:highlight w:val="green"/>
                <w:lang w:eastAsia="ko-KR"/>
              </w:rPr>
            </w:pPr>
            <w:r>
              <w:rPr>
                <w:color w:val="000000"/>
                <w:sz w:val="18"/>
                <w:szCs w:val="18"/>
                <w:highlight w:val="green"/>
                <w:lang w:eastAsia="ko-KR"/>
              </w:rPr>
              <w:t>Supported</w:t>
            </w:r>
          </w:p>
        </w:tc>
      </w:tr>
      <w:tr w:rsidR="005D2BDF" w14:paraId="7A1FF2DB" w14:textId="77777777">
        <w:trPr>
          <w:trHeight w:val="243"/>
        </w:trPr>
        <w:tc>
          <w:tcPr>
            <w:tcW w:w="0" w:type="auto"/>
            <w:vMerge/>
            <w:vAlign w:val="center"/>
          </w:tcPr>
          <w:p w14:paraId="7F9F146F" w14:textId="77777777" w:rsidR="005D2BDF" w:rsidRDefault="005D2BDF">
            <w:pPr>
              <w:rPr>
                <w:rFonts w:ascii="Calibri" w:eastAsiaTheme="minorHAnsi" w:hAnsi="Calibri" w:cs="Calibri"/>
                <w:color w:val="000000"/>
                <w:sz w:val="18"/>
                <w:szCs w:val="18"/>
                <w:lang w:eastAsia="ko-KR"/>
              </w:rPr>
            </w:pPr>
          </w:p>
        </w:tc>
        <w:tc>
          <w:tcPr>
            <w:tcW w:w="1518" w:type="dxa"/>
            <w:noWrap/>
            <w:tcMar>
              <w:top w:w="0" w:type="dxa"/>
              <w:left w:w="108" w:type="dxa"/>
              <w:bottom w:w="0" w:type="dxa"/>
              <w:right w:w="108" w:type="dxa"/>
            </w:tcMar>
            <w:vAlign w:val="center"/>
          </w:tcPr>
          <w:p w14:paraId="14DFD2F9" w14:textId="77777777" w:rsidR="005D2BDF" w:rsidRDefault="007C3DE2">
            <w:pPr>
              <w:jc w:val="center"/>
              <w:rPr>
                <w:color w:val="000000"/>
                <w:sz w:val="18"/>
                <w:szCs w:val="18"/>
                <w:lang w:eastAsia="ko-KR"/>
              </w:rPr>
            </w:pPr>
            <w:r>
              <w:rPr>
                <w:color w:val="000000"/>
                <w:sz w:val="18"/>
                <w:szCs w:val="18"/>
                <w:lang w:eastAsia="ko-KR"/>
              </w:rPr>
              <w:t>Rel-17 URLLC</w:t>
            </w:r>
          </w:p>
        </w:tc>
        <w:tc>
          <w:tcPr>
            <w:tcW w:w="1710" w:type="dxa"/>
            <w:noWrap/>
            <w:tcMar>
              <w:top w:w="0" w:type="dxa"/>
              <w:left w:w="108" w:type="dxa"/>
              <w:bottom w:w="0" w:type="dxa"/>
              <w:right w:w="108" w:type="dxa"/>
            </w:tcMar>
            <w:vAlign w:val="center"/>
          </w:tcPr>
          <w:p w14:paraId="69AD5C9E" w14:textId="77777777" w:rsidR="005D2BDF" w:rsidRDefault="007C3DE2">
            <w:pPr>
              <w:jc w:val="center"/>
              <w:rPr>
                <w:color w:val="000000"/>
                <w:sz w:val="18"/>
                <w:szCs w:val="18"/>
                <w:lang w:eastAsia="ko-KR"/>
              </w:rPr>
            </w:pPr>
            <w:r>
              <w:rPr>
                <w:color w:val="000000"/>
                <w:sz w:val="18"/>
                <w:szCs w:val="18"/>
                <w:lang w:eastAsia="ko-KR"/>
              </w:rPr>
              <w:t>N/A</w:t>
            </w:r>
          </w:p>
        </w:tc>
        <w:tc>
          <w:tcPr>
            <w:tcW w:w="1658" w:type="dxa"/>
            <w:noWrap/>
            <w:tcMar>
              <w:top w:w="0" w:type="dxa"/>
              <w:left w:w="108" w:type="dxa"/>
              <w:bottom w:w="0" w:type="dxa"/>
              <w:right w:w="108" w:type="dxa"/>
            </w:tcMar>
            <w:vAlign w:val="center"/>
          </w:tcPr>
          <w:p w14:paraId="3AC70226" w14:textId="77777777" w:rsidR="005D2BDF" w:rsidRDefault="007C3DE2">
            <w:pPr>
              <w:jc w:val="center"/>
              <w:rPr>
                <w:color w:val="000000"/>
                <w:sz w:val="18"/>
                <w:szCs w:val="18"/>
                <w:lang w:eastAsia="ko-KR"/>
              </w:rPr>
            </w:pPr>
            <w:r>
              <w:rPr>
                <w:color w:val="000000"/>
                <w:sz w:val="18"/>
                <w:szCs w:val="18"/>
                <w:lang w:eastAsia="ko-KR"/>
              </w:rPr>
              <w:t>N/A</w:t>
            </w:r>
          </w:p>
        </w:tc>
        <w:tc>
          <w:tcPr>
            <w:tcW w:w="1710" w:type="dxa"/>
            <w:noWrap/>
            <w:tcMar>
              <w:top w:w="0" w:type="dxa"/>
              <w:left w:w="108" w:type="dxa"/>
              <w:bottom w:w="0" w:type="dxa"/>
              <w:right w:w="108" w:type="dxa"/>
            </w:tcMar>
            <w:vAlign w:val="center"/>
          </w:tcPr>
          <w:p w14:paraId="7FAA4318" w14:textId="77777777" w:rsidR="005D2BDF" w:rsidRDefault="007C3DE2">
            <w:pPr>
              <w:jc w:val="center"/>
              <w:rPr>
                <w:color w:val="000000"/>
                <w:sz w:val="18"/>
                <w:szCs w:val="18"/>
                <w:lang w:eastAsia="ko-KR"/>
              </w:rPr>
            </w:pPr>
            <w:r>
              <w:rPr>
                <w:color w:val="000000"/>
                <w:sz w:val="18"/>
                <w:szCs w:val="18"/>
                <w:lang w:eastAsia="ko-KR"/>
              </w:rPr>
              <w:t xml:space="preserve">Yes: </w:t>
            </w:r>
            <w:proofErr w:type="spellStart"/>
            <w:r>
              <w:rPr>
                <w:color w:val="000000"/>
                <w:sz w:val="18"/>
                <w:szCs w:val="18"/>
                <w:lang w:val="en-US" w:eastAsia="ko-KR"/>
              </w:rPr>
              <w:t>Futurewei</w:t>
            </w:r>
            <w:proofErr w:type="spellEnd"/>
            <w:r>
              <w:rPr>
                <w:color w:val="000000"/>
                <w:sz w:val="18"/>
                <w:szCs w:val="18"/>
                <w:lang w:val="en-US" w:eastAsia="ko-KR"/>
              </w:rPr>
              <w:t>,</w:t>
            </w:r>
          </w:p>
          <w:p w14:paraId="41DCE103" w14:textId="7E653B5D" w:rsidR="005D2BDF" w:rsidRDefault="007C3DE2">
            <w:pPr>
              <w:jc w:val="center"/>
              <w:rPr>
                <w:color w:val="000000"/>
                <w:sz w:val="18"/>
                <w:szCs w:val="18"/>
                <w:lang w:eastAsia="ko-KR"/>
              </w:rPr>
            </w:pPr>
            <w:r>
              <w:rPr>
                <w:color w:val="000000"/>
                <w:sz w:val="18"/>
                <w:szCs w:val="18"/>
                <w:lang w:eastAsia="ko-KR"/>
              </w:rPr>
              <w:t>No: OPPO</w:t>
            </w:r>
            <w:r w:rsidR="00AE448A">
              <w:rPr>
                <w:color w:val="000000"/>
                <w:sz w:val="18"/>
                <w:szCs w:val="18"/>
                <w:lang w:eastAsia="ko-KR"/>
              </w:rPr>
              <w:t>, Qualcomm</w:t>
            </w:r>
            <w:r w:rsidR="0095682F">
              <w:rPr>
                <w:color w:val="000000"/>
                <w:sz w:val="18"/>
                <w:szCs w:val="18"/>
                <w:lang w:eastAsia="ko-KR"/>
              </w:rPr>
              <w:t>, Sony</w:t>
            </w:r>
          </w:p>
        </w:tc>
        <w:tc>
          <w:tcPr>
            <w:tcW w:w="2250" w:type="dxa"/>
            <w:noWrap/>
            <w:tcMar>
              <w:top w:w="0" w:type="dxa"/>
              <w:left w:w="108" w:type="dxa"/>
              <w:bottom w:w="0" w:type="dxa"/>
              <w:right w:w="108" w:type="dxa"/>
            </w:tcMar>
            <w:vAlign w:val="center"/>
          </w:tcPr>
          <w:p w14:paraId="51B0FC24" w14:textId="77777777" w:rsidR="005D2BDF" w:rsidRDefault="007C3DE2">
            <w:pPr>
              <w:spacing w:line="240" w:lineRule="auto"/>
              <w:jc w:val="center"/>
              <w:rPr>
                <w:color w:val="000000"/>
                <w:sz w:val="18"/>
                <w:szCs w:val="18"/>
                <w:lang w:eastAsia="ko-KR"/>
              </w:rPr>
            </w:pPr>
            <w:r>
              <w:rPr>
                <w:color w:val="000000"/>
                <w:sz w:val="18"/>
                <w:szCs w:val="18"/>
                <w:lang w:eastAsia="ko-KR"/>
              </w:rPr>
              <w:t xml:space="preserve">Yes: </w:t>
            </w:r>
            <w:proofErr w:type="spellStart"/>
            <w:r>
              <w:rPr>
                <w:color w:val="000000"/>
                <w:sz w:val="18"/>
                <w:szCs w:val="18"/>
                <w:lang w:val="en-US" w:eastAsia="ko-KR"/>
              </w:rPr>
              <w:t>Futurewei</w:t>
            </w:r>
            <w:proofErr w:type="spellEnd"/>
            <w:r>
              <w:rPr>
                <w:color w:val="000000"/>
                <w:sz w:val="18"/>
                <w:szCs w:val="18"/>
                <w:lang w:val="en-US" w:eastAsia="ko-KR"/>
              </w:rPr>
              <w:t>,</w:t>
            </w:r>
          </w:p>
          <w:p w14:paraId="0DC5D8EF" w14:textId="1A1EEC98" w:rsidR="005D2BDF" w:rsidRDefault="007C3DE2">
            <w:pPr>
              <w:jc w:val="center"/>
              <w:rPr>
                <w:color w:val="000000"/>
                <w:sz w:val="18"/>
                <w:szCs w:val="18"/>
                <w:lang w:eastAsia="ko-KR"/>
              </w:rPr>
            </w:pPr>
            <w:r>
              <w:rPr>
                <w:color w:val="000000"/>
                <w:sz w:val="18"/>
                <w:szCs w:val="18"/>
                <w:lang w:eastAsia="ko-KR"/>
              </w:rPr>
              <w:t>No:  OPPO</w:t>
            </w:r>
            <w:r w:rsidR="00AE448A">
              <w:rPr>
                <w:color w:val="000000"/>
                <w:sz w:val="18"/>
                <w:szCs w:val="18"/>
                <w:lang w:eastAsia="ko-KR"/>
              </w:rPr>
              <w:t>, Qualcomm</w:t>
            </w:r>
            <w:r w:rsidR="0095682F">
              <w:rPr>
                <w:color w:val="000000"/>
                <w:sz w:val="18"/>
                <w:szCs w:val="18"/>
                <w:lang w:eastAsia="ko-KR"/>
              </w:rPr>
              <w:t>, Sony</w:t>
            </w:r>
          </w:p>
        </w:tc>
      </w:tr>
      <w:tr w:rsidR="005D2BDF" w14:paraId="392D8C47" w14:textId="77777777">
        <w:trPr>
          <w:trHeight w:val="243"/>
        </w:trPr>
        <w:tc>
          <w:tcPr>
            <w:tcW w:w="0" w:type="auto"/>
            <w:vMerge/>
            <w:vAlign w:val="center"/>
          </w:tcPr>
          <w:p w14:paraId="36B4B7F1" w14:textId="77777777" w:rsidR="005D2BDF" w:rsidRDefault="005D2BDF">
            <w:pPr>
              <w:rPr>
                <w:rFonts w:ascii="Calibri" w:eastAsiaTheme="minorHAnsi" w:hAnsi="Calibri" w:cs="Calibri"/>
                <w:color w:val="000000"/>
                <w:sz w:val="18"/>
                <w:szCs w:val="18"/>
                <w:lang w:eastAsia="ko-KR"/>
              </w:rPr>
            </w:pPr>
          </w:p>
        </w:tc>
        <w:tc>
          <w:tcPr>
            <w:tcW w:w="1518" w:type="dxa"/>
            <w:noWrap/>
            <w:tcMar>
              <w:top w:w="0" w:type="dxa"/>
              <w:left w:w="108" w:type="dxa"/>
              <w:bottom w:w="0" w:type="dxa"/>
              <w:right w:w="108" w:type="dxa"/>
            </w:tcMar>
            <w:vAlign w:val="center"/>
          </w:tcPr>
          <w:p w14:paraId="4E01601B" w14:textId="77777777" w:rsidR="005D2BDF" w:rsidRDefault="007C3DE2">
            <w:pPr>
              <w:jc w:val="center"/>
              <w:rPr>
                <w:color w:val="000000"/>
                <w:sz w:val="18"/>
                <w:szCs w:val="18"/>
                <w:lang w:eastAsia="ko-KR"/>
              </w:rPr>
            </w:pPr>
            <w:r>
              <w:rPr>
                <w:color w:val="000000"/>
                <w:sz w:val="18"/>
                <w:szCs w:val="18"/>
                <w:lang w:eastAsia="ko-KR"/>
              </w:rPr>
              <w:t>Scheme 1</w:t>
            </w:r>
          </w:p>
        </w:tc>
        <w:tc>
          <w:tcPr>
            <w:tcW w:w="1710" w:type="dxa"/>
            <w:noWrap/>
            <w:tcMar>
              <w:top w:w="0" w:type="dxa"/>
              <w:left w:w="108" w:type="dxa"/>
              <w:bottom w:w="0" w:type="dxa"/>
              <w:right w:w="108" w:type="dxa"/>
            </w:tcMar>
            <w:vAlign w:val="center"/>
          </w:tcPr>
          <w:p w14:paraId="25D0D78F" w14:textId="1080D0AE" w:rsidR="005D2BDF" w:rsidRDefault="007C3DE2">
            <w:pPr>
              <w:spacing w:after="0"/>
              <w:jc w:val="center"/>
              <w:rPr>
                <w:color w:val="000000"/>
                <w:sz w:val="18"/>
                <w:szCs w:val="18"/>
                <w:lang w:val="en-US" w:eastAsia="ko-KR"/>
              </w:rPr>
            </w:pPr>
            <w:r>
              <w:rPr>
                <w:color w:val="000000"/>
                <w:sz w:val="18"/>
                <w:szCs w:val="18"/>
                <w:lang w:eastAsia="ko-KR"/>
              </w:rPr>
              <w:t>Yes (9): HW/</w:t>
            </w:r>
            <w:proofErr w:type="spellStart"/>
            <w:r>
              <w:rPr>
                <w:color w:val="000000"/>
                <w:sz w:val="18"/>
                <w:szCs w:val="18"/>
                <w:lang w:eastAsia="ko-KR"/>
              </w:rPr>
              <w:t>HiSi</w:t>
            </w:r>
            <w:proofErr w:type="spellEnd"/>
            <w:r>
              <w:rPr>
                <w:color w:val="000000"/>
                <w:sz w:val="18"/>
                <w:szCs w:val="18"/>
                <w:lang w:eastAsia="ko-KR"/>
              </w:rPr>
              <w:t xml:space="preserve">, </w:t>
            </w:r>
            <w:proofErr w:type="spellStart"/>
            <w:r>
              <w:rPr>
                <w:color w:val="000000"/>
                <w:sz w:val="18"/>
                <w:szCs w:val="18"/>
                <w:lang w:val="en-US" w:eastAsia="ko-KR"/>
              </w:rPr>
              <w:t>Futurewei</w:t>
            </w:r>
            <w:proofErr w:type="spellEnd"/>
            <w:r>
              <w:rPr>
                <w:color w:val="000000"/>
                <w:sz w:val="18"/>
                <w:szCs w:val="18"/>
                <w:lang w:val="en-US" w:eastAsia="ko-KR"/>
              </w:rPr>
              <w:t xml:space="preserve">, ZTE, </w:t>
            </w:r>
            <w:proofErr w:type="spellStart"/>
            <w:r>
              <w:rPr>
                <w:color w:val="000000"/>
                <w:sz w:val="18"/>
                <w:szCs w:val="18"/>
                <w:lang w:val="en-US" w:eastAsia="ko-KR"/>
              </w:rPr>
              <w:t>Spreadtrum</w:t>
            </w:r>
            <w:proofErr w:type="spellEnd"/>
            <w:r>
              <w:rPr>
                <w:color w:val="000000"/>
                <w:sz w:val="18"/>
                <w:szCs w:val="18"/>
                <w:lang w:val="en-US" w:eastAsia="ko-KR"/>
              </w:rPr>
              <w:t xml:space="preserve">, CATT, CMCC, Nokia / </w:t>
            </w:r>
            <w:r>
              <w:rPr>
                <w:color w:val="000000"/>
                <w:sz w:val="18"/>
                <w:szCs w:val="18"/>
                <w:lang w:val="en-US" w:eastAsia="ko-KR"/>
              </w:rPr>
              <w:lastRenderedPageBreak/>
              <w:t>NSB, Intel, LGE</w:t>
            </w:r>
            <w:r w:rsidR="007D0605">
              <w:rPr>
                <w:color w:val="000000"/>
                <w:sz w:val="18"/>
                <w:szCs w:val="18"/>
                <w:lang w:val="en-US" w:eastAsia="ko-KR"/>
              </w:rPr>
              <w:t xml:space="preserve">, </w:t>
            </w:r>
            <w:proofErr w:type="spellStart"/>
            <w:r w:rsidR="007D0605">
              <w:rPr>
                <w:color w:val="000000"/>
                <w:sz w:val="18"/>
                <w:szCs w:val="18"/>
                <w:lang w:val="en-US" w:eastAsia="ko-KR"/>
              </w:rPr>
              <w:t>Convida</w:t>
            </w:r>
            <w:proofErr w:type="spellEnd"/>
          </w:p>
          <w:p w14:paraId="57EA4411" w14:textId="77777777" w:rsidR="005D2BDF" w:rsidRDefault="005D2BDF">
            <w:pPr>
              <w:spacing w:after="0"/>
              <w:jc w:val="center"/>
              <w:rPr>
                <w:color w:val="000000"/>
                <w:sz w:val="18"/>
                <w:szCs w:val="18"/>
                <w:lang w:val="en-US" w:eastAsia="ko-KR"/>
              </w:rPr>
            </w:pPr>
          </w:p>
          <w:p w14:paraId="51422614" w14:textId="0F633039" w:rsidR="005D2BDF" w:rsidRDefault="007C3DE2">
            <w:pPr>
              <w:spacing w:after="0"/>
              <w:jc w:val="center"/>
              <w:rPr>
                <w:color w:val="000000"/>
                <w:sz w:val="18"/>
                <w:szCs w:val="18"/>
                <w:lang w:eastAsia="ko-KR"/>
              </w:rPr>
            </w:pPr>
            <w:r>
              <w:rPr>
                <w:color w:val="000000"/>
                <w:sz w:val="18"/>
                <w:szCs w:val="18"/>
                <w:lang w:eastAsia="ko-KR"/>
              </w:rPr>
              <w:t>No (</w:t>
            </w:r>
            <w:r w:rsidR="0095682F">
              <w:rPr>
                <w:color w:val="000000"/>
                <w:sz w:val="18"/>
                <w:szCs w:val="18"/>
                <w:lang w:eastAsia="ko-KR"/>
              </w:rPr>
              <w:t>7</w:t>
            </w:r>
            <w:r>
              <w:rPr>
                <w:color w:val="000000"/>
                <w:sz w:val="18"/>
                <w:szCs w:val="18"/>
                <w:lang w:eastAsia="ko-KR"/>
              </w:rPr>
              <w:t xml:space="preserve">): </w:t>
            </w:r>
            <w:proofErr w:type="spellStart"/>
            <w:r>
              <w:rPr>
                <w:color w:val="000000"/>
                <w:sz w:val="18"/>
                <w:szCs w:val="18"/>
                <w:lang w:eastAsia="ko-KR"/>
              </w:rPr>
              <w:t>InterDigital</w:t>
            </w:r>
            <w:proofErr w:type="spellEnd"/>
            <w:r>
              <w:rPr>
                <w:color w:val="000000"/>
                <w:sz w:val="18"/>
                <w:szCs w:val="18"/>
                <w:lang w:eastAsia="ko-KR"/>
              </w:rPr>
              <w:t xml:space="preserve">, OPPO, </w:t>
            </w:r>
            <w:proofErr w:type="spellStart"/>
            <w:r>
              <w:rPr>
                <w:color w:val="000000"/>
                <w:sz w:val="18"/>
                <w:szCs w:val="18"/>
                <w:lang w:eastAsia="ko-KR"/>
              </w:rPr>
              <w:t>Mediatek</w:t>
            </w:r>
            <w:proofErr w:type="spellEnd"/>
            <w:r>
              <w:rPr>
                <w:color w:val="000000"/>
                <w:sz w:val="18"/>
                <w:szCs w:val="18"/>
                <w:lang w:eastAsia="ko-KR"/>
              </w:rPr>
              <w:t xml:space="preserve">, Lenovo / </w:t>
            </w:r>
            <w:proofErr w:type="spellStart"/>
            <w:r>
              <w:rPr>
                <w:color w:val="000000"/>
                <w:sz w:val="18"/>
                <w:szCs w:val="18"/>
                <w:lang w:eastAsia="ko-KR"/>
              </w:rPr>
              <w:t>MotMob</w:t>
            </w:r>
            <w:proofErr w:type="spellEnd"/>
            <w:r>
              <w:rPr>
                <w:color w:val="000000"/>
                <w:sz w:val="18"/>
                <w:szCs w:val="18"/>
                <w:lang w:eastAsia="ko-KR"/>
              </w:rPr>
              <w:t>, Apple, Qualcomm</w:t>
            </w:r>
            <w:r w:rsidR="0095682F">
              <w:rPr>
                <w:color w:val="000000"/>
                <w:sz w:val="18"/>
                <w:szCs w:val="18"/>
                <w:lang w:eastAsia="ko-KR"/>
              </w:rPr>
              <w:t>, Sony</w:t>
            </w:r>
          </w:p>
          <w:p w14:paraId="71BBA84D" w14:textId="77777777" w:rsidR="005D2BDF" w:rsidRDefault="005D2BDF">
            <w:pPr>
              <w:spacing w:after="0"/>
              <w:jc w:val="center"/>
              <w:rPr>
                <w:color w:val="000000"/>
                <w:sz w:val="18"/>
                <w:szCs w:val="18"/>
                <w:lang w:eastAsia="ko-KR"/>
              </w:rPr>
            </w:pPr>
          </w:p>
        </w:tc>
        <w:tc>
          <w:tcPr>
            <w:tcW w:w="1658" w:type="dxa"/>
            <w:noWrap/>
            <w:tcMar>
              <w:top w:w="0" w:type="dxa"/>
              <w:left w:w="108" w:type="dxa"/>
              <w:bottom w:w="0" w:type="dxa"/>
              <w:right w:w="108" w:type="dxa"/>
            </w:tcMar>
            <w:vAlign w:val="center"/>
          </w:tcPr>
          <w:p w14:paraId="47348669" w14:textId="6CF1AB05" w:rsidR="005D2BDF" w:rsidRDefault="007C3DE2">
            <w:pPr>
              <w:spacing w:after="0"/>
              <w:jc w:val="center"/>
              <w:rPr>
                <w:color w:val="000000"/>
                <w:sz w:val="18"/>
                <w:szCs w:val="18"/>
                <w:lang w:eastAsia="ko-KR"/>
              </w:rPr>
            </w:pPr>
            <w:r>
              <w:rPr>
                <w:color w:val="000000"/>
                <w:sz w:val="18"/>
                <w:szCs w:val="18"/>
                <w:lang w:eastAsia="ko-KR"/>
              </w:rPr>
              <w:lastRenderedPageBreak/>
              <w:t xml:space="preserve">Yes: </w:t>
            </w:r>
            <w:proofErr w:type="spellStart"/>
            <w:r>
              <w:rPr>
                <w:color w:val="000000"/>
                <w:sz w:val="18"/>
                <w:szCs w:val="18"/>
                <w:lang w:val="en-US" w:eastAsia="ko-KR"/>
              </w:rPr>
              <w:t>Futurewei</w:t>
            </w:r>
            <w:proofErr w:type="spellEnd"/>
            <w:r>
              <w:rPr>
                <w:color w:val="000000"/>
                <w:sz w:val="18"/>
                <w:szCs w:val="18"/>
                <w:lang w:val="en-US" w:eastAsia="ko-KR"/>
              </w:rPr>
              <w:t>, Nokia / NSB, Intel</w:t>
            </w:r>
            <w:r w:rsidR="007D0605">
              <w:rPr>
                <w:color w:val="000000"/>
                <w:sz w:val="18"/>
                <w:szCs w:val="18"/>
                <w:lang w:val="en-US" w:eastAsia="ko-KR"/>
              </w:rPr>
              <w:t xml:space="preserve">, </w:t>
            </w:r>
            <w:proofErr w:type="spellStart"/>
            <w:r w:rsidR="007D0605">
              <w:rPr>
                <w:color w:val="000000"/>
                <w:sz w:val="18"/>
                <w:szCs w:val="18"/>
                <w:lang w:val="en-US" w:eastAsia="ko-KR"/>
              </w:rPr>
              <w:t>Convida</w:t>
            </w:r>
            <w:proofErr w:type="spellEnd"/>
          </w:p>
          <w:p w14:paraId="45154E79" w14:textId="77777777" w:rsidR="005D2BDF" w:rsidRDefault="005D2BDF">
            <w:pPr>
              <w:spacing w:after="0"/>
              <w:jc w:val="center"/>
              <w:rPr>
                <w:color w:val="000000"/>
                <w:sz w:val="18"/>
                <w:szCs w:val="18"/>
                <w:lang w:eastAsia="ko-KR"/>
              </w:rPr>
            </w:pPr>
          </w:p>
          <w:p w14:paraId="5D705A1D" w14:textId="10A6C299" w:rsidR="005D2BDF" w:rsidRDefault="007C3DE2">
            <w:pPr>
              <w:spacing w:after="0"/>
              <w:jc w:val="center"/>
              <w:rPr>
                <w:color w:val="000000"/>
                <w:sz w:val="18"/>
                <w:szCs w:val="18"/>
                <w:lang w:eastAsia="ko-KR"/>
              </w:rPr>
            </w:pPr>
            <w:r>
              <w:rPr>
                <w:color w:val="000000"/>
                <w:sz w:val="18"/>
                <w:szCs w:val="18"/>
                <w:lang w:eastAsia="ko-KR"/>
              </w:rPr>
              <w:lastRenderedPageBreak/>
              <w:t>No: OPPO</w:t>
            </w:r>
            <w:r w:rsidR="00AE448A">
              <w:rPr>
                <w:color w:val="000000"/>
                <w:sz w:val="18"/>
                <w:szCs w:val="18"/>
                <w:lang w:eastAsia="ko-KR"/>
              </w:rPr>
              <w:t>, Qualcomm</w:t>
            </w:r>
            <w:r w:rsidR="0095682F">
              <w:rPr>
                <w:color w:val="000000"/>
                <w:sz w:val="18"/>
                <w:szCs w:val="18"/>
                <w:lang w:eastAsia="ko-KR"/>
              </w:rPr>
              <w:t>, Sony</w:t>
            </w:r>
          </w:p>
          <w:p w14:paraId="3A3DE26D" w14:textId="77777777" w:rsidR="005D2BDF" w:rsidRDefault="005D2BDF">
            <w:pPr>
              <w:spacing w:after="0"/>
              <w:jc w:val="center"/>
              <w:rPr>
                <w:color w:val="000000"/>
                <w:sz w:val="18"/>
                <w:szCs w:val="18"/>
                <w:lang w:eastAsia="ko-KR"/>
              </w:rPr>
            </w:pPr>
          </w:p>
        </w:tc>
        <w:tc>
          <w:tcPr>
            <w:tcW w:w="1710" w:type="dxa"/>
            <w:noWrap/>
            <w:tcMar>
              <w:top w:w="0" w:type="dxa"/>
              <w:left w:w="108" w:type="dxa"/>
              <w:bottom w:w="0" w:type="dxa"/>
              <w:right w:w="108" w:type="dxa"/>
            </w:tcMar>
            <w:vAlign w:val="center"/>
          </w:tcPr>
          <w:p w14:paraId="73244BE8" w14:textId="77777777" w:rsidR="005D2BDF" w:rsidRDefault="007C3DE2">
            <w:pPr>
              <w:jc w:val="center"/>
              <w:rPr>
                <w:color w:val="000000"/>
                <w:sz w:val="18"/>
                <w:szCs w:val="18"/>
                <w:highlight w:val="green"/>
                <w:lang w:eastAsia="ko-KR"/>
              </w:rPr>
            </w:pPr>
            <w:r>
              <w:rPr>
                <w:color w:val="000000"/>
                <w:sz w:val="18"/>
                <w:szCs w:val="18"/>
                <w:highlight w:val="green"/>
                <w:lang w:eastAsia="ko-KR"/>
              </w:rPr>
              <w:lastRenderedPageBreak/>
              <w:t xml:space="preserve">Supported </w:t>
            </w:r>
          </w:p>
        </w:tc>
        <w:tc>
          <w:tcPr>
            <w:tcW w:w="2250" w:type="dxa"/>
            <w:noWrap/>
            <w:tcMar>
              <w:top w:w="0" w:type="dxa"/>
              <w:left w:w="108" w:type="dxa"/>
              <w:bottom w:w="0" w:type="dxa"/>
              <w:right w:w="108" w:type="dxa"/>
            </w:tcMar>
            <w:vAlign w:val="center"/>
          </w:tcPr>
          <w:p w14:paraId="5280FB17" w14:textId="77777777" w:rsidR="005D2BDF" w:rsidRDefault="007C3DE2">
            <w:pPr>
              <w:jc w:val="center"/>
              <w:rPr>
                <w:color w:val="000000"/>
                <w:sz w:val="18"/>
                <w:szCs w:val="18"/>
                <w:highlight w:val="green"/>
                <w:lang w:eastAsia="ko-KR"/>
              </w:rPr>
            </w:pPr>
            <w:r>
              <w:rPr>
                <w:color w:val="000000"/>
                <w:sz w:val="18"/>
                <w:szCs w:val="18"/>
                <w:highlight w:val="green"/>
                <w:lang w:eastAsia="ko-KR"/>
              </w:rPr>
              <w:t>Not supported</w:t>
            </w:r>
          </w:p>
        </w:tc>
      </w:tr>
      <w:tr w:rsidR="005D2BDF" w14:paraId="5B0A4D4B" w14:textId="77777777">
        <w:trPr>
          <w:trHeight w:val="243"/>
        </w:trPr>
        <w:tc>
          <w:tcPr>
            <w:tcW w:w="0" w:type="auto"/>
            <w:vMerge/>
            <w:vAlign w:val="center"/>
          </w:tcPr>
          <w:p w14:paraId="236B615A" w14:textId="77777777" w:rsidR="005D2BDF" w:rsidRDefault="005D2BDF">
            <w:pPr>
              <w:rPr>
                <w:rFonts w:ascii="Calibri" w:eastAsiaTheme="minorHAnsi" w:hAnsi="Calibri" w:cs="Calibri"/>
                <w:color w:val="000000"/>
                <w:sz w:val="18"/>
                <w:szCs w:val="18"/>
                <w:lang w:eastAsia="ko-KR"/>
              </w:rPr>
            </w:pPr>
          </w:p>
        </w:tc>
        <w:tc>
          <w:tcPr>
            <w:tcW w:w="1518" w:type="dxa"/>
            <w:noWrap/>
            <w:tcMar>
              <w:top w:w="0" w:type="dxa"/>
              <w:left w:w="108" w:type="dxa"/>
              <w:bottom w:w="0" w:type="dxa"/>
              <w:right w:w="108" w:type="dxa"/>
            </w:tcMar>
            <w:vAlign w:val="center"/>
          </w:tcPr>
          <w:p w14:paraId="69828033" w14:textId="77777777" w:rsidR="005D2BDF" w:rsidRDefault="007C3DE2">
            <w:pPr>
              <w:jc w:val="center"/>
              <w:rPr>
                <w:color w:val="000000"/>
                <w:sz w:val="18"/>
                <w:szCs w:val="18"/>
                <w:lang w:eastAsia="ko-KR"/>
              </w:rPr>
            </w:pPr>
            <w:r>
              <w:rPr>
                <w:color w:val="000000"/>
                <w:sz w:val="18"/>
                <w:szCs w:val="18"/>
                <w:lang w:eastAsia="ko-KR"/>
              </w:rPr>
              <w:t>Pre-compensation</w:t>
            </w:r>
          </w:p>
        </w:tc>
        <w:tc>
          <w:tcPr>
            <w:tcW w:w="1710" w:type="dxa"/>
            <w:noWrap/>
            <w:tcMar>
              <w:top w:w="0" w:type="dxa"/>
              <w:left w:w="108" w:type="dxa"/>
              <w:bottom w:w="0" w:type="dxa"/>
              <w:right w:w="108" w:type="dxa"/>
            </w:tcMar>
            <w:vAlign w:val="center"/>
          </w:tcPr>
          <w:p w14:paraId="4E7D21CF" w14:textId="77777777" w:rsidR="005D2BDF" w:rsidRDefault="007C3DE2">
            <w:pPr>
              <w:spacing w:after="0"/>
              <w:jc w:val="center"/>
              <w:rPr>
                <w:color w:val="000000"/>
                <w:sz w:val="18"/>
                <w:szCs w:val="18"/>
                <w:lang w:eastAsia="ko-KR"/>
              </w:rPr>
            </w:pPr>
            <w:r>
              <w:rPr>
                <w:color w:val="000000"/>
                <w:sz w:val="18"/>
                <w:szCs w:val="18"/>
                <w:lang w:eastAsia="ko-KR"/>
              </w:rPr>
              <w:t>Yes (5): HW/</w:t>
            </w:r>
            <w:proofErr w:type="spellStart"/>
            <w:r>
              <w:rPr>
                <w:color w:val="000000"/>
                <w:sz w:val="18"/>
                <w:szCs w:val="18"/>
                <w:lang w:eastAsia="ko-KR"/>
              </w:rPr>
              <w:t>HiSi</w:t>
            </w:r>
            <w:proofErr w:type="spellEnd"/>
            <w:r>
              <w:rPr>
                <w:color w:val="000000"/>
                <w:sz w:val="18"/>
                <w:szCs w:val="18"/>
                <w:lang w:eastAsia="ko-KR"/>
              </w:rPr>
              <w:t xml:space="preserve">, </w:t>
            </w:r>
            <w:proofErr w:type="spellStart"/>
            <w:r>
              <w:rPr>
                <w:color w:val="000000"/>
                <w:sz w:val="18"/>
                <w:szCs w:val="18"/>
                <w:lang w:val="en-US" w:eastAsia="ko-KR"/>
              </w:rPr>
              <w:t>Futurewei</w:t>
            </w:r>
            <w:proofErr w:type="spellEnd"/>
            <w:r>
              <w:rPr>
                <w:color w:val="000000"/>
                <w:sz w:val="18"/>
                <w:szCs w:val="18"/>
                <w:lang w:val="en-US" w:eastAsia="ko-KR"/>
              </w:rPr>
              <w:t xml:space="preserve">, CATT, CMCC, LGE, </w:t>
            </w:r>
          </w:p>
          <w:p w14:paraId="3186D0A6" w14:textId="77777777" w:rsidR="005D2BDF" w:rsidRDefault="005D2BDF">
            <w:pPr>
              <w:spacing w:after="0"/>
              <w:jc w:val="center"/>
              <w:rPr>
                <w:color w:val="000000"/>
                <w:sz w:val="18"/>
                <w:szCs w:val="18"/>
                <w:lang w:eastAsia="ko-KR"/>
              </w:rPr>
            </w:pPr>
          </w:p>
          <w:p w14:paraId="1BFF50F7" w14:textId="16A4838A" w:rsidR="005D2BDF" w:rsidRDefault="007C3DE2">
            <w:pPr>
              <w:spacing w:after="0"/>
              <w:jc w:val="center"/>
              <w:rPr>
                <w:color w:val="000000"/>
                <w:sz w:val="18"/>
                <w:szCs w:val="18"/>
                <w:lang w:eastAsia="ko-KR"/>
              </w:rPr>
            </w:pPr>
            <w:r>
              <w:rPr>
                <w:color w:val="000000"/>
                <w:sz w:val="18"/>
                <w:szCs w:val="18"/>
                <w:lang w:eastAsia="ko-KR"/>
              </w:rPr>
              <w:t>No (</w:t>
            </w:r>
            <w:r w:rsidR="0095682F">
              <w:rPr>
                <w:color w:val="000000"/>
                <w:sz w:val="18"/>
                <w:szCs w:val="18"/>
                <w:lang w:eastAsia="ko-KR"/>
              </w:rPr>
              <w:t>6</w:t>
            </w:r>
            <w:r>
              <w:rPr>
                <w:color w:val="000000"/>
                <w:sz w:val="18"/>
                <w:szCs w:val="18"/>
                <w:lang w:eastAsia="ko-KR"/>
              </w:rPr>
              <w:t xml:space="preserve">): </w:t>
            </w:r>
            <w:proofErr w:type="spellStart"/>
            <w:r>
              <w:rPr>
                <w:color w:val="000000"/>
                <w:sz w:val="18"/>
                <w:szCs w:val="18"/>
                <w:lang w:eastAsia="ko-KR"/>
              </w:rPr>
              <w:t>InterDigital</w:t>
            </w:r>
            <w:proofErr w:type="spellEnd"/>
            <w:r>
              <w:rPr>
                <w:color w:val="000000"/>
                <w:sz w:val="18"/>
                <w:szCs w:val="18"/>
                <w:lang w:eastAsia="ko-KR"/>
              </w:rPr>
              <w:t xml:space="preserve">, OPPO, </w:t>
            </w:r>
            <w:proofErr w:type="spellStart"/>
            <w:r>
              <w:rPr>
                <w:color w:val="000000"/>
                <w:sz w:val="18"/>
                <w:szCs w:val="18"/>
                <w:lang w:eastAsia="ko-KR"/>
              </w:rPr>
              <w:t>Mediatek</w:t>
            </w:r>
            <w:proofErr w:type="spellEnd"/>
            <w:r>
              <w:rPr>
                <w:color w:val="000000"/>
                <w:sz w:val="18"/>
                <w:szCs w:val="18"/>
                <w:lang w:eastAsia="ko-KR"/>
              </w:rPr>
              <w:t xml:space="preserve">, Lenovo / </w:t>
            </w:r>
            <w:proofErr w:type="spellStart"/>
            <w:r>
              <w:rPr>
                <w:color w:val="000000"/>
                <w:sz w:val="18"/>
                <w:szCs w:val="18"/>
                <w:lang w:eastAsia="ko-KR"/>
              </w:rPr>
              <w:t>MotMob</w:t>
            </w:r>
            <w:proofErr w:type="spellEnd"/>
            <w:r>
              <w:rPr>
                <w:color w:val="000000"/>
                <w:sz w:val="18"/>
                <w:szCs w:val="18"/>
                <w:lang w:eastAsia="ko-KR"/>
              </w:rPr>
              <w:t>, Qualcomm</w:t>
            </w:r>
            <w:r w:rsidR="0095682F">
              <w:rPr>
                <w:color w:val="000000"/>
                <w:sz w:val="18"/>
                <w:szCs w:val="18"/>
                <w:lang w:eastAsia="ko-KR"/>
              </w:rPr>
              <w:t>, Sony</w:t>
            </w:r>
          </w:p>
          <w:p w14:paraId="2CD1D359" w14:textId="77777777" w:rsidR="005D2BDF" w:rsidRDefault="005D2BDF">
            <w:pPr>
              <w:spacing w:after="0"/>
              <w:jc w:val="center"/>
              <w:rPr>
                <w:color w:val="000000"/>
                <w:sz w:val="18"/>
                <w:szCs w:val="18"/>
                <w:lang w:eastAsia="ko-KR"/>
              </w:rPr>
            </w:pPr>
          </w:p>
        </w:tc>
        <w:tc>
          <w:tcPr>
            <w:tcW w:w="1658" w:type="dxa"/>
            <w:noWrap/>
            <w:tcMar>
              <w:top w:w="0" w:type="dxa"/>
              <w:left w:w="108" w:type="dxa"/>
              <w:bottom w:w="0" w:type="dxa"/>
              <w:right w:w="108" w:type="dxa"/>
            </w:tcMar>
            <w:vAlign w:val="center"/>
          </w:tcPr>
          <w:p w14:paraId="08A5B8FB" w14:textId="77777777" w:rsidR="005D2BDF" w:rsidRDefault="007C3DE2">
            <w:pPr>
              <w:spacing w:after="0"/>
              <w:jc w:val="center"/>
              <w:rPr>
                <w:color w:val="000000"/>
                <w:sz w:val="18"/>
                <w:szCs w:val="18"/>
                <w:lang w:eastAsia="ko-KR"/>
              </w:rPr>
            </w:pPr>
            <w:r>
              <w:rPr>
                <w:color w:val="000000"/>
                <w:sz w:val="18"/>
                <w:szCs w:val="18"/>
                <w:lang w:eastAsia="ko-KR"/>
              </w:rPr>
              <w:t xml:space="preserve">Yes: </w:t>
            </w:r>
            <w:proofErr w:type="spellStart"/>
            <w:r>
              <w:rPr>
                <w:color w:val="000000"/>
                <w:sz w:val="18"/>
                <w:szCs w:val="18"/>
                <w:lang w:val="en-US" w:eastAsia="ko-KR"/>
              </w:rPr>
              <w:t>Futurewei</w:t>
            </w:r>
            <w:proofErr w:type="spellEnd"/>
            <w:r>
              <w:rPr>
                <w:color w:val="000000"/>
                <w:sz w:val="18"/>
                <w:szCs w:val="18"/>
                <w:lang w:val="en-US" w:eastAsia="ko-KR"/>
              </w:rPr>
              <w:t>,</w:t>
            </w:r>
          </w:p>
          <w:p w14:paraId="58B618C6" w14:textId="77777777" w:rsidR="005D2BDF" w:rsidRDefault="005D2BDF">
            <w:pPr>
              <w:spacing w:after="0"/>
              <w:jc w:val="center"/>
              <w:rPr>
                <w:color w:val="000000"/>
                <w:sz w:val="18"/>
                <w:szCs w:val="18"/>
                <w:lang w:eastAsia="ko-KR"/>
              </w:rPr>
            </w:pPr>
          </w:p>
          <w:p w14:paraId="5CE1487B" w14:textId="44C451AF" w:rsidR="005D2BDF" w:rsidRDefault="007C3DE2">
            <w:pPr>
              <w:spacing w:after="0"/>
              <w:jc w:val="center"/>
              <w:rPr>
                <w:color w:val="000000"/>
                <w:sz w:val="18"/>
                <w:szCs w:val="18"/>
                <w:lang w:eastAsia="ko-KR"/>
              </w:rPr>
            </w:pPr>
            <w:r>
              <w:rPr>
                <w:color w:val="000000"/>
                <w:sz w:val="18"/>
                <w:szCs w:val="18"/>
                <w:lang w:eastAsia="ko-KR"/>
              </w:rPr>
              <w:t>No: OPPO</w:t>
            </w:r>
            <w:r w:rsidR="00AE448A">
              <w:rPr>
                <w:color w:val="000000"/>
                <w:sz w:val="18"/>
                <w:szCs w:val="18"/>
                <w:lang w:eastAsia="ko-KR"/>
              </w:rPr>
              <w:t>, Qualcomm</w:t>
            </w:r>
            <w:r w:rsidR="0095682F">
              <w:rPr>
                <w:color w:val="000000"/>
                <w:sz w:val="18"/>
                <w:szCs w:val="18"/>
                <w:lang w:eastAsia="ko-KR"/>
              </w:rPr>
              <w:t>, Sony</w:t>
            </w:r>
          </w:p>
          <w:p w14:paraId="49A68DBF" w14:textId="77777777" w:rsidR="005D2BDF" w:rsidRDefault="005D2BDF">
            <w:pPr>
              <w:spacing w:after="0"/>
              <w:jc w:val="center"/>
              <w:rPr>
                <w:color w:val="000000"/>
                <w:sz w:val="18"/>
                <w:szCs w:val="18"/>
                <w:lang w:eastAsia="ko-KR"/>
              </w:rPr>
            </w:pPr>
          </w:p>
        </w:tc>
        <w:tc>
          <w:tcPr>
            <w:tcW w:w="1710" w:type="dxa"/>
            <w:noWrap/>
            <w:tcMar>
              <w:top w:w="0" w:type="dxa"/>
              <w:left w:w="108" w:type="dxa"/>
              <w:bottom w:w="0" w:type="dxa"/>
              <w:right w:w="108" w:type="dxa"/>
            </w:tcMar>
            <w:vAlign w:val="center"/>
          </w:tcPr>
          <w:p w14:paraId="1598A3EB" w14:textId="77777777" w:rsidR="005D2BDF" w:rsidRDefault="007C3DE2">
            <w:pPr>
              <w:jc w:val="center"/>
              <w:rPr>
                <w:color w:val="000000"/>
                <w:sz w:val="18"/>
                <w:szCs w:val="18"/>
                <w:highlight w:val="green"/>
                <w:lang w:eastAsia="ko-KR"/>
              </w:rPr>
            </w:pPr>
            <w:r>
              <w:rPr>
                <w:color w:val="000000"/>
                <w:sz w:val="18"/>
                <w:szCs w:val="18"/>
                <w:highlight w:val="green"/>
                <w:lang w:eastAsia="ko-KR"/>
              </w:rPr>
              <w:t>Not supported</w:t>
            </w:r>
          </w:p>
        </w:tc>
        <w:tc>
          <w:tcPr>
            <w:tcW w:w="2250" w:type="dxa"/>
            <w:noWrap/>
            <w:tcMar>
              <w:top w:w="0" w:type="dxa"/>
              <w:left w:w="108" w:type="dxa"/>
              <w:bottom w:w="0" w:type="dxa"/>
              <w:right w:w="108" w:type="dxa"/>
            </w:tcMar>
            <w:vAlign w:val="center"/>
          </w:tcPr>
          <w:p w14:paraId="1BD52572" w14:textId="77777777" w:rsidR="005D2BDF" w:rsidRDefault="007C3DE2">
            <w:pPr>
              <w:jc w:val="center"/>
              <w:rPr>
                <w:color w:val="000000"/>
                <w:sz w:val="18"/>
                <w:szCs w:val="18"/>
                <w:highlight w:val="green"/>
                <w:lang w:eastAsia="ko-KR"/>
              </w:rPr>
            </w:pPr>
            <w:r>
              <w:rPr>
                <w:color w:val="000000"/>
                <w:sz w:val="18"/>
                <w:szCs w:val="18"/>
                <w:highlight w:val="green"/>
                <w:lang w:eastAsia="ko-KR"/>
              </w:rPr>
              <w:t>Supported</w:t>
            </w:r>
          </w:p>
        </w:tc>
      </w:tr>
    </w:tbl>
    <w:p w14:paraId="35443001" w14:textId="77777777" w:rsidR="005D2BDF" w:rsidRDefault="005D2BDF">
      <w:pPr>
        <w:spacing w:before="120"/>
        <w:ind w:firstLine="360"/>
        <w:rPr>
          <w:sz w:val="22"/>
          <w:szCs w:val="22"/>
          <w:lang w:val="en-US"/>
        </w:rPr>
      </w:pPr>
    </w:p>
    <w:p w14:paraId="13F27693" w14:textId="77777777" w:rsidR="005D2BDF" w:rsidRDefault="007C3DE2">
      <w:pPr>
        <w:spacing w:before="120" w:after="0"/>
        <w:rPr>
          <w:b/>
          <w:bCs/>
          <w:sz w:val="22"/>
          <w:szCs w:val="22"/>
          <w:lang w:val="en-US"/>
        </w:rPr>
      </w:pPr>
      <w:r>
        <w:rPr>
          <w:b/>
          <w:bCs/>
          <w:sz w:val="22"/>
          <w:szCs w:val="22"/>
          <w:highlight w:val="yellow"/>
          <w:lang w:val="en-US"/>
        </w:rPr>
        <w:t>Proposal #1-1:</w:t>
      </w:r>
      <w:r>
        <w:rPr>
          <w:b/>
          <w:bCs/>
          <w:sz w:val="22"/>
          <w:szCs w:val="22"/>
          <w:lang w:val="en-US"/>
        </w:rPr>
        <w:t xml:space="preserve"> </w:t>
      </w:r>
    </w:p>
    <w:p w14:paraId="57BBA192" w14:textId="77777777" w:rsidR="005D2BDF" w:rsidRDefault="007C3DE2">
      <w:pPr>
        <w:pStyle w:val="aff1"/>
        <w:numPr>
          <w:ilvl w:val="0"/>
          <w:numId w:val="11"/>
        </w:numPr>
        <w:spacing w:before="120"/>
        <w:rPr>
          <w:rFonts w:ascii="Times New Roman" w:hAnsi="Times New Roman"/>
        </w:rPr>
      </w:pPr>
      <w:r>
        <w:rPr>
          <w:rFonts w:ascii="Times New Roman" w:hAnsi="Times New Roman"/>
        </w:rPr>
        <w:t>Support of Rel-17 SFN PDCCH scheme 1 and single-TRP PDSCH</w:t>
      </w:r>
    </w:p>
    <w:p w14:paraId="54323268" w14:textId="77777777" w:rsidR="005D2BDF" w:rsidRDefault="005D2BDF">
      <w:pPr>
        <w:ind w:firstLine="288"/>
        <w:rPr>
          <w:b/>
          <w:bCs/>
          <w:sz w:val="22"/>
          <w:szCs w:val="22"/>
          <w:u w:val="single"/>
          <w:lang w:val="en-US" w:eastAsia="zh-CN"/>
        </w:rPr>
      </w:pPr>
    </w:p>
    <w:tbl>
      <w:tblPr>
        <w:tblStyle w:val="TableGrid1"/>
        <w:tblW w:w="9350" w:type="dxa"/>
        <w:tblLayout w:type="fixed"/>
        <w:tblLook w:val="04A0" w:firstRow="1" w:lastRow="0" w:firstColumn="1" w:lastColumn="0" w:noHBand="0" w:noVBand="1"/>
      </w:tblPr>
      <w:tblGrid>
        <w:gridCol w:w="1975"/>
        <w:gridCol w:w="7375"/>
      </w:tblGrid>
      <w:tr w:rsidR="005D2BDF" w14:paraId="60803C31" w14:textId="77777777">
        <w:tc>
          <w:tcPr>
            <w:tcW w:w="1975" w:type="dxa"/>
            <w:shd w:val="clear" w:color="auto" w:fill="CC66FF"/>
          </w:tcPr>
          <w:p w14:paraId="24C4ADDA" w14:textId="77777777" w:rsidR="005D2BDF" w:rsidRDefault="007C3DE2">
            <w:pPr>
              <w:pStyle w:val="aff1"/>
              <w:ind w:left="0"/>
              <w:contextualSpacing/>
              <w:rPr>
                <w:rFonts w:ascii="Times New Roman" w:hAnsi="Times New Roman"/>
                <w:b/>
                <w:bCs/>
                <w:lang w:eastAsia="zh-CN"/>
              </w:rPr>
            </w:pPr>
            <w:r>
              <w:rPr>
                <w:rFonts w:ascii="Times New Roman" w:hAnsi="Times New Roman"/>
                <w:b/>
                <w:bCs/>
                <w:lang w:eastAsia="zh-CN"/>
              </w:rPr>
              <w:t>Company</w:t>
            </w:r>
          </w:p>
        </w:tc>
        <w:tc>
          <w:tcPr>
            <w:tcW w:w="7375" w:type="dxa"/>
            <w:shd w:val="clear" w:color="auto" w:fill="CC66FF"/>
          </w:tcPr>
          <w:p w14:paraId="284E5784" w14:textId="77777777" w:rsidR="005D2BDF" w:rsidRDefault="007C3DE2">
            <w:pPr>
              <w:pStyle w:val="aff1"/>
              <w:ind w:left="0"/>
              <w:contextualSpacing/>
              <w:rPr>
                <w:rFonts w:ascii="Times New Roman" w:hAnsi="Times New Roman"/>
                <w:b/>
                <w:bCs/>
                <w:lang w:eastAsia="zh-CN"/>
              </w:rPr>
            </w:pPr>
            <w:r>
              <w:rPr>
                <w:rFonts w:ascii="Times New Roman" w:hAnsi="Times New Roman"/>
                <w:b/>
                <w:bCs/>
                <w:lang w:eastAsia="zh-CN"/>
              </w:rPr>
              <w:t>Comment</w:t>
            </w:r>
          </w:p>
        </w:tc>
      </w:tr>
      <w:tr w:rsidR="005D2BDF" w14:paraId="7A8139C2" w14:textId="77777777">
        <w:tc>
          <w:tcPr>
            <w:tcW w:w="1975" w:type="dxa"/>
          </w:tcPr>
          <w:p w14:paraId="32920A74" w14:textId="77777777" w:rsidR="005D2BDF" w:rsidRDefault="007C3DE2">
            <w:pPr>
              <w:pStyle w:val="aff1"/>
              <w:ind w:left="0"/>
              <w:contextualSpacing/>
              <w:rPr>
                <w:rFonts w:ascii="Times New Roman" w:eastAsiaTheme="minorEastAsia" w:hAnsi="Times New Roman"/>
                <w:lang w:eastAsia="zh-CN"/>
              </w:rPr>
            </w:pPr>
            <w:r>
              <w:rPr>
                <w:rFonts w:ascii="Times New Roman" w:eastAsiaTheme="minorEastAsia" w:hAnsi="Times New Roman"/>
                <w:lang w:eastAsia="zh-CN"/>
              </w:rPr>
              <w:t>Moderator</w:t>
            </w:r>
          </w:p>
        </w:tc>
        <w:tc>
          <w:tcPr>
            <w:tcW w:w="7375" w:type="dxa"/>
          </w:tcPr>
          <w:p w14:paraId="27A7D823" w14:textId="77777777" w:rsidR="005D2BDF" w:rsidRDefault="007C3DE2">
            <w:pPr>
              <w:pStyle w:val="aff1"/>
              <w:ind w:left="0"/>
              <w:contextualSpacing/>
              <w:rPr>
                <w:rFonts w:ascii="Times New Roman" w:eastAsiaTheme="minorEastAsia" w:hAnsi="Times New Roman"/>
                <w:lang w:eastAsia="zh-CN"/>
              </w:rPr>
            </w:pPr>
            <w:r>
              <w:rPr>
                <w:rFonts w:ascii="Times New Roman" w:eastAsiaTheme="minorEastAsia" w:hAnsi="Times New Roman"/>
                <w:lang w:eastAsia="zh-CN"/>
              </w:rPr>
              <w:t>Please provide your preference directly in the table above.</w:t>
            </w:r>
          </w:p>
          <w:p w14:paraId="6D1B81F1" w14:textId="77777777" w:rsidR="005D2BDF" w:rsidRDefault="005D2BDF">
            <w:pPr>
              <w:pStyle w:val="aff1"/>
              <w:ind w:left="0"/>
              <w:contextualSpacing/>
              <w:rPr>
                <w:rFonts w:ascii="Times New Roman" w:eastAsiaTheme="minorEastAsia" w:hAnsi="Times New Roman"/>
                <w:lang w:eastAsia="zh-CN"/>
              </w:rPr>
            </w:pPr>
          </w:p>
          <w:p w14:paraId="5354E27A" w14:textId="77777777" w:rsidR="005D2BDF" w:rsidRDefault="007C3DE2">
            <w:pPr>
              <w:pStyle w:val="aff1"/>
              <w:ind w:left="0"/>
              <w:contextualSpacing/>
              <w:rPr>
                <w:rFonts w:ascii="Times New Roman" w:eastAsiaTheme="minorEastAsia" w:hAnsi="Times New Roman"/>
                <w:lang w:eastAsia="zh-CN"/>
              </w:rPr>
            </w:pPr>
            <w:r>
              <w:rPr>
                <w:rFonts w:ascii="Times New Roman" w:eastAsiaTheme="minorEastAsia" w:hAnsi="Times New Roman"/>
                <w:lang w:eastAsia="zh-CN"/>
              </w:rPr>
              <w:t xml:space="preserve">In the table with comments, please also provide justification why certain combination should or should not be supported taking into account discussion in RAN1#106e (e.g., support of scenario with mix URLLC and </w:t>
            </w:r>
            <w:proofErr w:type="spellStart"/>
            <w:r>
              <w:rPr>
                <w:rFonts w:ascii="Times New Roman" w:eastAsiaTheme="minorEastAsia" w:hAnsi="Times New Roman"/>
                <w:lang w:eastAsia="zh-CN"/>
              </w:rPr>
              <w:t>eMBB</w:t>
            </w:r>
            <w:proofErr w:type="spellEnd"/>
            <w:r>
              <w:rPr>
                <w:rFonts w:ascii="Times New Roman" w:eastAsiaTheme="minorEastAsia" w:hAnsi="Times New Roman"/>
                <w:lang w:eastAsia="zh-CN"/>
              </w:rPr>
              <w:t xml:space="preserve"> traffic).</w:t>
            </w:r>
          </w:p>
        </w:tc>
      </w:tr>
      <w:tr w:rsidR="005D2BDF" w14:paraId="49FA29A7" w14:textId="77777777">
        <w:tc>
          <w:tcPr>
            <w:tcW w:w="1975" w:type="dxa"/>
          </w:tcPr>
          <w:p w14:paraId="4A91C6B4" w14:textId="77777777" w:rsidR="005D2BDF" w:rsidRDefault="007C3DE2">
            <w:pPr>
              <w:pStyle w:val="aff1"/>
              <w:ind w:left="0"/>
              <w:contextualSpacing/>
              <w:rPr>
                <w:rFonts w:ascii="Times New Roman" w:eastAsiaTheme="minorEastAsia" w:hAnsi="Times New Roman"/>
                <w:lang w:eastAsia="zh-CN"/>
              </w:rPr>
            </w:pPr>
            <w:proofErr w:type="spellStart"/>
            <w:r>
              <w:rPr>
                <w:rFonts w:ascii="Times New Roman" w:eastAsiaTheme="minorEastAsia" w:hAnsi="Times New Roman"/>
                <w:lang w:eastAsia="zh-CN"/>
              </w:rPr>
              <w:t>InterDigital</w:t>
            </w:r>
            <w:proofErr w:type="spellEnd"/>
          </w:p>
        </w:tc>
        <w:tc>
          <w:tcPr>
            <w:tcW w:w="7375" w:type="dxa"/>
          </w:tcPr>
          <w:p w14:paraId="5580D1B6" w14:textId="77777777" w:rsidR="005D2BDF" w:rsidRDefault="007C3DE2">
            <w:pPr>
              <w:pStyle w:val="aff1"/>
              <w:ind w:left="0"/>
              <w:contextualSpacing/>
              <w:rPr>
                <w:rFonts w:ascii="Times New Roman" w:eastAsiaTheme="minorEastAsia" w:hAnsi="Times New Roman"/>
                <w:lang w:eastAsia="zh-CN"/>
              </w:rPr>
            </w:pPr>
            <w:r>
              <w:rPr>
                <w:rFonts w:ascii="Times New Roman" w:eastAsiaTheme="minorEastAsia" w:hAnsi="Times New Roman"/>
                <w:lang w:eastAsia="zh-CN"/>
              </w:rPr>
              <w:t>Don’t support, we don’t believe there is a meaningful use-case for this combination.</w:t>
            </w:r>
          </w:p>
        </w:tc>
      </w:tr>
      <w:tr w:rsidR="005D2BDF" w14:paraId="3B49E20C" w14:textId="77777777">
        <w:tc>
          <w:tcPr>
            <w:tcW w:w="1975" w:type="dxa"/>
          </w:tcPr>
          <w:p w14:paraId="1D1CD325" w14:textId="77777777" w:rsidR="005D2BDF" w:rsidRDefault="007C3DE2">
            <w:pPr>
              <w:pStyle w:val="aff1"/>
              <w:ind w:left="0"/>
              <w:contextualSpacing/>
              <w:rPr>
                <w:rFonts w:ascii="Times New Roman" w:eastAsiaTheme="minorEastAsia" w:hAnsi="Times New Roman"/>
                <w:lang w:eastAsia="zh-CN"/>
              </w:rPr>
            </w:pPr>
            <w:r>
              <w:rPr>
                <w:rFonts w:ascii="Times New Roman" w:eastAsiaTheme="minorEastAsia" w:hAnsi="Times New Roman"/>
                <w:lang w:eastAsia="zh-CN"/>
              </w:rPr>
              <w:t>Lenovo/</w:t>
            </w:r>
            <w:proofErr w:type="spellStart"/>
            <w:r>
              <w:rPr>
                <w:rFonts w:ascii="Times New Roman" w:eastAsiaTheme="minorEastAsia" w:hAnsi="Times New Roman"/>
                <w:lang w:eastAsia="zh-CN"/>
              </w:rPr>
              <w:t>MotM</w:t>
            </w:r>
            <w:proofErr w:type="spellEnd"/>
          </w:p>
        </w:tc>
        <w:tc>
          <w:tcPr>
            <w:tcW w:w="7375" w:type="dxa"/>
          </w:tcPr>
          <w:p w14:paraId="75DD065C" w14:textId="77777777" w:rsidR="005D2BDF" w:rsidRDefault="007C3DE2">
            <w:pPr>
              <w:pStyle w:val="aff1"/>
              <w:ind w:left="0"/>
              <w:contextualSpacing/>
              <w:rPr>
                <w:rFonts w:ascii="Times New Roman" w:eastAsiaTheme="minorEastAsia" w:hAnsi="Times New Roman"/>
                <w:lang w:eastAsia="zh-CN"/>
              </w:rPr>
            </w:pPr>
            <w:r>
              <w:rPr>
                <w:rFonts w:ascii="Times New Roman" w:eastAsia="MS Mincho" w:hAnsi="Times New Roman"/>
                <w:lang w:eastAsia="ja-JP"/>
              </w:rPr>
              <w:t xml:space="preserve">Do not support, agree with </w:t>
            </w:r>
            <w:proofErr w:type="spellStart"/>
            <w:r>
              <w:rPr>
                <w:rFonts w:ascii="Times New Roman" w:eastAsia="MS Mincho" w:hAnsi="Times New Roman"/>
                <w:lang w:eastAsia="ja-JP"/>
              </w:rPr>
              <w:t>InterDigital</w:t>
            </w:r>
            <w:proofErr w:type="spellEnd"/>
            <w:r>
              <w:rPr>
                <w:rFonts w:ascii="Times New Roman" w:eastAsia="MS Mincho" w:hAnsi="Times New Roman"/>
                <w:lang w:eastAsia="ja-JP"/>
              </w:rPr>
              <w:t>. For UEs that support dynamic switching between single-TRP and SFN Scheme A/B PDSCH transmission, a reasonable alternative would be using single-TRP PDCCH transmission</w:t>
            </w:r>
          </w:p>
        </w:tc>
      </w:tr>
      <w:tr w:rsidR="005D2BDF" w14:paraId="1CB2DE42" w14:textId="77777777">
        <w:tc>
          <w:tcPr>
            <w:tcW w:w="1975" w:type="dxa"/>
          </w:tcPr>
          <w:p w14:paraId="1C71AC1F" w14:textId="77777777" w:rsidR="005D2BDF" w:rsidRDefault="007C3DE2">
            <w:pPr>
              <w:pStyle w:val="aff1"/>
              <w:ind w:left="0"/>
              <w:contextualSpacing/>
              <w:rPr>
                <w:rFonts w:ascii="Times New Roman" w:eastAsia="宋体" w:hAnsi="Times New Roman"/>
                <w:lang w:eastAsia="zh-CN"/>
              </w:rPr>
            </w:pPr>
            <w:r>
              <w:rPr>
                <w:rFonts w:ascii="Times New Roman" w:eastAsia="宋体" w:hAnsi="Times New Roman" w:hint="eastAsia"/>
                <w:lang w:eastAsia="zh-CN"/>
              </w:rPr>
              <w:t>ZTE</w:t>
            </w:r>
          </w:p>
        </w:tc>
        <w:tc>
          <w:tcPr>
            <w:tcW w:w="7375" w:type="dxa"/>
          </w:tcPr>
          <w:p w14:paraId="4FE4D8DC" w14:textId="77777777" w:rsidR="005D2BDF" w:rsidRDefault="007C3DE2">
            <w:pPr>
              <w:pStyle w:val="aff1"/>
              <w:ind w:left="0"/>
              <w:contextualSpacing/>
              <w:rPr>
                <w:rFonts w:ascii="Times New Roman" w:eastAsia="宋体" w:hAnsi="Times New Roman"/>
                <w:lang w:eastAsia="zh-CN"/>
              </w:rPr>
            </w:pPr>
            <w:r>
              <w:rPr>
                <w:rFonts w:ascii="Times New Roman" w:eastAsia="宋体" w:hAnsi="Times New Roman" w:hint="eastAsia"/>
                <w:lang w:eastAsia="zh-CN"/>
              </w:rPr>
              <w:t xml:space="preserve">Support.  </w:t>
            </w:r>
          </w:p>
          <w:p w14:paraId="19604139" w14:textId="77777777" w:rsidR="005D2BDF" w:rsidRDefault="007C3DE2">
            <w:pPr>
              <w:pStyle w:val="aff1"/>
              <w:ind w:left="0"/>
              <w:contextualSpacing/>
              <w:rPr>
                <w:rFonts w:ascii="Times New Roman" w:eastAsia="宋体" w:hAnsi="Times New Roman"/>
                <w:lang w:eastAsia="zh-CN"/>
              </w:rPr>
            </w:pPr>
            <w:r>
              <w:rPr>
                <w:rFonts w:ascii="Times New Roman" w:eastAsia="宋体" w:hAnsi="Times New Roman" w:hint="eastAsia"/>
                <w:lang w:eastAsia="zh-CN"/>
              </w:rPr>
              <w:t xml:space="preserve">I think we have explained very clearly. Rel-17 SFN PDCCH is not only for HST but also for URLLC which was agreed in agenda 8.1.2.1 first. </w:t>
            </w:r>
            <w:proofErr w:type="spellStart"/>
            <w:r>
              <w:rPr>
                <w:rFonts w:ascii="Times New Roman" w:eastAsia="宋体" w:hAnsi="Times New Roman" w:hint="eastAsia"/>
                <w:lang w:eastAsia="zh-CN"/>
              </w:rPr>
              <w:t>SFNed</w:t>
            </w:r>
            <w:proofErr w:type="spellEnd"/>
            <w:r>
              <w:rPr>
                <w:rFonts w:ascii="Times New Roman" w:eastAsia="宋体" w:hAnsi="Times New Roman" w:hint="eastAsia"/>
                <w:lang w:eastAsia="zh-CN"/>
              </w:rPr>
              <w:t xml:space="preserve"> PDCCH </w:t>
            </w:r>
            <w:proofErr w:type="spellStart"/>
            <w:r>
              <w:rPr>
                <w:rFonts w:ascii="Times New Roman" w:eastAsia="宋体" w:hAnsi="Times New Roman" w:hint="eastAsia"/>
                <w:lang w:eastAsia="zh-CN"/>
              </w:rPr>
              <w:t>ia</w:t>
            </w:r>
            <w:proofErr w:type="spellEnd"/>
            <w:r>
              <w:rPr>
                <w:rFonts w:ascii="Times New Roman" w:eastAsia="宋体" w:hAnsi="Times New Roman" w:hint="eastAsia"/>
                <w:lang w:eastAsia="zh-CN"/>
              </w:rPr>
              <w:t xml:space="preserve"> a parallel solution as PDCCH repetition, and it should be allowed together with any PDSCH schemes including </w:t>
            </w:r>
            <w:proofErr w:type="spellStart"/>
            <w:r>
              <w:rPr>
                <w:rFonts w:ascii="Times New Roman" w:eastAsia="宋体" w:hAnsi="Times New Roman" w:hint="eastAsia"/>
                <w:lang w:eastAsia="zh-CN"/>
              </w:rPr>
              <w:t>sTRP</w:t>
            </w:r>
            <w:proofErr w:type="spellEnd"/>
            <w:r>
              <w:rPr>
                <w:rFonts w:ascii="Times New Roman" w:eastAsia="宋体" w:hAnsi="Times New Roman" w:hint="eastAsia"/>
                <w:lang w:eastAsia="zh-CN"/>
              </w:rPr>
              <w:t xml:space="preserve"> PDSCH. Moreover, for PDSCH scheduled by DCI 1_0, it is </w:t>
            </w:r>
            <w:proofErr w:type="spellStart"/>
            <w:r>
              <w:rPr>
                <w:rFonts w:ascii="Times New Roman" w:eastAsia="宋体" w:hAnsi="Times New Roman" w:hint="eastAsia"/>
                <w:lang w:eastAsia="zh-CN"/>
              </w:rPr>
              <w:t>sTRP</w:t>
            </w:r>
            <w:proofErr w:type="spellEnd"/>
            <w:r>
              <w:rPr>
                <w:rFonts w:ascii="Times New Roman" w:eastAsia="宋体" w:hAnsi="Times New Roman" w:hint="eastAsia"/>
                <w:lang w:eastAsia="zh-CN"/>
              </w:rPr>
              <w:t xml:space="preserve"> PDSCH which should exist together with SFN PDCCH. We don</w:t>
            </w:r>
            <w:r>
              <w:rPr>
                <w:rFonts w:ascii="Times New Roman" w:eastAsia="宋体" w:hAnsi="Times New Roman"/>
                <w:lang w:eastAsia="zh-CN"/>
              </w:rPr>
              <w:t>’</w:t>
            </w:r>
            <w:r>
              <w:rPr>
                <w:rFonts w:ascii="Times New Roman" w:eastAsia="宋体" w:hAnsi="Times New Roman" w:hint="eastAsia"/>
                <w:lang w:eastAsia="zh-CN"/>
              </w:rPr>
              <w:t xml:space="preserve">t see any UE implementation issues to agree this combination. </w:t>
            </w:r>
          </w:p>
        </w:tc>
      </w:tr>
      <w:tr w:rsidR="005D2325" w14:paraId="03DE13D6" w14:textId="77777777">
        <w:tc>
          <w:tcPr>
            <w:tcW w:w="1975" w:type="dxa"/>
          </w:tcPr>
          <w:p w14:paraId="15054672" w14:textId="37B06258" w:rsidR="005D2325" w:rsidRPr="007C3DE2" w:rsidRDefault="005D2325" w:rsidP="005D2325">
            <w:pPr>
              <w:pStyle w:val="aff1"/>
              <w:ind w:left="0"/>
              <w:contextualSpacing/>
              <w:rPr>
                <w:rFonts w:ascii="Times New Roman" w:eastAsiaTheme="minorEastAsia" w:hAnsi="Times New Roman"/>
                <w:lang w:eastAsia="zh-CN"/>
              </w:rPr>
            </w:pPr>
            <w:r>
              <w:rPr>
                <w:rFonts w:ascii="Times New Roman" w:eastAsia="Malgun Gothic" w:hAnsi="Times New Roman"/>
                <w:lang w:eastAsia="ko-KR"/>
              </w:rPr>
              <w:t>Ericsson</w:t>
            </w:r>
          </w:p>
        </w:tc>
        <w:tc>
          <w:tcPr>
            <w:tcW w:w="7375" w:type="dxa"/>
          </w:tcPr>
          <w:p w14:paraId="066C4D4C" w14:textId="04B99ABF" w:rsidR="005D2325" w:rsidRPr="007C3DE2" w:rsidRDefault="005D2325" w:rsidP="005D2325">
            <w:pPr>
              <w:pStyle w:val="aff1"/>
              <w:ind w:left="0"/>
              <w:contextualSpacing/>
              <w:rPr>
                <w:rFonts w:ascii="Times New Roman" w:eastAsiaTheme="minorEastAsia" w:hAnsi="Times New Roman"/>
                <w:lang w:eastAsia="zh-CN"/>
              </w:rPr>
            </w:pPr>
            <w:r>
              <w:rPr>
                <w:rFonts w:ascii="Times New Roman" w:eastAsia="Malgun Gothic" w:hAnsi="Times New Roman"/>
                <w:lang w:eastAsia="ko-KR"/>
              </w:rPr>
              <w:t xml:space="preserve">Support. We share similar view as ZTE. </w:t>
            </w:r>
          </w:p>
        </w:tc>
      </w:tr>
      <w:tr w:rsidR="00B308FD" w14:paraId="551E663E" w14:textId="77777777">
        <w:tc>
          <w:tcPr>
            <w:tcW w:w="1975" w:type="dxa"/>
          </w:tcPr>
          <w:p w14:paraId="79ABA732" w14:textId="49A8D1BE" w:rsidR="00B308FD" w:rsidRPr="007C3DE2" w:rsidRDefault="00B308FD" w:rsidP="00B308FD">
            <w:pPr>
              <w:pStyle w:val="aff1"/>
              <w:ind w:left="0"/>
              <w:contextualSpacing/>
              <w:rPr>
                <w:rFonts w:ascii="Times New Roman" w:eastAsiaTheme="minorEastAsia" w:hAnsi="Times New Roman"/>
                <w:lang w:val="en-GB" w:eastAsia="zh-CN"/>
              </w:rPr>
            </w:pPr>
            <w:r>
              <w:rPr>
                <w:rFonts w:ascii="Times New Roman" w:eastAsiaTheme="minorEastAsia" w:hAnsi="Times New Roman"/>
                <w:lang w:val="en-GB" w:eastAsia="zh-CN"/>
              </w:rPr>
              <w:t>MediaTek</w:t>
            </w:r>
          </w:p>
        </w:tc>
        <w:tc>
          <w:tcPr>
            <w:tcW w:w="7375" w:type="dxa"/>
          </w:tcPr>
          <w:p w14:paraId="493A1AAE" w14:textId="2FE39A72" w:rsidR="00B308FD" w:rsidRDefault="00B308FD" w:rsidP="00B308FD">
            <w:pPr>
              <w:autoSpaceDE/>
              <w:autoSpaceDN/>
              <w:adjustRightInd/>
              <w:spacing w:after="0" w:line="240" w:lineRule="auto"/>
              <w:textAlignment w:val="auto"/>
              <w:rPr>
                <w:rFonts w:eastAsiaTheme="minorEastAsia"/>
                <w:lang w:eastAsia="zh-CN"/>
              </w:rPr>
            </w:pPr>
            <w:r>
              <w:rPr>
                <w:rFonts w:ascii="Times New Roman" w:eastAsiaTheme="minorEastAsia" w:hAnsi="Times New Roman"/>
                <w:lang w:eastAsia="zh-CN"/>
              </w:rPr>
              <w:t xml:space="preserve">Don’t support. Agree with </w:t>
            </w:r>
            <w:proofErr w:type="spellStart"/>
            <w:r>
              <w:rPr>
                <w:rFonts w:ascii="Times New Roman" w:eastAsiaTheme="minorEastAsia" w:hAnsi="Times New Roman"/>
                <w:lang w:eastAsia="zh-CN"/>
              </w:rPr>
              <w:t>InterDigital</w:t>
            </w:r>
            <w:proofErr w:type="spellEnd"/>
            <w:r>
              <w:rPr>
                <w:rFonts w:ascii="Times New Roman" w:eastAsiaTheme="minorEastAsia" w:hAnsi="Times New Roman"/>
                <w:lang w:eastAsia="zh-CN"/>
              </w:rPr>
              <w:t xml:space="preserve"> and Lenovo/</w:t>
            </w:r>
            <w:proofErr w:type="spellStart"/>
            <w:r>
              <w:rPr>
                <w:rFonts w:ascii="Times New Roman" w:eastAsiaTheme="minorEastAsia" w:hAnsi="Times New Roman"/>
                <w:lang w:eastAsia="zh-CN"/>
              </w:rPr>
              <w:t>MotM</w:t>
            </w:r>
            <w:proofErr w:type="spellEnd"/>
            <w:r>
              <w:rPr>
                <w:rFonts w:ascii="Times New Roman" w:eastAsiaTheme="minorEastAsia" w:hAnsi="Times New Roman"/>
                <w:lang w:eastAsia="zh-CN"/>
              </w:rPr>
              <w:t>.</w:t>
            </w:r>
          </w:p>
        </w:tc>
      </w:tr>
      <w:tr w:rsidR="00AE448A" w14:paraId="6A5C5251" w14:textId="77777777">
        <w:tc>
          <w:tcPr>
            <w:tcW w:w="1975" w:type="dxa"/>
          </w:tcPr>
          <w:p w14:paraId="0A453AFC" w14:textId="1706E171" w:rsidR="00AE448A" w:rsidRDefault="00AE448A" w:rsidP="00AE448A">
            <w:pPr>
              <w:pStyle w:val="aff1"/>
              <w:ind w:left="0"/>
              <w:contextualSpacing/>
              <w:rPr>
                <w:rFonts w:ascii="Times New Roman" w:eastAsiaTheme="minorEastAsia" w:hAnsi="Times New Roman"/>
                <w:lang w:eastAsia="zh-CN"/>
              </w:rPr>
            </w:pPr>
            <w:r>
              <w:rPr>
                <w:rFonts w:ascii="Times New Roman" w:eastAsiaTheme="minorEastAsia" w:hAnsi="Times New Roman"/>
                <w:lang w:eastAsia="zh-CN"/>
              </w:rPr>
              <w:t>QC</w:t>
            </w:r>
          </w:p>
        </w:tc>
        <w:tc>
          <w:tcPr>
            <w:tcW w:w="7375" w:type="dxa"/>
          </w:tcPr>
          <w:p w14:paraId="1CF47C96" w14:textId="7E037CD2" w:rsidR="00AE448A" w:rsidRDefault="00AE448A" w:rsidP="00AE448A">
            <w:pPr>
              <w:pStyle w:val="aff1"/>
              <w:ind w:left="0"/>
              <w:contextualSpacing/>
              <w:rPr>
                <w:rFonts w:ascii="Times New Roman" w:eastAsiaTheme="minorEastAsia" w:hAnsi="Times New Roman"/>
                <w:lang w:eastAsia="zh-CN"/>
              </w:rPr>
            </w:pPr>
            <w:r>
              <w:rPr>
                <w:rFonts w:ascii="Times New Roman" w:eastAsiaTheme="minorEastAsia" w:hAnsi="Times New Roman"/>
                <w:lang w:eastAsia="zh-CN"/>
              </w:rPr>
              <w:t>Don’t support. Not enough motivation or justification why only PDCCH reliability is important than PDSCH even for URLLC use-case.</w:t>
            </w:r>
          </w:p>
        </w:tc>
      </w:tr>
      <w:tr w:rsidR="00AE448A" w14:paraId="0E8DEF7F" w14:textId="77777777">
        <w:tc>
          <w:tcPr>
            <w:tcW w:w="1975" w:type="dxa"/>
          </w:tcPr>
          <w:p w14:paraId="72CEE6BB" w14:textId="78D03743" w:rsidR="00AE448A" w:rsidRDefault="00714812" w:rsidP="00AE448A">
            <w:pPr>
              <w:pStyle w:val="aff1"/>
              <w:ind w:left="0"/>
              <w:contextualSpacing/>
              <w:rPr>
                <w:rFonts w:ascii="Times New Roman" w:eastAsiaTheme="minorEastAsia" w:hAnsi="Times New Roman"/>
                <w:lang w:eastAsia="zh-CN"/>
              </w:rPr>
            </w:pPr>
            <w:r>
              <w:rPr>
                <w:rFonts w:ascii="Times New Roman" w:eastAsiaTheme="minorEastAsia" w:hAnsi="Times New Roman"/>
                <w:lang w:eastAsia="zh-CN"/>
              </w:rPr>
              <w:t>DOCOMO</w:t>
            </w:r>
          </w:p>
        </w:tc>
        <w:tc>
          <w:tcPr>
            <w:tcW w:w="7375" w:type="dxa"/>
          </w:tcPr>
          <w:p w14:paraId="06769710" w14:textId="1E6718A8" w:rsidR="00AE448A" w:rsidRDefault="00714812" w:rsidP="00AE448A">
            <w:pPr>
              <w:pStyle w:val="aff1"/>
              <w:ind w:left="0"/>
              <w:contextualSpacing/>
              <w:rPr>
                <w:rFonts w:ascii="Times New Roman" w:eastAsiaTheme="minorEastAsia" w:hAnsi="Times New Roman"/>
                <w:lang w:eastAsia="zh-CN"/>
              </w:rPr>
            </w:pPr>
            <w:r>
              <w:rPr>
                <w:rFonts w:ascii="Times New Roman" w:eastAsia="Malgun Gothic" w:hAnsi="Times New Roman"/>
                <w:lang w:eastAsia="ko-KR"/>
              </w:rPr>
              <w:t>Support. We share similar view as ZTE. There is no need to introduce restriction.</w:t>
            </w:r>
          </w:p>
        </w:tc>
      </w:tr>
      <w:tr w:rsidR="0095682F" w14:paraId="03B6C426" w14:textId="77777777">
        <w:tc>
          <w:tcPr>
            <w:tcW w:w="1975" w:type="dxa"/>
          </w:tcPr>
          <w:p w14:paraId="762994D4" w14:textId="4EDD166C" w:rsidR="0095682F" w:rsidRDefault="0095682F" w:rsidP="0095682F">
            <w:pPr>
              <w:pStyle w:val="aff1"/>
              <w:ind w:left="0"/>
              <w:contextualSpacing/>
              <w:rPr>
                <w:rFonts w:ascii="Times New Roman" w:eastAsiaTheme="minorEastAsia" w:hAnsi="Times New Roman"/>
                <w:lang w:eastAsia="zh-CN"/>
              </w:rPr>
            </w:pPr>
            <w:r>
              <w:rPr>
                <w:rFonts w:ascii="Times New Roman" w:eastAsiaTheme="minorEastAsia" w:hAnsi="Times New Roman"/>
                <w:lang w:eastAsia="zh-CN"/>
              </w:rPr>
              <w:t>Sony</w:t>
            </w:r>
          </w:p>
        </w:tc>
        <w:tc>
          <w:tcPr>
            <w:tcW w:w="7375" w:type="dxa"/>
          </w:tcPr>
          <w:p w14:paraId="343F83F9" w14:textId="12B210E4" w:rsidR="0095682F" w:rsidRDefault="0095682F" w:rsidP="0095682F">
            <w:pPr>
              <w:pStyle w:val="aff1"/>
              <w:ind w:left="0"/>
              <w:contextualSpacing/>
              <w:rPr>
                <w:rFonts w:ascii="Times New Roman" w:eastAsiaTheme="minorEastAsia" w:hAnsi="Times New Roman"/>
                <w:lang w:eastAsia="zh-CN"/>
              </w:rPr>
            </w:pPr>
            <w:r>
              <w:rPr>
                <w:rFonts w:ascii="Times New Roman" w:eastAsiaTheme="minorEastAsia" w:hAnsi="Times New Roman"/>
                <w:lang w:eastAsia="zh-CN"/>
              </w:rPr>
              <w:t xml:space="preserve">Not support. We also see no strong motivation to protect reliability of PDCCH over that of PDSCH. If SFN transmission is applied, it would be simpler for UE to assume both channels can be handled in the same manner. </w:t>
            </w:r>
          </w:p>
        </w:tc>
      </w:tr>
      <w:tr w:rsidR="00E33FBA" w14:paraId="55780950" w14:textId="77777777">
        <w:tc>
          <w:tcPr>
            <w:tcW w:w="1975" w:type="dxa"/>
          </w:tcPr>
          <w:p w14:paraId="76DDB3DB" w14:textId="455C6210" w:rsidR="00E33FBA" w:rsidRDefault="00E33FBA" w:rsidP="00E33FBA">
            <w:pPr>
              <w:pStyle w:val="aff1"/>
              <w:ind w:left="0"/>
              <w:contextualSpacing/>
              <w:rPr>
                <w:rFonts w:ascii="Times New Roman" w:eastAsiaTheme="minorEastAsia" w:hAnsi="Times New Roman"/>
                <w:lang w:eastAsia="zh-CN"/>
              </w:rPr>
            </w:pPr>
            <w:proofErr w:type="spellStart"/>
            <w:r>
              <w:rPr>
                <w:rFonts w:ascii="Times New Roman" w:eastAsiaTheme="minorEastAsia" w:hAnsi="Times New Roman" w:hint="eastAsia"/>
                <w:lang w:eastAsia="zh-CN"/>
              </w:rPr>
              <w:t>S</w:t>
            </w:r>
            <w:r>
              <w:rPr>
                <w:rFonts w:ascii="Times New Roman" w:eastAsiaTheme="minorEastAsia" w:hAnsi="Times New Roman"/>
                <w:lang w:eastAsia="zh-CN"/>
              </w:rPr>
              <w:t>preadtrum</w:t>
            </w:r>
            <w:proofErr w:type="spellEnd"/>
          </w:p>
        </w:tc>
        <w:tc>
          <w:tcPr>
            <w:tcW w:w="7375" w:type="dxa"/>
          </w:tcPr>
          <w:p w14:paraId="3249D4DE" w14:textId="042ADFA6" w:rsidR="00E33FBA" w:rsidRDefault="00E33FBA" w:rsidP="00E33FBA">
            <w:pPr>
              <w:pStyle w:val="aff1"/>
              <w:ind w:left="0"/>
              <w:contextualSpacing/>
              <w:rPr>
                <w:rFonts w:ascii="Times New Roman" w:eastAsiaTheme="minorEastAsia" w:hAnsi="Times New Roman"/>
                <w:lang w:eastAsia="zh-CN"/>
              </w:rPr>
            </w:pPr>
            <w:r>
              <w:rPr>
                <w:rFonts w:ascii="Times New Roman" w:eastAsiaTheme="minorEastAsia" w:hAnsi="Times New Roman" w:hint="eastAsia"/>
                <w:lang w:eastAsia="zh-CN"/>
              </w:rPr>
              <w:t>S</w:t>
            </w:r>
            <w:r>
              <w:rPr>
                <w:rFonts w:ascii="Times New Roman" w:eastAsiaTheme="minorEastAsia" w:hAnsi="Times New Roman"/>
                <w:lang w:eastAsia="zh-CN"/>
              </w:rPr>
              <w:t>upport.</w:t>
            </w:r>
          </w:p>
        </w:tc>
      </w:tr>
      <w:tr w:rsidR="00CD7D94" w14:paraId="2DD9CECA" w14:textId="77777777">
        <w:tc>
          <w:tcPr>
            <w:tcW w:w="1975" w:type="dxa"/>
          </w:tcPr>
          <w:p w14:paraId="4EA01B64" w14:textId="6FBF5909" w:rsidR="00CD7D94" w:rsidRDefault="00CD7D94" w:rsidP="00CD7D94">
            <w:pPr>
              <w:pStyle w:val="aff1"/>
              <w:ind w:left="0"/>
              <w:contextualSpacing/>
              <w:rPr>
                <w:rFonts w:ascii="Times New Roman" w:eastAsiaTheme="minorEastAsia" w:hAnsi="Times New Roman"/>
                <w:lang w:eastAsia="zh-CN"/>
              </w:rPr>
            </w:pPr>
            <w:r>
              <w:rPr>
                <w:rFonts w:ascii="Times New Roman" w:eastAsia="Malgun Gothic" w:hAnsi="Times New Roman" w:hint="eastAsia"/>
                <w:lang w:eastAsia="ko-KR"/>
              </w:rPr>
              <w:lastRenderedPageBreak/>
              <w:t>Samsung</w:t>
            </w:r>
          </w:p>
        </w:tc>
        <w:tc>
          <w:tcPr>
            <w:tcW w:w="7375" w:type="dxa"/>
          </w:tcPr>
          <w:p w14:paraId="6F47BAE5" w14:textId="1AC790F4" w:rsidR="00CD7D94" w:rsidRDefault="00CD7D94" w:rsidP="00CD7D94">
            <w:pPr>
              <w:pStyle w:val="aff1"/>
              <w:ind w:left="0"/>
              <w:contextualSpacing/>
              <w:rPr>
                <w:rFonts w:ascii="Times New Roman" w:eastAsiaTheme="minorEastAsia" w:hAnsi="Times New Roman"/>
                <w:lang w:eastAsia="zh-CN"/>
              </w:rPr>
            </w:pPr>
            <w:r>
              <w:rPr>
                <w:rFonts w:ascii="Times New Roman" w:eastAsia="Malgun Gothic" w:hAnsi="Times New Roman" w:hint="eastAsia"/>
                <w:lang w:eastAsia="ko-KR"/>
              </w:rPr>
              <w:t>Support, agree with Z</w:t>
            </w:r>
            <w:r>
              <w:rPr>
                <w:rFonts w:ascii="Times New Roman" w:eastAsia="Malgun Gothic" w:hAnsi="Times New Roman"/>
                <w:lang w:eastAsia="ko-KR"/>
              </w:rPr>
              <w:t>TE and Docomo’s view.</w:t>
            </w:r>
          </w:p>
        </w:tc>
      </w:tr>
      <w:tr w:rsidR="005E493B" w:rsidRPr="00B36A13" w14:paraId="66E7D8CA" w14:textId="77777777" w:rsidTr="005E493B">
        <w:tc>
          <w:tcPr>
            <w:tcW w:w="1975" w:type="dxa"/>
          </w:tcPr>
          <w:p w14:paraId="4A24A0A1" w14:textId="77777777" w:rsidR="005E493B" w:rsidRPr="00CF1558" w:rsidRDefault="005E493B" w:rsidP="00B13DEE">
            <w:pPr>
              <w:pStyle w:val="aff1"/>
              <w:ind w:left="0"/>
              <w:contextualSpacing/>
              <w:rPr>
                <w:rFonts w:ascii="Times New Roman" w:eastAsia="Malgun Gothic" w:hAnsi="Times New Roman"/>
                <w:lang w:eastAsia="ko-KR"/>
              </w:rPr>
            </w:pPr>
            <w:r>
              <w:rPr>
                <w:rFonts w:ascii="Times New Roman" w:eastAsia="Malgun Gothic" w:hAnsi="Times New Roman" w:hint="eastAsia"/>
                <w:lang w:eastAsia="ko-KR"/>
              </w:rPr>
              <w:t>L</w:t>
            </w:r>
            <w:r>
              <w:rPr>
                <w:rFonts w:ascii="Times New Roman" w:eastAsia="Malgun Gothic" w:hAnsi="Times New Roman"/>
                <w:lang w:eastAsia="ko-KR"/>
              </w:rPr>
              <w:t>GE</w:t>
            </w:r>
          </w:p>
        </w:tc>
        <w:tc>
          <w:tcPr>
            <w:tcW w:w="7375" w:type="dxa"/>
          </w:tcPr>
          <w:p w14:paraId="7A330F62" w14:textId="77777777" w:rsidR="005E493B" w:rsidRDefault="005E493B" w:rsidP="00B13DEE">
            <w:pPr>
              <w:pStyle w:val="aff1"/>
              <w:ind w:left="0"/>
              <w:contextualSpacing/>
              <w:rPr>
                <w:rFonts w:ascii="Times New Roman" w:eastAsia="Malgun Gothic" w:hAnsi="Times New Roman"/>
                <w:lang w:eastAsia="ko-KR"/>
              </w:rPr>
            </w:pPr>
            <w:r>
              <w:rPr>
                <w:rFonts w:ascii="Times New Roman" w:eastAsia="Malgun Gothic" w:hAnsi="Times New Roman" w:hint="eastAsia"/>
                <w:lang w:eastAsia="ko-KR"/>
              </w:rPr>
              <w:t>Support</w:t>
            </w:r>
            <w:r>
              <w:rPr>
                <w:rFonts w:ascii="Times New Roman" w:eastAsia="Malgun Gothic" w:hAnsi="Times New Roman"/>
                <w:lang w:eastAsia="ko-KR"/>
              </w:rPr>
              <w:t xml:space="preserve">. Similar view with ZTE. Furthermore, if the proposal is not supported, only STRP PDCCH can be configured to support dynamic switching between STRP PDSCH and SFN PDSCH. It is hard to see why such a restriction is needed. </w:t>
            </w:r>
          </w:p>
          <w:p w14:paraId="13E22D12" w14:textId="77777777" w:rsidR="005E493B" w:rsidRPr="00B36A13" w:rsidRDefault="005E493B" w:rsidP="00B13DEE">
            <w:pPr>
              <w:pStyle w:val="aff1"/>
              <w:ind w:left="0"/>
              <w:contextualSpacing/>
              <w:rPr>
                <w:rFonts w:ascii="Times New Roman" w:eastAsia="Malgun Gothic" w:hAnsi="Times New Roman"/>
                <w:lang w:eastAsia="ko-KR"/>
              </w:rPr>
            </w:pPr>
            <w:r>
              <w:rPr>
                <w:rFonts w:ascii="Times New Roman" w:eastAsia="Malgun Gothic" w:hAnsi="Times New Roman"/>
                <w:lang w:eastAsia="ko-KR"/>
              </w:rPr>
              <w:t xml:space="preserve">Regarding Rel-17 SFN PDCCH and Rel-16 PDSCH, we also support that scheme combination. If UE supports Rel-16 PDSCH, combination of Rel-17 SFN PDCCH and Rel-16 PDSCH can be supported without additional complexity and can provide flexible scheme configuration. </w:t>
            </w:r>
          </w:p>
        </w:tc>
      </w:tr>
      <w:tr w:rsidR="00B54A06" w:rsidRPr="00B36A13" w14:paraId="59DA0A18" w14:textId="77777777" w:rsidTr="005E493B">
        <w:tc>
          <w:tcPr>
            <w:tcW w:w="1975" w:type="dxa"/>
          </w:tcPr>
          <w:p w14:paraId="3E9A520B" w14:textId="2268CCDF" w:rsidR="00B54A06" w:rsidRDefault="00B54A06" w:rsidP="00B54A06">
            <w:pPr>
              <w:pStyle w:val="aff1"/>
              <w:ind w:left="0"/>
              <w:contextualSpacing/>
              <w:rPr>
                <w:rFonts w:ascii="Times New Roman" w:eastAsia="Malgun Gothic" w:hAnsi="Times New Roman"/>
                <w:lang w:eastAsia="ko-KR"/>
              </w:rPr>
            </w:pPr>
            <w:r>
              <w:rPr>
                <w:rFonts w:ascii="Times New Roman" w:eastAsiaTheme="minorEastAsia" w:hAnsi="Times New Roman"/>
                <w:lang w:eastAsia="zh-CN"/>
              </w:rPr>
              <w:t>Nokia/NSB</w:t>
            </w:r>
          </w:p>
        </w:tc>
        <w:tc>
          <w:tcPr>
            <w:tcW w:w="7375" w:type="dxa"/>
          </w:tcPr>
          <w:p w14:paraId="414A48DC" w14:textId="2988479A" w:rsidR="00B54A06" w:rsidRDefault="00B54A06" w:rsidP="00B54A06">
            <w:pPr>
              <w:pStyle w:val="aff1"/>
              <w:ind w:left="0"/>
              <w:contextualSpacing/>
              <w:rPr>
                <w:rFonts w:ascii="Times New Roman" w:eastAsia="Malgun Gothic" w:hAnsi="Times New Roman"/>
                <w:lang w:eastAsia="ko-KR"/>
              </w:rPr>
            </w:pPr>
            <w:r>
              <w:rPr>
                <w:rFonts w:ascii="Times New Roman" w:eastAsiaTheme="minorEastAsia" w:hAnsi="Times New Roman"/>
                <w:lang w:eastAsia="zh-CN"/>
              </w:rPr>
              <w:t xml:space="preserve">Support. Same view as ZTE and Ericsson. </w:t>
            </w:r>
          </w:p>
        </w:tc>
      </w:tr>
      <w:tr w:rsidR="00ED066D" w:rsidRPr="00B36A13" w14:paraId="3D4912A4" w14:textId="77777777" w:rsidTr="005E493B">
        <w:tc>
          <w:tcPr>
            <w:tcW w:w="1975" w:type="dxa"/>
          </w:tcPr>
          <w:p w14:paraId="0159B8D8" w14:textId="499FF6EE" w:rsidR="00ED066D" w:rsidRPr="00ED066D" w:rsidRDefault="00ED066D" w:rsidP="00B54A06">
            <w:pPr>
              <w:pStyle w:val="aff1"/>
              <w:ind w:left="0"/>
              <w:contextualSpacing/>
              <w:rPr>
                <w:rFonts w:ascii="Times New Roman" w:eastAsiaTheme="minorEastAsia" w:hAnsi="Times New Roman"/>
                <w:lang w:val="en-GB" w:eastAsia="zh-CN"/>
              </w:rPr>
            </w:pPr>
            <w:r>
              <w:rPr>
                <w:rFonts w:ascii="Times New Roman" w:eastAsiaTheme="minorEastAsia" w:hAnsi="Times New Roman"/>
                <w:lang w:val="en-GB" w:eastAsia="zh-CN"/>
              </w:rPr>
              <w:t xml:space="preserve">Huawei, </w:t>
            </w:r>
            <w:proofErr w:type="spellStart"/>
            <w:r>
              <w:rPr>
                <w:rFonts w:ascii="Times New Roman" w:eastAsiaTheme="minorEastAsia" w:hAnsi="Times New Roman"/>
                <w:lang w:val="en-GB" w:eastAsia="zh-CN"/>
              </w:rPr>
              <w:t>HiSilicon</w:t>
            </w:r>
            <w:proofErr w:type="spellEnd"/>
          </w:p>
        </w:tc>
        <w:tc>
          <w:tcPr>
            <w:tcW w:w="7375" w:type="dxa"/>
          </w:tcPr>
          <w:p w14:paraId="18D0E899" w14:textId="77777777" w:rsidR="00ED066D" w:rsidRDefault="00ED066D" w:rsidP="00ED066D">
            <w:pPr>
              <w:pStyle w:val="aff1"/>
              <w:ind w:left="0"/>
              <w:contextualSpacing/>
              <w:rPr>
                <w:rFonts w:ascii="Times New Roman" w:eastAsiaTheme="minorEastAsia" w:hAnsi="Times New Roman"/>
                <w:lang w:eastAsia="zh-CN"/>
              </w:rPr>
            </w:pPr>
            <w:r>
              <w:rPr>
                <w:rFonts w:ascii="Times New Roman" w:eastAsiaTheme="minorEastAsia" w:hAnsi="Times New Roman" w:hint="eastAsia"/>
                <w:lang w:eastAsia="zh-CN"/>
              </w:rPr>
              <w:t>S</w:t>
            </w:r>
            <w:r>
              <w:rPr>
                <w:rFonts w:ascii="Times New Roman" w:eastAsiaTheme="minorEastAsia" w:hAnsi="Times New Roman"/>
                <w:lang w:eastAsia="zh-CN"/>
              </w:rPr>
              <w:t xml:space="preserve">upport. And we support both </w:t>
            </w:r>
            <w:r w:rsidRPr="001739A6">
              <w:rPr>
                <w:rFonts w:ascii="Times New Roman" w:eastAsiaTheme="minorEastAsia" w:hAnsi="Times New Roman"/>
                <w:lang w:eastAsia="zh-CN"/>
              </w:rPr>
              <w:t>Rel-17 SFN PDCCH Pre-compensation and single-TRP PDSCH</w:t>
            </w:r>
            <w:r>
              <w:rPr>
                <w:rFonts w:ascii="Times New Roman" w:eastAsiaTheme="minorEastAsia" w:hAnsi="Times New Roman"/>
                <w:lang w:eastAsia="zh-CN"/>
              </w:rPr>
              <w:t xml:space="preserve"> can be combined with single-TRP PDSCH.</w:t>
            </w:r>
          </w:p>
          <w:p w14:paraId="6A14DC01" w14:textId="2177EAC9" w:rsidR="00ED066D" w:rsidRDefault="00ED066D" w:rsidP="00ED066D">
            <w:pPr>
              <w:pStyle w:val="aff1"/>
              <w:ind w:left="0"/>
              <w:contextualSpacing/>
              <w:rPr>
                <w:rFonts w:ascii="Times New Roman" w:eastAsiaTheme="minorEastAsia" w:hAnsi="Times New Roman"/>
                <w:lang w:eastAsia="zh-CN"/>
              </w:rPr>
            </w:pPr>
            <w:r>
              <w:rPr>
                <w:rFonts w:ascii="Times New Roman" w:eastAsiaTheme="minorEastAsia" w:hAnsi="Times New Roman"/>
                <w:lang w:eastAsia="zh-CN"/>
              </w:rPr>
              <w:t>We think S</w:t>
            </w:r>
            <w:r w:rsidRPr="001739A6">
              <w:rPr>
                <w:rFonts w:ascii="Times New Roman" w:eastAsiaTheme="minorEastAsia" w:hAnsi="Times New Roman"/>
                <w:lang w:eastAsia="zh-CN"/>
              </w:rPr>
              <w:t>cheme 1 and Pre-compensation based PDCCH can increase the reliability for PDCCH transmission, which is beneficial for URLLC traffic</w:t>
            </w:r>
            <w:r>
              <w:rPr>
                <w:rFonts w:ascii="Times New Roman" w:eastAsiaTheme="minorEastAsia" w:hAnsi="Times New Roman"/>
                <w:lang w:eastAsia="zh-CN"/>
              </w:rPr>
              <w:t>.</w:t>
            </w:r>
          </w:p>
        </w:tc>
      </w:tr>
      <w:tr w:rsidR="00452C53" w:rsidRPr="00B36A13" w14:paraId="425D2AC2" w14:textId="77777777" w:rsidTr="005E493B">
        <w:tc>
          <w:tcPr>
            <w:tcW w:w="1975" w:type="dxa"/>
          </w:tcPr>
          <w:p w14:paraId="1384C1FA" w14:textId="3EB08396" w:rsidR="00452C53" w:rsidRDefault="00452C53" w:rsidP="00B54A06">
            <w:pPr>
              <w:pStyle w:val="aff1"/>
              <w:ind w:left="0"/>
              <w:contextualSpacing/>
              <w:rPr>
                <w:rFonts w:ascii="Times New Roman" w:eastAsiaTheme="minorEastAsia" w:hAnsi="Times New Roman"/>
                <w:lang w:val="en-GB" w:eastAsia="zh-CN"/>
              </w:rPr>
            </w:pPr>
            <w:r>
              <w:rPr>
                <w:rFonts w:ascii="Times New Roman" w:eastAsiaTheme="minorEastAsia" w:hAnsi="Times New Roman" w:hint="eastAsia"/>
                <w:lang w:eastAsia="zh-CN"/>
              </w:rPr>
              <w:t>CATT</w:t>
            </w:r>
          </w:p>
        </w:tc>
        <w:tc>
          <w:tcPr>
            <w:tcW w:w="7375" w:type="dxa"/>
          </w:tcPr>
          <w:p w14:paraId="6712413A" w14:textId="14B4EA96" w:rsidR="00452C53" w:rsidRDefault="00452C53" w:rsidP="00ED066D">
            <w:pPr>
              <w:pStyle w:val="aff1"/>
              <w:ind w:left="0"/>
              <w:contextualSpacing/>
              <w:rPr>
                <w:rFonts w:ascii="Times New Roman" w:eastAsiaTheme="minorEastAsia" w:hAnsi="Times New Roman"/>
                <w:lang w:eastAsia="zh-CN"/>
              </w:rPr>
            </w:pPr>
            <w:r>
              <w:rPr>
                <w:rFonts w:ascii="Times New Roman" w:eastAsiaTheme="minorEastAsia" w:hAnsi="Times New Roman" w:hint="eastAsia"/>
                <w:lang w:eastAsia="zh-CN"/>
              </w:rPr>
              <w:t xml:space="preserve">Support this proposal. </w:t>
            </w:r>
            <w:r>
              <w:rPr>
                <w:rFonts w:ascii="Times New Roman" w:eastAsiaTheme="minorEastAsia" w:hAnsi="Times New Roman"/>
                <w:lang w:eastAsia="zh-CN"/>
              </w:rPr>
              <w:t>W</w:t>
            </w:r>
            <w:r>
              <w:rPr>
                <w:rFonts w:ascii="Times New Roman" w:eastAsiaTheme="minorEastAsia" w:hAnsi="Times New Roman" w:hint="eastAsia"/>
                <w:lang w:eastAsia="zh-CN"/>
              </w:rPr>
              <w:t>e also agree with ZTE</w:t>
            </w:r>
            <w:r>
              <w:rPr>
                <w:rFonts w:ascii="Times New Roman" w:eastAsiaTheme="minorEastAsia" w:hAnsi="Times New Roman"/>
                <w:lang w:eastAsia="zh-CN"/>
              </w:rPr>
              <w:t>’</w:t>
            </w:r>
            <w:r>
              <w:rPr>
                <w:rFonts w:ascii="Times New Roman" w:eastAsiaTheme="minorEastAsia" w:hAnsi="Times New Roman" w:hint="eastAsia"/>
                <w:lang w:eastAsia="zh-CN"/>
              </w:rPr>
              <w:t>s views.</w:t>
            </w:r>
          </w:p>
        </w:tc>
      </w:tr>
      <w:tr w:rsidR="009026C7" w:rsidRPr="00B36A13" w14:paraId="0DC43B17" w14:textId="77777777" w:rsidTr="005E493B">
        <w:tc>
          <w:tcPr>
            <w:tcW w:w="1975" w:type="dxa"/>
          </w:tcPr>
          <w:p w14:paraId="5F980499" w14:textId="4D506127" w:rsidR="009026C7" w:rsidRDefault="009026C7" w:rsidP="009026C7">
            <w:pPr>
              <w:pStyle w:val="aff1"/>
              <w:ind w:left="0"/>
              <w:contextualSpacing/>
              <w:rPr>
                <w:rFonts w:ascii="Times New Roman" w:eastAsiaTheme="minorEastAsia" w:hAnsi="Times New Roman"/>
                <w:lang w:eastAsia="zh-CN"/>
              </w:rPr>
            </w:pPr>
            <w:proofErr w:type="spellStart"/>
            <w:r>
              <w:rPr>
                <w:rFonts w:ascii="Times New Roman" w:eastAsiaTheme="minorEastAsia" w:hAnsi="Times New Roman"/>
                <w:lang w:val="en-GB" w:eastAsia="zh-CN"/>
              </w:rPr>
              <w:t>Convida</w:t>
            </w:r>
            <w:proofErr w:type="spellEnd"/>
          </w:p>
        </w:tc>
        <w:tc>
          <w:tcPr>
            <w:tcW w:w="7375" w:type="dxa"/>
          </w:tcPr>
          <w:p w14:paraId="65F5477C" w14:textId="564AC165" w:rsidR="009026C7" w:rsidRDefault="009026C7" w:rsidP="009026C7">
            <w:pPr>
              <w:pStyle w:val="aff1"/>
              <w:ind w:left="0"/>
              <w:contextualSpacing/>
              <w:rPr>
                <w:rFonts w:ascii="Times New Roman" w:eastAsiaTheme="minorEastAsia" w:hAnsi="Times New Roman"/>
                <w:lang w:eastAsia="zh-CN"/>
              </w:rPr>
            </w:pPr>
            <w:r>
              <w:rPr>
                <w:rFonts w:ascii="Times New Roman" w:eastAsiaTheme="minorEastAsia" w:hAnsi="Times New Roman"/>
                <w:lang w:eastAsia="zh-CN"/>
              </w:rPr>
              <w:t>Support. The SFN PDCCH isn’t only for HST. The discussion was moved here from 8.1.2.1 for convenience of discussion, so no need to add restriction.</w:t>
            </w:r>
          </w:p>
        </w:tc>
      </w:tr>
    </w:tbl>
    <w:p w14:paraId="158F8D5F" w14:textId="77777777" w:rsidR="005D2BDF" w:rsidRPr="005E493B" w:rsidRDefault="005D2BDF">
      <w:pPr>
        <w:ind w:firstLine="288"/>
        <w:rPr>
          <w:b/>
          <w:bCs/>
          <w:sz w:val="22"/>
          <w:szCs w:val="22"/>
          <w:u w:val="single"/>
          <w:lang w:eastAsia="zh-CN"/>
        </w:rPr>
      </w:pPr>
    </w:p>
    <w:p w14:paraId="3F2F2564" w14:textId="77777777" w:rsidR="005D2BDF" w:rsidRDefault="007C3DE2">
      <w:pPr>
        <w:pStyle w:val="3"/>
        <w:numPr>
          <w:ilvl w:val="2"/>
          <w:numId w:val="10"/>
        </w:numPr>
        <w:ind w:left="450"/>
        <w:rPr>
          <w:lang w:val="en-US"/>
        </w:rPr>
      </w:pPr>
      <w:r>
        <w:rPr>
          <w:lang w:val="en-US"/>
        </w:rPr>
        <w:t>Issue #1-2 (Common or separate RRC parameter for PDCCH and PDSCH)</w:t>
      </w:r>
    </w:p>
    <w:p w14:paraId="0EBA49CB" w14:textId="77777777" w:rsidR="005D2BDF" w:rsidRDefault="007C3DE2">
      <w:pPr>
        <w:ind w:firstLine="360"/>
        <w:rPr>
          <w:sz w:val="22"/>
          <w:szCs w:val="22"/>
          <w:lang w:val="en-US"/>
        </w:rPr>
      </w:pPr>
      <w:proofErr w:type="spellStart"/>
      <w:r>
        <w:rPr>
          <w:sz w:val="22"/>
          <w:szCs w:val="22"/>
          <w:lang w:val="en-US"/>
        </w:rPr>
        <w:t>Reagrding</w:t>
      </w:r>
      <w:proofErr w:type="spellEnd"/>
      <w:r>
        <w:rPr>
          <w:sz w:val="22"/>
          <w:szCs w:val="22"/>
          <w:lang w:val="en-US"/>
        </w:rPr>
        <w:t xml:space="preserve"> details of RRC configuration of SFN scheme for PDCCH and PDSCH. Several companies provided preference whether common or separate RRC parameters should be used for configuration of enhanced SFN transmission scheme for PDCCH and PDSCH. </w:t>
      </w:r>
    </w:p>
    <w:p w14:paraId="1BADA9C5" w14:textId="77777777" w:rsidR="005D2BDF" w:rsidRDefault="007C3DE2">
      <w:pPr>
        <w:spacing w:after="0"/>
        <w:rPr>
          <w:sz w:val="22"/>
          <w:szCs w:val="22"/>
        </w:rPr>
      </w:pPr>
      <w:r>
        <w:rPr>
          <w:b/>
          <w:bCs/>
          <w:sz w:val="22"/>
          <w:szCs w:val="22"/>
        </w:rPr>
        <w:t>Issue#1-2:</w:t>
      </w:r>
      <w:r>
        <w:rPr>
          <w:sz w:val="22"/>
          <w:szCs w:val="22"/>
        </w:rPr>
        <w:t xml:space="preserve"> </w:t>
      </w:r>
    </w:p>
    <w:p w14:paraId="7056A6CE" w14:textId="77777777" w:rsidR="005D2BDF" w:rsidRDefault="007C3DE2">
      <w:pPr>
        <w:pStyle w:val="aff1"/>
        <w:numPr>
          <w:ilvl w:val="0"/>
          <w:numId w:val="12"/>
        </w:numPr>
        <w:rPr>
          <w:rFonts w:ascii="Times New Roman" w:eastAsiaTheme="minorEastAsia" w:hAnsi="Times New Roman"/>
          <w:lang w:eastAsia="zh-CN"/>
        </w:rPr>
      </w:pPr>
      <w:r>
        <w:rPr>
          <w:rFonts w:ascii="Times New Roman" w:eastAsiaTheme="minorEastAsia" w:hAnsi="Times New Roman"/>
          <w:lang w:eastAsia="zh-CN"/>
        </w:rPr>
        <w:t>Enhanced SFN (scheme 1 or TRP-based pre-compensation scheme) for PDCCH and PDSCH is configured by using</w:t>
      </w:r>
    </w:p>
    <w:p w14:paraId="474A2E89" w14:textId="77777777" w:rsidR="005D2BDF" w:rsidRDefault="007C3DE2">
      <w:pPr>
        <w:pStyle w:val="aff1"/>
        <w:numPr>
          <w:ilvl w:val="1"/>
          <w:numId w:val="12"/>
        </w:numPr>
        <w:rPr>
          <w:rFonts w:ascii="Times New Roman" w:eastAsiaTheme="minorEastAsia" w:hAnsi="Times New Roman"/>
          <w:lang w:eastAsia="zh-CN"/>
        </w:rPr>
      </w:pPr>
      <w:r>
        <w:rPr>
          <w:rFonts w:ascii="Times New Roman" w:eastAsiaTheme="minorEastAsia" w:hAnsi="Times New Roman"/>
          <w:lang w:eastAsia="zh-CN"/>
        </w:rPr>
        <w:t>Separate RRC parameter for PDCCH and PDSCH</w:t>
      </w:r>
    </w:p>
    <w:p w14:paraId="03E827CC" w14:textId="3E20F1DB" w:rsidR="005D2BDF" w:rsidRDefault="007C3DE2">
      <w:pPr>
        <w:pStyle w:val="aff1"/>
        <w:numPr>
          <w:ilvl w:val="2"/>
          <w:numId w:val="12"/>
        </w:numPr>
        <w:rPr>
          <w:rFonts w:ascii="Times New Roman" w:eastAsiaTheme="minorEastAsia" w:hAnsi="Times New Roman"/>
          <w:lang w:eastAsia="zh-CN"/>
        </w:rPr>
      </w:pPr>
      <w:r>
        <w:rPr>
          <w:rFonts w:ascii="Times New Roman" w:eastAsiaTheme="minorEastAsia" w:hAnsi="Times New Roman"/>
          <w:b/>
          <w:bCs/>
          <w:lang w:eastAsia="zh-CN"/>
        </w:rPr>
        <w:t>Supported</w:t>
      </w:r>
      <w:r w:rsidR="00CD3826">
        <w:rPr>
          <w:rFonts w:ascii="Times New Roman" w:eastAsiaTheme="minorEastAsia" w:hAnsi="Times New Roman"/>
          <w:b/>
          <w:bCs/>
          <w:lang w:eastAsia="zh-CN"/>
        </w:rPr>
        <w:t xml:space="preserve"> (10)</w:t>
      </w:r>
      <w:r>
        <w:rPr>
          <w:rFonts w:ascii="Times New Roman" w:eastAsiaTheme="minorEastAsia" w:hAnsi="Times New Roman"/>
          <w:lang w:eastAsia="zh-CN"/>
        </w:rPr>
        <w:t xml:space="preserve">: Huawei / </w:t>
      </w:r>
      <w:proofErr w:type="spellStart"/>
      <w:r>
        <w:rPr>
          <w:rFonts w:ascii="Times New Roman" w:eastAsiaTheme="minorEastAsia" w:hAnsi="Times New Roman"/>
          <w:lang w:eastAsia="zh-CN"/>
        </w:rPr>
        <w:t>HiSilicon</w:t>
      </w:r>
      <w:proofErr w:type="spellEnd"/>
      <w:r>
        <w:rPr>
          <w:rFonts w:ascii="Times New Roman" w:eastAsiaTheme="minorEastAsia" w:hAnsi="Times New Roman"/>
          <w:lang w:eastAsia="zh-CN"/>
        </w:rPr>
        <w:t xml:space="preserve">, CATT, CMCC, Ericsson, Nokia / NSB, Lenovo / </w:t>
      </w:r>
      <w:proofErr w:type="spellStart"/>
      <w:r>
        <w:rPr>
          <w:rFonts w:ascii="Times New Roman" w:eastAsiaTheme="minorEastAsia" w:hAnsi="Times New Roman"/>
          <w:lang w:eastAsia="zh-CN"/>
        </w:rPr>
        <w:t>MotMob</w:t>
      </w:r>
      <w:proofErr w:type="spellEnd"/>
      <w:r w:rsidR="00A558A4">
        <w:rPr>
          <w:rFonts w:ascii="Times New Roman" w:eastAsiaTheme="minorEastAsia" w:hAnsi="Times New Roman"/>
          <w:lang w:eastAsia="zh-CN"/>
        </w:rPr>
        <w:t xml:space="preserve">, </w:t>
      </w:r>
      <w:proofErr w:type="spellStart"/>
      <w:r w:rsidR="00A558A4">
        <w:rPr>
          <w:rFonts w:ascii="Times New Roman" w:eastAsiaTheme="minorEastAsia" w:hAnsi="Times New Roman"/>
          <w:lang w:eastAsia="zh-CN"/>
        </w:rPr>
        <w:t>Mediatek</w:t>
      </w:r>
      <w:proofErr w:type="spellEnd"/>
      <w:r w:rsidR="00A558A4">
        <w:rPr>
          <w:rFonts w:ascii="Times New Roman" w:eastAsiaTheme="minorEastAsia" w:hAnsi="Times New Roman"/>
          <w:lang w:eastAsia="zh-CN"/>
        </w:rPr>
        <w:t xml:space="preserve">, </w:t>
      </w:r>
      <w:r w:rsidR="00646CA2">
        <w:rPr>
          <w:rFonts w:ascii="Times New Roman" w:eastAsiaTheme="minorEastAsia" w:hAnsi="Times New Roman"/>
          <w:lang w:eastAsia="zh-CN"/>
        </w:rPr>
        <w:t>NTT DOCOMO</w:t>
      </w:r>
      <w:r w:rsidR="00CD3826">
        <w:rPr>
          <w:rFonts w:ascii="Times New Roman" w:eastAsiaTheme="minorEastAsia" w:hAnsi="Times New Roman"/>
          <w:lang w:eastAsia="zh-CN"/>
        </w:rPr>
        <w:t>, Samsung, LGE</w:t>
      </w:r>
    </w:p>
    <w:p w14:paraId="7C4B7168" w14:textId="77777777" w:rsidR="005D2BDF" w:rsidRDefault="007C3DE2">
      <w:pPr>
        <w:pStyle w:val="aff1"/>
        <w:numPr>
          <w:ilvl w:val="1"/>
          <w:numId w:val="12"/>
        </w:numPr>
        <w:rPr>
          <w:rFonts w:ascii="Times New Roman" w:eastAsiaTheme="minorEastAsia" w:hAnsi="Times New Roman"/>
          <w:lang w:eastAsia="zh-CN"/>
        </w:rPr>
      </w:pPr>
      <w:r>
        <w:rPr>
          <w:rFonts w:ascii="Times New Roman" w:eastAsiaTheme="minorEastAsia" w:hAnsi="Times New Roman"/>
          <w:lang w:eastAsia="zh-CN"/>
        </w:rPr>
        <w:t>Common RRC parameter for PDCCH and PDSCH</w:t>
      </w:r>
    </w:p>
    <w:p w14:paraId="754A9ABD" w14:textId="41DB2B0B" w:rsidR="005D2BDF" w:rsidRDefault="007C3DE2">
      <w:pPr>
        <w:pStyle w:val="aff1"/>
        <w:numPr>
          <w:ilvl w:val="2"/>
          <w:numId w:val="12"/>
        </w:numPr>
        <w:rPr>
          <w:rFonts w:ascii="Times New Roman" w:eastAsiaTheme="minorEastAsia" w:hAnsi="Times New Roman"/>
          <w:lang w:eastAsia="zh-CN"/>
        </w:rPr>
      </w:pPr>
      <w:r>
        <w:rPr>
          <w:rFonts w:ascii="Times New Roman" w:eastAsiaTheme="minorEastAsia" w:hAnsi="Times New Roman"/>
          <w:b/>
          <w:bCs/>
          <w:lang w:eastAsia="zh-CN"/>
        </w:rPr>
        <w:t>Supported</w:t>
      </w:r>
      <w:r w:rsidR="00CD3826">
        <w:rPr>
          <w:rFonts w:ascii="Times New Roman" w:eastAsiaTheme="minorEastAsia" w:hAnsi="Times New Roman"/>
          <w:b/>
          <w:bCs/>
          <w:lang w:eastAsia="zh-CN"/>
        </w:rPr>
        <w:t xml:space="preserve"> </w:t>
      </w:r>
      <w:r w:rsidR="00687E5B">
        <w:rPr>
          <w:rFonts w:ascii="Times New Roman" w:eastAsiaTheme="minorEastAsia" w:hAnsi="Times New Roman"/>
          <w:b/>
          <w:bCs/>
          <w:lang w:eastAsia="zh-CN"/>
        </w:rPr>
        <w:t>(4)</w:t>
      </w:r>
      <w:r>
        <w:rPr>
          <w:rFonts w:ascii="Times New Roman" w:eastAsiaTheme="minorEastAsia" w:hAnsi="Times New Roman"/>
          <w:lang w:eastAsia="zh-CN"/>
        </w:rPr>
        <w:t xml:space="preserve">: vivo, Qualcomm, </w:t>
      </w:r>
      <w:r w:rsidR="0095682F">
        <w:rPr>
          <w:rFonts w:ascii="Times New Roman" w:eastAsiaTheme="minorEastAsia" w:hAnsi="Times New Roman"/>
          <w:lang w:eastAsia="zh-CN"/>
        </w:rPr>
        <w:t>Sony</w:t>
      </w:r>
      <w:r w:rsidR="00DE6927">
        <w:rPr>
          <w:rFonts w:ascii="Times New Roman" w:eastAsiaTheme="minorEastAsia" w:hAnsi="Times New Roman"/>
          <w:lang w:eastAsia="zh-CN"/>
        </w:rPr>
        <w:t xml:space="preserve">, OPPO, </w:t>
      </w:r>
    </w:p>
    <w:p w14:paraId="4A1F3D85" w14:textId="77777777" w:rsidR="005D2BDF" w:rsidRDefault="007C3DE2">
      <w:pPr>
        <w:spacing w:before="120"/>
        <w:rPr>
          <w:sz w:val="22"/>
          <w:szCs w:val="22"/>
          <w:lang w:val="en-US"/>
        </w:rPr>
      </w:pPr>
      <w:r>
        <w:rPr>
          <w:sz w:val="22"/>
          <w:szCs w:val="22"/>
          <w:lang w:val="en-US"/>
        </w:rPr>
        <w:t xml:space="preserve">Based on the companies’ views the following proposal is made. </w:t>
      </w:r>
    </w:p>
    <w:p w14:paraId="2B87F0B5" w14:textId="77777777" w:rsidR="005D2BDF" w:rsidRDefault="007C3DE2">
      <w:pPr>
        <w:pStyle w:val="4"/>
        <w:rPr>
          <w:u w:val="single"/>
          <w:lang w:val="en-US"/>
        </w:rPr>
      </w:pPr>
      <w:r>
        <w:rPr>
          <w:u w:val="single"/>
          <w:lang w:val="en-US"/>
        </w:rPr>
        <w:t>Round-1</w:t>
      </w:r>
    </w:p>
    <w:p w14:paraId="192A1DFB" w14:textId="77777777" w:rsidR="005D2BDF" w:rsidRDefault="007C3DE2">
      <w:pPr>
        <w:pStyle w:val="af7"/>
        <w:shd w:val="clear" w:color="auto" w:fill="FFFFFF"/>
        <w:spacing w:before="120" w:beforeAutospacing="0" w:after="0" w:afterAutospacing="0"/>
        <w:rPr>
          <w:b/>
          <w:bCs/>
          <w:color w:val="000000" w:themeColor="text1"/>
          <w:sz w:val="22"/>
          <w:szCs w:val="22"/>
        </w:rPr>
      </w:pPr>
      <w:r>
        <w:rPr>
          <w:b/>
          <w:bCs/>
          <w:color w:val="000000" w:themeColor="text1"/>
          <w:sz w:val="22"/>
          <w:szCs w:val="22"/>
          <w:highlight w:val="yellow"/>
        </w:rPr>
        <w:t>Proposal #1-2:</w:t>
      </w:r>
    </w:p>
    <w:p w14:paraId="7FCCF1EF" w14:textId="77777777" w:rsidR="005D2BDF" w:rsidRDefault="007C3DE2">
      <w:pPr>
        <w:pStyle w:val="aff1"/>
        <w:numPr>
          <w:ilvl w:val="0"/>
          <w:numId w:val="12"/>
        </w:numPr>
        <w:contextualSpacing/>
        <w:rPr>
          <w:rFonts w:eastAsiaTheme="minorEastAsia"/>
          <w:lang w:eastAsia="zh-CN"/>
        </w:rPr>
      </w:pPr>
      <w:r>
        <w:rPr>
          <w:rFonts w:ascii="Times New Roman" w:eastAsiaTheme="minorEastAsia" w:hAnsi="Times New Roman"/>
          <w:lang w:eastAsia="zh-CN"/>
        </w:rPr>
        <w:t>Enhanced SFN (scheme 1 or TRP-based pre-compensation scheme) for PDCCH and PDSCH is configured by using separate RRC parameters</w:t>
      </w:r>
    </w:p>
    <w:p w14:paraId="746A5029" w14:textId="77777777" w:rsidR="005D2BDF" w:rsidRDefault="005D2BDF">
      <w:pPr>
        <w:ind w:left="360"/>
        <w:contextualSpacing/>
        <w:rPr>
          <w:rFonts w:eastAsiaTheme="minorEastAsia"/>
          <w:lang w:eastAsia="zh-CN"/>
        </w:rPr>
      </w:pPr>
    </w:p>
    <w:tbl>
      <w:tblPr>
        <w:tblStyle w:val="TableGrid1"/>
        <w:tblW w:w="9350" w:type="dxa"/>
        <w:tblLayout w:type="fixed"/>
        <w:tblLook w:val="04A0" w:firstRow="1" w:lastRow="0" w:firstColumn="1" w:lastColumn="0" w:noHBand="0" w:noVBand="1"/>
      </w:tblPr>
      <w:tblGrid>
        <w:gridCol w:w="1975"/>
        <w:gridCol w:w="7375"/>
      </w:tblGrid>
      <w:tr w:rsidR="005D2BDF" w14:paraId="03E547E2" w14:textId="77777777">
        <w:tc>
          <w:tcPr>
            <w:tcW w:w="1975" w:type="dxa"/>
            <w:shd w:val="clear" w:color="auto" w:fill="CC66FF"/>
          </w:tcPr>
          <w:p w14:paraId="2D923C4B" w14:textId="77777777" w:rsidR="005D2BDF" w:rsidRDefault="007C3DE2">
            <w:pPr>
              <w:pStyle w:val="aff1"/>
              <w:ind w:left="0"/>
              <w:contextualSpacing/>
              <w:rPr>
                <w:rFonts w:ascii="Times New Roman" w:hAnsi="Times New Roman"/>
                <w:b/>
                <w:bCs/>
                <w:lang w:eastAsia="zh-CN"/>
              </w:rPr>
            </w:pPr>
            <w:r>
              <w:rPr>
                <w:rFonts w:ascii="Times New Roman" w:hAnsi="Times New Roman"/>
                <w:b/>
                <w:bCs/>
                <w:lang w:eastAsia="zh-CN"/>
              </w:rPr>
              <w:t>Company</w:t>
            </w:r>
          </w:p>
        </w:tc>
        <w:tc>
          <w:tcPr>
            <w:tcW w:w="7375" w:type="dxa"/>
            <w:shd w:val="clear" w:color="auto" w:fill="CC66FF"/>
          </w:tcPr>
          <w:p w14:paraId="5E1FC569" w14:textId="77777777" w:rsidR="005D2BDF" w:rsidRDefault="007C3DE2">
            <w:pPr>
              <w:pStyle w:val="aff1"/>
              <w:ind w:left="0"/>
              <w:contextualSpacing/>
              <w:rPr>
                <w:rFonts w:ascii="Times New Roman" w:hAnsi="Times New Roman"/>
                <w:b/>
                <w:bCs/>
                <w:lang w:eastAsia="zh-CN"/>
              </w:rPr>
            </w:pPr>
            <w:r>
              <w:rPr>
                <w:rFonts w:ascii="Times New Roman" w:hAnsi="Times New Roman"/>
                <w:b/>
                <w:bCs/>
                <w:lang w:eastAsia="zh-CN"/>
              </w:rPr>
              <w:t>Comment</w:t>
            </w:r>
          </w:p>
        </w:tc>
      </w:tr>
      <w:tr w:rsidR="005D2BDF" w14:paraId="09AD678A" w14:textId="77777777">
        <w:tc>
          <w:tcPr>
            <w:tcW w:w="1975" w:type="dxa"/>
          </w:tcPr>
          <w:p w14:paraId="0E034A73" w14:textId="77777777" w:rsidR="005D2BDF" w:rsidRDefault="007C3DE2">
            <w:pPr>
              <w:pStyle w:val="aff1"/>
              <w:ind w:left="0"/>
              <w:contextualSpacing/>
              <w:rPr>
                <w:rFonts w:ascii="Times New Roman" w:eastAsiaTheme="minorEastAsia" w:hAnsi="Times New Roman"/>
                <w:lang w:eastAsia="zh-CN"/>
              </w:rPr>
            </w:pPr>
            <w:proofErr w:type="spellStart"/>
            <w:r>
              <w:rPr>
                <w:rFonts w:ascii="Times New Roman" w:eastAsiaTheme="minorEastAsia" w:hAnsi="Times New Roman"/>
                <w:lang w:eastAsia="zh-CN"/>
              </w:rPr>
              <w:t>InterDigital</w:t>
            </w:r>
            <w:proofErr w:type="spellEnd"/>
          </w:p>
        </w:tc>
        <w:tc>
          <w:tcPr>
            <w:tcW w:w="7375" w:type="dxa"/>
          </w:tcPr>
          <w:p w14:paraId="2F4BCABC" w14:textId="77777777" w:rsidR="005D2BDF" w:rsidRDefault="007C3DE2">
            <w:pPr>
              <w:pStyle w:val="aff1"/>
              <w:ind w:left="0"/>
              <w:contextualSpacing/>
              <w:rPr>
                <w:rFonts w:ascii="Times New Roman" w:eastAsiaTheme="minorEastAsia" w:hAnsi="Times New Roman"/>
                <w:lang w:eastAsia="zh-CN"/>
              </w:rPr>
            </w:pPr>
            <w:r>
              <w:rPr>
                <w:rFonts w:ascii="Times New Roman" w:eastAsiaTheme="minorEastAsia" w:hAnsi="Times New Roman"/>
                <w:lang w:eastAsia="zh-CN"/>
              </w:rPr>
              <w:t>Support FL’s proposal, but where possible we could have some common configuration parameters between the two schemes.</w:t>
            </w:r>
          </w:p>
        </w:tc>
      </w:tr>
      <w:tr w:rsidR="005D2BDF" w14:paraId="5E621AA9" w14:textId="77777777">
        <w:tc>
          <w:tcPr>
            <w:tcW w:w="1975" w:type="dxa"/>
          </w:tcPr>
          <w:p w14:paraId="5C69D96B" w14:textId="77777777" w:rsidR="005D2BDF" w:rsidRDefault="007C3DE2">
            <w:pPr>
              <w:pStyle w:val="aff1"/>
              <w:ind w:left="0"/>
              <w:contextualSpacing/>
              <w:rPr>
                <w:rFonts w:ascii="Times New Roman" w:eastAsiaTheme="minorEastAsia" w:hAnsi="Times New Roman"/>
                <w:lang w:eastAsia="zh-CN"/>
              </w:rPr>
            </w:pPr>
            <w:r>
              <w:rPr>
                <w:rFonts w:ascii="Times New Roman" w:eastAsiaTheme="minorEastAsia" w:hAnsi="Times New Roman" w:hint="eastAsia"/>
                <w:lang w:eastAsia="zh-CN"/>
              </w:rPr>
              <w:t>O</w:t>
            </w:r>
            <w:r>
              <w:rPr>
                <w:rFonts w:ascii="Times New Roman" w:eastAsiaTheme="minorEastAsia" w:hAnsi="Times New Roman"/>
                <w:lang w:eastAsia="zh-CN"/>
              </w:rPr>
              <w:t>PPO</w:t>
            </w:r>
          </w:p>
        </w:tc>
        <w:tc>
          <w:tcPr>
            <w:tcW w:w="7375" w:type="dxa"/>
          </w:tcPr>
          <w:p w14:paraId="63C6D83A" w14:textId="77777777" w:rsidR="005D2BDF" w:rsidRDefault="007C3DE2">
            <w:pPr>
              <w:pStyle w:val="aff1"/>
              <w:ind w:left="0"/>
              <w:contextualSpacing/>
              <w:rPr>
                <w:rFonts w:ascii="Times New Roman" w:eastAsiaTheme="minorEastAsia" w:hAnsi="Times New Roman"/>
                <w:lang w:eastAsia="zh-CN"/>
              </w:rPr>
            </w:pPr>
            <w:r>
              <w:rPr>
                <w:rFonts w:ascii="Times New Roman" w:eastAsiaTheme="minorEastAsia" w:hAnsi="Times New Roman" w:hint="eastAsia"/>
                <w:lang w:eastAsia="zh-CN"/>
              </w:rPr>
              <w:t>S</w:t>
            </w:r>
            <w:r>
              <w:rPr>
                <w:rFonts w:ascii="Times New Roman" w:eastAsiaTheme="minorEastAsia" w:hAnsi="Times New Roman"/>
                <w:lang w:eastAsia="zh-CN"/>
              </w:rPr>
              <w:t>upport common RRC parameter for PDCCH and PDSCH. When RRC configures SFN transmission, single/two TCI states can be activated for PDCCH.</w:t>
            </w:r>
          </w:p>
        </w:tc>
      </w:tr>
      <w:tr w:rsidR="005D2BDF" w14:paraId="27E7A294" w14:textId="77777777">
        <w:tc>
          <w:tcPr>
            <w:tcW w:w="1975" w:type="dxa"/>
          </w:tcPr>
          <w:p w14:paraId="74A5AD51" w14:textId="77777777" w:rsidR="005D2BDF" w:rsidRDefault="007C3DE2">
            <w:pPr>
              <w:pStyle w:val="aff1"/>
              <w:ind w:left="0"/>
              <w:contextualSpacing/>
              <w:rPr>
                <w:rFonts w:ascii="Times New Roman" w:eastAsiaTheme="minorEastAsia" w:hAnsi="Times New Roman"/>
                <w:lang w:eastAsia="zh-CN"/>
              </w:rPr>
            </w:pPr>
            <w:r>
              <w:rPr>
                <w:rFonts w:ascii="Times New Roman" w:eastAsiaTheme="minorEastAsia" w:hAnsi="Times New Roman"/>
                <w:lang w:eastAsia="zh-CN"/>
              </w:rPr>
              <w:t>Lenovo/</w:t>
            </w:r>
            <w:proofErr w:type="spellStart"/>
            <w:r>
              <w:rPr>
                <w:rFonts w:ascii="Times New Roman" w:eastAsiaTheme="minorEastAsia" w:hAnsi="Times New Roman"/>
                <w:lang w:eastAsia="zh-CN"/>
              </w:rPr>
              <w:t>MotM</w:t>
            </w:r>
            <w:proofErr w:type="spellEnd"/>
          </w:p>
        </w:tc>
        <w:tc>
          <w:tcPr>
            <w:tcW w:w="7375" w:type="dxa"/>
          </w:tcPr>
          <w:p w14:paraId="12F6FA29" w14:textId="77777777" w:rsidR="005D2BDF" w:rsidRDefault="007C3DE2">
            <w:pPr>
              <w:pStyle w:val="aff1"/>
              <w:ind w:left="0"/>
              <w:contextualSpacing/>
              <w:rPr>
                <w:rFonts w:ascii="Times New Roman" w:eastAsiaTheme="minorEastAsia" w:hAnsi="Times New Roman"/>
                <w:lang w:eastAsia="zh-CN"/>
              </w:rPr>
            </w:pPr>
            <w:r>
              <w:rPr>
                <w:rFonts w:ascii="Times New Roman" w:eastAsiaTheme="minorEastAsia" w:hAnsi="Times New Roman"/>
                <w:lang w:eastAsia="zh-CN"/>
              </w:rPr>
              <w:t>Support</w:t>
            </w:r>
          </w:p>
        </w:tc>
      </w:tr>
      <w:tr w:rsidR="005D2BDF" w14:paraId="1C0E00C1" w14:textId="77777777">
        <w:tc>
          <w:tcPr>
            <w:tcW w:w="1975" w:type="dxa"/>
          </w:tcPr>
          <w:p w14:paraId="7C54DDA1" w14:textId="77777777" w:rsidR="005D2BDF" w:rsidRDefault="007C3DE2">
            <w:pPr>
              <w:pStyle w:val="aff1"/>
              <w:ind w:left="0"/>
              <w:contextualSpacing/>
              <w:rPr>
                <w:rFonts w:ascii="Times New Roman" w:eastAsiaTheme="minorEastAsia" w:hAnsi="Times New Roman"/>
                <w:lang w:eastAsia="zh-CN"/>
              </w:rPr>
            </w:pPr>
            <w:r>
              <w:rPr>
                <w:rFonts w:ascii="Times New Roman" w:eastAsiaTheme="minorEastAsia" w:hAnsi="Times New Roman" w:hint="eastAsia"/>
                <w:lang w:eastAsia="zh-CN"/>
              </w:rPr>
              <w:t>ZTE</w:t>
            </w:r>
          </w:p>
        </w:tc>
        <w:tc>
          <w:tcPr>
            <w:tcW w:w="7375" w:type="dxa"/>
          </w:tcPr>
          <w:p w14:paraId="5EC76FD5" w14:textId="77777777" w:rsidR="005D2BDF" w:rsidRDefault="007C3DE2">
            <w:pPr>
              <w:pStyle w:val="aff1"/>
              <w:ind w:left="0"/>
              <w:contextualSpacing/>
              <w:rPr>
                <w:rFonts w:ascii="Times New Roman" w:eastAsiaTheme="minorEastAsia" w:hAnsi="Times New Roman"/>
                <w:lang w:eastAsia="zh-CN"/>
              </w:rPr>
            </w:pPr>
            <w:r>
              <w:rPr>
                <w:rFonts w:ascii="Times New Roman" w:eastAsiaTheme="minorEastAsia" w:hAnsi="Times New Roman" w:hint="eastAsia"/>
                <w:lang w:eastAsia="zh-CN"/>
              </w:rPr>
              <w:t xml:space="preserve">Support. </w:t>
            </w:r>
          </w:p>
          <w:p w14:paraId="241A3272" w14:textId="77777777" w:rsidR="005D2BDF" w:rsidRDefault="007C3DE2">
            <w:pPr>
              <w:pStyle w:val="aff1"/>
              <w:ind w:left="0"/>
              <w:contextualSpacing/>
              <w:rPr>
                <w:rFonts w:ascii="Times New Roman" w:eastAsiaTheme="minorEastAsia" w:hAnsi="Times New Roman"/>
                <w:lang w:eastAsia="zh-CN"/>
              </w:rPr>
            </w:pPr>
            <w:r>
              <w:rPr>
                <w:rFonts w:ascii="Times New Roman" w:eastAsiaTheme="minorEastAsia" w:hAnsi="Times New Roman" w:hint="eastAsia"/>
                <w:lang w:eastAsia="zh-CN"/>
              </w:rPr>
              <w:lastRenderedPageBreak/>
              <w:t>We don</w:t>
            </w:r>
            <w:r>
              <w:rPr>
                <w:rFonts w:ascii="Times New Roman" w:eastAsiaTheme="minorEastAsia" w:hAnsi="Times New Roman"/>
                <w:lang w:eastAsia="zh-CN"/>
              </w:rPr>
              <w:t>’</w:t>
            </w:r>
            <w:r>
              <w:rPr>
                <w:rFonts w:ascii="Times New Roman" w:eastAsiaTheme="minorEastAsia" w:hAnsi="Times New Roman" w:hint="eastAsia"/>
                <w:lang w:eastAsia="zh-CN"/>
              </w:rPr>
              <w:t xml:space="preserve">t think common RRC workable as we have agreed </w:t>
            </w:r>
            <w:proofErr w:type="spellStart"/>
            <w:r>
              <w:rPr>
                <w:rFonts w:ascii="Times New Roman" w:eastAsiaTheme="minorEastAsia" w:hAnsi="Times New Roman" w:hint="eastAsia"/>
                <w:lang w:eastAsia="zh-CN"/>
              </w:rPr>
              <w:t>sTRP</w:t>
            </w:r>
            <w:proofErr w:type="spellEnd"/>
            <w:r>
              <w:rPr>
                <w:rFonts w:ascii="Times New Roman" w:eastAsiaTheme="minorEastAsia" w:hAnsi="Times New Roman" w:hint="eastAsia"/>
                <w:lang w:eastAsia="zh-CN"/>
              </w:rPr>
              <w:t xml:space="preserve"> based PDCCH can schedule </w:t>
            </w:r>
            <w:proofErr w:type="spellStart"/>
            <w:r>
              <w:rPr>
                <w:rFonts w:ascii="Times New Roman" w:eastAsiaTheme="minorEastAsia" w:hAnsi="Times New Roman" w:hint="eastAsia"/>
                <w:lang w:eastAsia="zh-CN"/>
              </w:rPr>
              <w:t>SFNed</w:t>
            </w:r>
            <w:proofErr w:type="spellEnd"/>
            <w:r>
              <w:rPr>
                <w:rFonts w:ascii="Times New Roman" w:eastAsiaTheme="minorEastAsia" w:hAnsi="Times New Roman" w:hint="eastAsia"/>
                <w:lang w:eastAsia="zh-CN"/>
              </w:rPr>
              <w:t xml:space="preserve"> PDSCH. </w:t>
            </w:r>
          </w:p>
        </w:tc>
      </w:tr>
      <w:tr w:rsidR="005D2325" w14:paraId="0C470F92" w14:textId="77777777">
        <w:tc>
          <w:tcPr>
            <w:tcW w:w="1975" w:type="dxa"/>
          </w:tcPr>
          <w:p w14:paraId="603FAE93" w14:textId="0CC65C34" w:rsidR="005D2325" w:rsidRPr="007C3DE2" w:rsidRDefault="005D2325" w:rsidP="005D2325">
            <w:pPr>
              <w:pStyle w:val="aff1"/>
              <w:ind w:left="0"/>
              <w:contextualSpacing/>
              <w:rPr>
                <w:rFonts w:ascii="Times New Roman" w:eastAsiaTheme="minorEastAsia" w:hAnsi="Times New Roman"/>
                <w:lang w:eastAsia="zh-CN"/>
              </w:rPr>
            </w:pPr>
            <w:r>
              <w:rPr>
                <w:rFonts w:ascii="Times New Roman" w:eastAsia="Malgun Gothic" w:hAnsi="Times New Roman"/>
                <w:lang w:eastAsia="ko-KR"/>
              </w:rPr>
              <w:lastRenderedPageBreak/>
              <w:t>Ericsson</w:t>
            </w:r>
          </w:p>
        </w:tc>
        <w:tc>
          <w:tcPr>
            <w:tcW w:w="7375" w:type="dxa"/>
          </w:tcPr>
          <w:p w14:paraId="06191BAA" w14:textId="30CC00D9" w:rsidR="005D2325" w:rsidRPr="007C3DE2" w:rsidRDefault="005D2325" w:rsidP="005D2325">
            <w:pPr>
              <w:pStyle w:val="aff1"/>
              <w:ind w:left="0"/>
              <w:contextualSpacing/>
              <w:rPr>
                <w:rFonts w:ascii="Times New Roman" w:eastAsiaTheme="minorEastAsia" w:hAnsi="Times New Roman"/>
                <w:lang w:eastAsia="zh-CN"/>
              </w:rPr>
            </w:pPr>
            <w:r>
              <w:rPr>
                <w:rFonts w:ascii="Times New Roman" w:eastAsia="Malgun Gothic" w:hAnsi="Times New Roman"/>
                <w:lang w:eastAsia="ko-KR"/>
              </w:rPr>
              <w:t>Support.</w:t>
            </w:r>
          </w:p>
        </w:tc>
      </w:tr>
      <w:tr w:rsidR="005D2325" w14:paraId="10FBDD17" w14:textId="77777777">
        <w:tc>
          <w:tcPr>
            <w:tcW w:w="1975" w:type="dxa"/>
          </w:tcPr>
          <w:p w14:paraId="1D2CFA1B" w14:textId="05A3D2A4" w:rsidR="005D2325" w:rsidRDefault="00780D57" w:rsidP="005D2325">
            <w:pPr>
              <w:pStyle w:val="aff1"/>
              <w:ind w:left="0"/>
              <w:contextualSpacing/>
              <w:rPr>
                <w:rFonts w:ascii="Times New Roman" w:eastAsiaTheme="minorEastAsia" w:hAnsi="Times New Roman"/>
                <w:lang w:eastAsia="zh-CN"/>
              </w:rPr>
            </w:pPr>
            <w:r>
              <w:rPr>
                <w:rFonts w:ascii="Times New Roman" w:eastAsiaTheme="minorEastAsia" w:hAnsi="Times New Roman"/>
                <w:lang w:eastAsia="zh-CN"/>
              </w:rPr>
              <w:t>MediaTek</w:t>
            </w:r>
          </w:p>
        </w:tc>
        <w:tc>
          <w:tcPr>
            <w:tcW w:w="7375" w:type="dxa"/>
          </w:tcPr>
          <w:p w14:paraId="61839BC6" w14:textId="78D48177" w:rsidR="005D2325" w:rsidRDefault="00780D57" w:rsidP="005D2325">
            <w:pPr>
              <w:pStyle w:val="aff1"/>
              <w:ind w:left="0"/>
              <w:contextualSpacing/>
              <w:rPr>
                <w:rFonts w:ascii="Times New Roman" w:eastAsia="Malgun Gothic" w:hAnsi="Times New Roman"/>
                <w:lang w:eastAsia="ko-KR"/>
              </w:rPr>
            </w:pPr>
            <w:r>
              <w:rPr>
                <w:rFonts w:ascii="Times New Roman" w:eastAsia="Malgun Gothic" w:hAnsi="Times New Roman"/>
                <w:lang w:eastAsia="ko-KR"/>
              </w:rPr>
              <w:t>Support</w:t>
            </w:r>
          </w:p>
        </w:tc>
      </w:tr>
      <w:tr w:rsidR="00AE448A" w14:paraId="71C811F4" w14:textId="77777777">
        <w:tc>
          <w:tcPr>
            <w:tcW w:w="1975" w:type="dxa"/>
          </w:tcPr>
          <w:p w14:paraId="295D6CE3" w14:textId="7038F663" w:rsidR="00AE448A" w:rsidRDefault="00AE448A" w:rsidP="00AE448A">
            <w:pPr>
              <w:pStyle w:val="aff1"/>
              <w:ind w:left="0"/>
              <w:contextualSpacing/>
              <w:rPr>
                <w:rFonts w:ascii="Times New Roman" w:eastAsiaTheme="minorEastAsia" w:hAnsi="Times New Roman"/>
                <w:color w:val="FF0000"/>
                <w:lang w:eastAsia="zh-CN"/>
              </w:rPr>
            </w:pPr>
            <w:r w:rsidRPr="008B7779">
              <w:rPr>
                <w:rFonts w:ascii="Times New Roman" w:eastAsiaTheme="minorEastAsia" w:hAnsi="Times New Roman"/>
                <w:lang w:eastAsia="zh-CN"/>
              </w:rPr>
              <w:t>QC</w:t>
            </w:r>
          </w:p>
        </w:tc>
        <w:tc>
          <w:tcPr>
            <w:tcW w:w="7375" w:type="dxa"/>
          </w:tcPr>
          <w:p w14:paraId="54512B79" w14:textId="77777777" w:rsidR="00AE448A" w:rsidRDefault="00AE448A" w:rsidP="00AE448A">
            <w:pPr>
              <w:pStyle w:val="aff1"/>
              <w:ind w:left="0"/>
              <w:contextualSpacing/>
              <w:rPr>
                <w:rFonts w:ascii="Times New Roman" w:eastAsiaTheme="minorEastAsia" w:hAnsi="Times New Roman"/>
                <w:lang w:eastAsia="zh-CN"/>
              </w:rPr>
            </w:pPr>
            <w:r>
              <w:rPr>
                <w:rFonts w:ascii="Times New Roman" w:eastAsiaTheme="minorEastAsia" w:hAnsi="Times New Roman"/>
                <w:lang w:eastAsia="zh-CN"/>
              </w:rPr>
              <w:t>Don’t support FL proposal #1-2.</w:t>
            </w:r>
          </w:p>
          <w:p w14:paraId="48FDB65F" w14:textId="77777777" w:rsidR="00AE448A" w:rsidRDefault="00AE448A" w:rsidP="00AE448A">
            <w:pPr>
              <w:pStyle w:val="aff1"/>
              <w:ind w:left="0"/>
              <w:contextualSpacing/>
              <w:rPr>
                <w:rFonts w:ascii="Times New Roman" w:eastAsiaTheme="minorEastAsia" w:hAnsi="Times New Roman"/>
                <w:lang w:eastAsia="zh-CN"/>
              </w:rPr>
            </w:pPr>
            <w:r>
              <w:rPr>
                <w:rFonts w:ascii="Times New Roman" w:eastAsiaTheme="minorEastAsia" w:hAnsi="Times New Roman"/>
                <w:lang w:eastAsia="zh-CN"/>
              </w:rPr>
              <w:t xml:space="preserve">Support only common RRC parameter for both PDDCH and PDSCH. As agreed earlier, the SFN scheme (either </w:t>
            </w:r>
            <w:proofErr w:type="spellStart"/>
            <w:r>
              <w:rPr>
                <w:rFonts w:ascii="Times New Roman" w:eastAsiaTheme="minorEastAsia" w:hAnsi="Times New Roman"/>
                <w:lang w:eastAsia="zh-CN"/>
              </w:rPr>
              <w:t>sfnSchemeA</w:t>
            </w:r>
            <w:proofErr w:type="spellEnd"/>
            <w:r>
              <w:rPr>
                <w:rFonts w:ascii="Times New Roman" w:eastAsiaTheme="minorEastAsia" w:hAnsi="Times New Roman"/>
                <w:lang w:eastAsia="zh-CN"/>
              </w:rPr>
              <w:t xml:space="preserve"> or </w:t>
            </w:r>
            <w:proofErr w:type="spellStart"/>
            <w:r>
              <w:rPr>
                <w:rFonts w:ascii="Times New Roman" w:eastAsiaTheme="minorEastAsia" w:hAnsi="Times New Roman"/>
                <w:lang w:eastAsia="zh-CN"/>
              </w:rPr>
              <w:t>sfnSchemeB</w:t>
            </w:r>
            <w:proofErr w:type="spellEnd"/>
            <w:r>
              <w:rPr>
                <w:rFonts w:ascii="Times New Roman" w:eastAsiaTheme="minorEastAsia" w:hAnsi="Times New Roman"/>
                <w:lang w:eastAsia="zh-CN"/>
              </w:rPr>
              <w:t xml:space="preserve">) is identified by two factors, the configuration of an RRC parameter plus two TCI states for either PDCCH (by activation of CORESET with two TCI states) or DCI indication of two TCI states. </w:t>
            </w:r>
          </w:p>
          <w:p w14:paraId="0026F66B" w14:textId="484A2630" w:rsidR="00AE448A" w:rsidRDefault="00AE448A" w:rsidP="00AE448A">
            <w:pPr>
              <w:pStyle w:val="aff1"/>
              <w:ind w:left="0"/>
              <w:contextualSpacing/>
              <w:rPr>
                <w:rFonts w:ascii="Times New Roman" w:eastAsiaTheme="minorEastAsia" w:hAnsi="Times New Roman"/>
                <w:lang w:eastAsia="zh-CN"/>
              </w:rPr>
            </w:pPr>
            <w:r>
              <w:rPr>
                <w:rFonts w:ascii="Times New Roman" w:eastAsiaTheme="minorEastAsia" w:hAnsi="Times New Roman"/>
                <w:lang w:eastAsia="zh-CN"/>
              </w:rPr>
              <w:t xml:space="preserve">Again, the common configuration doesn’t mandate SFN scheme for both PDCCH and PDSCH. This depends on UE capability and </w:t>
            </w:r>
            <w:proofErr w:type="spellStart"/>
            <w:r>
              <w:rPr>
                <w:rFonts w:ascii="Times New Roman" w:eastAsiaTheme="minorEastAsia" w:hAnsi="Times New Roman"/>
                <w:lang w:eastAsia="zh-CN"/>
              </w:rPr>
              <w:t>gNB</w:t>
            </w:r>
            <w:proofErr w:type="spellEnd"/>
            <w:r>
              <w:rPr>
                <w:rFonts w:ascii="Times New Roman" w:eastAsiaTheme="minorEastAsia" w:hAnsi="Times New Roman"/>
                <w:lang w:eastAsia="zh-CN"/>
              </w:rPr>
              <w:t xml:space="preserve"> MAC-CE indication for PDCCH (CORESET) and PDSCH. </w:t>
            </w:r>
          </w:p>
        </w:tc>
      </w:tr>
      <w:tr w:rsidR="00AE448A" w14:paraId="57CB17CC" w14:textId="77777777">
        <w:tc>
          <w:tcPr>
            <w:tcW w:w="1975" w:type="dxa"/>
          </w:tcPr>
          <w:p w14:paraId="2365A87E" w14:textId="3E71166A" w:rsidR="00AE448A" w:rsidRPr="00714812" w:rsidRDefault="00714812" w:rsidP="00AE448A">
            <w:pPr>
              <w:pStyle w:val="aff1"/>
              <w:ind w:left="0"/>
              <w:contextualSpacing/>
              <w:rPr>
                <w:rFonts w:ascii="Times New Roman" w:eastAsia="MS Mincho" w:hAnsi="Times New Roman"/>
                <w:lang w:val="en-GB" w:eastAsia="ja-JP"/>
              </w:rPr>
            </w:pPr>
            <w:r>
              <w:rPr>
                <w:rFonts w:ascii="Times New Roman" w:eastAsia="MS Mincho" w:hAnsi="Times New Roman" w:hint="eastAsia"/>
                <w:lang w:val="en-GB" w:eastAsia="ja-JP"/>
              </w:rPr>
              <w:t>DOCOMO</w:t>
            </w:r>
          </w:p>
        </w:tc>
        <w:tc>
          <w:tcPr>
            <w:tcW w:w="7375" w:type="dxa"/>
          </w:tcPr>
          <w:p w14:paraId="0DFDAC63" w14:textId="3B817912" w:rsidR="00AE448A" w:rsidRPr="00714812" w:rsidRDefault="00714812" w:rsidP="00714812">
            <w:pPr>
              <w:pStyle w:val="aff1"/>
              <w:ind w:left="0"/>
              <w:contextualSpacing/>
              <w:rPr>
                <w:rFonts w:ascii="Times New Roman" w:eastAsia="MS Mincho" w:hAnsi="Times New Roman"/>
                <w:lang w:eastAsia="ja-JP"/>
              </w:rPr>
            </w:pPr>
            <w:r>
              <w:rPr>
                <w:rFonts w:ascii="Times New Roman" w:eastAsia="MS Mincho" w:hAnsi="Times New Roman" w:hint="eastAsia"/>
                <w:lang w:eastAsia="ja-JP"/>
              </w:rPr>
              <w:t xml:space="preserve">Support. </w:t>
            </w:r>
            <w:r>
              <w:rPr>
                <w:rFonts w:ascii="Times New Roman" w:eastAsia="MS Mincho" w:hAnsi="Times New Roman"/>
                <w:lang w:eastAsia="ja-JP"/>
              </w:rPr>
              <w:t>Creating separate RRC parameter is simpler. We don’t see any issue on that.</w:t>
            </w:r>
          </w:p>
        </w:tc>
      </w:tr>
      <w:tr w:rsidR="0095682F" w14:paraId="1990607D" w14:textId="77777777">
        <w:tc>
          <w:tcPr>
            <w:tcW w:w="1975" w:type="dxa"/>
          </w:tcPr>
          <w:p w14:paraId="255CD20A" w14:textId="6E1FAABD" w:rsidR="0095682F" w:rsidRDefault="0095682F" w:rsidP="0095682F">
            <w:pPr>
              <w:pStyle w:val="aff1"/>
              <w:ind w:left="0"/>
              <w:contextualSpacing/>
              <w:rPr>
                <w:rFonts w:ascii="Times New Roman" w:eastAsiaTheme="minorEastAsia" w:hAnsi="Times New Roman"/>
                <w:lang w:eastAsia="zh-CN"/>
              </w:rPr>
            </w:pPr>
            <w:r>
              <w:rPr>
                <w:rFonts w:ascii="Times New Roman" w:eastAsia="Malgun Gothic" w:hAnsi="Times New Roman"/>
                <w:lang w:val="en-GB" w:eastAsia="ko-KR"/>
              </w:rPr>
              <w:t>Sony</w:t>
            </w:r>
          </w:p>
        </w:tc>
        <w:tc>
          <w:tcPr>
            <w:tcW w:w="7375" w:type="dxa"/>
          </w:tcPr>
          <w:p w14:paraId="4FE6080D" w14:textId="77777777" w:rsidR="0095682F" w:rsidRDefault="0095682F" w:rsidP="0095682F">
            <w:pPr>
              <w:pStyle w:val="aff1"/>
              <w:ind w:left="0"/>
              <w:contextualSpacing/>
              <w:rPr>
                <w:rFonts w:ascii="Times New Roman" w:eastAsia="Malgun Gothic" w:hAnsi="Times New Roman"/>
                <w:lang w:eastAsia="ko-KR"/>
              </w:rPr>
            </w:pPr>
            <w:r>
              <w:rPr>
                <w:rFonts w:ascii="Times New Roman" w:eastAsia="Malgun Gothic" w:hAnsi="Times New Roman"/>
                <w:lang w:eastAsia="ko-KR"/>
              </w:rPr>
              <w:t xml:space="preserve">Similar view with QC that even common RRC parameter configured for both PDCCH and PDSCH, it also depends on how many TCI state(s) (1 or 2) are activated for each CORESET. It implies either </w:t>
            </w:r>
            <w:proofErr w:type="spellStart"/>
            <w:r>
              <w:rPr>
                <w:rFonts w:ascii="Times New Roman" w:eastAsia="Malgun Gothic" w:hAnsi="Times New Roman"/>
                <w:lang w:eastAsia="ko-KR"/>
              </w:rPr>
              <w:t>sTRP</w:t>
            </w:r>
            <w:proofErr w:type="spellEnd"/>
            <w:r>
              <w:rPr>
                <w:rFonts w:ascii="Times New Roman" w:eastAsia="Malgun Gothic" w:hAnsi="Times New Roman"/>
                <w:lang w:eastAsia="ko-KR"/>
              </w:rPr>
              <w:t xml:space="preserve"> or </w:t>
            </w:r>
            <w:proofErr w:type="spellStart"/>
            <w:r>
              <w:rPr>
                <w:rFonts w:ascii="Times New Roman" w:eastAsia="Malgun Gothic" w:hAnsi="Times New Roman"/>
                <w:lang w:eastAsia="ko-KR"/>
              </w:rPr>
              <w:t>mTRP</w:t>
            </w:r>
            <w:proofErr w:type="spellEnd"/>
            <w:r>
              <w:rPr>
                <w:rFonts w:ascii="Times New Roman" w:eastAsia="Malgun Gothic" w:hAnsi="Times New Roman"/>
                <w:lang w:eastAsia="ko-KR"/>
              </w:rPr>
              <w:t xml:space="preserve"> PDCCH can be applied by NW. </w:t>
            </w:r>
          </w:p>
          <w:p w14:paraId="74F296CE" w14:textId="46CFAA12" w:rsidR="0095682F" w:rsidRDefault="0095682F" w:rsidP="0095682F">
            <w:pPr>
              <w:pStyle w:val="aff1"/>
              <w:ind w:left="0"/>
              <w:contextualSpacing/>
              <w:rPr>
                <w:rFonts w:ascii="Times New Roman" w:eastAsiaTheme="minorEastAsia" w:hAnsi="Times New Roman"/>
                <w:lang w:eastAsia="zh-CN"/>
              </w:rPr>
            </w:pPr>
            <w:r>
              <w:rPr>
                <w:rFonts w:ascii="Times New Roman" w:eastAsia="Malgun Gothic" w:hAnsi="Times New Roman"/>
                <w:lang w:eastAsia="ko-KR"/>
              </w:rPr>
              <w:t xml:space="preserve">For the sake of minimizing RRC signaling, we tend to think common RRC parameter for both PDCCH and PDSCH is enough. </w:t>
            </w:r>
          </w:p>
        </w:tc>
      </w:tr>
      <w:tr w:rsidR="0095682F" w14:paraId="4BE9B003" w14:textId="77777777">
        <w:tc>
          <w:tcPr>
            <w:tcW w:w="1975" w:type="dxa"/>
          </w:tcPr>
          <w:p w14:paraId="52D2546E" w14:textId="293D30FD" w:rsidR="0095682F" w:rsidRDefault="00CD7D94" w:rsidP="0095682F">
            <w:pPr>
              <w:pStyle w:val="aff1"/>
              <w:ind w:left="0"/>
              <w:contextualSpacing/>
              <w:rPr>
                <w:rFonts w:ascii="Times New Roman" w:eastAsia="Malgun Gothic" w:hAnsi="Times New Roman"/>
                <w:lang w:eastAsia="ko-KR"/>
              </w:rPr>
            </w:pPr>
            <w:r>
              <w:rPr>
                <w:rFonts w:ascii="Times New Roman" w:eastAsia="Malgun Gothic" w:hAnsi="Times New Roman" w:hint="eastAsia"/>
                <w:lang w:eastAsia="ko-KR"/>
              </w:rPr>
              <w:t>S</w:t>
            </w:r>
            <w:r>
              <w:rPr>
                <w:rFonts w:ascii="Times New Roman" w:eastAsia="Malgun Gothic" w:hAnsi="Times New Roman"/>
                <w:lang w:eastAsia="ko-KR"/>
              </w:rPr>
              <w:t>amsung</w:t>
            </w:r>
          </w:p>
        </w:tc>
        <w:tc>
          <w:tcPr>
            <w:tcW w:w="7375" w:type="dxa"/>
          </w:tcPr>
          <w:p w14:paraId="69FDE290" w14:textId="513BE8EC" w:rsidR="0095682F" w:rsidRDefault="00CD7D94" w:rsidP="0095682F">
            <w:pPr>
              <w:pStyle w:val="aff1"/>
              <w:ind w:left="0"/>
              <w:contextualSpacing/>
              <w:rPr>
                <w:rFonts w:ascii="Times New Roman" w:eastAsia="Malgun Gothic" w:hAnsi="Times New Roman"/>
                <w:lang w:eastAsia="ko-KR"/>
              </w:rPr>
            </w:pPr>
            <w:r>
              <w:rPr>
                <w:rFonts w:ascii="Times New Roman" w:eastAsia="Malgun Gothic" w:hAnsi="Times New Roman" w:hint="eastAsia"/>
                <w:lang w:eastAsia="ko-KR"/>
              </w:rPr>
              <w:t>S</w:t>
            </w:r>
            <w:r>
              <w:rPr>
                <w:rFonts w:ascii="Times New Roman" w:eastAsia="Malgun Gothic" w:hAnsi="Times New Roman"/>
                <w:lang w:eastAsia="ko-KR"/>
              </w:rPr>
              <w:t>upport LF proposal.</w:t>
            </w:r>
          </w:p>
        </w:tc>
      </w:tr>
      <w:tr w:rsidR="005E493B" w14:paraId="2AD7083C" w14:textId="77777777">
        <w:tc>
          <w:tcPr>
            <w:tcW w:w="1975" w:type="dxa"/>
          </w:tcPr>
          <w:p w14:paraId="5F124D09" w14:textId="6E06EF51" w:rsidR="005E493B" w:rsidRDefault="005E493B" w:rsidP="005E493B">
            <w:pPr>
              <w:pStyle w:val="aff1"/>
              <w:ind w:left="0"/>
              <w:contextualSpacing/>
              <w:rPr>
                <w:rFonts w:ascii="Times New Roman" w:eastAsiaTheme="minorEastAsia" w:hAnsi="Times New Roman"/>
                <w:lang w:eastAsia="zh-CN"/>
              </w:rPr>
            </w:pPr>
            <w:r>
              <w:rPr>
                <w:rFonts w:ascii="Times New Roman" w:eastAsia="Malgun Gothic" w:hAnsi="Times New Roman" w:hint="eastAsia"/>
                <w:lang w:val="en-GB" w:eastAsia="ko-KR"/>
              </w:rPr>
              <w:t>LG</w:t>
            </w:r>
            <w:r>
              <w:rPr>
                <w:rFonts w:ascii="Times New Roman" w:eastAsia="Malgun Gothic" w:hAnsi="Times New Roman"/>
                <w:lang w:val="en-GB" w:eastAsia="ko-KR"/>
              </w:rPr>
              <w:t>E</w:t>
            </w:r>
          </w:p>
        </w:tc>
        <w:tc>
          <w:tcPr>
            <w:tcW w:w="7375" w:type="dxa"/>
          </w:tcPr>
          <w:p w14:paraId="5C224C54" w14:textId="1B17DAAF" w:rsidR="005E493B" w:rsidRDefault="005E493B" w:rsidP="005E493B">
            <w:pPr>
              <w:pStyle w:val="aff1"/>
              <w:ind w:left="0"/>
              <w:contextualSpacing/>
              <w:rPr>
                <w:rFonts w:ascii="Times New Roman" w:eastAsiaTheme="minorEastAsia" w:hAnsi="Times New Roman"/>
                <w:lang w:eastAsia="zh-CN"/>
              </w:rPr>
            </w:pPr>
            <w:r>
              <w:rPr>
                <w:rFonts w:ascii="Times New Roman" w:eastAsia="Malgun Gothic" w:hAnsi="Times New Roman" w:hint="eastAsia"/>
                <w:lang w:eastAsia="ko-KR"/>
              </w:rPr>
              <w:t>Support</w:t>
            </w:r>
          </w:p>
        </w:tc>
      </w:tr>
      <w:tr w:rsidR="00140784" w14:paraId="6BA35639" w14:textId="77777777">
        <w:tc>
          <w:tcPr>
            <w:tcW w:w="1975" w:type="dxa"/>
          </w:tcPr>
          <w:p w14:paraId="1663B7D9" w14:textId="144128EE" w:rsidR="00140784" w:rsidRDefault="00140784" w:rsidP="00140784">
            <w:pPr>
              <w:pStyle w:val="aff1"/>
              <w:ind w:left="0"/>
              <w:contextualSpacing/>
              <w:rPr>
                <w:rFonts w:ascii="Times New Roman" w:eastAsiaTheme="minorEastAsia" w:hAnsi="Times New Roman"/>
                <w:lang w:eastAsia="zh-CN"/>
              </w:rPr>
            </w:pPr>
            <w:r>
              <w:rPr>
                <w:rFonts w:ascii="Times New Roman" w:eastAsiaTheme="minorEastAsia" w:hAnsi="Times New Roman"/>
                <w:lang w:eastAsia="zh-CN"/>
              </w:rPr>
              <w:t>v</w:t>
            </w:r>
            <w:r>
              <w:rPr>
                <w:rFonts w:ascii="Times New Roman" w:eastAsiaTheme="minorEastAsia" w:hAnsi="Times New Roman" w:hint="eastAsia"/>
                <w:lang w:eastAsia="zh-CN"/>
              </w:rPr>
              <w:t>ivo</w:t>
            </w:r>
          </w:p>
        </w:tc>
        <w:tc>
          <w:tcPr>
            <w:tcW w:w="7375" w:type="dxa"/>
          </w:tcPr>
          <w:p w14:paraId="0A90AF57" w14:textId="22CBE50A" w:rsidR="00140784" w:rsidRDefault="00140784" w:rsidP="00140784">
            <w:pPr>
              <w:pStyle w:val="aff1"/>
              <w:ind w:left="0"/>
              <w:contextualSpacing/>
              <w:rPr>
                <w:rFonts w:ascii="Times New Roman" w:eastAsia="Malgun Gothic" w:hAnsi="Times New Roman"/>
                <w:lang w:eastAsia="ko-KR"/>
              </w:rPr>
            </w:pPr>
            <w:r>
              <w:rPr>
                <w:rFonts w:ascii="Times New Roman" w:eastAsiaTheme="minorEastAsia" w:hAnsi="Times New Roman" w:hint="eastAsia"/>
                <w:lang w:eastAsia="zh-CN"/>
              </w:rPr>
              <w:t>S</w:t>
            </w:r>
            <w:r>
              <w:rPr>
                <w:rFonts w:ascii="Times New Roman" w:eastAsiaTheme="minorEastAsia" w:hAnsi="Times New Roman"/>
                <w:lang w:eastAsia="zh-CN"/>
              </w:rPr>
              <w:t>hare the same view with OPPO</w:t>
            </w:r>
            <w:r>
              <w:rPr>
                <w:rFonts w:ascii="Times New Roman" w:eastAsiaTheme="minorEastAsia" w:hAnsi="Times New Roman" w:hint="eastAsia"/>
                <w:lang w:eastAsia="zh-CN"/>
              </w:rPr>
              <w:t>,</w:t>
            </w:r>
            <w:r>
              <w:rPr>
                <w:rFonts w:ascii="Times New Roman" w:eastAsiaTheme="minorEastAsia" w:hAnsi="Times New Roman"/>
                <w:lang w:eastAsia="zh-CN"/>
              </w:rPr>
              <w:t xml:space="preserve"> QC and Sony, using the common RRC parameter for the indication of SFN PDCCH and SFN PDSCH doesn’t  mean they are both SFN-based, it also depends the number of TCI states indicated for PDCCH and PDSCH. </w:t>
            </w:r>
          </w:p>
        </w:tc>
      </w:tr>
      <w:tr w:rsidR="00B54A06" w14:paraId="12AEE4B7" w14:textId="77777777">
        <w:tc>
          <w:tcPr>
            <w:tcW w:w="1975" w:type="dxa"/>
          </w:tcPr>
          <w:p w14:paraId="742FBCB1" w14:textId="116E8757" w:rsidR="00B54A06" w:rsidRDefault="00B54A06" w:rsidP="00B54A06">
            <w:pPr>
              <w:pStyle w:val="aff1"/>
              <w:ind w:left="0"/>
              <w:contextualSpacing/>
              <w:rPr>
                <w:rFonts w:ascii="Times New Roman" w:eastAsiaTheme="minorEastAsia" w:hAnsi="Times New Roman"/>
                <w:lang w:eastAsia="zh-CN"/>
              </w:rPr>
            </w:pPr>
            <w:r>
              <w:rPr>
                <w:rFonts w:ascii="Times New Roman" w:eastAsia="Malgun Gothic" w:hAnsi="Times New Roman"/>
                <w:lang w:val="en-GB" w:eastAsia="ko-KR"/>
              </w:rPr>
              <w:t>Nokia/NSB</w:t>
            </w:r>
          </w:p>
        </w:tc>
        <w:tc>
          <w:tcPr>
            <w:tcW w:w="7375" w:type="dxa"/>
          </w:tcPr>
          <w:p w14:paraId="584AC1DC" w14:textId="77777777" w:rsidR="00B54A06" w:rsidRDefault="00B54A06" w:rsidP="00B54A06">
            <w:pPr>
              <w:pStyle w:val="aff1"/>
              <w:ind w:left="0"/>
              <w:contextualSpacing/>
              <w:rPr>
                <w:rFonts w:ascii="Times New Roman" w:eastAsia="Malgun Gothic" w:hAnsi="Times New Roman"/>
                <w:lang w:eastAsia="ko-KR"/>
              </w:rPr>
            </w:pPr>
            <w:r>
              <w:rPr>
                <w:rFonts w:ascii="Times New Roman" w:eastAsia="Malgun Gothic" w:hAnsi="Times New Roman"/>
                <w:lang w:eastAsia="ko-KR"/>
              </w:rPr>
              <w:t xml:space="preserve">Support. </w:t>
            </w:r>
          </w:p>
          <w:p w14:paraId="6666D965" w14:textId="46FC0A09" w:rsidR="00B54A06" w:rsidRDefault="00B54A06" w:rsidP="00B54A06">
            <w:pPr>
              <w:pStyle w:val="aff1"/>
              <w:ind w:left="0"/>
              <w:contextualSpacing/>
              <w:rPr>
                <w:rFonts w:ascii="Times New Roman" w:eastAsiaTheme="minorEastAsia" w:hAnsi="Times New Roman"/>
                <w:lang w:eastAsia="zh-CN"/>
              </w:rPr>
            </w:pPr>
            <w:r>
              <w:rPr>
                <w:rFonts w:ascii="Times New Roman" w:eastAsia="Malgun Gothic" w:hAnsi="Times New Roman"/>
                <w:lang w:eastAsia="ko-KR"/>
              </w:rPr>
              <w:t>Because PDCCH has DMRS at every symbol, receiver complexity is not as high as SFN PDSCH but required overhead is lower than FDM/TDM PDCCH repetition.  So, having only SFN PDCCH is enough to be justified.</w:t>
            </w:r>
          </w:p>
        </w:tc>
      </w:tr>
      <w:tr w:rsidR="00B54A06" w14:paraId="26B1C72B" w14:textId="77777777">
        <w:tc>
          <w:tcPr>
            <w:tcW w:w="1975" w:type="dxa"/>
          </w:tcPr>
          <w:p w14:paraId="5A88FEF8" w14:textId="08AF6E81" w:rsidR="00B54A06" w:rsidRDefault="00673956" w:rsidP="00B54A06">
            <w:pPr>
              <w:pStyle w:val="aff1"/>
              <w:ind w:left="0"/>
              <w:contextualSpacing/>
              <w:rPr>
                <w:rFonts w:ascii="Times New Roman" w:eastAsia="Malgun Gothic" w:hAnsi="Times New Roman"/>
                <w:lang w:eastAsia="ko-KR"/>
              </w:rPr>
            </w:pPr>
            <w:r>
              <w:rPr>
                <w:rFonts w:ascii="Times New Roman" w:eastAsia="Malgun Gothic" w:hAnsi="Times New Roman" w:hint="eastAsia"/>
                <w:lang w:eastAsia="ko-KR"/>
              </w:rPr>
              <w:t xml:space="preserve">Huawei, </w:t>
            </w:r>
            <w:proofErr w:type="spellStart"/>
            <w:r>
              <w:rPr>
                <w:rFonts w:ascii="Times New Roman" w:eastAsia="Malgun Gothic" w:hAnsi="Times New Roman" w:hint="eastAsia"/>
                <w:lang w:eastAsia="ko-KR"/>
              </w:rPr>
              <w:t>HiSilic</w:t>
            </w:r>
            <w:r>
              <w:rPr>
                <w:rFonts w:ascii="Times New Roman" w:eastAsia="Malgun Gothic" w:hAnsi="Times New Roman"/>
                <w:lang w:eastAsia="ko-KR"/>
              </w:rPr>
              <w:t>on</w:t>
            </w:r>
            <w:proofErr w:type="spellEnd"/>
          </w:p>
        </w:tc>
        <w:tc>
          <w:tcPr>
            <w:tcW w:w="7375" w:type="dxa"/>
          </w:tcPr>
          <w:p w14:paraId="4841A88C" w14:textId="77777777" w:rsidR="00673956" w:rsidRDefault="00673956" w:rsidP="00673956">
            <w:pPr>
              <w:pStyle w:val="aff1"/>
              <w:ind w:left="0"/>
              <w:contextualSpacing/>
              <w:rPr>
                <w:rFonts w:ascii="Times New Roman" w:eastAsiaTheme="minorEastAsia" w:hAnsi="Times New Roman"/>
                <w:lang w:eastAsia="zh-CN"/>
              </w:rPr>
            </w:pPr>
            <w:r>
              <w:rPr>
                <w:rFonts w:ascii="Times New Roman" w:eastAsiaTheme="minorEastAsia" w:hAnsi="Times New Roman"/>
                <w:lang w:eastAsia="zh-CN"/>
              </w:rPr>
              <w:t>Support. We don’t need to bind the parameter here with the supported combinations. Obviously, separate RRC parameter can support the combination we have agreed, especially single-TRP PDCCH and SFN PDSCH. And if no other combination is needed, we can add the corresponding restriction of configuration later.</w:t>
            </w:r>
          </w:p>
          <w:p w14:paraId="54AA5CAA" w14:textId="77777777" w:rsidR="00B54A06" w:rsidRPr="00673956" w:rsidRDefault="00B54A06" w:rsidP="00B54A06">
            <w:pPr>
              <w:pStyle w:val="aff1"/>
              <w:ind w:left="0"/>
              <w:contextualSpacing/>
              <w:rPr>
                <w:rFonts w:ascii="Times New Roman" w:eastAsia="Malgun Gothic" w:hAnsi="Times New Roman"/>
                <w:lang w:eastAsia="ko-KR"/>
              </w:rPr>
            </w:pPr>
          </w:p>
        </w:tc>
      </w:tr>
      <w:tr w:rsidR="00452C53" w14:paraId="598C2611" w14:textId="77777777">
        <w:tc>
          <w:tcPr>
            <w:tcW w:w="1975" w:type="dxa"/>
          </w:tcPr>
          <w:p w14:paraId="0D327532" w14:textId="54157894" w:rsidR="00452C53" w:rsidRDefault="00452C53" w:rsidP="00B54A06">
            <w:pPr>
              <w:pStyle w:val="aff1"/>
              <w:ind w:left="0"/>
              <w:contextualSpacing/>
              <w:rPr>
                <w:rFonts w:ascii="Times New Roman" w:eastAsiaTheme="minorEastAsia" w:hAnsi="Times New Roman"/>
                <w:lang w:eastAsia="zh-CN"/>
              </w:rPr>
            </w:pPr>
            <w:r>
              <w:rPr>
                <w:rFonts w:ascii="Times New Roman" w:eastAsiaTheme="minorEastAsia" w:hAnsi="Times New Roman" w:hint="eastAsia"/>
                <w:lang w:eastAsia="zh-CN"/>
              </w:rPr>
              <w:t>CATT</w:t>
            </w:r>
          </w:p>
        </w:tc>
        <w:tc>
          <w:tcPr>
            <w:tcW w:w="7375" w:type="dxa"/>
          </w:tcPr>
          <w:p w14:paraId="63C6B7F5" w14:textId="56BFB28F" w:rsidR="00452C53" w:rsidRDefault="00452C53" w:rsidP="00B54A06">
            <w:pPr>
              <w:pStyle w:val="aff1"/>
              <w:ind w:left="0"/>
              <w:contextualSpacing/>
              <w:rPr>
                <w:rFonts w:ascii="Times New Roman" w:eastAsiaTheme="minorEastAsia" w:hAnsi="Times New Roman"/>
                <w:lang w:eastAsia="zh-CN"/>
              </w:rPr>
            </w:pPr>
            <w:r>
              <w:rPr>
                <w:rFonts w:ascii="Times New Roman" w:eastAsia="MS Mincho" w:hAnsi="Times New Roman" w:hint="eastAsia"/>
                <w:lang w:eastAsia="ja-JP"/>
              </w:rPr>
              <w:t>Support.</w:t>
            </w:r>
          </w:p>
        </w:tc>
      </w:tr>
      <w:tr w:rsidR="00452C53" w14:paraId="6487DDDC" w14:textId="77777777">
        <w:tc>
          <w:tcPr>
            <w:tcW w:w="1975" w:type="dxa"/>
          </w:tcPr>
          <w:p w14:paraId="709D41E0" w14:textId="77777777" w:rsidR="00452C53" w:rsidRDefault="00452C53" w:rsidP="00B54A06">
            <w:pPr>
              <w:pStyle w:val="aff1"/>
              <w:ind w:left="0"/>
              <w:contextualSpacing/>
              <w:rPr>
                <w:rFonts w:ascii="Times New Roman" w:eastAsiaTheme="minorEastAsia" w:hAnsi="Times New Roman"/>
                <w:lang w:eastAsia="zh-CN"/>
              </w:rPr>
            </w:pPr>
          </w:p>
        </w:tc>
        <w:tc>
          <w:tcPr>
            <w:tcW w:w="7375" w:type="dxa"/>
          </w:tcPr>
          <w:p w14:paraId="5BF51733" w14:textId="77777777" w:rsidR="00452C53" w:rsidRDefault="00452C53" w:rsidP="00B54A06">
            <w:pPr>
              <w:pStyle w:val="aff1"/>
              <w:ind w:left="0"/>
              <w:contextualSpacing/>
              <w:rPr>
                <w:rFonts w:ascii="Times New Roman" w:eastAsiaTheme="minorEastAsia" w:hAnsi="Times New Roman"/>
                <w:lang w:eastAsia="zh-CN"/>
              </w:rPr>
            </w:pPr>
          </w:p>
        </w:tc>
      </w:tr>
      <w:tr w:rsidR="00452C53" w14:paraId="4502B69A" w14:textId="77777777">
        <w:tc>
          <w:tcPr>
            <w:tcW w:w="1975" w:type="dxa"/>
          </w:tcPr>
          <w:p w14:paraId="4B57350F" w14:textId="77777777" w:rsidR="00452C53" w:rsidRDefault="00452C53" w:rsidP="00B54A06">
            <w:pPr>
              <w:pStyle w:val="aff1"/>
              <w:ind w:left="0"/>
              <w:contextualSpacing/>
              <w:rPr>
                <w:rFonts w:ascii="Times New Roman" w:eastAsiaTheme="minorEastAsia" w:hAnsi="Times New Roman"/>
                <w:lang w:eastAsia="zh-CN"/>
              </w:rPr>
            </w:pPr>
          </w:p>
        </w:tc>
        <w:tc>
          <w:tcPr>
            <w:tcW w:w="7375" w:type="dxa"/>
          </w:tcPr>
          <w:p w14:paraId="6B9B6F1E" w14:textId="77777777" w:rsidR="00452C53" w:rsidRDefault="00452C53" w:rsidP="00B54A06">
            <w:pPr>
              <w:pStyle w:val="aff1"/>
              <w:ind w:left="0"/>
              <w:contextualSpacing/>
              <w:rPr>
                <w:rFonts w:ascii="Times New Roman" w:eastAsiaTheme="minorEastAsia" w:hAnsi="Times New Roman"/>
                <w:lang w:eastAsia="zh-CN"/>
              </w:rPr>
            </w:pPr>
          </w:p>
        </w:tc>
      </w:tr>
    </w:tbl>
    <w:p w14:paraId="14241095" w14:textId="7FEA879A" w:rsidR="005D2BDF" w:rsidRDefault="005D2BDF">
      <w:pPr>
        <w:rPr>
          <w:b/>
          <w:bCs/>
          <w:sz w:val="22"/>
          <w:szCs w:val="22"/>
          <w:u w:val="single"/>
          <w:lang w:val="en-US" w:eastAsia="zh-CN"/>
        </w:rPr>
      </w:pPr>
    </w:p>
    <w:p w14:paraId="1D0F27EC" w14:textId="128B1CB2" w:rsidR="00271A00" w:rsidRPr="00271A00" w:rsidRDefault="00271A00" w:rsidP="00271A00">
      <w:pPr>
        <w:pStyle w:val="4"/>
        <w:rPr>
          <w:u w:val="single"/>
          <w:lang w:val="ru-RU"/>
        </w:rPr>
      </w:pPr>
      <w:r>
        <w:rPr>
          <w:u w:val="single"/>
          <w:lang w:val="en-US"/>
        </w:rPr>
        <w:t>Round-</w:t>
      </w:r>
      <w:r>
        <w:rPr>
          <w:u w:val="single"/>
          <w:lang w:val="ru-RU"/>
        </w:rPr>
        <w:t>2</w:t>
      </w:r>
    </w:p>
    <w:p w14:paraId="697B37CA" w14:textId="77777777" w:rsidR="00271A00" w:rsidRDefault="00271A00" w:rsidP="00271A00">
      <w:pPr>
        <w:pStyle w:val="af7"/>
        <w:shd w:val="clear" w:color="auto" w:fill="FFFFFF"/>
        <w:spacing w:before="120" w:beforeAutospacing="0" w:after="0" w:afterAutospacing="0"/>
        <w:rPr>
          <w:b/>
          <w:bCs/>
          <w:color w:val="000000" w:themeColor="text1"/>
          <w:sz w:val="22"/>
          <w:szCs w:val="22"/>
        </w:rPr>
      </w:pPr>
      <w:r>
        <w:rPr>
          <w:b/>
          <w:bCs/>
          <w:color w:val="000000" w:themeColor="text1"/>
          <w:sz w:val="22"/>
          <w:szCs w:val="22"/>
          <w:highlight w:val="yellow"/>
        </w:rPr>
        <w:t>Proposal #1-2:</w:t>
      </w:r>
    </w:p>
    <w:p w14:paraId="11E8A391" w14:textId="5F7ECE59" w:rsidR="0048712B" w:rsidRPr="0048712B" w:rsidRDefault="0048712B" w:rsidP="0048712B">
      <w:pPr>
        <w:pStyle w:val="xmsonormal"/>
        <w:numPr>
          <w:ilvl w:val="0"/>
          <w:numId w:val="53"/>
        </w:numPr>
        <w:shd w:val="clear" w:color="auto" w:fill="FFFFFF"/>
        <w:spacing w:before="0" w:beforeAutospacing="0" w:after="0" w:afterAutospacing="0"/>
        <w:jc w:val="left"/>
        <w:rPr>
          <w:rFonts w:ascii="Gulim" w:eastAsia="Gulim" w:hAnsi="Gulim"/>
          <w:lang w:eastAsia="zh-CN"/>
        </w:rPr>
      </w:pPr>
      <w:r>
        <w:rPr>
          <w:rFonts w:ascii="Times New Roman" w:hAnsi="Times New Roman" w:cs="Times New Roman"/>
          <w:color w:val="000000"/>
          <w:lang w:eastAsia="zh-CN"/>
        </w:rPr>
        <w:t xml:space="preserve">Enhanced SFN (scheme 1 or TRP-based pre-compensation scheme) for PDCCH and PDSCH is configured by using separate </w:t>
      </w:r>
      <w:r>
        <w:rPr>
          <w:rFonts w:ascii="Times New Roman" w:hAnsi="Times New Roman" w:cs="Times New Roman"/>
          <w:color w:val="FF0000"/>
          <w:lang w:eastAsia="zh-CN"/>
        </w:rPr>
        <w:t xml:space="preserve">per-BWP </w:t>
      </w:r>
      <w:r>
        <w:rPr>
          <w:rFonts w:ascii="Times New Roman" w:hAnsi="Times New Roman" w:cs="Times New Roman"/>
          <w:color w:val="000000"/>
          <w:lang w:eastAsia="zh-CN"/>
        </w:rPr>
        <w:t>RRC parameters</w:t>
      </w:r>
    </w:p>
    <w:p w14:paraId="1EBF10F7" w14:textId="7C50E152" w:rsidR="0048712B" w:rsidRPr="0035091E" w:rsidRDefault="007013B1" w:rsidP="0048712B">
      <w:pPr>
        <w:pStyle w:val="xmsonormal"/>
        <w:numPr>
          <w:ilvl w:val="1"/>
          <w:numId w:val="53"/>
        </w:numPr>
        <w:shd w:val="clear" w:color="auto" w:fill="FFFFFF"/>
        <w:spacing w:before="0" w:beforeAutospacing="0" w:after="0" w:afterAutospacing="0"/>
        <w:jc w:val="left"/>
        <w:rPr>
          <w:rFonts w:ascii="Gulim" w:eastAsia="Gulim" w:hAnsi="Gulim"/>
          <w:color w:val="FF0000"/>
          <w:lang w:eastAsia="zh-CN"/>
        </w:rPr>
      </w:pPr>
      <w:r>
        <w:rPr>
          <w:rFonts w:ascii="Times New Roman" w:hAnsi="Times New Roman" w:cs="Times New Roman"/>
          <w:color w:val="FF0000"/>
          <w:lang w:eastAsia="zh-CN"/>
        </w:rPr>
        <w:t>In Rel-17 a</w:t>
      </w:r>
      <w:r w:rsidR="00417F6E" w:rsidRPr="00417F6E">
        <w:rPr>
          <w:rFonts w:ascii="Times New Roman" w:hAnsi="Times New Roman" w:cs="Times New Roman"/>
          <w:color w:val="FF0000"/>
          <w:lang w:eastAsia="zh-CN"/>
        </w:rPr>
        <w:t xml:space="preserve">ll BWPs </w:t>
      </w:r>
      <w:r>
        <w:rPr>
          <w:rFonts w:ascii="Times New Roman" w:hAnsi="Times New Roman" w:cs="Times New Roman"/>
          <w:color w:val="FF0000"/>
          <w:lang w:eastAsia="zh-CN"/>
        </w:rPr>
        <w:t xml:space="preserve">(except initial BWP) </w:t>
      </w:r>
      <w:r w:rsidR="00417F6E" w:rsidRPr="00417F6E">
        <w:rPr>
          <w:rFonts w:ascii="Times New Roman" w:hAnsi="Times New Roman" w:cs="Times New Roman"/>
          <w:color w:val="FF0000"/>
          <w:lang w:eastAsia="zh-CN"/>
        </w:rPr>
        <w:t>should be have the same configuration of SFN scheme</w:t>
      </w:r>
    </w:p>
    <w:tbl>
      <w:tblPr>
        <w:tblStyle w:val="TableGrid1"/>
        <w:tblW w:w="9350" w:type="dxa"/>
        <w:tblLayout w:type="fixed"/>
        <w:tblLook w:val="04A0" w:firstRow="1" w:lastRow="0" w:firstColumn="1" w:lastColumn="0" w:noHBand="0" w:noVBand="1"/>
      </w:tblPr>
      <w:tblGrid>
        <w:gridCol w:w="1975"/>
        <w:gridCol w:w="7375"/>
      </w:tblGrid>
      <w:tr w:rsidR="0035091E" w14:paraId="6E5549D0" w14:textId="77777777" w:rsidTr="00B13DEE">
        <w:tc>
          <w:tcPr>
            <w:tcW w:w="1975" w:type="dxa"/>
            <w:shd w:val="clear" w:color="auto" w:fill="CC66FF"/>
          </w:tcPr>
          <w:p w14:paraId="20486BC7" w14:textId="77777777" w:rsidR="0035091E" w:rsidRDefault="0035091E" w:rsidP="00B13DEE">
            <w:pPr>
              <w:pStyle w:val="aff1"/>
              <w:ind w:left="0"/>
              <w:contextualSpacing/>
              <w:rPr>
                <w:rFonts w:ascii="Times New Roman" w:hAnsi="Times New Roman"/>
                <w:b/>
                <w:bCs/>
                <w:lang w:eastAsia="zh-CN"/>
              </w:rPr>
            </w:pPr>
            <w:r>
              <w:rPr>
                <w:rFonts w:ascii="Times New Roman" w:hAnsi="Times New Roman"/>
                <w:b/>
                <w:bCs/>
                <w:lang w:eastAsia="zh-CN"/>
              </w:rPr>
              <w:lastRenderedPageBreak/>
              <w:t>Company</w:t>
            </w:r>
          </w:p>
        </w:tc>
        <w:tc>
          <w:tcPr>
            <w:tcW w:w="7375" w:type="dxa"/>
            <w:shd w:val="clear" w:color="auto" w:fill="CC66FF"/>
          </w:tcPr>
          <w:p w14:paraId="155B6599" w14:textId="77777777" w:rsidR="0035091E" w:rsidRDefault="0035091E" w:rsidP="00B13DEE">
            <w:pPr>
              <w:pStyle w:val="aff1"/>
              <w:ind w:left="0"/>
              <w:contextualSpacing/>
              <w:rPr>
                <w:rFonts w:ascii="Times New Roman" w:hAnsi="Times New Roman"/>
                <w:b/>
                <w:bCs/>
                <w:lang w:eastAsia="zh-CN"/>
              </w:rPr>
            </w:pPr>
            <w:r>
              <w:rPr>
                <w:rFonts w:ascii="Times New Roman" w:hAnsi="Times New Roman"/>
                <w:b/>
                <w:bCs/>
                <w:lang w:eastAsia="zh-CN"/>
              </w:rPr>
              <w:t>Comment</w:t>
            </w:r>
          </w:p>
        </w:tc>
      </w:tr>
      <w:tr w:rsidR="0035091E" w14:paraId="11861798" w14:textId="77777777" w:rsidTr="00B13DEE">
        <w:tc>
          <w:tcPr>
            <w:tcW w:w="1975" w:type="dxa"/>
          </w:tcPr>
          <w:p w14:paraId="58FDA959" w14:textId="38FE44BD" w:rsidR="0035091E" w:rsidRDefault="00B13DEE" w:rsidP="00B13DEE">
            <w:pPr>
              <w:pStyle w:val="aff1"/>
              <w:ind w:left="0"/>
              <w:contextualSpacing/>
              <w:rPr>
                <w:rFonts w:ascii="Times New Roman" w:eastAsiaTheme="minorEastAsia" w:hAnsi="Times New Roman"/>
                <w:lang w:eastAsia="zh-CN"/>
              </w:rPr>
            </w:pPr>
            <w:r>
              <w:rPr>
                <w:rFonts w:ascii="Times New Roman" w:eastAsiaTheme="minorEastAsia" w:hAnsi="Times New Roman" w:hint="eastAsia"/>
                <w:lang w:eastAsia="zh-CN"/>
              </w:rPr>
              <w:t>OPPO</w:t>
            </w:r>
          </w:p>
        </w:tc>
        <w:tc>
          <w:tcPr>
            <w:tcW w:w="7375" w:type="dxa"/>
          </w:tcPr>
          <w:p w14:paraId="16568DAE" w14:textId="4CBB466F" w:rsidR="0035091E" w:rsidRDefault="00B13DEE" w:rsidP="00B13DEE">
            <w:pPr>
              <w:pStyle w:val="aff1"/>
              <w:ind w:left="0"/>
              <w:contextualSpacing/>
              <w:rPr>
                <w:rFonts w:ascii="Times New Roman" w:eastAsiaTheme="minorEastAsia" w:hAnsi="Times New Roman"/>
                <w:lang w:eastAsia="zh-CN"/>
              </w:rPr>
            </w:pPr>
            <w:r>
              <w:rPr>
                <w:rFonts w:ascii="Times New Roman" w:eastAsiaTheme="minorEastAsia" w:hAnsi="Times New Roman" w:hint="eastAsia"/>
                <w:lang w:eastAsia="zh-CN"/>
              </w:rPr>
              <w:t>O</w:t>
            </w:r>
            <w:r>
              <w:rPr>
                <w:rFonts w:ascii="Times New Roman" w:eastAsiaTheme="minorEastAsia" w:hAnsi="Times New Roman"/>
                <w:lang w:eastAsia="zh-CN"/>
              </w:rPr>
              <w:t>ur preference is per CC configuration. We can accept the proposal for progress if “the same configuration</w:t>
            </w:r>
            <w:r w:rsidRPr="00417F6E">
              <w:rPr>
                <w:rFonts w:ascii="Times New Roman" w:hAnsi="Times New Roman"/>
                <w:color w:val="FF0000"/>
                <w:lang w:eastAsia="zh-CN"/>
              </w:rPr>
              <w:t xml:space="preserve"> </w:t>
            </w:r>
            <w:r w:rsidRPr="00B13DEE">
              <w:rPr>
                <w:rFonts w:ascii="Times New Roman" w:hAnsi="Times New Roman"/>
                <w:lang w:eastAsia="zh-CN"/>
              </w:rPr>
              <w:t>of SFN scheme</w:t>
            </w:r>
            <w:r>
              <w:rPr>
                <w:rFonts w:ascii="Times New Roman" w:eastAsiaTheme="minorEastAsia" w:hAnsi="Times New Roman"/>
                <w:lang w:eastAsia="zh-CN"/>
              </w:rPr>
              <w:t>” here doesn’t include the case that only part of BWPs are configured with SFN.</w:t>
            </w:r>
          </w:p>
        </w:tc>
      </w:tr>
      <w:tr w:rsidR="0035091E" w14:paraId="77B4AAB8" w14:textId="77777777" w:rsidTr="00B13DEE">
        <w:tc>
          <w:tcPr>
            <w:tcW w:w="1975" w:type="dxa"/>
          </w:tcPr>
          <w:p w14:paraId="6043CB5A" w14:textId="1BFF284C" w:rsidR="0035091E" w:rsidRPr="00857A98" w:rsidRDefault="00857A98" w:rsidP="00B13DEE">
            <w:pPr>
              <w:pStyle w:val="aff1"/>
              <w:ind w:left="0"/>
              <w:contextualSpacing/>
              <w:rPr>
                <w:rFonts w:ascii="Times New Roman" w:eastAsia="Malgun Gothic" w:hAnsi="Times New Roman"/>
                <w:lang w:eastAsia="ko-KR"/>
              </w:rPr>
            </w:pPr>
            <w:r>
              <w:rPr>
                <w:rFonts w:ascii="Times New Roman" w:eastAsia="Malgun Gothic" w:hAnsi="Times New Roman" w:hint="eastAsia"/>
                <w:lang w:eastAsia="ko-KR"/>
              </w:rPr>
              <w:t>Samsu</w:t>
            </w:r>
            <w:r>
              <w:rPr>
                <w:rFonts w:ascii="Times New Roman" w:eastAsia="Malgun Gothic" w:hAnsi="Times New Roman"/>
                <w:lang w:eastAsia="ko-KR"/>
              </w:rPr>
              <w:t>ng</w:t>
            </w:r>
          </w:p>
        </w:tc>
        <w:tc>
          <w:tcPr>
            <w:tcW w:w="7375" w:type="dxa"/>
          </w:tcPr>
          <w:p w14:paraId="23DD312F" w14:textId="673D0795" w:rsidR="0035091E" w:rsidRPr="00857A98" w:rsidRDefault="00857A98" w:rsidP="00B13DEE">
            <w:pPr>
              <w:pStyle w:val="aff1"/>
              <w:ind w:left="0"/>
              <w:contextualSpacing/>
              <w:rPr>
                <w:rFonts w:ascii="Times New Roman" w:eastAsia="Malgun Gothic" w:hAnsi="Times New Roman"/>
                <w:lang w:eastAsia="ko-KR"/>
              </w:rPr>
            </w:pPr>
            <w:r>
              <w:rPr>
                <w:rFonts w:ascii="Times New Roman" w:eastAsia="Malgun Gothic" w:hAnsi="Times New Roman" w:hint="eastAsia"/>
                <w:lang w:eastAsia="ko-KR"/>
              </w:rPr>
              <w:t>S</w:t>
            </w:r>
            <w:r>
              <w:rPr>
                <w:rFonts w:ascii="Times New Roman" w:eastAsia="Malgun Gothic" w:hAnsi="Times New Roman"/>
                <w:lang w:eastAsia="ko-KR"/>
              </w:rPr>
              <w:t>upport the FL proposal.</w:t>
            </w:r>
          </w:p>
        </w:tc>
      </w:tr>
      <w:tr w:rsidR="0035091E" w14:paraId="36F93172" w14:textId="77777777" w:rsidTr="00B13DEE">
        <w:tc>
          <w:tcPr>
            <w:tcW w:w="1975" w:type="dxa"/>
          </w:tcPr>
          <w:p w14:paraId="69063C18" w14:textId="32A33853" w:rsidR="0035091E" w:rsidRDefault="00105E39" w:rsidP="00B13DEE">
            <w:pPr>
              <w:pStyle w:val="aff1"/>
              <w:ind w:left="0"/>
              <w:contextualSpacing/>
              <w:rPr>
                <w:rFonts w:ascii="Times New Roman" w:eastAsiaTheme="minorEastAsia" w:hAnsi="Times New Roman"/>
                <w:lang w:eastAsia="zh-CN"/>
              </w:rPr>
            </w:pPr>
            <w:r>
              <w:rPr>
                <w:rFonts w:ascii="Times New Roman" w:eastAsiaTheme="minorEastAsia" w:hAnsi="Times New Roman" w:hint="eastAsia"/>
                <w:lang w:eastAsia="zh-CN"/>
              </w:rPr>
              <w:t>v</w:t>
            </w:r>
            <w:r>
              <w:rPr>
                <w:rFonts w:ascii="Times New Roman" w:eastAsiaTheme="minorEastAsia" w:hAnsi="Times New Roman"/>
                <w:lang w:eastAsia="zh-CN"/>
              </w:rPr>
              <w:t>ivo</w:t>
            </w:r>
          </w:p>
        </w:tc>
        <w:tc>
          <w:tcPr>
            <w:tcW w:w="7375" w:type="dxa"/>
          </w:tcPr>
          <w:p w14:paraId="2FA558A7" w14:textId="742B435D" w:rsidR="00105E39" w:rsidRDefault="005B4B63" w:rsidP="00B13DEE">
            <w:pPr>
              <w:pStyle w:val="aff1"/>
              <w:ind w:left="0"/>
              <w:contextualSpacing/>
              <w:rPr>
                <w:rFonts w:ascii="Times New Roman" w:eastAsiaTheme="minorEastAsia" w:hAnsi="Times New Roman"/>
                <w:lang w:eastAsia="zh-CN"/>
              </w:rPr>
            </w:pPr>
            <w:r>
              <w:rPr>
                <w:rFonts w:ascii="Times New Roman" w:eastAsiaTheme="minorEastAsia" w:hAnsi="Times New Roman"/>
                <w:lang w:eastAsia="zh-CN"/>
              </w:rPr>
              <w:t>W</w:t>
            </w:r>
            <w:r w:rsidR="00653064" w:rsidRPr="00653064">
              <w:rPr>
                <w:rFonts w:ascii="Times New Roman" w:eastAsiaTheme="minorEastAsia" w:hAnsi="Times New Roman"/>
                <w:lang w:eastAsia="zh-CN"/>
              </w:rPr>
              <w:t>e still have</w:t>
            </w:r>
            <w:r w:rsidR="00653064">
              <w:rPr>
                <w:rFonts w:ascii="Times New Roman" w:eastAsiaTheme="minorEastAsia" w:hAnsi="Times New Roman"/>
                <w:lang w:eastAsia="zh-CN"/>
              </w:rPr>
              <w:t xml:space="preserve"> </w:t>
            </w:r>
            <w:r w:rsidR="00653064" w:rsidRPr="00653064">
              <w:rPr>
                <w:rFonts w:ascii="Times New Roman" w:eastAsiaTheme="minorEastAsia" w:hAnsi="Times New Roman"/>
                <w:lang w:eastAsia="zh-CN"/>
              </w:rPr>
              <w:t>concern on</w:t>
            </w:r>
            <w:r w:rsidR="00653064">
              <w:rPr>
                <w:rFonts w:ascii="Times New Roman" w:eastAsiaTheme="minorEastAsia" w:hAnsi="Times New Roman"/>
                <w:lang w:eastAsia="zh-CN"/>
              </w:rPr>
              <w:t xml:space="preserve"> </w:t>
            </w:r>
            <w:r w:rsidR="00653064" w:rsidRPr="00653064">
              <w:rPr>
                <w:rFonts w:ascii="Times New Roman" w:eastAsiaTheme="minorEastAsia" w:hAnsi="Times New Roman"/>
                <w:lang w:eastAsia="zh-CN"/>
              </w:rPr>
              <w:t>using two separate RRC parameters</w:t>
            </w:r>
            <w:r w:rsidR="00653064">
              <w:rPr>
                <w:rFonts w:ascii="Times New Roman" w:eastAsiaTheme="minorEastAsia" w:hAnsi="Times New Roman"/>
                <w:lang w:eastAsia="zh-CN"/>
              </w:rPr>
              <w:t>, in term of the</w:t>
            </w:r>
            <w:r w:rsidR="005D497D" w:rsidRPr="005D497D">
              <w:rPr>
                <w:rFonts w:ascii="Times New Roman" w:eastAsiaTheme="minorEastAsia" w:hAnsi="Times New Roman"/>
                <w:lang w:eastAsia="zh-CN"/>
              </w:rPr>
              <w:t xml:space="preserve"> combination</w:t>
            </w:r>
            <w:r w:rsidR="005D497D">
              <w:rPr>
                <w:rFonts w:ascii="Times New Roman" w:eastAsiaTheme="minorEastAsia" w:hAnsi="Times New Roman"/>
                <w:lang w:eastAsia="zh-CN"/>
              </w:rPr>
              <w:t xml:space="preserve"> of PDCCH and PDSCH</w:t>
            </w:r>
            <w:r w:rsidR="00653064">
              <w:rPr>
                <w:rFonts w:ascii="Times New Roman" w:eastAsiaTheme="minorEastAsia" w:hAnsi="Times New Roman"/>
                <w:lang w:eastAsia="zh-CN"/>
              </w:rPr>
              <w:t>.</w:t>
            </w:r>
            <w:r w:rsidR="005D497D">
              <w:rPr>
                <w:rFonts w:ascii="Times New Roman" w:eastAsiaTheme="minorEastAsia" w:hAnsi="Times New Roman"/>
                <w:lang w:eastAsia="zh-CN"/>
              </w:rPr>
              <w:t xml:space="preserve"> If </w:t>
            </w:r>
            <w:r w:rsidR="005D497D" w:rsidRPr="00653064">
              <w:rPr>
                <w:rFonts w:ascii="Times New Roman" w:eastAsiaTheme="minorEastAsia" w:hAnsi="Times New Roman"/>
                <w:lang w:eastAsia="zh-CN"/>
              </w:rPr>
              <w:t>two separate RRC parameters</w:t>
            </w:r>
            <w:r w:rsidR="005D497D">
              <w:rPr>
                <w:rFonts w:ascii="Times New Roman" w:eastAsiaTheme="minorEastAsia" w:hAnsi="Times New Roman"/>
                <w:lang w:eastAsia="zh-CN"/>
              </w:rPr>
              <w:t xml:space="preserve"> are used, we don’t expect the </w:t>
            </w:r>
            <w:r w:rsidR="005D497D" w:rsidRPr="005D497D">
              <w:rPr>
                <w:rFonts w:ascii="Times New Roman" w:eastAsiaTheme="minorEastAsia" w:hAnsi="Times New Roman"/>
                <w:lang w:eastAsia="zh-CN"/>
              </w:rPr>
              <w:t>combination</w:t>
            </w:r>
            <w:r w:rsidR="005D497D">
              <w:rPr>
                <w:rFonts w:ascii="Times New Roman" w:eastAsiaTheme="minorEastAsia" w:hAnsi="Times New Roman"/>
                <w:lang w:eastAsia="zh-CN"/>
              </w:rPr>
              <w:t xml:space="preserve"> of SFN PDCCH and R16 MTRP PDSCH, which would </w:t>
            </w:r>
            <w:r w:rsidRPr="005B4B63">
              <w:rPr>
                <w:rFonts w:ascii="Times New Roman" w:eastAsiaTheme="minorEastAsia" w:hAnsi="Times New Roman"/>
                <w:lang w:eastAsia="zh-CN"/>
              </w:rPr>
              <w:t>require UE to prepare three reception algorithms simultaneously (SFN reception, R16 MTRP reception, and STRP reception for possible dynamic switching)</w:t>
            </w:r>
            <w:r>
              <w:rPr>
                <w:rFonts w:ascii="Times New Roman" w:eastAsiaTheme="minorEastAsia" w:hAnsi="Times New Roman"/>
                <w:lang w:eastAsia="zh-CN"/>
              </w:rPr>
              <w:t>. That is</w:t>
            </w:r>
            <w:r w:rsidRPr="005B4B63">
              <w:rPr>
                <w:rFonts w:ascii="Times New Roman" w:eastAsiaTheme="minorEastAsia" w:hAnsi="Times New Roman"/>
                <w:lang w:eastAsia="zh-CN"/>
              </w:rPr>
              <w:t xml:space="preserve"> quite complex for UE.</w:t>
            </w:r>
            <w:r>
              <w:rPr>
                <w:rFonts w:ascii="Times New Roman" w:eastAsiaTheme="minorEastAsia" w:hAnsi="Times New Roman"/>
                <w:lang w:eastAsia="zh-CN"/>
              </w:rPr>
              <w:t xml:space="preserve"> Moreover, there seems no such use case for SFN PDCCH to schedule R16 MTRP PDSCH.</w:t>
            </w:r>
          </w:p>
          <w:p w14:paraId="6E69CEFC" w14:textId="08A998DB" w:rsidR="005B4B63" w:rsidRDefault="005B4B63" w:rsidP="00B13DEE">
            <w:pPr>
              <w:pStyle w:val="aff1"/>
              <w:ind w:left="0"/>
              <w:contextualSpacing/>
              <w:rPr>
                <w:rFonts w:ascii="Times New Roman" w:eastAsiaTheme="minorEastAsia" w:hAnsi="Times New Roman"/>
                <w:lang w:eastAsia="zh-CN"/>
              </w:rPr>
            </w:pPr>
            <w:r>
              <w:rPr>
                <w:rFonts w:ascii="Times New Roman" w:eastAsiaTheme="minorEastAsia" w:hAnsi="Times New Roman"/>
                <w:lang w:eastAsia="zh-CN"/>
              </w:rPr>
              <w:t xml:space="preserve">We prefer using the common RRC, but considering the progress, we are also ok with using separate RRC parameters </w:t>
            </w:r>
            <w:r w:rsidR="002E0F77">
              <w:rPr>
                <w:rFonts w:ascii="Times New Roman" w:eastAsiaTheme="minorEastAsia" w:hAnsi="Times New Roman"/>
                <w:lang w:eastAsia="zh-CN"/>
              </w:rPr>
              <w:t xml:space="preserve">if add </w:t>
            </w:r>
            <w:r w:rsidR="00F70AD0">
              <w:rPr>
                <w:rFonts w:ascii="Times New Roman" w:eastAsiaTheme="minorEastAsia" w:hAnsi="Times New Roman"/>
                <w:lang w:eastAsia="zh-CN"/>
              </w:rPr>
              <w:t>one</w:t>
            </w:r>
            <w:r>
              <w:rPr>
                <w:rFonts w:ascii="Times New Roman" w:eastAsiaTheme="minorEastAsia" w:hAnsi="Times New Roman"/>
                <w:lang w:eastAsia="zh-CN"/>
              </w:rPr>
              <w:t xml:space="preserve"> </w:t>
            </w:r>
            <w:r w:rsidR="00C41F81">
              <w:rPr>
                <w:rFonts w:ascii="Times New Roman" w:eastAsiaTheme="minorEastAsia" w:hAnsi="Times New Roman"/>
                <w:lang w:eastAsia="zh-CN"/>
              </w:rPr>
              <w:t>condition</w:t>
            </w:r>
            <w:r w:rsidR="002E0F77">
              <w:rPr>
                <w:rFonts w:ascii="Times New Roman" w:eastAsiaTheme="minorEastAsia" w:hAnsi="Times New Roman"/>
                <w:lang w:eastAsia="zh-CN"/>
              </w:rPr>
              <w:t xml:space="preserve"> as follows</w:t>
            </w:r>
            <w:r>
              <w:rPr>
                <w:rFonts w:ascii="Times New Roman" w:eastAsiaTheme="minorEastAsia" w:hAnsi="Times New Roman"/>
                <w:lang w:eastAsia="zh-CN"/>
              </w:rPr>
              <w:t>.</w:t>
            </w:r>
          </w:p>
          <w:p w14:paraId="50A00FD0" w14:textId="77777777" w:rsidR="002E0F77" w:rsidRPr="0048712B" w:rsidRDefault="002E0F77" w:rsidP="002E0F77">
            <w:pPr>
              <w:pStyle w:val="xmsonormal"/>
              <w:numPr>
                <w:ilvl w:val="0"/>
                <w:numId w:val="53"/>
              </w:numPr>
              <w:shd w:val="clear" w:color="auto" w:fill="FFFFFF"/>
              <w:spacing w:before="0" w:beforeAutospacing="0" w:after="0" w:afterAutospacing="0"/>
              <w:jc w:val="left"/>
              <w:rPr>
                <w:rFonts w:ascii="Gulim" w:eastAsia="Gulim" w:hAnsi="Gulim"/>
                <w:lang w:eastAsia="zh-CN"/>
              </w:rPr>
            </w:pPr>
            <w:r>
              <w:rPr>
                <w:rFonts w:ascii="Times New Roman" w:hAnsi="Times New Roman" w:cs="Times New Roman"/>
                <w:color w:val="000000"/>
                <w:lang w:eastAsia="zh-CN"/>
              </w:rPr>
              <w:t xml:space="preserve">Enhanced SFN (scheme 1 or TRP-based pre-compensation scheme) for PDCCH and PDSCH is configured by using separate </w:t>
            </w:r>
            <w:r>
              <w:rPr>
                <w:rFonts w:ascii="Times New Roman" w:hAnsi="Times New Roman" w:cs="Times New Roman"/>
                <w:color w:val="FF0000"/>
                <w:lang w:eastAsia="zh-CN"/>
              </w:rPr>
              <w:t xml:space="preserve">per-BWP </w:t>
            </w:r>
            <w:r>
              <w:rPr>
                <w:rFonts w:ascii="Times New Roman" w:hAnsi="Times New Roman" w:cs="Times New Roman"/>
                <w:color w:val="000000"/>
                <w:lang w:eastAsia="zh-CN"/>
              </w:rPr>
              <w:t>RRC parameters</w:t>
            </w:r>
          </w:p>
          <w:p w14:paraId="278B916E" w14:textId="54D73EC0" w:rsidR="002E0F77" w:rsidRPr="002E0F77" w:rsidRDefault="002E0F77" w:rsidP="002E0F77">
            <w:pPr>
              <w:pStyle w:val="xmsonormal"/>
              <w:numPr>
                <w:ilvl w:val="1"/>
                <w:numId w:val="53"/>
              </w:numPr>
              <w:shd w:val="clear" w:color="auto" w:fill="FFFFFF"/>
              <w:spacing w:before="0" w:beforeAutospacing="0" w:after="0" w:afterAutospacing="0"/>
              <w:jc w:val="left"/>
              <w:rPr>
                <w:rFonts w:ascii="Gulim" w:eastAsia="Gulim" w:hAnsi="Gulim"/>
                <w:color w:val="FF0000"/>
                <w:lang w:eastAsia="zh-CN"/>
              </w:rPr>
            </w:pPr>
            <w:r>
              <w:rPr>
                <w:rFonts w:ascii="Times New Roman" w:hAnsi="Times New Roman" w:cs="Times New Roman"/>
                <w:color w:val="FF0000"/>
                <w:lang w:eastAsia="zh-CN"/>
              </w:rPr>
              <w:t>In Rel-17 a</w:t>
            </w:r>
            <w:r w:rsidRPr="00417F6E">
              <w:rPr>
                <w:rFonts w:ascii="Times New Roman" w:hAnsi="Times New Roman" w:cs="Times New Roman"/>
                <w:color w:val="FF0000"/>
                <w:lang w:eastAsia="zh-CN"/>
              </w:rPr>
              <w:t xml:space="preserve">ll BWPs </w:t>
            </w:r>
            <w:r>
              <w:rPr>
                <w:rFonts w:ascii="Times New Roman" w:hAnsi="Times New Roman" w:cs="Times New Roman"/>
                <w:color w:val="FF0000"/>
                <w:lang w:eastAsia="zh-CN"/>
              </w:rPr>
              <w:t xml:space="preserve">(except initial BWP) </w:t>
            </w:r>
            <w:r w:rsidRPr="00417F6E">
              <w:rPr>
                <w:rFonts w:ascii="Times New Roman" w:hAnsi="Times New Roman" w:cs="Times New Roman"/>
                <w:color w:val="FF0000"/>
                <w:lang w:eastAsia="zh-CN"/>
              </w:rPr>
              <w:t>should be have the same configuration of SFN scheme</w:t>
            </w:r>
          </w:p>
          <w:p w14:paraId="608F41AF" w14:textId="5244679E" w:rsidR="002E0F77" w:rsidRPr="00B6567F" w:rsidRDefault="00B6567F" w:rsidP="002E0F77">
            <w:pPr>
              <w:pStyle w:val="xmsonormal"/>
              <w:numPr>
                <w:ilvl w:val="1"/>
                <w:numId w:val="53"/>
              </w:numPr>
              <w:shd w:val="clear" w:color="auto" w:fill="FFFFFF"/>
              <w:spacing w:before="0" w:beforeAutospacing="0" w:after="0" w:afterAutospacing="0"/>
              <w:jc w:val="left"/>
              <w:rPr>
                <w:rFonts w:ascii="Times New Roman" w:hAnsi="Times New Roman" w:cs="Times New Roman"/>
                <w:color w:val="FF0000"/>
                <w:lang w:eastAsia="zh-CN"/>
              </w:rPr>
            </w:pPr>
            <w:r w:rsidRPr="00B6567F">
              <w:rPr>
                <w:rFonts w:ascii="Times New Roman" w:hAnsi="Times New Roman" w:cs="Times New Roman" w:hint="eastAsia"/>
                <w:color w:val="FF0000"/>
                <w:lang w:eastAsia="zh-CN"/>
              </w:rPr>
              <w:t>I</w:t>
            </w:r>
            <w:r>
              <w:rPr>
                <w:rFonts w:ascii="Times New Roman" w:hAnsi="Times New Roman" w:cs="Times New Roman"/>
                <w:color w:val="FF0000"/>
                <w:lang w:eastAsia="zh-CN"/>
              </w:rPr>
              <w:t xml:space="preserve">n all BWPs, if </w:t>
            </w:r>
            <w:r w:rsidR="00F70AD0" w:rsidRPr="00F70AD0">
              <w:rPr>
                <w:rFonts w:ascii="Times New Roman" w:hAnsi="Times New Roman" w:cs="Times New Roman"/>
                <w:color w:val="FF0000"/>
                <w:lang w:eastAsia="zh-CN"/>
              </w:rPr>
              <w:t>not both of PDCCH and PDSCH are configured as SFN</w:t>
            </w:r>
            <w:r w:rsidR="00F70AD0">
              <w:rPr>
                <w:rFonts w:ascii="Times New Roman" w:hAnsi="Times New Roman" w:cs="Times New Roman"/>
                <w:color w:val="FF0000"/>
                <w:lang w:eastAsia="zh-CN"/>
              </w:rPr>
              <w:t xml:space="preserve"> transmission</w:t>
            </w:r>
            <w:r w:rsidR="003234AD">
              <w:rPr>
                <w:rFonts w:ascii="Times New Roman" w:hAnsi="Times New Roman" w:cs="Times New Roman"/>
                <w:color w:val="FF0000"/>
                <w:lang w:eastAsia="zh-CN"/>
              </w:rPr>
              <w:t xml:space="preserve">, only STRP transmission can be configured for the </w:t>
            </w:r>
            <w:r w:rsidR="000A5852">
              <w:rPr>
                <w:rFonts w:ascii="Times New Roman" w:hAnsi="Times New Roman" w:cs="Times New Roman"/>
                <w:color w:val="FF0000"/>
                <w:lang w:eastAsia="zh-CN"/>
              </w:rPr>
              <w:t>PDSCH or PDCCH</w:t>
            </w:r>
            <w:r w:rsidR="003234AD">
              <w:rPr>
                <w:rFonts w:ascii="Times New Roman" w:hAnsi="Times New Roman" w:cs="Times New Roman"/>
                <w:color w:val="FF0000"/>
                <w:lang w:eastAsia="zh-CN"/>
              </w:rPr>
              <w:t xml:space="preserve"> which is not configured as SFN transmission</w:t>
            </w:r>
            <w:r w:rsidR="00F70AD0">
              <w:rPr>
                <w:rFonts w:ascii="Times New Roman" w:hAnsi="Times New Roman" w:cs="Times New Roman"/>
                <w:color w:val="FF0000"/>
                <w:lang w:eastAsia="zh-CN"/>
              </w:rPr>
              <w:t>.</w:t>
            </w:r>
          </w:p>
          <w:p w14:paraId="2F3C4A3F" w14:textId="6C36970D" w:rsidR="00C41F81" w:rsidRDefault="00C41F81" w:rsidP="00B13DEE">
            <w:pPr>
              <w:pStyle w:val="aff1"/>
              <w:ind w:left="0"/>
              <w:contextualSpacing/>
              <w:rPr>
                <w:rFonts w:ascii="Times New Roman" w:eastAsiaTheme="minorEastAsia" w:hAnsi="Times New Roman"/>
                <w:lang w:eastAsia="zh-CN"/>
              </w:rPr>
            </w:pPr>
          </w:p>
        </w:tc>
      </w:tr>
      <w:tr w:rsidR="0092669A" w14:paraId="4895A8CC" w14:textId="77777777" w:rsidTr="00B13DEE">
        <w:tc>
          <w:tcPr>
            <w:tcW w:w="1975" w:type="dxa"/>
          </w:tcPr>
          <w:p w14:paraId="10EAC519" w14:textId="719AA025" w:rsidR="0092669A" w:rsidRDefault="0092669A" w:rsidP="0092669A">
            <w:pPr>
              <w:pStyle w:val="aff1"/>
              <w:ind w:left="0"/>
              <w:contextualSpacing/>
              <w:rPr>
                <w:rFonts w:ascii="Times New Roman" w:eastAsiaTheme="minorEastAsia" w:hAnsi="Times New Roman"/>
                <w:lang w:eastAsia="zh-CN"/>
              </w:rPr>
            </w:pPr>
            <w:r>
              <w:rPr>
                <w:rFonts w:ascii="Times New Roman" w:eastAsia="MS Mincho" w:hAnsi="Times New Roman" w:hint="eastAsia"/>
                <w:lang w:eastAsia="ja-JP"/>
              </w:rPr>
              <w:t>DO</w:t>
            </w:r>
            <w:r>
              <w:rPr>
                <w:rFonts w:ascii="Times New Roman" w:eastAsia="MS Mincho" w:hAnsi="Times New Roman"/>
                <w:lang w:eastAsia="ja-JP"/>
              </w:rPr>
              <w:t>COMO</w:t>
            </w:r>
          </w:p>
        </w:tc>
        <w:tc>
          <w:tcPr>
            <w:tcW w:w="7375" w:type="dxa"/>
          </w:tcPr>
          <w:p w14:paraId="79122801" w14:textId="53FEA413" w:rsidR="0092669A" w:rsidRDefault="0092669A" w:rsidP="0092669A">
            <w:pPr>
              <w:pStyle w:val="aff1"/>
              <w:ind w:left="0"/>
              <w:contextualSpacing/>
              <w:rPr>
                <w:rFonts w:ascii="Times New Roman" w:eastAsiaTheme="minorEastAsia" w:hAnsi="Times New Roman"/>
                <w:lang w:eastAsia="zh-CN"/>
              </w:rPr>
            </w:pPr>
            <w:r>
              <w:rPr>
                <w:rFonts w:ascii="Times New Roman" w:eastAsia="MS Mincho" w:hAnsi="Times New Roman" w:hint="eastAsia"/>
                <w:lang w:eastAsia="ja-JP"/>
              </w:rPr>
              <w:t>Support the FL proposal.</w:t>
            </w:r>
          </w:p>
        </w:tc>
      </w:tr>
      <w:tr w:rsidR="00295A83" w14:paraId="3D96A09A" w14:textId="77777777" w:rsidTr="00B13DEE">
        <w:tc>
          <w:tcPr>
            <w:tcW w:w="1975" w:type="dxa"/>
          </w:tcPr>
          <w:p w14:paraId="30796C75" w14:textId="58D4A682" w:rsidR="00295A83" w:rsidRPr="007C3DE2" w:rsidRDefault="00295A83" w:rsidP="00295A83">
            <w:pPr>
              <w:pStyle w:val="aff1"/>
              <w:ind w:left="0"/>
              <w:contextualSpacing/>
              <w:rPr>
                <w:rFonts w:ascii="Times New Roman" w:eastAsiaTheme="minorEastAsia" w:hAnsi="Times New Roman"/>
                <w:lang w:eastAsia="zh-CN"/>
              </w:rPr>
            </w:pPr>
            <w:proofErr w:type="spellStart"/>
            <w:r>
              <w:rPr>
                <w:rFonts w:ascii="Times New Roman" w:eastAsiaTheme="minorEastAsia" w:hAnsi="Times New Roman" w:hint="eastAsia"/>
                <w:lang w:eastAsia="zh-CN"/>
              </w:rPr>
              <w:t>S</w:t>
            </w:r>
            <w:r>
              <w:rPr>
                <w:rFonts w:ascii="Times New Roman" w:eastAsiaTheme="minorEastAsia" w:hAnsi="Times New Roman"/>
                <w:lang w:eastAsia="zh-CN"/>
              </w:rPr>
              <w:t>preadtrum</w:t>
            </w:r>
            <w:proofErr w:type="spellEnd"/>
          </w:p>
        </w:tc>
        <w:tc>
          <w:tcPr>
            <w:tcW w:w="7375" w:type="dxa"/>
          </w:tcPr>
          <w:p w14:paraId="3D428FE2" w14:textId="7104AB9B" w:rsidR="00295A83" w:rsidRPr="007C3DE2" w:rsidRDefault="00295A83" w:rsidP="00295A83">
            <w:pPr>
              <w:pStyle w:val="aff1"/>
              <w:ind w:left="0"/>
              <w:contextualSpacing/>
              <w:rPr>
                <w:rFonts w:ascii="Times New Roman" w:eastAsiaTheme="minorEastAsia" w:hAnsi="Times New Roman"/>
                <w:lang w:eastAsia="zh-CN"/>
              </w:rPr>
            </w:pPr>
            <w:r>
              <w:rPr>
                <w:rFonts w:ascii="Times New Roman" w:eastAsiaTheme="minorEastAsia" w:hAnsi="Times New Roman" w:hint="eastAsia"/>
                <w:lang w:eastAsia="zh-CN"/>
              </w:rPr>
              <w:t>S</w:t>
            </w:r>
            <w:r>
              <w:rPr>
                <w:rFonts w:ascii="Times New Roman" w:eastAsiaTheme="minorEastAsia" w:hAnsi="Times New Roman"/>
                <w:lang w:eastAsia="zh-CN"/>
              </w:rPr>
              <w:t>upport the proposal</w:t>
            </w:r>
          </w:p>
        </w:tc>
      </w:tr>
      <w:tr w:rsidR="0092669A" w14:paraId="292A9E54" w14:textId="77777777" w:rsidTr="00B13DEE">
        <w:tc>
          <w:tcPr>
            <w:tcW w:w="1975" w:type="dxa"/>
          </w:tcPr>
          <w:p w14:paraId="569C0312" w14:textId="6F773B2B" w:rsidR="0092669A" w:rsidRDefault="0092669A" w:rsidP="0092669A">
            <w:pPr>
              <w:pStyle w:val="aff1"/>
              <w:ind w:left="0"/>
              <w:contextualSpacing/>
              <w:rPr>
                <w:rFonts w:ascii="Times New Roman" w:eastAsiaTheme="minorEastAsia" w:hAnsi="Times New Roman"/>
                <w:lang w:eastAsia="zh-CN"/>
              </w:rPr>
            </w:pPr>
          </w:p>
        </w:tc>
        <w:tc>
          <w:tcPr>
            <w:tcW w:w="7375" w:type="dxa"/>
          </w:tcPr>
          <w:p w14:paraId="3A2E9C30" w14:textId="285F6A21" w:rsidR="0092669A" w:rsidRDefault="0092669A" w:rsidP="0092669A">
            <w:pPr>
              <w:pStyle w:val="aff1"/>
              <w:ind w:left="0"/>
              <w:contextualSpacing/>
              <w:rPr>
                <w:rFonts w:ascii="Times New Roman" w:eastAsia="Malgun Gothic" w:hAnsi="Times New Roman"/>
                <w:lang w:eastAsia="ko-KR"/>
              </w:rPr>
            </w:pPr>
          </w:p>
        </w:tc>
      </w:tr>
      <w:tr w:rsidR="0092669A" w14:paraId="44BCBDE4" w14:textId="77777777" w:rsidTr="00B13DEE">
        <w:tc>
          <w:tcPr>
            <w:tcW w:w="1975" w:type="dxa"/>
          </w:tcPr>
          <w:p w14:paraId="6308BB87" w14:textId="2C4BD2DC" w:rsidR="0092669A" w:rsidRDefault="0092669A" w:rsidP="0092669A">
            <w:pPr>
              <w:pStyle w:val="aff1"/>
              <w:ind w:left="0"/>
              <w:contextualSpacing/>
              <w:rPr>
                <w:rFonts w:ascii="Times New Roman" w:eastAsiaTheme="minorEastAsia" w:hAnsi="Times New Roman"/>
                <w:color w:val="FF0000"/>
                <w:lang w:eastAsia="zh-CN"/>
              </w:rPr>
            </w:pPr>
          </w:p>
        </w:tc>
        <w:tc>
          <w:tcPr>
            <w:tcW w:w="7375" w:type="dxa"/>
          </w:tcPr>
          <w:p w14:paraId="01195ACB" w14:textId="7DE3EEC4" w:rsidR="0092669A" w:rsidRDefault="0092669A" w:rsidP="0092669A">
            <w:pPr>
              <w:pStyle w:val="aff1"/>
              <w:ind w:left="0"/>
              <w:contextualSpacing/>
              <w:rPr>
                <w:rFonts w:ascii="Times New Roman" w:eastAsiaTheme="minorEastAsia" w:hAnsi="Times New Roman"/>
                <w:lang w:eastAsia="zh-CN"/>
              </w:rPr>
            </w:pPr>
          </w:p>
        </w:tc>
      </w:tr>
      <w:tr w:rsidR="0092669A" w14:paraId="7E1BD19C" w14:textId="77777777" w:rsidTr="00B13DEE">
        <w:tc>
          <w:tcPr>
            <w:tcW w:w="1975" w:type="dxa"/>
          </w:tcPr>
          <w:p w14:paraId="17CDAAC0" w14:textId="352DB31F" w:rsidR="0092669A" w:rsidRPr="00714812" w:rsidRDefault="0092669A" w:rsidP="0092669A">
            <w:pPr>
              <w:pStyle w:val="aff1"/>
              <w:ind w:left="0"/>
              <w:contextualSpacing/>
              <w:rPr>
                <w:rFonts w:ascii="Times New Roman" w:eastAsia="MS Mincho" w:hAnsi="Times New Roman"/>
                <w:lang w:val="en-GB" w:eastAsia="ja-JP"/>
              </w:rPr>
            </w:pPr>
          </w:p>
        </w:tc>
        <w:tc>
          <w:tcPr>
            <w:tcW w:w="7375" w:type="dxa"/>
          </w:tcPr>
          <w:p w14:paraId="481C3B4D" w14:textId="73E50CEC" w:rsidR="0092669A" w:rsidRPr="00714812" w:rsidRDefault="0092669A" w:rsidP="0092669A">
            <w:pPr>
              <w:pStyle w:val="aff1"/>
              <w:ind w:left="0"/>
              <w:contextualSpacing/>
              <w:rPr>
                <w:rFonts w:ascii="Times New Roman" w:eastAsia="MS Mincho" w:hAnsi="Times New Roman"/>
                <w:lang w:eastAsia="ja-JP"/>
              </w:rPr>
            </w:pPr>
          </w:p>
        </w:tc>
      </w:tr>
      <w:tr w:rsidR="0092669A" w14:paraId="7B5C7862" w14:textId="77777777" w:rsidTr="00B13DEE">
        <w:tc>
          <w:tcPr>
            <w:tcW w:w="1975" w:type="dxa"/>
          </w:tcPr>
          <w:p w14:paraId="0C45494F" w14:textId="4B4C1D0E" w:rsidR="0092669A" w:rsidRDefault="0092669A" w:rsidP="0092669A">
            <w:pPr>
              <w:pStyle w:val="aff1"/>
              <w:ind w:left="0"/>
              <w:contextualSpacing/>
              <w:rPr>
                <w:rFonts w:ascii="Times New Roman" w:eastAsiaTheme="minorEastAsia" w:hAnsi="Times New Roman"/>
                <w:lang w:eastAsia="zh-CN"/>
              </w:rPr>
            </w:pPr>
          </w:p>
        </w:tc>
        <w:tc>
          <w:tcPr>
            <w:tcW w:w="7375" w:type="dxa"/>
          </w:tcPr>
          <w:p w14:paraId="561B9629" w14:textId="6E04DAD5" w:rsidR="0092669A" w:rsidRDefault="0092669A" w:rsidP="0092669A">
            <w:pPr>
              <w:pStyle w:val="aff1"/>
              <w:ind w:left="0"/>
              <w:contextualSpacing/>
              <w:rPr>
                <w:rFonts w:ascii="Times New Roman" w:eastAsiaTheme="minorEastAsia" w:hAnsi="Times New Roman"/>
                <w:lang w:eastAsia="zh-CN"/>
              </w:rPr>
            </w:pPr>
          </w:p>
        </w:tc>
      </w:tr>
      <w:tr w:rsidR="0092669A" w14:paraId="60185F83" w14:textId="77777777" w:rsidTr="00B13DEE">
        <w:tc>
          <w:tcPr>
            <w:tcW w:w="1975" w:type="dxa"/>
          </w:tcPr>
          <w:p w14:paraId="25835179" w14:textId="1DACE2A1" w:rsidR="0092669A" w:rsidRDefault="0092669A" w:rsidP="0092669A">
            <w:pPr>
              <w:pStyle w:val="aff1"/>
              <w:ind w:left="0"/>
              <w:contextualSpacing/>
              <w:rPr>
                <w:rFonts w:ascii="Times New Roman" w:eastAsia="Malgun Gothic" w:hAnsi="Times New Roman"/>
                <w:lang w:eastAsia="ko-KR"/>
              </w:rPr>
            </w:pPr>
          </w:p>
        </w:tc>
        <w:tc>
          <w:tcPr>
            <w:tcW w:w="7375" w:type="dxa"/>
          </w:tcPr>
          <w:p w14:paraId="39D94AD3" w14:textId="42038FB5" w:rsidR="0092669A" w:rsidRDefault="0092669A" w:rsidP="0092669A">
            <w:pPr>
              <w:pStyle w:val="aff1"/>
              <w:ind w:left="0"/>
              <w:contextualSpacing/>
              <w:rPr>
                <w:rFonts w:ascii="Times New Roman" w:eastAsia="Malgun Gothic" w:hAnsi="Times New Roman"/>
                <w:lang w:eastAsia="ko-KR"/>
              </w:rPr>
            </w:pPr>
          </w:p>
        </w:tc>
      </w:tr>
      <w:tr w:rsidR="0092669A" w14:paraId="182C6DA6" w14:textId="77777777" w:rsidTr="00B13DEE">
        <w:tc>
          <w:tcPr>
            <w:tcW w:w="1975" w:type="dxa"/>
          </w:tcPr>
          <w:p w14:paraId="2214FCC8" w14:textId="001984C3" w:rsidR="0092669A" w:rsidRDefault="0092669A" w:rsidP="0092669A">
            <w:pPr>
              <w:pStyle w:val="aff1"/>
              <w:ind w:left="0"/>
              <w:contextualSpacing/>
              <w:rPr>
                <w:rFonts w:ascii="Times New Roman" w:eastAsiaTheme="minorEastAsia" w:hAnsi="Times New Roman"/>
                <w:lang w:eastAsia="zh-CN"/>
              </w:rPr>
            </w:pPr>
          </w:p>
        </w:tc>
        <w:tc>
          <w:tcPr>
            <w:tcW w:w="7375" w:type="dxa"/>
          </w:tcPr>
          <w:p w14:paraId="1A32567B" w14:textId="0C7F0618" w:rsidR="0092669A" w:rsidRDefault="0092669A" w:rsidP="0092669A">
            <w:pPr>
              <w:pStyle w:val="aff1"/>
              <w:ind w:left="0"/>
              <w:contextualSpacing/>
              <w:rPr>
                <w:rFonts w:ascii="Times New Roman" w:eastAsiaTheme="minorEastAsia" w:hAnsi="Times New Roman"/>
                <w:lang w:eastAsia="zh-CN"/>
              </w:rPr>
            </w:pPr>
          </w:p>
        </w:tc>
      </w:tr>
      <w:tr w:rsidR="0092669A" w14:paraId="799E88F8" w14:textId="77777777" w:rsidTr="00B13DEE">
        <w:tc>
          <w:tcPr>
            <w:tcW w:w="1975" w:type="dxa"/>
          </w:tcPr>
          <w:p w14:paraId="7B773F49" w14:textId="1B22BAB8" w:rsidR="0092669A" w:rsidRDefault="0092669A" w:rsidP="0092669A">
            <w:pPr>
              <w:pStyle w:val="aff1"/>
              <w:ind w:left="0"/>
              <w:contextualSpacing/>
              <w:rPr>
                <w:rFonts w:ascii="Times New Roman" w:eastAsiaTheme="minorEastAsia" w:hAnsi="Times New Roman"/>
                <w:lang w:eastAsia="zh-CN"/>
              </w:rPr>
            </w:pPr>
          </w:p>
        </w:tc>
        <w:tc>
          <w:tcPr>
            <w:tcW w:w="7375" w:type="dxa"/>
          </w:tcPr>
          <w:p w14:paraId="28C3C663" w14:textId="6E06EF99" w:rsidR="0092669A" w:rsidRDefault="0092669A" w:rsidP="0092669A">
            <w:pPr>
              <w:pStyle w:val="aff1"/>
              <w:ind w:left="0"/>
              <w:contextualSpacing/>
              <w:rPr>
                <w:rFonts w:ascii="Times New Roman" w:eastAsia="Malgun Gothic" w:hAnsi="Times New Roman"/>
                <w:lang w:eastAsia="ko-KR"/>
              </w:rPr>
            </w:pPr>
          </w:p>
        </w:tc>
      </w:tr>
      <w:tr w:rsidR="0092669A" w14:paraId="7A672571" w14:textId="77777777" w:rsidTr="00B13DEE">
        <w:tc>
          <w:tcPr>
            <w:tcW w:w="1975" w:type="dxa"/>
          </w:tcPr>
          <w:p w14:paraId="51F99D76" w14:textId="5EDA1237" w:rsidR="0092669A" w:rsidRDefault="0092669A" w:rsidP="0092669A">
            <w:pPr>
              <w:pStyle w:val="aff1"/>
              <w:ind w:left="0"/>
              <w:contextualSpacing/>
              <w:rPr>
                <w:rFonts w:ascii="Times New Roman" w:eastAsiaTheme="minorEastAsia" w:hAnsi="Times New Roman"/>
                <w:lang w:eastAsia="zh-CN"/>
              </w:rPr>
            </w:pPr>
          </w:p>
        </w:tc>
        <w:tc>
          <w:tcPr>
            <w:tcW w:w="7375" w:type="dxa"/>
          </w:tcPr>
          <w:p w14:paraId="457A2841" w14:textId="0D99C2FD" w:rsidR="0092669A" w:rsidRDefault="0092669A" w:rsidP="0092669A">
            <w:pPr>
              <w:pStyle w:val="aff1"/>
              <w:ind w:left="0"/>
              <w:contextualSpacing/>
              <w:rPr>
                <w:rFonts w:ascii="Times New Roman" w:eastAsiaTheme="minorEastAsia" w:hAnsi="Times New Roman"/>
                <w:lang w:eastAsia="zh-CN"/>
              </w:rPr>
            </w:pPr>
          </w:p>
        </w:tc>
      </w:tr>
      <w:tr w:rsidR="0092669A" w14:paraId="037CC9B5" w14:textId="77777777" w:rsidTr="00B13DEE">
        <w:tc>
          <w:tcPr>
            <w:tcW w:w="1975" w:type="dxa"/>
          </w:tcPr>
          <w:p w14:paraId="62146C77" w14:textId="19BC6A8C" w:rsidR="0092669A" w:rsidRDefault="0092669A" w:rsidP="0092669A">
            <w:pPr>
              <w:pStyle w:val="aff1"/>
              <w:ind w:left="0"/>
              <w:contextualSpacing/>
              <w:rPr>
                <w:rFonts w:ascii="Times New Roman" w:eastAsia="Malgun Gothic" w:hAnsi="Times New Roman"/>
                <w:lang w:eastAsia="ko-KR"/>
              </w:rPr>
            </w:pPr>
          </w:p>
        </w:tc>
        <w:tc>
          <w:tcPr>
            <w:tcW w:w="7375" w:type="dxa"/>
          </w:tcPr>
          <w:p w14:paraId="2F3E48D4" w14:textId="77777777" w:rsidR="0092669A" w:rsidRPr="00673956" w:rsidRDefault="0092669A" w:rsidP="0092669A">
            <w:pPr>
              <w:pStyle w:val="aff1"/>
              <w:ind w:left="0"/>
              <w:contextualSpacing/>
              <w:rPr>
                <w:rFonts w:ascii="Times New Roman" w:eastAsia="Malgun Gothic" w:hAnsi="Times New Roman"/>
                <w:lang w:eastAsia="ko-KR"/>
              </w:rPr>
            </w:pPr>
          </w:p>
        </w:tc>
      </w:tr>
      <w:tr w:rsidR="0092669A" w14:paraId="0ACD1D96" w14:textId="77777777" w:rsidTr="00B13DEE">
        <w:tc>
          <w:tcPr>
            <w:tcW w:w="1975" w:type="dxa"/>
          </w:tcPr>
          <w:p w14:paraId="6552CC50" w14:textId="5B2D26FB" w:rsidR="0092669A" w:rsidRDefault="0092669A" w:rsidP="0092669A">
            <w:pPr>
              <w:pStyle w:val="aff1"/>
              <w:ind w:left="0"/>
              <w:contextualSpacing/>
              <w:rPr>
                <w:rFonts w:ascii="Times New Roman" w:eastAsiaTheme="minorEastAsia" w:hAnsi="Times New Roman"/>
                <w:lang w:eastAsia="zh-CN"/>
              </w:rPr>
            </w:pPr>
          </w:p>
        </w:tc>
        <w:tc>
          <w:tcPr>
            <w:tcW w:w="7375" w:type="dxa"/>
          </w:tcPr>
          <w:p w14:paraId="347515AB" w14:textId="6C502F22" w:rsidR="0092669A" w:rsidRDefault="0092669A" w:rsidP="0092669A">
            <w:pPr>
              <w:pStyle w:val="aff1"/>
              <w:ind w:left="0"/>
              <w:contextualSpacing/>
              <w:rPr>
                <w:rFonts w:ascii="Times New Roman" w:eastAsiaTheme="minorEastAsia" w:hAnsi="Times New Roman"/>
                <w:lang w:eastAsia="zh-CN"/>
              </w:rPr>
            </w:pPr>
          </w:p>
        </w:tc>
      </w:tr>
      <w:tr w:rsidR="0092669A" w14:paraId="7D6FE980" w14:textId="77777777" w:rsidTr="00B13DEE">
        <w:tc>
          <w:tcPr>
            <w:tcW w:w="1975" w:type="dxa"/>
          </w:tcPr>
          <w:p w14:paraId="79F4BC82" w14:textId="77777777" w:rsidR="0092669A" w:rsidRDefault="0092669A" w:rsidP="0092669A">
            <w:pPr>
              <w:pStyle w:val="aff1"/>
              <w:ind w:left="0"/>
              <w:contextualSpacing/>
              <w:rPr>
                <w:rFonts w:ascii="Times New Roman" w:eastAsiaTheme="minorEastAsia" w:hAnsi="Times New Roman"/>
                <w:lang w:eastAsia="zh-CN"/>
              </w:rPr>
            </w:pPr>
          </w:p>
        </w:tc>
        <w:tc>
          <w:tcPr>
            <w:tcW w:w="7375" w:type="dxa"/>
          </w:tcPr>
          <w:p w14:paraId="3CF0D032" w14:textId="77777777" w:rsidR="0092669A" w:rsidRDefault="0092669A" w:rsidP="0092669A">
            <w:pPr>
              <w:pStyle w:val="aff1"/>
              <w:ind w:left="0"/>
              <w:contextualSpacing/>
              <w:rPr>
                <w:rFonts w:ascii="Times New Roman" w:eastAsiaTheme="minorEastAsia" w:hAnsi="Times New Roman"/>
                <w:lang w:eastAsia="zh-CN"/>
              </w:rPr>
            </w:pPr>
          </w:p>
        </w:tc>
      </w:tr>
      <w:tr w:rsidR="0092669A" w14:paraId="3D6C8F6B" w14:textId="77777777" w:rsidTr="00B13DEE">
        <w:tc>
          <w:tcPr>
            <w:tcW w:w="1975" w:type="dxa"/>
          </w:tcPr>
          <w:p w14:paraId="495DBD73" w14:textId="77777777" w:rsidR="0092669A" w:rsidRDefault="0092669A" w:rsidP="0092669A">
            <w:pPr>
              <w:pStyle w:val="aff1"/>
              <w:ind w:left="0"/>
              <w:contextualSpacing/>
              <w:rPr>
                <w:rFonts w:ascii="Times New Roman" w:eastAsiaTheme="minorEastAsia" w:hAnsi="Times New Roman"/>
                <w:lang w:eastAsia="zh-CN"/>
              </w:rPr>
            </w:pPr>
          </w:p>
        </w:tc>
        <w:tc>
          <w:tcPr>
            <w:tcW w:w="7375" w:type="dxa"/>
          </w:tcPr>
          <w:p w14:paraId="2C39B8A0" w14:textId="77777777" w:rsidR="0092669A" w:rsidRDefault="0092669A" w:rsidP="0092669A">
            <w:pPr>
              <w:pStyle w:val="aff1"/>
              <w:ind w:left="0"/>
              <w:contextualSpacing/>
              <w:rPr>
                <w:rFonts w:ascii="Times New Roman" w:eastAsiaTheme="minorEastAsia" w:hAnsi="Times New Roman"/>
                <w:lang w:eastAsia="zh-CN"/>
              </w:rPr>
            </w:pPr>
          </w:p>
        </w:tc>
      </w:tr>
    </w:tbl>
    <w:p w14:paraId="205A7167" w14:textId="77777777" w:rsidR="0035091E" w:rsidRPr="00417F6E" w:rsidRDefault="0035091E" w:rsidP="0035091E">
      <w:pPr>
        <w:pStyle w:val="xmsonormal"/>
        <w:shd w:val="clear" w:color="auto" w:fill="FFFFFF"/>
        <w:spacing w:before="0" w:beforeAutospacing="0" w:after="0" w:afterAutospacing="0"/>
        <w:jc w:val="left"/>
        <w:rPr>
          <w:rFonts w:ascii="Gulim" w:eastAsia="Gulim" w:hAnsi="Gulim"/>
          <w:color w:val="FF0000"/>
          <w:lang w:eastAsia="zh-CN"/>
        </w:rPr>
      </w:pPr>
    </w:p>
    <w:p w14:paraId="63610BD0" w14:textId="77777777" w:rsidR="00271A00" w:rsidRDefault="00271A00">
      <w:pPr>
        <w:rPr>
          <w:b/>
          <w:bCs/>
          <w:sz w:val="22"/>
          <w:szCs w:val="22"/>
          <w:u w:val="single"/>
          <w:lang w:val="en-US" w:eastAsia="zh-CN"/>
        </w:rPr>
      </w:pPr>
    </w:p>
    <w:p w14:paraId="469CE76A" w14:textId="77777777" w:rsidR="005D2BDF" w:rsidRDefault="007C3DE2">
      <w:pPr>
        <w:pStyle w:val="3"/>
        <w:numPr>
          <w:ilvl w:val="2"/>
          <w:numId w:val="10"/>
        </w:numPr>
        <w:ind w:left="450"/>
        <w:rPr>
          <w:lang w:val="en-US"/>
        </w:rPr>
      </w:pPr>
      <w:r>
        <w:rPr>
          <w:lang w:val="en-US"/>
        </w:rPr>
        <w:t>Issue #1-3 (RRC configuration of SFN scheme for PDCCH/PDSCH)</w:t>
      </w:r>
    </w:p>
    <w:p w14:paraId="0C66ABB2" w14:textId="77777777" w:rsidR="005D2BDF" w:rsidRDefault="007C3DE2">
      <w:pPr>
        <w:ind w:firstLine="288"/>
        <w:rPr>
          <w:sz w:val="22"/>
          <w:szCs w:val="22"/>
          <w:lang w:val="en-US"/>
        </w:rPr>
      </w:pPr>
      <w:r>
        <w:rPr>
          <w:sz w:val="22"/>
          <w:szCs w:val="22"/>
          <w:lang w:val="en-US"/>
        </w:rPr>
        <w:t xml:space="preserve">Regarding configuration of SFN transmission scheme for PDSCH and PDCCH. Several companies provided preference one granularity of RRC configuration of the transmission scheme. The preference is summarized below. </w:t>
      </w:r>
    </w:p>
    <w:p w14:paraId="59D58B80" w14:textId="77777777" w:rsidR="005D2BDF" w:rsidRDefault="007C3DE2">
      <w:pPr>
        <w:spacing w:after="0"/>
        <w:rPr>
          <w:sz w:val="22"/>
          <w:szCs w:val="22"/>
        </w:rPr>
      </w:pPr>
      <w:r>
        <w:rPr>
          <w:b/>
          <w:bCs/>
          <w:sz w:val="22"/>
          <w:szCs w:val="22"/>
        </w:rPr>
        <w:t>Issue#1-3:</w:t>
      </w:r>
      <w:r>
        <w:rPr>
          <w:sz w:val="22"/>
          <w:szCs w:val="22"/>
        </w:rPr>
        <w:t xml:space="preserve"> </w:t>
      </w:r>
    </w:p>
    <w:p w14:paraId="7055A469" w14:textId="77777777" w:rsidR="005D2BDF" w:rsidRDefault="007C3DE2">
      <w:pPr>
        <w:pStyle w:val="aff1"/>
        <w:numPr>
          <w:ilvl w:val="0"/>
          <w:numId w:val="12"/>
        </w:numPr>
        <w:rPr>
          <w:rFonts w:ascii="Times New Roman" w:eastAsiaTheme="minorEastAsia" w:hAnsi="Times New Roman"/>
          <w:lang w:eastAsia="zh-CN"/>
        </w:rPr>
      </w:pPr>
      <w:r>
        <w:rPr>
          <w:rFonts w:ascii="Times New Roman" w:eastAsiaTheme="minorEastAsia" w:hAnsi="Times New Roman"/>
          <w:lang w:eastAsia="zh-CN"/>
        </w:rPr>
        <w:t>RRC parameter for PDCCH (scheme 1 or TRP-based pre-compensation scheme) is configured</w:t>
      </w:r>
    </w:p>
    <w:p w14:paraId="2091341A" w14:textId="77777777" w:rsidR="005D2BDF" w:rsidRDefault="007C3DE2">
      <w:pPr>
        <w:pStyle w:val="aff1"/>
        <w:numPr>
          <w:ilvl w:val="1"/>
          <w:numId w:val="12"/>
        </w:numPr>
        <w:rPr>
          <w:rFonts w:ascii="Times New Roman" w:eastAsiaTheme="minorEastAsia" w:hAnsi="Times New Roman"/>
          <w:lang w:eastAsia="zh-CN"/>
        </w:rPr>
      </w:pPr>
      <w:r>
        <w:rPr>
          <w:rFonts w:ascii="Times New Roman" w:eastAsiaTheme="minorEastAsia" w:hAnsi="Times New Roman"/>
          <w:lang w:eastAsia="zh-CN"/>
        </w:rPr>
        <w:lastRenderedPageBreak/>
        <w:t>Per BWP:</w:t>
      </w:r>
    </w:p>
    <w:p w14:paraId="7D8888E8" w14:textId="201CDF5C" w:rsidR="005D2BDF" w:rsidRDefault="007C3DE2">
      <w:pPr>
        <w:pStyle w:val="aff1"/>
        <w:numPr>
          <w:ilvl w:val="2"/>
          <w:numId w:val="12"/>
        </w:numPr>
        <w:rPr>
          <w:rFonts w:ascii="Times New Roman" w:eastAsiaTheme="minorEastAsia" w:hAnsi="Times New Roman"/>
          <w:lang w:eastAsia="zh-CN"/>
        </w:rPr>
      </w:pPr>
      <w:r>
        <w:rPr>
          <w:rFonts w:ascii="Times New Roman" w:eastAsiaTheme="minorEastAsia" w:hAnsi="Times New Roman"/>
          <w:b/>
          <w:bCs/>
          <w:lang w:eastAsia="zh-CN"/>
        </w:rPr>
        <w:t>Supported</w:t>
      </w:r>
      <w:r w:rsidR="00C01FB5">
        <w:rPr>
          <w:rFonts w:ascii="Times New Roman" w:eastAsiaTheme="minorEastAsia" w:hAnsi="Times New Roman"/>
          <w:b/>
          <w:bCs/>
          <w:lang w:eastAsia="zh-CN"/>
        </w:rPr>
        <w:t xml:space="preserve"> (6)</w:t>
      </w:r>
      <w:r>
        <w:rPr>
          <w:rFonts w:ascii="Times New Roman" w:eastAsiaTheme="minorEastAsia" w:hAnsi="Times New Roman"/>
          <w:lang w:eastAsia="zh-CN"/>
        </w:rPr>
        <w:t xml:space="preserve">: vivo, Nokia / NSB, </w:t>
      </w:r>
      <w:r w:rsidR="00714812">
        <w:rPr>
          <w:rFonts w:ascii="Times New Roman" w:eastAsiaTheme="minorEastAsia" w:hAnsi="Times New Roman"/>
          <w:lang w:eastAsia="zh-CN"/>
        </w:rPr>
        <w:t>DOCOMO</w:t>
      </w:r>
      <w:r w:rsidR="008015F7">
        <w:rPr>
          <w:rFonts w:ascii="Times New Roman" w:eastAsiaTheme="minorEastAsia" w:hAnsi="Times New Roman"/>
          <w:lang w:eastAsia="zh-CN"/>
        </w:rPr>
        <w:t>, ZTE</w:t>
      </w:r>
      <w:r w:rsidR="004E76C5">
        <w:rPr>
          <w:rFonts w:ascii="Times New Roman" w:eastAsiaTheme="minorEastAsia" w:hAnsi="Times New Roman"/>
          <w:lang w:eastAsia="zh-CN"/>
        </w:rPr>
        <w:t>, Samsung</w:t>
      </w:r>
      <w:r w:rsidR="00E575E1">
        <w:rPr>
          <w:rFonts w:ascii="Times New Roman" w:eastAsiaTheme="minorEastAsia" w:hAnsi="Times New Roman"/>
          <w:lang w:eastAsia="zh-CN"/>
        </w:rPr>
        <w:t>, vivo</w:t>
      </w:r>
    </w:p>
    <w:p w14:paraId="79F926B6" w14:textId="77777777" w:rsidR="005D2BDF" w:rsidRDefault="007C3DE2">
      <w:pPr>
        <w:pStyle w:val="aff1"/>
        <w:numPr>
          <w:ilvl w:val="1"/>
          <w:numId w:val="12"/>
        </w:numPr>
        <w:rPr>
          <w:rFonts w:ascii="Times New Roman" w:eastAsiaTheme="minorEastAsia" w:hAnsi="Times New Roman"/>
          <w:lang w:eastAsia="zh-CN"/>
        </w:rPr>
      </w:pPr>
      <w:r>
        <w:rPr>
          <w:rFonts w:ascii="Times New Roman" w:eastAsiaTheme="minorEastAsia" w:hAnsi="Times New Roman"/>
          <w:lang w:eastAsia="zh-CN"/>
        </w:rPr>
        <w:t>Per CORESET:</w:t>
      </w:r>
    </w:p>
    <w:p w14:paraId="664F0CD3" w14:textId="56383755" w:rsidR="005D2BDF" w:rsidRDefault="007C3DE2">
      <w:pPr>
        <w:pStyle w:val="aff1"/>
        <w:numPr>
          <w:ilvl w:val="2"/>
          <w:numId w:val="12"/>
        </w:numPr>
        <w:rPr>
          <w:rFonts w:ascii="Times New Roman" w:eastAsiaTheme="minorEastAsia" w:hAnsi="Times New Roman"/>
          <w:lang w:eastAsia="zh-CN"/>
        </w:rPr>
      </w:pPr>
      <w:r>
        <w:rPr>
          <w:rFonts w:ascii="Times New Roman" w:eastAsiaTheme="minorEastAsia" w:hAnsi="Times New Roman"/>
          <w:b/>
          <w:bCs/>
          <w:lang w:eastAsia="zh-CN"/>
        </w:rPr>
        <w:t>Supported</w:t>
      </w:r>
      <w:r w:rsidR="00C01FB5">
        <w:rPr>
          <w:rFonts w:ascii="Times New Roman" w:eastAsiaTheme="minorEastAsia" w:hAnsi="Times New Roman"/>
          <w:b/>
          <w:bCs/>
          <w:lang w:eastAsia="zh-CN"/>
        </w:rPr>
        <w:t xml:space="preserve"> (9)</w:t>
      </w:r>
      <w:r>
        <w:rPr>
          <w:rFonts w:ascii="Times New Roman" w:eastAsiaTheme="minorEastAsia" w:hAnsi="Times New Roman"/>
          <w:lang w:eastAsia="zh-CN"/>
        </w:rPr>
        <w:t xml:space="preserve">: Huawei / </w:t>
      </w:r>
      <w:proofErr w:type="spellStart"/>
      <w:r>
        <w:rPr>
          <w:rFonts w:ascii="Times New Roman" w:eastAsiaTheme="minorEastAsia" w:hAnsi="Times New Roman"/>
          <w:lang w:eastAsia="zh-CN"/>
        </w:rPr>
        <w:t>HiSilicon</w:t>
      </w:r>
      <w:proofErr w:type="spellEnd"/>
      <w:r>
        <w:rPr>
          <w:rFonts w:ascii="Times New Roman" w:eastAsiaTheme="minorEastAsia" w:hAnsi="Times New Roman"/>
          <w:lang w:eastAsia="zh-CN"/>
        </w:rPr>
        <w:t xml:space="preserve">, CMCC, Lenovo / </w:t>
      </w:r>
      <w:proofErr w:type="spellStart"/>
      <w:r>
        <w:rPr>
          <w:rFonts w:ascii="Times New Roman" w:eastAsiaTheme="minorEastAsia" w:hAnsi="Times New Roman"/>
          <w:lang w:eastAsia="zh-CN"/>
        </w:rPr>
        <w:t>MotMob</w:t>
      </w:r>
      <w:proofErr w:type="spellEnd"/>
      <w:r>
        <w:rPr>
          <w:rFonts w:ascii="Times New Roman" w:eastAsiaTheme="minorEastAsia" w:hAnsi="Times New Roman"/>
          <w:lang w:eastAsia="zh-CN"/>
        </w:rPr>
        <w:t xml:space="preserve">, </w:t>
      </w:r>
      <w:r w:rsidR="00423195">
        <w:rPr>
          <w:rFonts w:ascii="Times New Roman" w:eastAsiaTheme="minorEastAsia" w:hAnsi="Times New Roman"/>
          <w:lang w:eastAsia="zh-CN"/>
        </w:rPr>
        <w:t xml:space="preserve">Ericsson, </w:t>
      </w:r>
      <w:r w:rsidR="004E76C5">
        <w:rPr>
          <w:rFonts w:ascii="Times New Roman" w:eastAsiaTheme="minorEastAsia" w:hAnsi="Times New Roman"/>
          <w:lang w:eastAsia="zh-CN"/>
        </w:rPr>
        <w:t xml:space="preserve">Samsung, </w:t>
      </w:r>
      <w:r w:rsidR="00E575E1">
        <w:rPr>
          <w:rFonts w:ascii="Times New Roman" w:eastAsiaTheme="minorEastAsia" w:hAnsi="Times New Roman"/>
          <w:lang w:eastAsia="zh-CN"/>
        </w:rPr>
        <w:t>LGE</w:t>
      </w:r>
      <w:r w:rsidR="006827F1">
        <w:rPr>
          <w:rFonts w:ascii="Times New Roman" w:eastAsiaTheme="minorEastAsia" w:hAnsi="Times New Roman"/>
          <w:lang w:eastAsia="zh-CN"/>
        </w:rPr>
        <w:t xml:space="preserve">, Nokia / NSB, Huawei / </w:t>
      </w:r>
      <w:proofErr w:type="spellStart"/>
      <w:r w:rsidR="006827F1">
        <w:rPr>
          <w:rFonts w:ascii="Times New Roman" w:eastAsiaTheme="minorEastAsia" w:hAnsi="Times New Roman"/>
          <w:lang w:eastAsia="zh-CN"/>
        </w:rPr>
        <w:t>HiSilicon</w:t>
      </w:r>
      <w:proofErr w:type="spellEnd"/>
      <w:r w:rsidR="00C01FB5">
        <w:rPr>
          <w:rFonts w:ascii="Times New Roman" w:eastAsiaTheme="minorEastAsia" w:hAnsi="Times New Roman"/>
          <w:lang w:eastAsia="zh-CN"/>
        </w:rPr>
        <w:t>, CATT</w:t>
      </w:r>
    </w:p>
    <w:p w14:paraId="01ABEC79" w14:textId="77777777" w:rsidR="005D2BDF" w:rsidRDefault="007C3DE2">
      <w:pPr>
        <w:pStyle w:val="aff1"/>
        <w:numPr>
          <w:ilvl w:val="1"/>
          <w:numId w:val="12"/>
        </w:numPr>
        <w:rPr>
          <w:rFonts w:ascii="Times New Roman" w:eastAsiaTheme="minorEastAsia" w:hAnsi="Times New Roman"/>
          <w:lang w:eastAsia="zh-CN"/>
        </w:rPr>
      </w:pPr>
      <w:r>
        <w:rPr>
          <w:rFonts w:ascii="Times New Roman" w:eastAsiaTheme="minorEastAsia" w:hAnsi="Times New Roman"/>
          <w:lang w:eastAsia="zh-CN"/>
        </w:rPr>
        <w:t>Per CC:</w:t>
      </w:r>
    </w:p>
    <w:p w14:paraId="3B9B8E10" w14:textId="5CFDA06F" w:rsidR="005D2BDF" w:rsidRDefault="007C3DE2">
      <w:pPr>
        <w:pStyle w:val="aff1"/>
        <w:numPr>
          <w:ilvl w:val="2"/>
          <w:numId w:val="12"/>
        </w:numPr>
        <w:rPr>
          <w:rFonts w:ascii="Times New Roman" w:eastAsiaTheme="minorEastAsia" w:hAnsi="Times New Roman"/>
          <w:lang w:eastAsia="zh-CN"/>
        </w:rPr>
      </w:pPr>
      <w:r>
        <w:rPr>
          <w:rFonts w:ascii="Times New Roman" w:eastAsiaTheme="minorEastAsia" w:hAnsi="Times New Roman"/>
          <w:b/>
          <w:bCs/>
          <w:lang w:eastAsia="zh-CN"/>
        </w:rPr>
        <w:t>Supported</w:t>
      </w:r>
      <w:r w:rsidR="00C01FB5">
        <w:rPr>
          <w:rFonts w:ascii="Times New Roman" w:eastAsiaTheme="minorEastAsia" w:hAnsi="Times New Roman"/>
          <w:b/>
          <w:bCs/>
          <w:lang w:eastAsia="zh-CN"/>
        </w:rPr>
        <w:t xml:space="preserve"> (6)</w:t>
      </w:r>
      <w:r>
        <w:rPr>
          <w:rFonts w:ascii="Times New Roman" w:eastAsiaTheme="minorEastAsia" w:hAnsi="Times New Roman"/>
          <w:lang w:eastAsia="zh-CN"/>
        </w:rPr>
        <w:t>: Qualcomm, Intel</w:t>
      </w:r>
      <w:r w:rsidR="0095682F">
        <w:rPr>
          <w:rFonts w:ascii="Times New Roman" w:eastAsiaTheme="minorEastAsia" w:hAnsi="Times New Roman"/>
          <w:lang w:eastAsia="zh-CN"/>
        </w:rPr>
        <w:t>, Sony</w:t>
      </w:r>
      <w:r w:rsidR="00687E5B">
        <w:rPr>
          <w:rFonts w:ascii="Times New Roman" w:eastAsiaTheme="minorEastAsia" w:hAnsi="Times New Roman"/>
          <w:lang w:eastAsia="zh-CN"/>
        </w:rPr>
        <w:t xml:space="preserve">, </w:t>
      </w:r>
      <w:proofErr w:type="spellStart"/>
      <w:r w:rsidR="00687E5B">
        <w:rPr>
          <w:rFonts w:ascii="Times New Roman" w:eastAsiaTheme="minorEastAsia" w:hAnsi="Times New Roman"/>
          <w:lang w:eastAsia="zh-CN"/>
        </w:rPr>
        <w:t>InterDigital</w:t>
      </w:r>
      <w:proofErr w:type="spellEnd"/>
      <w:r w:rsidR="00CC036F">
        <w:rPr>
          <w:rFonts w:ascii="Times New Roman" w:eastAsiaTheme="minorEastAsia" w:hAnsi="Times New Roman"/>
          <w:lang w:eastAsia="zh-CN"/>
        </w:rPr>
        <w:t xml:space="preserve">, </w:t>
      </w:r>
      <w:proofErr w:type="spellStart"/>
      <w:r w:rsidR="00CC036F">
        <w:rPr>
          <w:rFonts w:ascii="Times New Roman" w:eastAsiaTheme="minorEastAsia" w:hAnsi="Times New Roman"/>
          <w:lang w:eastAsia="zh-CN"/>
        </w:rPr>
        <w:t>Mediatek</w:t>
      </w:r>
      <w:proofErr w:type="spellEnd"/>
      <w:r w:rsidR="00E575E1">
        <w:rPr>
          <w:rFonts w:ascii="Times New Roman" w:eastAsiaTheme="minorEastAsia" w:hAnsi="Times New Roman"/>
          <w:lang w:eastAsia="zh-CN"/>
        </w:rPr>
        <w:t xml:space="preserve">, </w:t>
      </w:r>
      <w:proofErr w:type="spellStart"/>
      <w:r w:rsidR="00E575E1">
        <w:rPr>
          <w:rFonts w:ascii="Times New Roman" w:eastAsiaTheme="minorEastAsia" w:hAnsi="Times New Roman" w:hint="eastAsia"/>
          <w:lang w:eastAsia="zh-CN"/>
        </w:rPr>
        <w:t>S</w:t>
      </w:r>
      <w:r w:rsidR="00E575E1">
        <w:rPr>
          <w:rFonts w:ascii="Times New Roman" w:eastAsiaTheme="minorEastAsia" w:hAnsi="Times New Roman"/>
          <w:lang w:eastAsia="zh-CN"/>
        </w:rPr>
        <w:t>preadtrum</w:t>
      </w:r>
      <w:proofErr w:type="spellEnd"/>
    </w:p>
    <w:p w14:paraId="59A5C6D1" w14:textId="77777777" w:rsidR="005D2BDF" w:rsidRDefault="007C3DE2">
      <w:pPr>
        <w:pStyle w:val="aff1"/>
        <w:numPr>
          <w:ilvl w:val="1"/>
          <w:numId w:val="12"/>
        </w:numPr>
        <w:rPr>
          <w:rFonts w:ascii="Times New Roman" w:eastAsiaTheme="minorEastAsia" w:hAnsi="Times New Roman"/>
          <w:lang w:eastAsia="zh-CN"/>
        </w:rPr>
      </w:pPr>
      <w:r>
        <w:rPr>
          <w:rFonts w:ascii="Times New Roman" w:eastAsiaTheme="minorEastAsia" w:hAnsi="Times New Roman"/>
          <w:lang w:eastAsia="zh-CN"/>
        </w:rPr>
        <w:t>Per UE:</w:t>
      </w:r>
    </w:p>
    <w:p w14:paraId="47C929F3" w14:textId="77777777" w:rsidR="005D2BDF" w:rsidRDefault="007C3DE2">
      <w:pPr>
        <w:pStyle w:val="aff1"/>
        <w:numPr>
          <w:ilvl w:val="2"/>
          <w:numId w:val="12"/>
        </w:numPr>
        <w:rPr>
          <w:rFonts w:eastAsiaTheme="minorEastAsia"/>
          <w:lang w:eastAsia="zh-CN"/>
        </w:rPr>
      </w:pPr>
      <w:r>
        <w:rPr>
          <w:rFonts w:eastAsiaTheme="minorEastAsia"/>
          <w:lang w:eastAsia="zh-CN"/>
        </w:rPr>
        <w:t>….</w:t>
      </w:r>
    </w:p>
    <w:p w14:paraId="0B5B29F2" w14:textId="77777777" w:rsidR="005D2BDF" w:rsidRDefault="007C3DE2">
      <w:pPr>
        <w:pStyle w:val="aff1"/>
        <w:numPr>
          <w:ilvl w:val="0"/>
          <w:numId w:val="12"/>
        </w:numPr>
        <w:rPr>
          <w:rFonts w:ascii="Times New Roman" w:eastAsiaTheme="minorEastAsia" w:hAnsi="Times New Roman"/>
          <w:lang w:eastAsia="zh-CN"/>
        </w:rPr>
      </w:pPr>
      <w:r>
        <w:rPr>
          <w:rFonts w:ascii="Times New Roman" w:eastAsiaTheme="minorEastAsia" w:hAnsi="Times New Roman"/>
          <w:lang w:eastAsia="zh-CN"/>
        </w:rPr>
        <w:t>RRC parameter for PDSCH (scheme 1 or TRP-based pre-compensation scheme) is configured</w:t>
      </w:r>
    </w:p>
    <w:p w14:paraId="4364D426" w14:textId="77777777" w:rsidR="005D2BDF" w:rsidRDefault="007C3DE2">
      <w:pPr>
        <w:pStyle w:val="aff1"/>
        <w:numPr>
          <w:ilvl w:val="1"/>
          <w:numId w:val="12"/>
        </w:numPr>
        <w:rPr>
          <w:rFonts w:ascii="Times New Roman" w:eastAsiaTheme="minorEastAsia" w:hAnsi="Times New Roman"/>
          <w:lang w:eastAsia="zh-CN"/>
        </w:rPr>
      </w:pPr>
      <w:r>
        <w:rPr>
          <w:rFonts w:ascii="Times New Roman" w:eastAsiaTheme="minorEastAsia" w:hAnsi="Times New Roman"/>
          <w:lang w:eastAsia="zh-CN"/>
        </w:rPr>
        <w:t>Per BWP:</w:t>
      </w:r>
    </w:p>
    <w:p w14:paraId="0E2B883B" w14:textId="539287A9" w:rsidR="005D2BDF" w:rsidRDefault="007C3DE2">
      <w:pPr>
        <w:pStyle w:val="aff1"/>
        <w:numPr>
          <w:ilvl w:val="2"/>
          <w:numId w:val="12"/>
        </w:numPr>
        <w:rPr>
          <w:rFonts w:ascii="Times New Roman" w:eastAsiaTheme="minorEastAsia" w:hAnsi="Times New Roman"/>
          <w:lang w:eastAsia="zh-CN"/>
        </w:rPr>
      </w:pPr>
      <w:r>
        <w:rPr>
          <w:rFonts w:ascii="Times New Roman" w:eastAsiaTheme="minorEastAsia" w:hAnsi="Times New Roman"/>
          <w:b/>
          <w:bCs/>
          <w:lang w:eastAsia="zh-CN"/>
        </w:rPr>
        <w:t>Supported</w:t>
      </w:r>
      <w:r w:rsidR="00C01FB5">
        <w:rPr>
          <w:rFonts w:ascii="Times New Roman" w:eastAsiaTheme="minorEastAsia" w:hAnsi="Times New Roman"/>
          <w:b/>
          <w:bCs/>
          <w:lang w:eastAsia="zh-CN"/>
        </w:rPr>
        <w:t xml:space="preserve"> (10)</w:t>
      </w:r>
      <w:r>
        <w:rPr>
          <w:rFonts w:ascii="Times New Roman" w:eastAsiaTheme="minorEastAsia" w:hAnsi="Times New Roman"/>
          <w:lang w:eastAsia="zh-CN"/>
        </w:rPr>
        <w:t xml:space="preserve">: Huawei / </w:t>
      </w:r>
      <w:proofErr w:type="spellStart"/>
      <w:r>
        <w:rPr>
          <w:rFonts w:ascii="Times New Roman" w:eastAsiaTheme="minorEastAsia" w:hAnsi="Times New Roman"/>
          <w:lang w:eastAsia="zh-CN"/>
        </w:rPr>
        <w:t>HiSilicon</w:t>
      </w:r>
      <w:proofErr w:type="spellEnd"/>
      <w:r>
        <w:rPr>
          <w:rFonts w:ascii="Times New Roman" w:eastAsiaTheme="minorEastAsia" w:hAnsi="Times New Roman"/>
          <w:lang w:eastAsia="zh-CN"/>
        </w:rPr>
        <w:t>, CATT, Nokia / NSB</w:t>
      </w:r>
      <w:r w:rsidR="00714812">
        <w:rPr>
          <w:rFonts w:ascii="Times New Roman" w:eastAsiaTheme="minorEastAsia" w:hAnsi="Times New Roman"/>
          <w:lang w:eastAsia="zh-CN"/>
        </w:rPr>
        <w:t xml:space="preserve">, DOCOMO, </w:t>
      </w:r>
      <w:r w:rsidR="00E93AB3">
        <w:rPr>
          <w:rFonts w:ascii="Times New Roman" w:eastAsiaTheme="minorEastAsia" w:hAnsi="Times New Roman"/>
          <w:lang w:eastAsia="zh-CN"/>
        </w:rPr>
        <w:t>Lenovo/</w:t>
      </w:r>
      <w:proofErr w:type="spellStart"/>
      <w:r w:rsidR="00E93AB3">
        <w:rPr>
          <w:rFonts w:ascii="Times New Roman" w:eastAsiaTheme="minorEastAsia" w:hAnsi="Times New Roman"/>
          <w:lang w:eastAsia="zh-CN"/>
        </w:rPr>
        <w:t>MotM</w:t>
      </w:r>
      <w:proofErr w:type="spellEnd"/>
      <w:r w:rsidR="008015F7">
        <w:rPr>
          <w:rFonts w:ascii="Times New Roman" w:eastAsiaTheme="minorEastAsia" w:hAnsi="Times New Roman"/>
          <w:lang w:eastAsia="zh-CN"/>
        </w:rPr>
        <w:t>, ZTE</w:t>
      </w:r>
      <w:r w:rsidR="004E76C5">
        <w:rPr>
          <w:rFonts w:ascii="Times New Roman" w:eastAsiaTheme="minorEastAsia" w:hAnsi="Times New Roman"/>
          <w:lang w:eastAsia="zh-CN"/>
        </w:rPr>
        <w:t>, Samsung</w:t>
      </w:r>
      <w:r w:rsidR="00E575E1">
        <w:rPr>
          <w:rFonts w:ascii="Times New Roman" w:eastAsiaTheme="minorEastAsia" w:hAnsi="Times New Roman"/>
          <w:lang w:eastAsia="zh-CN"/>
        </w:rPr>
        <w:t xml:space="preserve">, LGE, vivo, </w:t>
      </w:r>
      <w:r w:rsidR="00C01FB5">
        <w:rPr>
          <w:rFonts w:ascii="Times New Roman" w:eastAsiaTheme="minorEastAsia" w:hAnsi="Times New Roman"/>
          <w:lang w:eastAsia="zh-CN"/>
        </w:rPr>
        <w:t>CATT</w:t>
      </w:r>
    </w:p>
    <w:p w14:paraId="3715EB6B" w14:textId="77777777" w:rsidR="005D2BDF" w:rsidRPr="00423195" w:rsidRDefault="007C3DE2">
      <w:pPr>
        <w:pStyle w:val="aff1"/>
        <w:numPr>
          <w:ilvl w:val="1"/>
          <w:numId w:val="12"/>
        </w:numPr>
        <w:rPr>
          <w:rFonts w:ascii="Times New Roman" w:eastAsiaTheme="minorEastAsia" w:hAnsi="Times New Roman"/>
          <w:strike/>
          <w:lang w:eastAsia="zh-CN"/>
        </w:rPr>
      </w:pPr>
      <w:r w:rsidRPr="00423195">
        <w:rPr>
          <w:rFonts w:ascii="Times New Roman" w:eastAsiaTheme="minorEastAsia" w:hAnsi="Times New Roman"/>
          <w:strike/>
          <w:lang w:eastAsia="zh-CN"/>
        </w:rPr>
        <w:t>Per CORESET:</w:t>
      </w:r>
    </w:p>
    <w:p w14:paraId="5EF5333F" w14:textId="77777777" w:rsidR="005D2BDF" w:rsidRPr="00423195" w:rsidRDefault="007C3DE2">
      <w:pPr>
        <w:pStyle w:val="aff1"/>
        <w:numPr>
          <w:ilvl w:val="2"/>
          <w:numId w:val="12"/>
        </w:numPr>
        <w:rPr>
          <w:rFonts w:ascii="Times New Roman" w:eastAsiaTheme="minorEastAsia" w:hAnsi="Times New Roman"/>
          <w:strike/>
          <w:lang w:eastAsia="zh-CN"/>
        </w:rPr>
      </w:pPr>
      <w:r w:rsidRPr="00423195">
        <w:rPr>
          <w:rFonts w:ascii="Times New Roman" w:eastAsiaTheme="minorEastAsia" w:hAnsi="Times New Roman"/>
          <w:b/>
          <w:bCs/>
          <w:strike/>
          <w:lang w:eastAsia="zh-CN"/>
        </w:rPr>
        <w:t>Supported</w:t>
      </w:r>
      <w:r w:rsidRPr="00423195">
        <w:rPr>
          <w:rFonts w:ascii="Times New Roman" w:eastAsiaTheme="minorEastAsia" w:hAnsi="Times New Roman"/>
          <w:strike/>
          <w:lang w:eastAsia="zh-CN"/>
        </w:rPr>
        <w:t xml:space="preserve">: </w:t>
      </w:r>
    </w:p>
    <w:p w14:paraId="7FBBEDBF" w14:textId="77777777" w:rsidR="005D2BDF" w:rsidRDefault="007C3DE2">
      <w:pPr>
        <w:pStyle w:val="aff1"/>
        <w:numPr>
          <w:ilvl w:val="1"/>
          <w:numId w:val="12"/>
        </w:numPr>
        <w:rPr>
          <w:rFonts w:ascii="Times New Roman" w:eastAsiaTheme="minorEastAsia" w:hAnsi="Times New Roman"/>
          <w:lang w:eastAsia="zh-CN"/>
        </w:rPr>
      </w:pPr>
      <w:r>
        <w:rPr>
          <w:rFonts w:ascii="Times New Roman" w:eastAsiaTheme="minorEastAsia" w:hAnsi="Times New Roman"/>
          <w:lang w:eastAsia="zh-CN"/>
        </w:rPr>
        <w:t>Per CC:</w:t>
      </w:r>
    </w:p>
    <w:p w14:paraId="679CADDF" w14:textId="3848A40F" w:rsidR="005D2BDF" w:rsidRDefault="007C3DE2">
      <w:pPr>
        <w:pStyle w:val="aff1"/>
        <w:numPr>
          <w:ilvl w:val="2"/>
          <w:numId w:val="12"/>
        </w:numPr>
        <w:rPr>
          <w:rFonts w:ascii="Times New Roman" w:eastAsiaTheme="minorEastAsia" w:hAnsi="Times New Roman"/>
          <w:lang w:eastAsia="zh-CN"/>
        </w:rPr>
      </w:pPr>
      <w:r>
        <w:rPr>
          <w:rFonts w:ascii="Times New Roman" w:eastAsiaTheme="minorEastAsia" w:hAnsi="Times New Roman"/>
          <w:b/>
          <w:bCs/>
          <w:lang w:eastAsia="zh-CN"/>
        </w:rPr>
        <w:t>Supported</w:t>
      </w:r>
      <w:r w:rsidR="00C01FB5">
        <w:rPr>
          <w:rFonts w:ascii="Times New Roman" w:eastAsiaTheme="minorEastAsia" w:hAnsi="Times New Roman"/>
          <w:b/>
          <w:bCs/>
          <w:lang w:eastAsia="zh-CN"/>
        </w:rPr>
        <w:t xml:space="preserve"> (</w:t>
      </w:r>
      <w:r w:rsidR="009416AB">
        <w:rPr>
          <w:rFonts w:ascii="Times New Roman" w:eastAsiaTheme="minorEastAsia" w:hAnsi="Times New Roman"/>
          <w:b/>
          <w:bCs/>
          <w:lang w:eastAsia="zh-CN"/>
        </w:rPr>
        <w:t>6</w:t>
      </w:r>
      <w:r w:rsidR="00C01FB5">
        <w:rPr>
          <w:rFonts w:ascii="Times New Roman" w:eastAsiaTheme="minorEastAsia" w:hAnsi="Times New Roman"/>
          <w:b/>
          <w:bCs/>
          <w:lang w:eastAsia="zh-CN"/>
        </w:rPr>
        <w:t>)</w:t>
      </w:r>
      <w:r>
        <w:rPr>
          <w:rFonts w:ascii="Times New Roman" w:eastAsiaTheme="minorEastAsia" w:hAnsi="Times New Roman"/>
          <w:lang w:eastAsia="zh-CN"/>
        </w:rPr>
        <w:t>: Qualcomm, Intel</w:t>
      </w:r>
      <w:r w:rsidR="0095682F">
        <w:rPr>
          <w:rFonts w:ascii="Times New Roman" w:eastAsiaTheme="minorEastAsia" w:hAnsi="Times New Roman"/>
          <w:lang w:eastAsia="zh-CN"/>
        </w:rPr>
        <w:t>, Sony</w:t>
      </w:r>
      <w:r w:rsidR="00CC036F">
        <w:rPr>
          <w:rFonts w:ascii="Times New Roman" w:eastAsiaTheme="minorEastAsia" w:hAnsi="Times New Roman"/>
          <w:lang w:eastAsia="zh-CN"/>
        </w:rPr>
        <w:t xml:space="preserve">, </w:t>
      </w:r>
      <w:proofErr w:type="spellStart"/>
      <w:r w:rsidR="009416AB">
        <w:rPr>
          <w:rFonts w:ascii="Times New Roman" w:eastAsiaTheme="minorEastAsia" w:hAnsi="Times New Roman"/>
          <w:lang w:eastAsia="zh-CN"/>
        </w:rPr>
        <w:t>InterDigital</w:t>
      </w:r>
      <w:proofErr w:type="spellEnd"/>
      <w:r w:rsidR="009416AB">
        <w:rPr>
          <w:rFonts w:ascii="Times New Roman" w:eastAsiaTheme="minorEastAsia" w:hAnsi="Times New Roman"/>
          <w:lang w:eastAsia="zh-CN"/>
        </w:rPr>
        <w:t xml:space="preserve">, </w:t>
      </w:r>
      <w:proofErr w:type="spellStart"/>
      <w:r w:rsidR="00CC036F">
        <w:rPr>
          <w:rFonts w:ascii="Times New Roman" w:eastAsiaTheme="minorEastAsia" w:hAnsi="Times New Roman"/>
          <w:lang w:eastAsia="zh-CN"/>
        </w:rPr>
        <w:t>Mediatek</w:t>
      </w:r>
      <w:proofErr w:type="spellEnd"/>
      <w:r w:rsidR="00E575E1">
        <w:rPr>
          <w:rFonts w:ascii="Times New Roman" w:eastAsiaTheme="minorEastAsia" w:hAnsi="Times New Roman"/>
          <w:lang w:eastAsia="zh-CN"/>
        </w:rPr>
        <w:t xml:space="preserve">, </w:t>
      </w:r>
      <w:proofErr w:type="spellStart"/>
      <w:r w:rsidR="00E575E1">
        <w:rPr>
          <w:rFonts w:ascii="Times New Roman" w:eastAsiaTheme="minorEastAsia" w:hAnsi="Times New Roman" w:hint="eastAsia"/>
          <w:lang w:eastAsia="zh-CN"/>
        </w:rPr>
        <w:t>S</w:t>
      </w:r>
      <w:r w:rsidR="00E575E1">
        <w:rPr>
          <w:rFonts w:ascii="Times New Roman" w:eastAsiaTheme="minorEastAsia" w:hAnsi="Times New Roman"/>
          <w:lang w:eastAsia="zh-CN"/>
        </w:rPr>
        <w:t>preadtrum</w:t>
      </w:r>
      <w:proofErr w:type="spellEnd"/>
    </w:p>
    <w:p w14:paraId="00C73D06" w14:textId="77777777" w:rsidR="005D2BDF" w:rsidRDefault="007C3DE2">
      <w:pPr>
        <w:pStyle w:val="aff1"/>
        <w:numPr>
          <w:ilvl w:val="1"/>
          <w:numId w:val="12"/>
        </w:numPr>
        <w:rPr>
          <w:rFonts w:ascii="Times New Roman" w:eastAsiaTheme="minorEastAsia" w:hAnsi="Times New Roman"/>
          <w:lang w:eastAsia="zh-CN"/>
        </w:rPr>
      </w:pPr>
      <w:r>
        <w:rPr>
          <w:rFonts w:ascii="Times New Roman" w:eastAsiaTheme="minorEastAsia" w:hAnsi="Times New Roman"/>
          <w:lang w:eastAsia="zh-CN"/>
        </w:rPr>
        <w:t>Per UE:</w:t>
      </w:r>
    </w:p>
    <w:p w14:paraId="767CD011" w14:textId="77777777" w:rsidR="005D2BDF" w:rsidRDefault="007C3DE2">
      <w:pPr>
        <w:pStyle w:val="aff1"/>
        <w:numPr>
          <w:ilvl w:val="2"/>
          <w:numId w:val="12"/>
        </w:numPr>
        <w:rPr>
          <w:rFonts w:ascii="Times New Roman" w:eastAsiaTheme="minorEastAsia" w:hAnsi="Times New Roman"/>
          <w:lang w:eastAsia="zh-CN"/>
        </w:rPr>
      </w:pPr>
      <w:r>
        <w:rPr>
          <w:rFonts w:ascii="Times New Roman" w:eastAsiaTheme="minorEastAsia" w:hAnsi="Times New Roman"/>
          <w:lang w:eastAsia="zh-CN"/>
        </w:rPr>
        <w:t>…</w:t>
      </w:r>
    </w:p>
    <w:p w14:paraId="2D47018E" w14:textId="77777777" w:rsidR="005D2BDF" w:rsidRDefault="005D2BDF">
      <w:pPr>
        <w:rPr>
          <w:rFonts w:eastAsiaTheme="minorEastAsia"/>
          <w:lang w:eastAsia="zh-CN"/>
        </w:rPr>
      </w:pPr>
    </w:p>
    <w:p w14:paraId="181380D3" w14:textId="77777777" w:rsidR="005D2BDF" w:rsidRDefault="007C3DE2">
      <w:pPr>
        <w:pStyle w:val="4"/>
        <w:rPr>
          <w:u w:val="single"/>
          <w:lang w:val="en-US"/>
        </w:rPr>
      </w:pPr>
      <w:r>
        <w:rPr>
          <w:u w:val="single"/>
          <w:lang w:val="en-US"/>
        </w:rPr>
        <w:t>Round-1</w:t>
      </w:r>
    </w:p>
    <w:p w14:paraId="3F41E922" w14:textId="77777777" w:rsidR="005D2BDF" w:rsidRDefault="007C3DE2">
      <w:pPr>
        <w:pStyle w:val="af7"/>
        <w:shd w:val="clear" w:color="auto" w:fill="FFFFFF"/>
        <w:spacing w:before="120" w:beforeAutospacing="0" w:after="0" w:afterAutospacing="0"/>
        <w:rPr>
          <w:b/>
          <w:bCs/>
          <w:color w:val="000000" w:themeColor="text1"/>
          <w:sz w:val="22"/>
          <w:szCs w:val="22"/>
        </w:rPr>
      </w:pPr>
      <w:r w:rsidRPr="0035091E">
        <w:rPr>
          <w:b/>
          <w:bCs/>
          <w:color w:val="000000" w:themeColor="text1"/>
          <w:sz w:val="22"/>
          <w:szCs w:val="22"/>
        </w:rPr>
        <w:t>Proposal #1-3:</w:t>
      </w:r>
    </w:p>
    <w:p w14:paraId="5E9985F5" w14:textId="77777777" w:rsidR="005D2BDF" w:rsidRDefault="007C3DE2">
      <w:pPr>
        <w:pStyle w:val="aff1"/>
        <w:numPr>
          <w:ilvl w:val="0"/>
          <w:numId w:val="13"/>
        </w:numPr>
        <w:contextualSpacing/>
        <w:rPr>
          <w:rFonts w:ascii="Times New Roman" w:eastAsiaTheme="minorEastAsia" w:hAnsi="Times New Roman"/>
          <w:lang w:eastAsia="zh-CN"/>
        </w:rPr>
      </w:pPr>
      <w:r>
        <w:rPr>
          <w:rFonts w:ascii="Times New Roman" w:eastAsiaTheme="minorEastAsia" w:hAnsi="Times New Roman"/>
          <w:lang w:eastAsia="zh-CN"/>
        </w:rPr>
        <w:t>TBD</w:t>
      </w:r>
    </w:p>
    <w:p w14:paraId="42B4E238" w14:textId="77777777" w:rsidR="005D2BDF" w:rsidRDefault="005D2BDF">
      <w:pPr>
        <w:contextualSpacing/>
        <w:rPr>
          <w:rFonts w:eastAsiaTheme="minorEastAsia"/>
          <w:lang w:eastAsia="zh-CN"/>
        </w:rPr>
      </w:pPr>
    </w:p>
    <w:tbl>
      <w:tblPr>
        <w:tblStyle w:val="TableGrid1"/>
        <w:tblW w:w="9350" w:type="dxa"/>
        <w:tblLayout w:type="fixed"/>
        <w:tblLook w:val="04A0" w:firstRow="1" w:lastRow="0" w:firstColumn="1" w:lastColumn="0" w:noHBand="0" w:noVBand="1"/>
      </w:tblPr>
      <w:tblGrid>
        <w:gridCol w:w="1975"/>
        <w:gridCol w:w="7375"/>
      </w:tblGrid>
      <w:tr w:rsidR="005D2BDF" w14:paraId="49ABF5D5" w14:textId="77777777">
        <w:tc>
          <w:tcPr>
            <w:tcW w:w="1975" w:type="dxa"/>
            <w:shd w:val="clear" w:color="auto" w:fill="CC66FF"/>
          </w:tcPr>
          <w:p w14:paraId="30574C7F" w14:textId="77777777" w:rsidR="005D2BDF" w:rsidRDefault="007C3DE2">
            <w:pPr>
              <w:pStyle w:val="aff1"/>
              <w:ind w:left="0"/>
              <w:contextualSpacing/>
              <w:rPr>
                <w:rFonts w:ascii="Times New Roman" w:hAnsi="Times New Roman"/>
                <w:b/>
                <w:bCs/>
                <w:lang w:eastAsia="zh-CN"/>
              </w:rPr>
            </w:pPr>
            <w:r>
              <w:rPr>
                <w:rFonts w:ascii="Times New Roman" w:hAnsi="Times New Roman"/>
                <w:b/>
                <w:bCs/>
                <w:lang w:eastAsia="zh-CN"/>
              </w:rPr>
              <w:t>Company</w:t>
            </w:r>
          </w:p>
        </w:tc>
        <w:tc>
          <w:tcPr>
            <w:tcW w:w="7375" w:type="dxa"/>
            <w:shd w:val="clear" w:color="auto" w:fill="CC66FF"/>
          </w:tcPr>
          <w:p w14:paraId="201E68EC" w14:textId="77777777" w:rsidR="005D2BDF" w:rsidRDefault="007C3DE2">
            <w:pPr>
              <w:pStyle w:val="aff1"/>
              <w:ind w:left="0"/>
              <w:contextualSpacing/>
              <w:rPr>
                <w:rFonts w:ascii="Times New Roman" w:hAnsi="Times New Roman"/>
                <w:b/>
                <w:bCs/>
                <w:lang w:eastAsia="zh-CN"/>
              </w:rPr>
            </w:pPr>
            <w:r>
              <w:rPr>
                <w:rFonts w:ascii="Times New Roman" w:hAnsi="Times New Roman"/>
                <w:b/>
                <w:bCs/>
                <w:lang w:eastAsia="zh-CN"/>
              </w:rPr>
              <w:t>Comment</w:t>
            </w:r>
          </w:p>
        </w:tc>
      </w:tr>
      <w:tr w:rsidR="005D2BDF" w14:paraId="039C571E" w14:textId="77777777">
        <w:tc>
          <w:tcPr>
            <w:tcW w:w="1975" w:type="dxa"/>
          </w:tcPr>
          <w:p w14:paraId="6502CCE2" w14:textId="77777777" w:rsidR="005D2BDF" w:rsidRDefault="007C3DE2">
            <w:pPr>
              <w:pStyle w:val="aff1"/>
              <w:ind w:left="0"/>
              <w:contextualSpacing/>
              <w:rPr>
                <w:rFonts w:ascii="Times New Roman" w:eastAsiaTheme="minorEastAsia" w:hAnsi="Times New Roman"/>
                <w:lang w:eastAsia="zh-CN"/>
              </w:rPr>
            </w:pPr>
            <w:r>
              <w:rPr>
                <w:rFonts w:ascii="Times New Roman" w:eastAsiaTheme="minorEastAsia" w:hAnsi="Times New Roman"/>
                <w:lang w:eastAsia="zh-CN"/>
              </w:rPr>
              <w:t>Moderator</w:t>
            </w:r>
          </w:p>
        </w:tc>
        <w:tc>
          <w:tcPr>
            <w:tcW w:w="7375" w:type="dxa"/>
          </w:tcPr>
          <w:p w14:paraId="377AF882" w14:textId="77777777" w:rsidR="005D2BDF" w:rsidRDefault="007C3DE2">
            <w:pPr>
              <w:pStyle w:val="aff1"/>
              <w:ind w:left="0"/>
              <w:contextualSpacing/>
              <w:rPr>
                <w:rFonts w:ascii="Times New Roman" w:eastAsiaTheme="minorEastAsia" w:hAnsi="Times New Roman"/>
                <w:lang w:eastAsia="zh-CN"/>
              </w:rPr>
            </w:pPr>
            <w:r>
              <w:rPr>
                <w:rFonts w:ascii="Times New Roman" w:eastAsiaTheme="minorEastAsia" w:hAnsi="Times New Roman"/>
                <w:lang w:eastAsia="zh-CN"/>
              </w:rPr>
              <w:t xml:space="preserve">Please provide you preference directly to the options listed in the description of Issue #1-3. In addition, please add comment to this table, if any. </w:t>
            </w:r>
          </w:p>
        </w:tc>
      </w:tr>
      <w:tr w:rsidR="005D2BDF" w14:paraId="081BD986" w14:textId="77777777">
        <w:tc>
          <w:tcPr>
            <w:tcW w:w="1975" w:type="dxa"/>
          </w:tcPr>
          <w:p w14:paraId="1FC6BCBE" w14:textId="77777777" w:rsidR="005D2BDF" w:rsidRDefault="007C3DE2">
            <w:pPr>
              <w:pStyle w:val="aff1"/>
              <w:ind w:left="0"/>
              <w:contextualSpacing/>
              <w:rPr>
                <w:rFonts w:ascii="Times New Roman" w:eastAsiaTheme="minorEastAsia" w:hAnsi="Times New Roman"/>
                <w:lang w:eastAsia="zh-CN"/>
              </w:rPr>
            </w:pPr>
            <w:proofErr w:type="spellStart"/>
            <w:r>
              <w:rPr>
                <w:rFonts w:ascii="Times New Roman" w:eastAsiaTheme="minorEastAsia" w:hAnsi="Times New Roman"/>
                <w:lang w:eastAsia="zh-CN"/>
              </w:rPr>
              <w:t>InterDigital</w:t>
            </w:r>
            <w:proofErr w:type="spellEnd"/>
          </w:p>
        </w:tc>
        <w:tc>
          <w:tcPr>
            <w:tcW w:w="7375" w:type="dxa"/>
          </w:tcPr>
          <w:p w14:paraId="26438A42" w14:textId="77777777" w:rsidR="005D2BDF" w:rsidRDefault="007C3DE2">
            <w:pPr>
              <w:pStyle w:val="aff1"/>
              <w:ind w:left="0"/>
              <w:contextualSpacing/>
              <w:rPr>
                <w:rFonts w:ascii="Times New Roman" w:eastAsiaTheme="minorEastAsia" w:hAnsi="Times New Roman"/>
                <w:lang w:eastAsia="zh-CN"/>
              </w:rPr>
            </w:pPr>
            <w:r>
              <w:rPr>
                <w:rFonts w:ascii="Times New Roman" w:eastAsiaTheme="minorEastAsia" w:hAnsi="Times New Roman"/>
                <w:lang w:eastAsia="zh-CN"/>
              </w:rPr>
              <w:t>Per CC for both cases.</w:t>
            </w:r>
          </w:p>
        </w:tc>
      </w:tr>
      <w:tr w:rsidR="005D2BDF" w14:paraId="75CC91A6" w14:textId="77777777">
        <w:tc>
          <w:tcPr>
            <w:tcW w:w="1975" w:type="dxa"/>
          </w:tcPr>
          <w:p w14:paraId="2F74B176" w14:textId="77777777" w:rsidR="005D2BDF" w:rsidRDefault="007C3DE2">
            <w:pPr>
              <w:pStyle w:val="aff1"/>
              <w:ind w:left="0"/>
              <w:contextualSpacing/>
              <w:rPr>
                <w:rFonts w:ascii="Times New Roman" w:eastAsiaTheme="minorEastAsia" w:hAnsi="Times New Roman"/>
                <w:lang w:eastAsia="zh-CN"/>
              </w:rPr>
            </w:pPr>
            <w:r>
              <w:rPr>
                <w:rFonts w:ascii="Times New Roman" w:eastAsiaTheme="minorEastAsia" w:hAnsi="Times New Roman" w:hint="eastAsia"/>
                <w:lang w:eastAsia="zh-CN"/>
              </w:rPr>
              <w:t>O</w:t>
            </w:r>
            <w:r>
              <w:rPr>
                <w:rFonts w:ascii="Times New Roman" w:eastAsiaTheme="minorEastAsia" w:hAnsi="Times New Roman"/>
                <w:lang w:eastAsia="zh-CN"/>
              </w:rPr>
              <w:t>PPO</w:t>
            </w:r>
          </w:p>
        </w:tc>
        <w:tc>
          <w:tcPr>
            <w:tcW w:w="7375" w:type="dxa"/>
          </w:tcPr>
          <w:p w14:paraId="2AC8D628" w14:textId="77777777" w:rsidR="005D2BDF" w:rsidRDefault="007C3DE2">
            <w:pPr>
              <w:pStyle w:val="aff1"/>
              <w:ind w:left="0"/>
              <w:contextualSpacing/>
              <w:rPr>
                <w:rFonts w:ascii="Times New Roman" w:eastAsiaTheme="minorEastAsia" w:hAnsi="Times New Roman"/>
                <w:lang w:eastAsia="zh-CN"/>
              </w:rPr>
            </w:pPr>
            <w:r>
              <w:rPr>
                <w:rFonts w:ascii="Times New Roman" w:eastAsiaTheme="minorEastAsia" w:hAnsi="Times New Roman"/>
                <w:lang w:eastAsia="zh-CN"/>
              </w:rPr>
              <w:t>Support per CC configuration.</w:t>
            </w:r>
          </w:p>
        </w:tc>
      </w:tr>
      <w:tr w:rsidR="005D2BDF" w14:paraId="0D2E868E" w14:textId="77777777">
        <w:tc>
          <w:tcPr>
            <w:tcW w:w="1975" w:type="dxa"/>
          </w:tcPr>
          <w:p w14:paraId="43FC7455" w14:textId="77777777" w:rsidR="005D2BDF" w:rsidRDefault="007C3DE2">
            <w:pPr>
              <w:pStyle w:val="aff1"/>
              <w:ind w:left="0"/>
              <w:contextualSpacing/>
              <w:rPr>
                <w:rFonts w:ascii="Times New Roman" w:eastAsiaTheme="minorEastAsia" w:hAnsi="Times New Roman"/>
                <w:lang w:eastAsia="zh-CN"/>
              </w:rPr>
            </w:pPr>
            <w:r>
              <w:rPr>
                <w:rFonts w:ascii="Times New Roman" w:eastAsiaTheme="minorEastAsia" w:hAnsi="Times New Roman"/>
                <w:lang w:eastAsia="zh-CN"/>
              </w:rPr>
              <w:t>Lenovo/</w:t>
            </w:r>
            <w:proofErr w:type="spellStart"/>
            <w:r>
              <w:rPr>
                <w:rFonts w:ascii="Times New Roman" w:eastAsiaTheme="minorEastAsia" w:hAnsi="Times New Roman"/>
                <w:lang w:eastAsia="zh-CN"/>
              </w:rPr>
              <w:t>MotM</w:t>
            </w:r>
            <w:proofErr w:type="spellEnd"/>
          </w:p>
        </w:tc>
        <w:tc>
          <w:tcPr>
            <w:tcW w:w="7375" w:type="dxa"/>
          </w:tcPr>
          <w:p w14:paraId="4707B16D" w14:textId="77777777" w:rsidR="005D2BDF" w:rsidRDefault="007C3DE2">
            <w:pPr>
              <w:pStyle w:val="aff1"/>
              <w:ind w:left="0"/>
              <w:contextualSpacing/>
              <w:rPr>
                <w:rFonts w:ascii="Times New Roman" w:eastAsiaTheme="minorEastAsia" w:hAnsi="Times New Roman"/>
                <w:lang w:eastAsia="zh-CN"/>
              </w:rPr>
            </w:pPr>
            <w:r>
              <w:rPr>
                <w:rFonts w:ascii="Times New Roman" w:eastAsiaTheme="minorEastAsia" w:hAnsi="Times New Roman"/>
                <w:lang w:eastAsia="zh-CN"/>
              </w:rPr>
              <w:t>Support per BWP config for PDSCH, and per CORESET config for PDCCH</w:t>
            </w:r>
          </w:p>
        </w:tc>
      </w:tr>
      <w:tr w:rsidR="005D2BDF" w14:paraId="76DB7528" w14:textId="77777777">
        <w:tc>
          <w:tcPr>
            <w:tcW w:w="1975" w:type="dxa"/>
          </w:tcPr>
          <w:p w14:paraId="4CECB4E6" w14:textId="77777777" w:rsidR="005D2BDF" w:rsidRDefault="007C3DE2">
            <w:pPr>
              <w:pStyle w:val="aff1"/>
              <w:ind w:left="0"/>
              <w:contextualSpacing/>
              <w:rPr>
                <w:rFonts w:ascii="Times New Roman" w:eastAsiaTheme="minorEastAsia" w:hAnsi="Times New Roman"/>
                <w:lang w:eastAsia="ko-KR"/>
              </w:rPr>
            </w:pPr>
            <w:r>
              <w:rPr>
                <w:rFonts w:ascii="Times New Roman" w:eastAsiaTheme="minorEastAsia" w:hAnsi="Times New Roman" w:hint="eastAsia"/>
                <w:lang w:eastAsia="zh-CN"/>
              </w:rPr>
              <w:t>ZTE</w:t>
            </w:r>
          </w:p>
        </w:tc>
        <w:tc>
          <w:tcPr>
            <w:tcW w:w="7375" w:type="dxa"/>
          </w:tcPr>
          <w:p w14:paraId="2FE4C80D" w14:textId="77777777" w:rsidR="005D2BDF" w:rsidRDefault="007C3DE2">
            <w:pPr>
              <w:pStyle w:val="aff1"/>
              <w:ind w:left="0"/>
              <w:contextualSpacing/>
              <w:rPr>
                <w:rFonts w:ascii="Times New Roman" w:eastAsiaTheme="minorEastAsia" w:hAnsi="Times New Roman"/>
                <w:lang w:eastAsia="ko-KR"/>
              </w:rPr>
            </w:pPr>
            <w:r>
              <w:rPr>
                <w:rFonts w:ascii="Times New Roman" w:eastAsiaTheme="minorEastAsia" w:hAnsi="Times New Roman" w:hint="eastAsia"/>
                <w:lang w:eastAsia="zh-CN"/>
              </w:rPr>
              <w:t>As similar as PDSCH transmission scheme, we prefer per BWP which is a compromise between per CC and per CORESET</w:t>
            </w:r>
          </w:p>
        </w:tc>
      </w:tr>
      <w:tr w:rsidR="005D2325" w14:paraId="089F43C8" w14:textId="77777777">
        <w:tc>
          <w:tcPr>
            <w:tcW w:w="1975" w:type="dxa"/>
          </w:tcPr>
          <w:p w14:paraId="5C2A88F3" w14:textId="0DF25159" w:rsidR="005D2325" w:rsidRPr="005D2325" w:rsidRDefault="005D2325" w:rsidP="005D2325">
            <w:pPr>
              <w:contextualSpacing/>
              <w:rPr>
                <w:rFonts w:ascii="Times New Roman" w:eastAsiaTheme="minorEastAsia" w:hAnsi="Times New Roman"/>
                <w:lang w:eastAsia="zh-CN"/>
              </w:rPr>
            </w:pPr>
            <w:r w:rsidRPr="005D2325">
              <w:rPr>
                <w:rFonts w:ascii="Times New Roman" w:eastAsiaTheme="minorEastAsia" w:hAnsi="Times New Roman"/>
                <w:lang w:eastAsia="zh-CN"/>
              </w:rPr>
              <w:t>Ericsson</w:t>
            </w:r>
          </w:p>
        </w:tc>
        <w:tc>
          <w:tcPr>
            <w:tcW w:w="7375" w:type="dxa"/>
          </w:tcPr>
          <w:p w14:paraId="66D4B136" w14:textId="6CEEA296" w:rsidR="005D2325" w:rsidRDefault="005D2325" w:rsidP="005D2325">
            <w:pPr>
              <w:pStyle w:val="aff1"/>
              <w:ind w:left="0"/>
              <w:contextualSpacing/>
              <w:rPr>
                <w:rFonts w:ascii="Times New Roman" w:eastAsia="Malgun Gothic" w:hAnsi="Times New Roman"/>
                <w:lang w:eastAsia="ko-KR"/>
              </w:rPr>
            </w:pPr>
            <w:r>
              <w:rPr>
                <w:rFonts w:ascii="Times New Roman" w:eastAsia="Malgun Gothic" w:hAnsi="Times New Roman"/>
                <w:lang w:eastAsia="ko-KR"/>
              </w:rPr>
              <w:t xml:space="preserve">This is somehow related to #1-2. If separate configuration for PDCCH and PDSCH is supported: for PDSCH, SFN can be configured in the PDSCH-Config; for PDCCH the SFN can be configured in PDCCH-Config (BWP) or per CORESET. If the only interested scenario is applying SFN for HST in this discussion, PDCCH-Config (BWP) is sufficient; otherwise the configuration shall be per CORESET for further extending the SFN scheme for URLLC or other non-HST scenarios. Per CORESET configuration can also provide better flexibility for network configuration. </w:t>
            </w:r>
          </w:p>
        </w:tc>
      </w:tr>
      <w:tr w:rsidR="00780D57" w14:paraId="4AAE1A48" w14:textId="77777777">
        <w:tc>
          <w:tcPr>
            <w:tcW w:w="1975" w:type="dxa"/>
          </w:tcPr>
          <w:p w14:paraId="60F7F6FE" w14:textId="7BACAF78" w:rsidR="00780D57" w:rsidRDefault="00780D57" w:rsidP="00780D57">
            <w:pPr>
              <w:pStyle w:val="aff1"/>
              <w:ind w:left="0"/>
              <w:contextualSpacing/>
              <w:rPr>
                <w:rFonts w:ascii="Times New Roman" w:eastAsiaTheme="minorEastAsia" w:hAnsi="Times New Roman"/>
                <w:color w:val="FF0000"/>
                <w:lang w:eastAsia="zh-CN"/>
              </w:rPr>
            </w:pPr>
            <w:r w:rsidRPr="00780D57">
              <w:rPr>
                <w:rFonts w:ascii="Times New Roman" w:eastAsiaTheme="minorEastAsia" w:hAnsi="Times New Roman"/>
                <w:lang w:eastAsia="zh-CN"/>
              </w:rPr>
              <w:t>MediaTek</w:t>
            </w:r>
          </w:p>
        </w:tc>
        <w:tc>
          <w:tcPr>
            <w:tcW w:w="7375" w:type="dxa"/>
          </w:tcPr>
          <w:p w14:paraId="23CB55FA" w14:textId="10AA9898" w:rsidR="00780D57" w:rsidRDefault="00780D57" w:rsidP="00780D57">
            <w:pPr>
              <w:pStyle w:val="aff1"/>
              <w:ind w:left="0"/>
              <w:contextualSpacing/>
              <w:rPr>
                <w:rFonts w:ascii="Times New Roman" w:eastAsiaTheme="minorEastAsia" w:hAnsi="Times New Roman"/>
                <w:lang w:eastAsia="zh-CN"/>
              </w:rPr>
            </w:pPr>
            <w:r>
              <w:rPr>
                <w:rFonts w:ascii="Times New Roman" w:eastAsiaTheme="minorEastAsia" w:hAnsi="Times New Roman"/>
                <w:lang w:eastAsia="zh-CN"/>
              </w:rPr>
              <w:t>Per-CC for both PDCCH and PDSCH</w:t>
            </w:r>
          </w:p>
        </w:tc>
      </w:tr>
      <w:tr w:rsidR="00780D57" w14:paraId="37A97CA3" w14:textId="77777777">
        <w:tc>
          <w:tcPr>
            <w:tcW w:w="1975" w:type="dxa"/>
          </w:tcPr>
          <w:p w14:paraId="14331A6B" w14:textId="27D52491" w:rsidR="00780D57" w:rsidRDefault="004F63D6" w:rsidP="00780D57">
            <w:pPr>
              <w:pStyle w:val="aff1"/>
              <w:ind w:left="0"/>
              <w:contextualSpacing/>
              <w:rPr>
                <w:rFonts w:ascii="Times New Roman" w:eastAsia="Malgun Gothic" w:hAnsi="Times New Roman"/>
                <w:lang w:val="en-GB" w:eastAsia="ko-KR"/>
              </w:rPr>
            </w:pPr>
            <w:r>
              <w:rPr>
                <w:rFonts w:ascii="Times New Roman" w:eastAsia="Malgun Gothic" w:hAnsi="Times New Roman"/>
                <w:lang w:val="en-GB" w:eastAsia="ko-KR"/>
              </w:rPr>
              <w:t>Ericsson2</w:t>
            </w:r>
          </w:p>
        </w:tc>
        <w:tc>
          <w:tcPr>
            <w:tcW w:w="7375" w:type="dxa"/>
          </w:tcPr>
          <w:p w14:paraId="078941AF" w14:textId="7C4B39A0" w:rsidR="00780D57" w:rsidRDefault="004F63D6" w:rsidP="00780D57">
            <w:pPr>
              <w:pStyle w:val="aff1"/>
              <w:ind w:left="0"/>
              <w:contextualSpacing/>
              <w:rPr>
                <w:rFonts w:ascii="Times New Roman" w:eastAsia="Malgun Gothic" w:hAnsi="Times New Roman"/>
                <w:lang w:eastAsia="ko-KR"/>
              </w:rPr>
            </w:pPr>
            <w:r>
              <w:rPr>
                <w:rFonts w:ascii="Times New Roman" w:eastAsia="Malgun Gothic" w:hAnsi="Times New Roman"/>
                <w:lang w:eastAsia="ko-KR"/>
              </w:rPr>
              <w:t>The SFN can be configured in PDCCH-Config and for each CORESET, whether SFN is used will be determined with number of TCI states activated for the CORESET.</w:t>
            </w:r>
          </w:p>
        </w:tc>
      </w:tr>
      <w:tr w:rsidR="00AE448A" w14:paraId="76B201B5" w14:textId="77777777">
        <w:tc>
          <w:tcPr>
            <w:tcW w:w="1975" w:type="dxa"/>
          </w:tcPr>
          <w:p w14:paraId="7C1F5D8A" w14:textId="1D8DEBF1" w:rsidR="00AE448A" w:rsidRDefault="00AE448A" w:rsidP="00AE448A">
            <w:pPr>
              <w:pStyle w:val="aff1"/>
              <w:ind w:left="0"/>
              <w:contextualSpacing/>
              <w:rPr>
                <w:rFonts w:ascii="Times New Roman" w:eastAsiaTheme="minorEastAsia" w:hAnsi="Times New Roman"/>
                <w:lang w:eastAsia="zh-CN"/>
              </w:rPr>
            </w:pPr>
            <w:r>
              <w:rPr>
                <w:rFonts w:ascii="Times New Roman" w:eastAsia="Malgun Gothic" w:hAnsi="Times New Roman"/>
                <w:lang w:val="en-GB" w:eastAsia="ko-KR"/>
              </w:rPr>
              <w:t>QC</w:t>
            </w:r>
          </w:p>
        </w:tc>
        <w:tc>
          <w:tcPr>
            <w:tcW w:w="7375" w:type="dxa"/>
          </w:tcPr>
          <w:p w14:paraId="68A14527" w14:textId="77777777" w:rsidR="00AE448A" w:rsidRDefault="00AE448A" w:rsidP="00AE448A">
            <w:pPr>
              <w:pStyle w:val="aff1"/>
              <w:ind w:left="0"/>
              <w:contextualSpacing/>
              <w:rPr>
                <w:rFonts w:ascii="Times New Roman" w:eastAsia="Malgun Gothic" w:hAnsi="Times New Roman"/>
                <w:lang w:eastAsia="ko-KR"/>
              </w:rPr>
            </w:pPr>
            <w:r>
              <w:rPr>
                <w:rFonts w:ascii="Times New Roman" w:eastAsia="Malgun Gothic" w:hAnsi="Times New Roman"/>
                <w:lang w:eastAsia="ko-KR"/>
              </w:rPr>
              <w:t>Per-CC configuration for both PDCCH and PDSCH for the follow reasons:</w:t>
            </w:r>
          </w:p>
          <w:p w14:paraId="0DE6E9C0" w14:textId="77777777" w:rsidR="00AE448A" w:rsidRDefault="00AE448A" w:rsidP="00AE448A">
            <w:pPr>
              <w:pStyle w:val="aff1"/>
              <w:numPr>
                <w:ilvl w:val="0"/>
                <w:numId w:val="49"/>
              </w:numPr>
              <w:contextualSpacing/>
              <w:rPr>
                <w:rFonts w:ascii="Times New Roman" w:eastAsia="Malgun Gothic" w:hAnsi="Times New Roman"/>
                <w:lang w:eastAsia="ko-KR"/>
              </w:rPr>
            </w:pPr>
            <w:r>
              <w:rPr>
                <w:rFonts w:ascii="Times New Roman" w:eastAsia="Malgun Gothic" w:hAnsi="Times New Roman"/>
                <w:lang w:eastAsia="ko-KR"/>
              </w:rPr>
              <w:lastRenderedPageBreak/>
              <w:t>Less RRC overhead as compared to finer granularity (per-BWP or per-CORESET).</w:t>
            </w:r>
          </w:p>
          <w:p w14:paraId="6EA21289" w14:textId="77777777" w:rsidR="00AE448A" w:rsidRDefault="00AE448A" w:rsidP="00AE448A">
            <w:pPr>
              <w:pStyle w:val="aff1"/>
              <w:numPr>
                <w:ilvl w:val="0"/>
                <w:numId w:val="49"/>
              </w:numPr>
              <w:contextualSpacing/>
              <w:rPr>
                <w:rFonts w:ascii="Times New Roman" w:eastAsia="Malgun Gothic" w:hAnsi="Times New Roman"/>
                <w:lang w:eastAsia="ko-KR"/>
              </w:rPr>
            </w:pPr>
            <w:r>
              <w:rPr>
                <w:rFonts w:ascii="Times New Roman" w:eastAsia="Malgun Gothic" w:hAnsi="Times New Roman"/>
                <w:lang w:eastAsia="ko-KR"/>
              </w:rPr>
              <w:t xml:space="preserve">As explain in issue #1-2, SFN scheme is indicated by RRC configuration + two TCI states. For some capable UE of dynamic switching between single TRP and SFN schemes, </w:t>
            </w:r>
            <w:proofErr w:type="spellStart"/>
            <w:r>
              <w:rPr>
                <w:rFonts w:ascii="Times New Roman" w:eastAsia="Malgun Gothic" w:hAnsi="Times New Roman"/>
                <w:lang w:eastAsia="ko-KR"/>
              </w:rPr>
              <w:t>gNB</w:t>
            </w:r>
            <w:proofErr w:type="spellEnd"/>
            <w:r>
              <w:rPr>
                <w:rFonts w:ascii="Times New Roman" w:eastAsia="Malgun Gothic" w:hAnsi="Times New Roman"/>
                <w:lang w:eastAsia="ko-KR"/>
              </w:rPr>
              <w:t xml:space="preserve"> can have different CORESETs with single and two TCI states while the RRC parameter is configured per CC.</w:t>
            </w:r>
          </w:p>
          <w:p w14:paraId="62D20FAB" w14:textId="77777777" w:rsidR="00AE448A" w:rsidRDefault="00AE448A" w:rsidP="00AE448A">
            <w:pPr>
              <w:pStyle w:val="aff1"/>
              <w:numPr>
                <w:ilvl w:val="0"/>
                <w:numId w:val="49"/>
              </w:numPr>
              <w:contextualSpacing/>
              <w:rPr>
                <w:rFonts w:ascii="Times New Roman" w:eastAsia="Malgun Gothic" w:hAnsi="Times New Roman"/>
                <w:lang w:eastAsia="ko-KR"/>
              </w:rPr>
            </w:pPr>
            <w:r>
              <w:rPr>
                <w:rFonts w:ascii="Times New Roman" w:eastAsia="Malgun Gothic" w:hAnsi="Times New Roman"/>
                <w:lang w:eastAsia="ko-KR"/>
              </w:rPr>
              <w:t>The switching between SFN schemes and M-TRP schemes is semi-static (RRC). So, no need to follow per-BWP configuration as RRC reconfiguration is required.</w:t>
            </w:r>
          </w:p>
          <w:p w14:paraId="5A547FA7" w14:textId="1A58FC41" w:rsidR="00AE448A" w:rsidRPr="00AE448A" w:rsidRDefault="00AE448A" w:rsidP="00AE448A">
            <w:pPr>
              <w:pStyle w:val="aff1"/>
              <w:numPr>
                <w:ilvl w:val="0"/>
                <w:numId w:val="49"/>
              </w:numPr>
              <w:contextualSpacing/>
              <w:rPr>
                <w:rFonts w:ascii="Times New Roman" w:eastAsia="Malgun Gothic" w:hAnsi="Times New Roman"/>
                <w:lang w:eastAsia="ko-KR"/>
              </w:rPr>
            </w:pPr>
            <w:r w:rsidRPr="00AE448A">
              <w:rPr>
                <w:rFonts w:ascii="Times New Roman" w:eastAsia="Malgun Gothic" w:hAnsi="Times New Roman"/>
                <w:lang w:eastAsia="ko-KR"/>
              </w:rPr>
              <w:t xml:space="preserve">Legacy transparent rel-16 SFN configuration is per-CC. </w:t>
            </w:r>
          </w:p>
        </w:tc>
      </w:tr>
      <w:tr w:rsidR="00AE448A" w14:paraId="67691803" w14:textId="77777777">
        <w:tc>
          <w:tcPr>
            <w:tcW w:w="1975" w:type="dxa"/>
          </w:tcPr>
          <w:p w14:paraId="25F86701" w14:textId="56361573" w:rsidR="00AE448A" w:rsidRDefault="00714812" w:rsidP="00AE448A">
            <w:pPr>
              <w:pStyle w:val="aff1"/>
              <w:ind w:left="0"/>
              <w:contextualSpacing/>
              <w:rPr>
                <w:rFonts w:ascii="Times New Roman" w:eastAsia="Malgun Gothic" w:hAnsi="Times New Roman"/>
                <w:lang w:eastAsia="ko-KR"/>
              </w:rPr>
            </w:pPr>
            <w:r>
              <w:rPr>
                <w:rFonts w:ascii="Times New Roman" w:eastAsiaTheme="minorEastAsia" w:hAnsi="Times New Roman"/>
                <w:lang w:eastAsia="zh-CN"/>
              </w:rPr>
              <w:lastRenderedPageBreak/>
              <w:t>DOCOMO</w:t>
            </w:r>
          </w:p>
        </w:tc>
        <w:tc>
          <w:tcPr>
            <w:tcW w:w="7375" w:type="dxa"/>
          </w:tcPr>
          <w:p w14:paraId="45945AB8" w14:textId="286C9A03" w:rsidR="00AE448A" w:rsidRPr="00714812" w:rsidRDefault="00714812" w:rsidP="00714812">
            <w:pPr>
              <w:pStyle w:val="aff1"/>
              <w:ind w:left="0"/>
              <w:contextualSpacing/>
              <w:rPr>
                <w:rFonts w:ascii="Times New Roman" w:eastAsia="MS Mincho" w:hAnsi="Times New Roman"/>
                <w:lang w:eastAsia="ja-JP"/>
              </w:rPr>
            </w:pPr>
            <w:r>
              <w:rPr>
                <w:rFonts w:ascii="Times New Roman" w:eastAsia="MS Mincho" w:hAnsi="Times New Roman" w:hint="eastAsia"/>
                <w:lang w:eastAsia="ja-JP"/>
              </w:rPr>
              <w:t>Support per BWP for both PDCCH</w:t>
            </w:r>
            <w:r>
              <w:rPr>
                <w:rFonts w:ascii="Times New Roman" w:eastAsia="MS Mincho" w:hAnsi="Times New Roman"/>
                <w:lang w:eastAsia="ja-JP"/>
              </w:rPr>
              <w:t xml:space="preserve"> and </w:t>
            </w:r>
            <w:r>
              <w:rPr>
                <w:rFonts w:ascii="Times New Roman" w:eastAsia="MS Mincho" w:hAnsi="Times New Roman" w:hint="eastAsia"/>
                <w:lang w:eastAsia="ja-JP"/>
              </w:rPr>
              <w:t>PDSCH.</w:t>
            </w:r>
          </w:p>
        </w:tc>
      </w:tr>
      <w:tr w:rsidR="0095682F" w14:paraId="53E8AAF9" w14:textId="77777777">
        <w:tc>
          <w:tcPr>
            <w:tcW w:w="1975" w:type="dxa"/>
          </w:tcPr>
          <w:p w14:paraId="45CB1CC2" w14:textId="32DDF86F" w:rsidR="0095682F" w:rsidRDefault="0095682F" w:rsidP="0095682F">
            <w:pPr>
              <w:pStyle w:val="aff1"/>
              <w:ind w:left="0"/>
              <w:contextualSpacing/>
              <w:rPr>
                <w:rFonts w:ascii="Times New Roman" w:eastAsiaTheme="minorEastAsia" w:hAnsi="Times New Roman"/>
                <w:lang w:eastAsia="zh-CN"/>
              </w:rPr>
            </w:pPr>
            <w:r>
              <w:rPr>
                <w:rFonts w:ascii="Times New Roman" w:eastAsia="Malgun Gothic" w:hAnsi="Times New Roman"/>
                <w:lang w:eastAsia="ko-KR"/>
              </w:rPr>
              <w:t>Sony</w:t>
            </w:r>
          </w:p>
        </w:tc>
        <w:tc>
          <w:tcPr>
            <w:tcW w:w="7375" w:type="dxa"/>
          </w:tcPr>
          <w:p w14:paraId="089096B7" w14:textId="77777777" w:rsidR="0095682F" w:rsidRDefault="0095682F" w:rsidP="0095682F">
            <w:pPr>
              <w:pStyle w:val="aff1"/>
              <w:ind w:left="0"/>
              <w:contextualSpacing/>
              <w:rPr>
                <w:rFonts w:ascii="Times New Roman" w:eastAsia="Malgun Gothic" w:hAnsi="Times New Roman"/>
                <w:lang w:eastAsia="ko-KR"/>
              </w:rPr>
            </w:pPr>
            <w:r>
              <w:rPr>
                <w:rFonts w:ascii="Times New Roman" w:eastAsia="Malgun Gothic" w:hAnsi="Times New Roman"/>
                <w:lang w:eastAsia="ko-KR"/>
              </w:rPr>
              <w:t xml:space="preserve">Support per-CC RRC configuration for both PDCCH and PDSCH. </w:t>
            </w:r>
          </w:p>
          <w:p w14:paraId="2DF29C89" w14:textId="77777777" w:rsidR="0095682F" w:rsidRDefault="0095682F" w:rsidP="0095682F">
            <w:pPr>
              <w:pStyle w:val="aff1"/>
              <w:ind w:left="0"/>
              <w:contextualSpacing/>
              <w:rPr>
                <w:rFonts w:ascii="Times New Roman" w:eastAsia="Malgun Gothic" w:hAnsi="Times New Roman"/>
                <w:lang w:eastAsia="ko-KR"/>
              </w:rPr>
            </w:pPr>
            <w:r>
              <w:rPr>
                <w:rFonts w:ascii="Times New Roman" w:eastAsia="Malgun Gothic" w:hAnsi="Times New Roman"/>
                <w:lang w:eastAsia="ko-KR"/>
              </w:rPr>
              <w:t xml:space="preserve">We totally agree what QC mentioned in their listed reasons and we would like to re-state our understanding that the SFN transmission scheme(s) are not only determined by RRC parameter(s), but also the MAC CE activating TCI state(s) for PDCCH and PDSCH. </w:t>
            </w:r>
          </w:p>
          <w:p w14:paraId="1C1B0702" w14:textId="4F6BF422" w:rsidR="0095682F" w:rsidRDefault="0095682F" w:rsidP="0095682F">
            <w:pPr>
              <w:pStyle w:val="aff1"/>
              <w:ind w:left="0"/>
              <w:contextualSpacing/>
              <w:rPr>
                <w:rFonts w:ascii="Times New Roman" w:eastAsiaTheme="minorEastAsia" w:hAnsi="Times New Roman"/>
                <w:lang w:eastAsia="zh-CN"/>
              </w:rPr>
            </w:pPr>
            <w:r>
              <w:rPr>
                <w:rFonts w:ascii="Times New Roman" w:eastAsia="Malgun Gothic" w:hAnsi="Times New Roman"/>
                <w:lang w:eastAsia="ko-KR"/>
              </w:rPr>
              <w:t xml:space="preserve">One additional observation we have is that once per BWP configuration is applied, the dynamic BWP switch might enable dynamic switch unsupported combinations, e.g. SFN PDCCH and </w:t>
            </w:r>
            <w:proofErr w:type="spellStart"/>
            <w:r>
              <w:rPr>
                <w:rFonts w:ascii="Times New Roman" w:eastAsia="Malgun Gothic" w:hAnsi="Times New Roman"/>
                <w:lang w:eastAsia="ko-KR"/>
              </w:rPr>
              <w:t>sTRP</w:t>
            </w:r>
            <w:proofErr w:type="spellEnd"/>
            <w:r>
              <w:rPr>
                <w:rFonts w:ascii="Times New Roman" w:eastAsia="Malgun Gothic" w:hAnsi="Times New Roman"/>
                <w:lang w:eastAsia="ko-KR"/>
              </w:rPr>
              <w:t xml:space="preserve"> PDSCH, if without any constraint added. </w:t>
            </w:r>
          </w:p>
        </w:tc>
      </w:tr>
      <w:tr w:rsidR="00E33FBA" w14:paraId="48B96997" w14:textId="77777777">
        <w:tc>
          <w:tcPr>
            <w:tcW w:w="1975" w:type="dxa"/>
          </w:tcPr>
          <w:p w14:paraId="1FF3E4BB" w14:textId="47AD7104" w:rsidR="00E33FBA" w:rsidRDefault="00E33FBA" w:rsidP="00E33FBA">
            <w:pPr>
              <w:pStyle w:val="aff1"/>
              <w:ind w:left="0"/>
              <w:contextualSpacing/>
              <w:rPr>
                <w:rFonts w:ascii="Times New Roman" w:eastAsiaTheme="minorEastAsia" w:hAnsi="Times New Roman"/>
                <w:lang w:eastAsia="zh-CN"/>
              </w:rPr>
            </w:pPr>
            <w:proofErr w:type="spellStart"/>
            <w:r>
              <w:rPr>
                <w:rFonts w:ascii="Times New Roman" w:eastAsiaTheme="minorEastAsia" w:hAnsi="Times New Roman" w:hint="eastAsia"/>
                <w:lang w:eastAsia="zh-CN"/>
              </w:rPr>
              <w:t>S</w:t>
            </w:r>
            <w:r>
              <w:rPr>
                <w:rFonts w:ascii="Times New Roman" w:eastAsiaTheme="minorEastAsia" w:hAnsi="Times New Roman"/>
                <w:lang w:eastAsia="zh-CN"/>
              </w:rPr>
              <w:t>preadtrum</w:t>
            </w:r>
            <w:proofErr w:type="spellEnd"/>
          </w:p>
        </w:tc>
        <w:tc>
          <w:tcPr>
            <w:tcW w:w="7375" w:type="dxa"/>
          </w:tcPr>
          <w:p w14:paraId="6A9A9E57" w14:textId="63D58190" w:rsidR="00E33FBA" w:rsidRDefault="00E33FBA" w:rsidP="00E33FBA">
            <w:pPr>
              <w:pStyle w:val="aff1"/>
              <w:ind w:left="0"/>
              <w:contextualSpacing/>
              <w:rPr>
                <w:rFonts w:ascii="Times New Roman" w:eastAsia="Malgun Gothic" w:hAnsi="Times New Roman"/>
                <w:lang w:eastAsia="ko-KR"/>
              </w:rPr>
            </w:pPr>
            <w:r>
              <w:rPr>
                <w:rFonts w:ascii="Times New Roman" w:eastAsiaTheme="minorEastAsia" w:hAnsi="Times New Roman"/>
                <w:lang w:eastAsia="zh-CN"/>
              </w:rPr>
              <w:t xml:space="preserve">Support </w:t>
            </w:r>
            <w:r>
              <w:rPr>
                <w:rFonts w:ascii="Times New Roman" w:eastAsiaTheme="minorEastAsia" w:hAnsi="Times New Roman" w:hint="eastAsia"/>
                <w:lang w:eastAsia="zh-CN"/>
              </w:rPr>
              <w:t>P</w:t>
            </w:r>
            <w:r>
              <w:rPr>
                <w:rFonts w:ascii="Times New Roman" w:eastAsiaTheme="minorEastAsia" w:hAnsi="Times New Roman"/>
                <w:lang w:eastAsia="zh-CN"/>
              </w:rPr>
              <w:t>er-CC configuration for both PDCCH and PDSCH</w:t>
            </w:r>
          </w:p>
        </w:tc>
      </w:tr>
      <w:tr w:rsidR="00CD7D94" w14:paraId="6B0521D0" w14:textId="77777777">
        <w:tc>
          <w:tcPr>
            <w:tcW w:w="1975" w:type="dxa"/>
          </w:tcPr>
          <w:p w14:paraId="0C14949C" w14:textId="39FA79ED" w:rsidR="00CD7D94" w:rsidRDefault="00CD7D94" w:rsidP="00CD7D94">
            <w:pPr>
              <w:pStyle w:val="aff1"/>
              <w:ind w:left="0"/>
              <w:contextualSpacing/>
              <w:rPr>
                <w:rFonts w:ascii="Times New Roman" w:eastAsiaTheme="minorEastAsia" w:hAnsi="Times New Roman"/>
                <w:lang w:eastAsia="zh-CN"/>
              </w:rPr>
            </w:pPr>
            <w:r>
              <w:rPr>
                <w:rFonts w:ascii="Times New Roman" w:eastAsia="Malgun Gothic" w:hAnsi="Times New Roman" w:hint="eastAsia"/>
                <w:lang w:eastAsia="ko-KR"/>
              </w:rPr>
              <w:t>Samsun</w:t>
            </w:r>
            <w:r>
              <w:rPr>
                <w:rFonts w:ascii="Times New Roman" w:eastAsia="Malgun Gothic" w:hAnsi="Times New Roman"/>
                <w:lang w:eastAsia="ko-KR"/>
              </w:rPr>
              <w:t>g</w:t>
            </w:r>
          </w:p>
        </w:tc>
        <w:tc>
          <w:tcPr>
            <w:tcW w:w="7375" w:type="dxa"/>
          </w:tcPr>
          <w:p w14:paraId="0C95D47B" w14:textId="59245542" w:rsidR="00CD7D94" w:rsidRDefault="00CD7D94" w:rsidP="00CD7D94">
            <w:pPr>
              <w:pStyle w:val="aff1"/>
              <w:ind w:left="0"/>
              <w:contextualSpacing/>
              <w:rPr>
                <w:rFonts w:ascii="Times New Roman" w:eastAsiaTheme="minorEastAsia" w:hAnsi="Times New Roman"/>
                <w:lang w:eastAsia="zh-CN"/>
              </w:rPr>
            </w:pPr>
            <w:r>
              <w:rPr>
                <w:rFonts w:ascii="Times New Roman" w:eastAsia="Malgun Gothic" w:hAnsi="Times New Roman"/>
                <w:lang w:eastAsia="ko-KR"/>
              </w:rPr>
              <w:t>Support per BWP for PDSCH and per BWP or CORESET for PDCCH.</w:t>
            </w:r>
          </w:p>
        </w:tc>
      </w:tr>
      <w:tr w:rsidR="005E493B" w14:paraId="1397D6A5" w14:textId="77777777">
        <w:tc>
          <w:tcPr>
            <w:tcW w:w="1975" w:type="dxa"/>
          </w:tcPr>
          <w:p w14:paraId="3EEF0C11" w14:textId="0830A0A8" w:rsidR="005E493B" w:rsidRDefault="005E493B" w:rsidP="005E493B">
            <w:pPr>
              <w:pStyle w:val="aff1"/>
              <w:ind w:left="0"/>
              <w:contextualSpacing/>
              <w:rPr>
                <w:rFonts w:ascii="Times New Roman" w:eastAsia="Malgun Gothic" w:hAnsi="Times New Roman"/>
                <w:lang w:eastAsia="ko-KR"/>
              </w:rPr>
            </w:pPr>
            <w:r>
              <w:rPr>
                <w:rFonts w:ascii="Times New Roman" w:eastAsiaTheme="minorEastAsia" w:hAnsi="Times New Roman"/>
                <w:lang w:eastAsia="zh-CN"/>
              </w:rPr>
              <w:t>LGE</w:t>
            </w:r>
          </w:p>
        </w:tc>
        <w:tc>
          <w:tcPr>
            <w:tcW w:w="7375" w:type="dxa"/>
          </w:tcPr>
          <w:p w14:paraId="73AECA67" w14:textId="4C9008C0" w:rsidR="005E493B" w:rsidRDefault="005E493B" w:rsidP="005E493B">
            <w:pPr>
              <w:pStyle w:val="aff1"/>
              <w:ind w:left="0"/>
              <w:contextualSpacing/>
              <w:rPr>
                <w:rFonts w:ascii="Times New Roman" w:eastAsia="Malgun Gothic" w:hAnsi="Times New Roman"/>
                <w:lang w:eastAsia="ko-KR"/>
              </w:rPr>
            </w:pPr>
            <w:r>
              <w:rPr>
                <w:rFonts w:ascii="Times New Roman" w:eastAsiaTheme="minorEastAsia" w:hAnsi="Times New Roman"/>
                <w:lang w:eastAsia="zh-CN"/>
              </w:rPr>
              <w:t xml:space="preserve">Support per CORESET for PDCCH and per BWP for PDSCH </w:t>
            </w:r>
          </w:p>
        </w:tc>
      </w:tr>
      <w:tr w:rsidR="00C47ECB" w14:paraId="477B5D12" w14:textId="77777777">
        <w:tc>
          <w:tcPr>
            <w:tcW w:w="1975" w:type="dxa"/>
          </w:tcPr>
          <w:p w14:paraId="431229EB" w14:textId="45FDDA95" w:rsidR="00C47ECB" w:rsidRDefault="00C47ECB" w:rsidP="00C47ECB">
            <w:pPr>
              <w:pStyle w:val="aff1"/>
              <w:ind w:left="0"/>
              <w:contextualSpacing/>
              <w:rPr>
                <w:rFonts w:ascii="Times New Roman" w:eastAsiaTheme="minorEastAsia" w:hAnsi="Times New Roman"/>
                <w:lang w:eastAsia="zh-CN"/>
              </w:rPr>
            </w:pPr>
            <w:r>
              <w:rPr>
                <w:rFonts w:ascii="Times New Roman" w:eastAsiaTheme="minorEastAsia" w:hAnsi="Times New Roman" w:hint="eastAsia"/>
                <w:lang w:eastAsia="zh-CN"/>
              </w:rPr>
              <w:t>v</w:t>
            </w:r>
            <w:r>
              <w:rPr>
                <w:rFonts w:ascii="Times New Roman" w:eastAsiaTheme="minorEastAsia" w:hAnsi="Times New Roman"/>
                <w:lang w:eastAsia="zh-CN"/>
              </w:rPr>
              <w:t>ivo</w:t>
            </w:r>
          </w:p>
        </w:tc>
        <w:tc>
          <w:tcPr>
            <w:tcW w:w="7375" w:type="dxa"/>
          </w:tcPr>
          <w:p w14:paraId="2ADEFC22" w14:textId="36B75EFF" w:rsidR="00C47ECB" w:rsidRDefault="00C47ECB" w:rsidP="00C47ECB">
            <w:pPr>
              <w:pStyle w:val="aff1"/>
              <w:ind w:left="0"/>
              <w:contextualSpacing/>
              <w:rPr>
                <w:rFonts w:ascii="Times New Roman" w:eastAsiaTheme="minorEastAsia" w:hAnsi="Times New Roman"/>
                <w:lang w:eastAsia="zh-CN"/>
              </w:rPr>
            </w:pPr>
            <w:r>
              <w:rPr>
                <w:rFonts w:ascii="Times New Roman" w:eastAsiaTheme="minorEastAsia" w:hAnsi="Times New Roman"/>
                <w:lang w:eastAsia="zh-CN"/>
              </w:rPr>
              <w:t>Support per BWP for both PDSCH and PDCCH.</w:t>
            </w:r>
          </w:p>
        </w:tc>
      </w:tr>
      <w:tr w:rsidR="00B54A06" w14:paraId="52CD80EF" w14:textId="77777777">
        <w:tc>
          <w:tcPr>
            <w:tcW w:w="1975" w:type="dxa"/>
          </w:tcPr>
          <w:p w14:paraId="62AE68A2" w14:textId="25C523DA" w:rsidR="00B54A06" w:rsidRDefault="00B54A06" w:rsidP="00B54A06">
            <w:pPr>
              <w:pStyle w:val="aff1"/>
              <w:ind w:left="0"/>
              <w:contextualSpacing/>
              <w:rPr>
                <w:rFonts w:ascii="Times New Roman" w:eastAsiaTheme="minorEastAsia" w:hAnsi="Times New Roman"/>
                <w:lang w:eastAsia="zh-CN"/>
              </w:rPr>
            </w:pPr>
            <w:r>
              <w:rPr>
                <w:rFonts w:ascii="Times New Roman" w:eastAsia="Malgun Gothic" w:hAnsi="Times New Roman"/>
                <w:lang w:eastAsia="ko-KR"/>
              </w:rPr>
              <w:t>Nokia/NSB</w:t>
            </w:r>
          </w:p>
        </w:tc>
        <w:tc>
          <w:tcPr>
            <w:tcW w:w="7375" w:type="dxa"/>
          </w:tcPr>
          <w:p w14:paraId="16FD3A8A" w14:textId="77777777" w:rsidR="00B54A06" w:rsidRDefault="00B54A06" w:rsidP="00B54A06">
            <w:pPr>
              <w:pStyle w:val="aff1"/>
              <w:ind w:left="0"/>
              <w:contextualSpacing/>
              <w:rPr>
                <w:rFonts w:ascii="Times New Roman" w:eastAsia="Malgun Gothic" w:hAnsi="Times New Roman"/>
                <w:lang w:eastAsia="ko-KR"/>
              </w:rPr>
            </w:pPr>
            <w:r>
              <w:rPr>
                <w:rFonts w:ascii="Times New Roman" w:eastAsia="Malgun Gothic" w:hAnsi="Times New Roman"/>
                <w:lang w:eastAsia="ko-KR"/>
              </w:rPr>
              <w:t>Support Per BWP for PDSH and per-BWP or CORESET for PDCCH.</w:t>
            </w:r>
          </w:p>
          <w:p w14:paraId="0BBB7988" w14:textId="77777777" w:rsidR="00B54A06" w:rsidRDefault="00B54A06" w:rsidP="00B54A06">
            <w:pPr>
              <w:pStyle w:val="aff1"/>
              <w:ind w:left="0"/>
              <w:contextualSpacing/>
              <w:rPr>
                <w:rFonts w:ascii="Times New Roman" w:eastAsia="Malgun Gothic" w:hAnsi="Times New Roman"/>
                <w:lang w:eastAsia="ko-KR"/>
              </w:rPr>
            </w:pPr>
            <w:r>
              <w:rPr>
                <w:rFonts w:ascii="Times New Roman" w:eastAsia="Malgun Gothic" w:hAnsi="Times New Roman"/>
                <w:lang w:eastAsia="ko-KR"/>
              </w:rPr>
              <w:t xml:space="preserve">No transmission parameter is configured in </w:t>
            </w:r>
            <w:proofErr w:type="spellStart"/>
            <w:r>
              <w:rPr>
                <w:rFonts w:ascii="Times New Roman" w:eastAsia="Malgun Gothic" w:hAnsi="Times New Roman"/>
                <w:lang w:eastAsia="ko-KR"/>
              </w:rPr>
              <w:t>ServingCellConfig</w:t>
            </w:r>
            <w:proofErr w:type="spellEnd"/>
            <w:r>
              <w:rPr>
                <w:rFonts w:ascii="Times New Roman" w:eastAsia="Malgun Gothic" w:hAnsi="Times New Roman"/>
                <w:lang w:eastAsia="ko-KR"/>
              </w:rPr>
              <w:t xml:space="preserve">. </w:t>
            </w:r>
          </w:p>
          <w:p w14:paraId="32320F21" w14:textId="77777777" w:rsidR="00B54A06" w:rsidRDefault="00B54A06" w:rsidP="00B54A06">
            <w:pPr>
              <w:pStyle w:val="aff1"/>
              <w:ind w:left="0"/>
              <w:contextualSpacing/>
              <w:rPr>
                <w:rFonts w:ascii="Times New Roman" w:eastAsia="Malgun Gothic" w:hAnsi="Times New Roman"/>
                <w:lang w:eastAsia="ko-KR"/>
              </w:rPr>
            </w:pPr>
            <w:r>
              <w:rPr>
                <w:rFonts w:ascii="Times New Roman" w:eastAsia="Malgun Gothic" w:hAnsi="Times New Roman"/>
                <w:lang w:eastAsia="ko-KR"/>
              </w:rPr>
              <w:t xml:space="preserve">Especially, PDCCH/PDSCH are configured per BWP. </w:t>
            </w:r>
          </w:p>
          <w:p w14:paraId="57F0FAAC" w14:textId="457B2BB8" w:rsidR="00B54A06" w:rsidRDefault="00B54A06" w:rsidP="00B54A06">
            <w:pPr>
              <w:pStyle w:val="aff1"/>
              <w:ind w:left="0"/>
              <w:contextualSpacing/>
              <w:rPr>
                <w:rFonts w:ascii="Times New Roman" w:eastAsiaTheme="minorEastAsia" w:hAnsi="Times New Roman"/>
                <w:lang w:eastAsia="zh-CN"/>
              </w:rPr>
            </w:pPr>
            <w:r>
              <w:rPr>
                <w:rFonts w:ascii="Times New Roman" w:eastAsia="Malgun Gothic" w:hAnsi="Times New Roman"/>
                <w:lang w:eastAsia="ko-KR"/>
              </w:rPr>
              <w:t xml:space="preserve">For PDCCH, we are open to per CORESET. </w:t>
            </w:r>
          </w:p>
        </w:tc>
      </w:tr>
      <w:tr w:rsidR="00B54A06" w14:paraId="170B66C3" w14:textId="77777777">
        <w:tc>
          <w:tcPr>
            <w:tcW w:w="1975" w:type="dxa"/>
          </w:tcPr>
          <w:p w14:paraId="30D8329B" w14:textId="0CA9447E" w:rsidR="00B54A06" w:rsidRDefault="00325643" w:rsidP="00B54A06">
            <w:pPr>
              <w:pStyle w:val="aff1"/>
              <w:ind w:left="0"/>
              <w:contextualSpacing/>
              <w:rPr>
                <w:rFonts w:ascii="Times New Roman" w:eastAsiaTheme="minorEastAsia" w:hAnsi="Times New Roman"/>
                <w:lang w:eastAsia="zh-CN"/>
              </w:rPr>
            </w:pPr>
            <w:r>
              <w:rPr>
                <w:rFonts w:ascii="Times New Roman" w:eastAsiaTheme="minorEastAsia" w:hAnsi="Times New Roman" w:hint="eastAsia"/>
                <w:lang w:eastAsia="zh-CN"/>
              </w:rPr>
              <w:t xml:space="preserve">Huawei, </w:t>
            </w:r>
            <w:proofErr w:type="spellStart"/>
            <w:r>
              <w:rPr>
                <w:rFonts w:ascii="Times New Roman" w:eastAsiaTheme="minorEastAsia" w:hAnsi="Times New Roman" w:hint="eastAsia"/>
                <w:lang w:eastAsia="zh-CN"/>
              </w:rPr>
              <w:t>HiSilicon</w:t>
            </w:r>
            <w:proofErr w:type="spellEnd"/>
          </w:p>
        </w:tc>
        <w:tc>
          <w:tcPr>
            <w:tcW w:w="7375" w:type="dxa"/>
          </w:tcPr>
          <w:p w14:paraId="711A3FB8" w14:textId="7A159ACE" w:rsidR="00B54A06" w:rsidRDefault="00325643" w:rsidP="00B54A06">
            <w:pPr>
              <w:pStyle w:val="aff1"/>
              <w:ind w:left="0"/>
              <w:contextualSpacing/>
              <w:rPr>
                <w:rFonts w:ascii="Times New Roman" w:eastAsiaTheme="minorEastAsia" w:hAnsi="Times New Roman"/>
                <w:lang w:eastAsia="zh-CN"/>
              </w:rPr>
            </w:pPr>
            <w:r w:rsidRPr="00A05820">
              <w:rPr>
                <w:rFonts w:ascii="Times New Roman" w:eastAsia="Malgun Gothic" w:hAnsi="Times New Roman"/>
                <w:lang w:eastAsia="ko-KR"/>
              </w:rPr>
              <w:t>Support per CORESET config</w:t>
            </w:r>
            <w:r w:rsidR="00320C6E">
              <w:rPr>
                <w:rFonts w:ascii="Times New Roman" w:eastAsia="Malgun Gothic" w:hAnsi="Times New Roman"/>
                <w:lang w:eastAsia="ko-KR"/>
              </w:rPr>
              <w:t>uration</w:t>
            </w:r>
            <w:r w:rsidRPr="00A05820">
              <w:rPr>
                <w:rFonts w:ascii="Times New Roman" w:eastAsia="Malgun Gothic" w:hAnsi="Times New Roman"/>
                <w:lang w:eastAsia="ko-KR"/>
              </w:rPr>
              <w:t xml:space="preserve"> for PDCCH</w:t>
            </w:r>
            <w:r>
              <w:rPr>
                <w:rFonts w:ascii="Times New Roman" w:eastAsia="Malgun Gothic" w:hAnsi="Times New Roman"/>
                <w:lang w:eastAsia="ko-KR"/>
              </w:rPr>
              <w:t>. The</w:t>
            </w:r>
            <w:r w:rsidRPr="00FE0A01">
              <w:rPr>
                <w:rFonts w:ascii="Times New Roman" w:eastAsia="Malgun Gothic" w:hAnsi="Times New Roman"/>
                <w:lang w:eastAsia="ko-KR"/>
              </w:rPr>
              <w:t xml:space="preserve"> CORESET linked with </w:t>
            </w:r>
            <w:r>
              <w:rPr>
                <w:rFonts w:ascii="Times New Roman" w:eastAsia="Malgun Gothic" w:hAnsi="Times New Roman"/>
                <w:lang w:eastAsia="ko-KR"/>
              </w:rPr>
              <w:t>CSS may be shared with other UEs</w:t>
            </w:r>
            <w:r w:rsidRPr="00FE0A01">
              <w:rPr>
                <w:rFonts w:ascii="Times New Roman" w:eastAsia="Malgun Gothic" w:hAnsi="Times New Roman"/>
                <w:lang w:eastAsia="ko-KR"/>
              </w:rPr>
              <w:t xml:space="preserve">, it is </w:t>
            </w:r>
            <w:r>
              <w:rPr>
                <w:rFonts w:ascii="Times New Roman" w:eastAsia="Malgun Gothic" w:hAnsi="Times New Roman"/>
                <w:lang w:eastAsia="ko-KR"/>
              </w:rPr>
              <w:t xml:space="preserve">too </w:t>
            </w:r>
            <w:r w:rsidRPr="00FE0A01">
              <w:rPr>
                <w:rFonts w:ascii="Times New Roman" w:eastAsia="Malgun Gothic" w:hAnsi="Times New Roman"/>
                <w:lang w:eastAsia="ko-KR"/>
              </w:rPr>
              <w:t xml:space="preserve">restrictive to </w:t>
            </w:r>
            <w:r>
              <w:rPr>
                <w:rFonts w:ascii="Times New Roman" w:eastAsia="Malgun Gothic" w:hAnsi="Times New Roman"/>
                <w:lang w:eastAsia="ko-KR"/>
              </w:rPr>
              <w:t>force the UEs receiving the CSS to use</w:t>
            </w:r>
            <w:r w:rsidRPr="00FE0A01">
              <w:rPr>
                <w:rFonts w:ascii="Times New Roman" w:eastAsia="Malgun Gothic" w:hAnsi="Times New Roman"/>
                <w:lang w:eastAsia="ko-KR"/>
              </w:rPr>
              <w:t xml:space="preserve"> SFN transmission for PDCCH</w:t>
            </w:r>
            <w:r>
              <w:rPr>
                <w:rFonts w:ascii="Times New Roman" w:eastAsia="Malgun Gothic" w:hAnsi="Times New Roman"/>
                <w:lang w:eastAsia="ko-KR"/>
              </w:rPr>
              <w:t>.</w:t>
            </w:r>
          </w:p>
        </w:tc>
      </w:tr>
      <w:tr w:rsidR="00452C53" w14:paraId="4962C1D5" w14:textId="77777777">
        <w:tc>
          <w:tcPr>
            <w:tcW w:w="1975" w:type="dxa"/>
          </w:tcPr>
          <w:p w14:paraId="4FC8B4ED" w14:textId="4EC48682" w:rsidR="00452C53" w:rsidRDefault="00452C53" w:rsidP="00B54A06">
            <w:pPr>
              <w:pStyle w:val="aff1"/>
              <w:ind w:left="0"/>
              <w:contextualSpacing/>
              <w:rPr>
                <w:rFonts w:ascii="Times New Roman" w:eastAsiaTheme="minorEastAsia" w:hAnsi="Times New Roman"/>
                <w:lang w:eastAsia="zh-CN"/>
              </w:rPr>
            </w:pPr>
            <w:r>
              <w:rPr>
                <w:rFonts w:ascii="Times New Roman" w:eastAsiaTheme="minorEastAsia" w:hAnsi="Times New Roman" w:hint="eastAsia"/>
                <w:lang w:eastAsia="zh-CN"/>
              </w:rPr>
              <w:t>CATT</w:t>
            </w:r>
          </w:p>
        </w:tc>
        <w:tc>
          <w:tcPr>
            <w:tcW w:w="7375" w:type="dxa"/>
          </w:tcPr>
          <w:p w14:paraId="61D1D199" w14:textId="64690B3B" w:rsidR="00452C53" w:rsidRPr="00A05820" w:rsidRDefault="00452C53" w:rsidP="00B54A06">
            <w:pPr>
              <w:pStyle w:val="aff1"/>
              <w:ind w:left="0"/>
              <w:contextualSpacing/>
              <w:rPr>
                <w:rFonts w:ascii="Times New Roman" w:eastAsia="Malgun Gothic" w:hAnsi="Times New Roman"/>
                <w:lang w:eastAsia="ko-KR"/>
              </w:rPr>
            </w:pPr>
            <w:r>
              <w:rPr>
                <w:rFonts w:ascii="Times New Roman" w:eastAsiaTheme="minorEastAsia" w:hAnsi="Times New Roman"/>
                <w:lang w:eastAsia="zh-CN"/>
              </w:rPr>
              <w:t>Support per BWP for PDSCH, and per CORESET for PDCCH</w:t>
            </w:r>
          </w:p>
        </w:tc>
      </w:tr>
      <w:tr w:rsidR="00C70242" w14:paraId="56A90558" w14:textId="77777777">
        <w:tc>
          <w:tcPr>
            <w:tcW w:w="1975" w:type="dxa"/>
          </w:tcPr>
          <w:p w14:paraId="4E0F02CE" w14:textId="675D5FE2" w:rsidR="00C70242" w:rsidRDefault="00C70242" w:rsidP="00B54A06">
            <w:pPr>
              <w:pStyle w:val="aff1"/>
              <w:ind w:left="0"/>
              <w:contextualSpacing/>
              <w:rPr>
                <w:rFonts w:ascii="Times New Roman" w:eastAsiaTheme="minorEastAsia" w:hAnsi="Times New Roman"/>
                <w:lang w:eastAsia="zh-CN"/>
              </w:rPr>
            </w:pPr>
            <w:r>
              <w:rPr>
                <w:rFonts w:ascii="Times New Roman" w:eastAsiaTheme="minorEastAsia" w:hAnsi="Times New Roman"/>
                <w:lang w:eastAsia="zh-CN"/>
              </w:rPr>
              <w:t>Moderator</w:t>
            </w:r>
          </w:p>
        </w:tc>
        <w:tc>
          <w:tcPr>
            <w:tcW w:w="7375" w:type="dxa"/>
          </w:tcPr>
          <w:p w14:paraId="53EBF646" w14:textId="77777777" w:rsidR="00C70242" w:rsidRDefault="00C70242" w:rsidP="00B54A06">
            <w:pPr>
              <w:pStyle w:val="aff1"/>
              <w:ind w:left="0"/>
              <w:contextualSpacing/>
              <w:rPr>
                <w:rFonts w:ascii="Times New Roman" w:eastAsiaTheme="minorEastAsia" w:hAnsi="Times New Roman"/>
                <w:lang w:eastAsia="zh-CN"/>
              </w:rPr>
            </w:pPr>
            <w:r>
              <w:rPr>
                <w:rFonts w:ascii="Times New Roman" w:eastAsiaTheme="minorEastAsia" w:hAnsi="Times New Roman"/>
                <w:lang w:eastAsia="zh-CN"/>
              </w:rPr>
              <w:t>The following proposal is made based on majority view:</w:t>
            </w:r>
          </w:p>
          <w:p w14:paraId="7B09E598" w14:textId="77777777" w:rsidR="00C70242" w:rsidRPr="00C70242" w:rsidRDefault="00C70242" w:rsidP="00C70242">
            <w:pPr>
              <w:pStyle w:val="af7"/>
              <w:shd w:val="clear" w:color="auto" w:fill="FFFFFF"/>
              <w:spacing w:before="120" w:beforeAutospacing="0" w:after="0" w:afterAutospacing="0"/>
              <w:rPr>
                <w:rFonts w:ascii="Times New Roman" w:hAnsi="Times New Roman"/>
                <w:b/>
                <w:bCs/>
                <w:color w:val="000000" w:themeColor="text1"/>
                <w:sz w:val="22"/>
                <w:szCs w:val="22"/>
              </w:rPr>
            </w:pPr>
            <w:r w:rsidRPr="00C70242">
              <w:rPr>
                <w:rFonts w:ascii="Times New Roman" w:hAnsi="Times New Roman"/>
                <w:b/>
                <w:bCs/>
                <w:color w:val="000000" w:themeColor="text1"/>
                <w:sz w:val="22"/>
                <w:szCs w:val="22"/>
                <w:highlight w:val="yellow"/>
              </w:rPr>
              <w:t>Proposal #1-3:</w:t>
            </w:r>
          </w:p>
          <w:p w14:paraId="0F71C9F0" w14:textId="7A5F8AA2" w:rsidR="00C70242" w:rsidRPr="00C70242" w:rsidRDefault="00C70242" w:rsidP="00C70242">
            <w:pPr>
              <w:pStyle w:val="aff1"/>
              <w:numPr>
                <w:ilvl w:val="0"/>
                <w:numId w:val="12"/>
              </w:numPr>
              <w:rPr>
                <w:rFonts w:ascii="Times New Roman" w:eastAsiaTheme="minorEastAsia" w:hAnsi="Times New Roman"/>
                <w:lang w:eastAsia="zh-CN"/>
              </w:rPr>
            </w:pPr>
            <w:r w:rsidRPr="00C70242">
              <w:rPr>
                <w:rFonts w:ascii="Times New Roman" w:eastAsiaTheme="minorEastAsia" w:hAnsi="Times New Roman"/>
                <w:lang w:eastAsia="zh-CN"/>
              </w:rPr>
              <w:t>RRC parameter for PDCCH (scheme 1 or TRP-based pre-compensation scheme) is configured per CORESET</w:t>
            </w:r>
          </w:p>
          <w:p w14:paraId="30EB870F" w14:textId="744B957F" w:rsidR="00C70242" w:rsidRPr="00C70242" w:rsidRDefault="00C70242" w:rsidP="00C70242">
            <w:pPr>
              <w:pStyle w:val="aff1"/>
              <w:numPr>
                <w:ilvl w:val="0"/>
                <w:numId w:val="12"/>
              </w:numPr>
              <w:rPr>
                <w:rFonts w:ascii="Times New Roman" w:eastAsiaTheme="minorEastAsia" w:hAnsi="Times New Roman"/>
                <w:lang w:eastAsia="zh-CN"/>
              </w:rPr>
            </w:pPr>
            <w:r w:rsidRPr="00C70242">
              <w:rPr>
                <w:rFonts w:ascii="Times New Roman" w:eastAsiaTheme="minorEastAsia" w:hAnsi="Times New Roman"/>
                <w:lang w:eastAsia="zh-CN"/>
              </w:rPr>
              <w:t>RRC parameter for PDSCH (scheme 1 or TRP-based pre-compensation scheme) is configured</w:t>
            </w:r>
            <w:r>
              <w:rPr>
                <w:rFonts w:ascii="Times New Roman" w:eastAsiaTheme="minorEastAsia" w:hAnsi="Times New Roman"/>
                <w:lang w:eastAsia="zh-CN"/>
              </w:rPr>
              <w:t xml:space="preserve"> p</w:t>
            </w:r>
            <w:r w:rsidRPr="00C70242">
              <w:rPr>
                <w:rFonts w:ascii="Times New Roman" w:eastAsiaTheme="minorEastAsia" w:hAnsi="Times New Roman"/>
                <w:lang w:eastAsia="zh-CN"/>
              </w:rPr>
              <w:t>er BWP</w:t>
            </w:r>
          </w:p>
        </w:tc>
      </w:tr>
    </w:tbl>
    <w:p w14:paraId="2B72167D" w14:textId="77777777" w:rsidR="005D2BDF" w:rsidRDefault="005D2BDF">
      <w:pPr>
        <w:rPr>
          <w:b/>
          <w:bCs/>
          <w:sz w:val="22"/>
          <w:szCs w:val="22"/>
          <w:u w:val="single"/>
          <w:lang w:val="en-US" w:eastAsia="zh-CN"/>
        </w:rPr>
      </w:pPr>
    </w:p>
    <w:p w14:paraId="52D59678" w14:textId="77777777" w:rsidR="005D2BDF" w:rsidRDefault="007C3DE2">
      <w:pPr>
        <w:pStyle w:val="3"/>
        <w:numPr>
          <w:ilvl w:val="2"/>
          <w:numId w:val="10"/>
        </w:numPr>
        <w:ind w:left="450"/>
        <w:rPr>
          <w:lang w:val="en-US"/>
        </w:rPr>
      </w:pPr>
      <w:r>
        <w:rPr>
          <w:lang w:val="en-US"/>
        </w:rPr>
        <w:t>Issue #1-4 (RRC configuration of CC sets for MAC CE activation)</w:t>
      </w:r>
    </w:p>
    <w:p w14:paraId="66FA6A5C" w14:textId="77777777" w:rsidR="005D2BDF" w:rsidRDefault="007C3DE2">
      <w:pPr>
        <w:spacing w:after="0"/>
        <w:ind w:firstLine="288"/>
        <w:rPr>
          <w:sz w:val="22"/>
          <w:szCs w:val="22"/>
        </w:rPr>
      </w:pPr>
      <w:r>
        <w:rPr>
          <w:sz w:val="22"/>
          <w:szCs w:val="22"/>
        </w:rPr>
        <w:t xml:space="preserve">Regarding configuration of the CC list that can be addressed by single MAC CE entry. Several companies provided preference whether the existing Rel-16 parameters for PDSCH can be reused for PDCCH or new Rel-17 RRC parameters should be introduced to indicate set of the serving cells that can be addressed by single MAC CE entry. </w:t>
      </w:r>
    </w:p>
    <w:p w14:paraId="2FCF336C" w14:textId="77777777" w:rsidR="005D2BDF" w:rsidRDefault="005D2BDF">
      <w:pPr>
        <w:spacing w:after="0"/>
        <w:rPr>
          <w:b/>
          <w:bCs/>
          <w:sz w:val="22"/>
          <w:szCs w:val="22"/>
        </w:rPr>
      </w:pPr>
    </w:p>
    <w:p w14:paraId="3AF49492" w14:textId="77777777" w:rsidR="005D2BDF" w:rsidRDefault="007C3DE2">
      <w:pPr>
        <w:spacing w:after="0"/>
        <w:rPr>
          <w:b/>
          <w:bCs/>
          <w:sz w:val="22"/>
          <w:szCs w:val="22"/>
        </w:rPr>
      </w:pPr>
      <w:bookmarkStart w:id="1" w:name="_Hlk84520142"/>
      <w:r>
        <w:rPr>
          <w:b/>
          <w:bCs/>
          <w:sz w:val="22"/>
          <w:szCs w:val="22"/>
        </w:rPr>
        <w:t xml:space="preserve">Issue#1-4: </w:t>
      </w:r>
    </w:p>
    <w:bookmarkEnd w:id="1"/>
    <w:p w14:paraId="53F472D0" w14:textId="77777777" w:rsidR="005D2BDF" w:rsidRDefault="007C3DE2">
      <w:pPr>
        <w:pStyle w:val="aff1"/>
        <w:numPr>
          <w:ilvl w:val="0"/>
          <w:numId w:val="12"/>
        </w:numPr>
        <w:rPr>
          <w:rFonts w:ascii="Times New Roman" w:eastAsiaTheme="minorEastAsia" w:hAnsi="Times New Roman"/>
          <w:lang w:eastAsia="zh-CN"/>
        </w:rPr>
      </w:pPr>
      <w:r>
        <w:rPr>
          <w:rFonts w:ascii="Times New Roman" w:eastAsiaTheme="minorEastAsia" w:hAnsi="Times New Roman"/>
          <w:lang w:eastAsia="zh-CN"/>
        </w:rPr>
        <w:lastRenderedPageBreak/>
        <w:t>A set of the serving cells which can be addressed by a single MAC CE for activation of two TCI states of CORESET with the same CORESET ID for all the BWPs is determined by</w:t>
      </w:r>
    </w:p>
    <w:p w14:paraId="63E5843B" w14:textId="77777777" w:rsidR="005D2BDF" w:rsidRDefault="007C3DE2">
      <w:pPr>
        <w:pStyle w:val="aff1"/>
        <w:numPr>
          <w:ilvl w:val="1"/>
          <w:numId w:val="12"/>
        </w:numPr>
        <w:jc w:val="left"/>
        <w:rPr>
          <w:rFonts w:ascii="Times New Roman" w:eastAsiaTheme="minorEastAsia" w:hAnsi="Times New Roman"/>
          <w:lang w:eastAsia="zh-CN"/>
        </w:rPr>
      </w:pPr>
      <w:r>
        <w:rPr>
          <w:rFonts w:ascii="Times New Roman" w:eastAsiaTheme="minorEastAsia" w:hAnsi="Times New Roman"/>
          <w:lang w:eastAsia="zh-CN"/>
        </w:rPr>
        <w:t xml:space="preserve">New Rel-17 RRC parameters analogous to Rel-16 RRC parameters </w:t>
      </w:r>
      <w:r>
        <w:rPr>
          <w:rFonts w:ascii="Times New Roman" w:eastAsiaTheme="minorEastAsia" w:hAnsi="Times New Roman"/>
          <w:i/>
          <w:iCs/>
          <w:lang w:eastAsia="zh-CN"/>
        </w:rPr>
        <w:t>simultaneousTCI-UpdateList1</w:t>
      </w:r>
      <w:r>
        <w:rPr>
          <w:rFonts w:ascii="Times New Roman" w:eastAsiaTheme="minorEastAsia" w:hAnsi="Times New Roman"/>
          <w:lang w:eastAsia="zh-CN"/>
        </w:rPr>
        <w:t xml:space="preserve">, </w:t>
      </w:r>
      <w:r>
        <w:rPr>
          <w:rFonts w:ascii="Times New Roman" w:eastAsiaTheme="minorEastAsia" w:hAnsi="Times New Roman"/>
          <w:i/>
          <w:iCs/>
          <w:lang w:eastAsia="zh-CN"/>
        </w:rPr>
        <w:t>simultaneousTCI-UpdateList2</w:t>
      </w:r>
    </w:p>
    <w:p w14:paraId="770EB022" w14:textId="77777777" w:rsidR="005D2BDF" w:rsidRDefault="007C3DE2">
      <w:pPr>
        <w:pStyle w:val="aff1"/>
        <w:numPr>
          <w:ilvl w:val="2"/>
          <w:numId w:val="12"/>
        </w:numPr>
        <w:jc w:val="left"/>
        <w:rPr>
          <w:rFonts w:ascii="Times New Roman" w:eastAsiaTheme="minorEastAsia" w:hAnsi="Times New Roman"/>
          <w:lang w:eastAsia="zh-CN"/>
        </w:rPr>
      </w:pPr>
      <w:r>
        <w:rPr>
          <w:rFonts w:ascii="Times New Roman" w:eastAsiaTheme="minorEastAsia" w:hAnsi="Times New Roman"/>
          <w:b/>
          <w:bCs/>
          <w:lang w:eastAsia="zh-CN"/>
        </w:rPr>
        <w:t>Supported</w:t>
      </w:r>
      <w:r>
        <w:rPr>
          <w:rFonts w:ascii="Times New Roman" w:eastAsiaTheme="minorEastAsia" w:hAnsi="Times New Roman"/>
          <w:lang w:eastAsia="zh-CN"/>
        </w:rPr>
        <w:t xml:space="preserve">: Huawei / </w:t>
      </w:r>
      <w:proofErr w:type="spellStart"/>
      <w:r>
        <w:rPr>
          <w:rFonts w:ascii="Times New Roman" w:eastAsiaTheme="minorEastAsia" w:hAnsi="Times New Roman"/>
          <w:lang w:eastAsia="zh-CN"/>
        </w:rPr>
        <w:t>HiSilicon</w:t>
      </w:r>
      <w:proofErr w:type="spellEnd"/>
      <w:r>
        <w:rPr>
          <w:rFonts w:ascii="Times New Roman" w:eastAsiaTheme="minorEastAsia" w:hAnsi="Times New Roman"/>
          <w:lang w:eastAsia="zh-CN"/>
        </w:rPr>
        <w:t>,</w:t>
      </w:r>
    </w:p>
    <w:p w14:paraId="09880D5A" w14:textId="77777777" w:rsidR="005D2BDF" w:rsidRDefault="007C3DE2">
      <w:pPr>
        <w:pStyle w:val="aff1"/>
        <w:numPr>
          <w:ilvl w:val="1"/>
          <w:numId w:val="12"/>
        </w:numPr>
        <w:rPr>
          <w:rFonts w:ascii="Times New Roman" w:eastAsiaTheme="minorEastAsia" w:hAnsi="Times New Roman"/>
          <w:lang w:eastAsia="zh-CN"/>
        </w:rPr>
      </w:pPr>
      <w:r>
        <w:rPr>
          <w:rFonts w:ascii="Times New Roman" w:eastAsiaTheme="minorEastAsia" w:hAnsi="Times New Roman"/>
          <w:lang w:eastAsia="zh-CN"/>
        </w:rPr>
        <w:t xml:space="preserve">Legacy Rel-16 RRC parameters </w:t>
      </w:r>
      <w:r>
        <w:rPr>
          <w:rFonts w:ascii="Times New Roman" w:eastAsiaTheme="minorEastAsia" w:hAnsi="Times New Roman"/>
          <w:i/>
          <w:iCs/>
          <w:lang w:eastAsia="zh-CN"/>
        </w:rPr>
        <w:t>simultaneousTCI-UpdateList1</w:t>
      </w:r>
      <w:r>
        <w:rPr>
          <w:rFonts w:ascii="Times New Roman" w:eastAsiaTheme="minorEastAsia" w:hAnsi="Times New Roman"/>
          <w:lang w:eastAsia="zh-CN"/>
        </w:rPr>
        <w:t xml:space="preserve">, </w:t>
      </w:r>
      <w:r>
        <w:rPr>
          <w:rFonts w:ascii="Times New Roman" w:eastAsiaTheme="minorEastAsia" w:hAnsi="Times New Roman"/>
          <w:i/>
          <w:iCs/>
          <w:lang w:eastAsia="zh-CN"/>
        </w:rPr>
        <w:t>simultaneousTCI-UpdateList2</w:t>
      </w:r>
      <w:r>
        <w:rPr>
          <w:rFonts w:ascii="Times New Roman" w:eastAsiaTheme="minorEastAsia" w:hAnsi="Times New Roman"/>
          <w:lang w:eastAsia="zh-CN"/>
        </w:rPr>
        <w:t xml:space="preserve"> defined for PDSCH</w:t>
      </w:r>
    </w:p>
    <w:p w14:paraId="4374F90E" w14:textId="44EA0578" w:rsidR="005D2BDF" w:rsidRDefault="007C3DE2">
      <w:pPr>
        <w:pStyle w:val="aff1"/>
        <w:numPr>
          <w:ilvl w:val="2"/>
          <w:numId w:val="12"/>
        </w:numPr>
        <w:jc w:val="left"/>
        <w:rPr>
          <w:rFonts w:ascii="Times New Roman" w:eastAsiaTheme="minorEastAsia" w:hAnsi="Times New Roman"/>
          <w:lang w:eastAsia="zh-CN"/>
        </w:rPr>
      </w:pPr>
      <w:r>
        <w:rPr>
          <w:rFonts w:ascii="Times New Roman" w:eastAsiaTheme="minorEastAsia" w:hAnsi="Times New Roman"/>
          <w:b/>
          <w:bCs/>
          <w:lang w:eastAsia="zh-CN"/>
        </w:rPr>
        <w:t>Supported</w:t>
      </w:r>
      <w:r>
        <w:rPr>
          <w:rFonts w:ascii="Times New Roman" w:eastAsiaTheme="minorEastAsia" w:hAnsi="Times New Roman"/>
          <w:lang w:eastAsia="zh-CN"/>
        </w:rPr>
        <w:t xml:space="preserve">: ZTE, </w:t>
      </w:r>
      <w:proofErr w:type="spellStart"/>
      <w:r>
        <w:rPr>
          <w:rFonts w:ascii="Times New Roman" w:eastAsiaTheme="minorEastAsia" w:hAnsi="Times New Roman"/>
          <w:lang w:eastAsia="zh-CN"/>
        </w:rPr>
        <w:t>Mediatek</w:t>
      </w:r>
      <w:proofErr w:type="spellEnd"/>
      <w:r>
        <w:rPr>
          <w:rFonts w:ascii="Times New Roman" w:eastAsiaTheme="minorEastAsia" w:hAnsi="Times New Roman"/>
          <w:lang w:eastAsia="zh-CN"/>
        </w:rPr>
        <w:t xml:space="preserve">, Ericsson, Lenovo / </w:t>
      </w:r>
      <w:proofErr w:type="spellStart"/>
      <w:r>
        <w:rPr>
          <w:rFonts w:ascii="Times New Roman" w:eastAsiaTheme="minorEastAsia" w:hAnsi="Times New Roman"/>
          <w:lang w:eastAsia="zh-CN"/>
        </w:rPr>
        <w:t>MotMob</w:t>
      </w:r>
      <w:proofErr w:type="spellEnd"/>
      <w:r>
        <w:rPr>
          <w:rFonts w:ascii="Times New Roman" w:eastAsiaTheme="minorEastAsia" w:hAnsi="Times New Roman"/>
          <w:lang w:eastAsia="zh-CN"/>
        </w:rPr>
        <w:t>, Intel</w:t>
      </w:r>
      <w:r w:rsidR="00714812">
        <w:rPr>
          <w:rFonts w:ascii="Times New Roman" w:eastAsiaTheme="minorEastAsia" w:hAnsi="Times New Roman"/>
          <w:lang w:eastAsia="zh-CN"/>
        </w:rPr>
        <w:t>, DOCOMO</w:t>
      </w:r>
      <w:r w:rsidR="0095682F">
        <w:rPr>
          <w:rFonts w:ascii="Times New Roman" w:eastAsiaTheme="minorEastAsia" w:hAnsi="Times New Roman"/>
          <w:lang w:eastAsia="zh-CN"/>
        </w:rPr>
        <w:t>, Sony</w:t>
      </w:r>
    </w:p>
    <w:p w14:paraId="7983733C" w14:textId="77777777" w:rsidR="005D2BDF" w:rsidRDefault="007C3DE2">
      <w:pPr>
        <w:pStyle w:val="aff1"/>
        <w:numPr>
          <w:ilvl w:val="1"/>
          <w:numId w:val="12"/>
        </w:numPr>
        <w:jc w:val="left"/>
        <w:rPr>
          <w:rFonts w:ascii="Times New Roman" w:eastAsiaTheme="minorEastAsia" w:hAnsi="Times New Roman"/>
          <w:lang w:eastAsia="zh-CN"/>
        </w:rPr>
      </w:pPr>
      <w:r>
        <w:rPr>
          <w:rFonts w:ascii="Times New Roman" w:eastAsiaTheme="minorEastAsia" w:hAnsi="Times New Roman"/>
          <w:lang w:eastAsia="zh-CN"/>
        </w:rPr>
        <w:t>Leave the decision between new or the existing RRC parameters to RAN2</w:t>
      </w:r>
    </w:p>
    <w:p w14:paraId="42E8CD3E" w14:textId="77777777" w:rsidR="005D2BDF" w:rsidRDefault="007C3DE2">
      <w:pPr>
        <w:pStyle w:val="aff1"/>
        <w:numPr>
          <w:ilvl w:val="2"/>
          <w:numId w:val="12"/>
        </w:numPr>
        <w:jc w:val="left"/>
        <w:rPr>
          <w:rFonts w:ascii="Times New Roman" w:eastAsiaTheme="minorEastAsia" w:hAnsi="Times New Roman"/>
          <w:lang w:eastAsia="zh-CN"/>
        </w:rPr>
      </w:pPr>
      <w:r>
        <w:rPr>
          <w:rFonts w:ascii="Times New Roman" w:eastAsiaTheme="minorEastAsia" w:hAnsi="Times New Roman"/>
          <w:b/>
          <w:bCs/>
          <w:lang w:eastAsia="zh-CN"/>
        </w:rPr>
        <w:t>Supported</w:t>
      </w:r>
      <w:r>
        <w:rPr>
          <w:rFonts w:ascii="Times New Roman" w:eastAsiaTheme="minorEastAsia" w:hAnsi="Times New Roman"/>
          <w:lang w:eastAsia="zh-CN"/>
        </w:rPr>
        <w:t xml:space="preserve">: Nokia / NSB, Qualcomm, </w:t>
      </w:r>
    </w:p>
    <w:p w14:paraId="78169485" w14:textId="77777777" w:rsidR="005D2BDF" w:rsidRDefault="005D2BDF">
      <w:pPr>
        <w:rPr>
          <w:b/>
          <w:iCs/>
          <w:lang w:eastAsia="zh-CN"/>
        </w:rPr>
      </w:pPr>
    </w:p>
    <w:p w14:paraId="154C99B8" w14:textId="77777777" w:rsidR="005D2BDF" w:rsidRDefault="007C3DE2">
      <w:pPr>
        <w:rPr>
          <w:sz w:val="22"/>
          <w:szCs w:val="22"/>
        </w:rPr>
      </w:pPr>
      <w:r>
        <w:rPr>
          <w:sz w:val="22"/>
          <w:szCs w:val="22"/>
        </w:rPr>
        <w:t>There are more companies that prefer to reuse the existing RRC parameters, therefore, it is proposed.</w:t>
      </w:r>
    </w:p>
    <w:p w14:paraId="36B1F4CC" w14:textId="77777777" w:rsidR="005D2BDF" w:rsidRDefault="007C3DE2">
      <w:pPr>
        <w:pStyle w:val="4"/>
        <w:rPr>
          <w:u w:val="single"/>
          <w:lang w:val="en-US"/>
        </w:rPr>
      </w:pPr>
      <w:r>
        <w:rPr>
          <w:u w:val="single"/>
          <w:lang w:val="en-US"/>
        </w:rPr>
        <w:t>Round-1</w:t>
      </w:r>
    </w:p>
    <w:p w14:paraId="6408FE7D" w14:textId="77777777" w:rsidR="005D2BDF" w:rsidRDefault="007C3DE2">
      <w:pPr>
        <w:pStyle w:val="af7"/>
        <w:shd w:val="clear" w:color="auto" w:fill="FFFFFF"/>
        <w:spacing w:before="120" w:beforeAutospacing="0" w:after="0" w:afterAutospacing="0"/>
        <w:rPr>
          <w:b/>
          <w:bCs/>
          <w:color w:val="000000" w:themeColor="text1"/>
          <w:sz w:val="22"/>
          <w:szCs w:val="22"/>
        </w:rPr>
      </w:pPr>
      <w:r>
        <w:rPr>
          <w:b/>
          <w:bCs/>
          <w:color w:val="000000" w:themeColor="text1"/>
          <w:sz w:val="22"/>
          <w:szCs w:val="22"/>
          <w:highlight w:val="yellow"/>
        </w:rPr>
        <w:t>Proposal #1-4:</w:t>
      </w:r>
    </w:p>
    <w:p w14:paraId="4817ED15" w14:textId="77777777" w:rsidR="005D2BDF" w:rsidRDefault="007C3DE2">
      <w:pPr>
        <w:pStyle w:val="aff1"/>
        <w:numPr>
          <w:ilvl w:val="0"/>
          <w:numId w:val="14"/>
        </w:numPr>
        <w:rPr>
          <w:rFonts w:ascii="Times New Roman" w:eastAsiaTheme="minorEastAsia" w:hAnsi="Times New Roman"/>
          <w:lang w:eastAsia="zh-CN"/>
        </w:rPr>
      </w:pPr>
      <w:r>
        <w:rPr>
          <w:rFonts w:ascii="Times New Roman" w:eastAsiaTheme="minorEastAsia" w:hAnsi="Times New Roman"/>
          <w:lang w:eastAsia="zh-CN"/>
        </w:rPr>
        <w:t xml:space="preserve">Reuse legacy Rel-16 RRC parameters </w:t>
      </w:r>
      <w:r>
        <w:rPr>
          <w:rFonts w:ascii="Times New Roman" w:eastAsiaTheme="minorEastAsia" w:hAnsi="Times New Roman"/>
          <w:i/>
          <w:iCs/>
          <w:lang w:eastAsia="zh-CN"/>
        </w:rPr>
        <w:t>simultaneousTCI-UpdateList1, simultaneousTCI-UpdateList2</w:t>
      </w:r>
      <w:r>
        <w:rPr>
          <w:rFonts w:ascii="Times New Roman" w:eastAsiaTheme="minorEastAsia" w:hAnsi="Times New Roman"/>
          <w:lang w:eastAsia="zh-CN"/>
        </w:rPr>
        <w:t xml:space="preserve"> to define set of the serving cells which can be addressed by a single MAC CE for activation of two TCI states of CORESET with the same CORESET ID for all the BWPs</w:t>
      </w:r>
    </w:p>
    <w:p w14:paraId="58EF1924" w14:textId="77777777" w:rsidR="005D2BDF" w:rsidRDefault="005D2BDF">
      <w:pPr>
        <w:rPr>
          <w:b/>
          <w:bCs/>
          <w:sz w:val="22"/>
          <w:szCs w:val="22"/>
          <w:u w:val="single"/>
          <w:lang w:val="en-US" w:eastAsia="zh-CN"/>
        </w:rPr>
      </w:pPr>
    </w:p>
    <w:tbl>
      <w:tblPr>
        <w:tblStyle w:val="TableGrid1"/>
        <w:tblW w:w="9350" w:type="dxa"/>
        <w:tblLayout w:type="fixed"/>
        <w:tblLook w:val="04A0" w:firstRow="1" w:lastRow="0" w:firstColumn="1" w:lastColumn="0" w:noHBand="0" w:noVBand="1"/>
      </w:tblPr>
      <w:tblGrid>
        <w:gridCol w:w="1975"/>
        <w:gridCol w:w="7375"/>
      </w:tblGrid>
      <w:tr w:rsidR="005D2BDF" w14:paraId="468D47C5" w14:textId="77777777">
        <w:tc>
          <w:tcPr>
            <w:tcW w:w="1975" w:type="dxa"/>
            <w:shd w:val="clear" w:color="auto" w:fill="CC66FF"/>
          </w:tcPr>
          <w:p w14:paraId="67A46419" w14:textId="77777777" w:rsidR="005D2BDF" w:rsidRDefault="007C3DE2">
            <w:pPr>
              <w:pStyle w:val="aff1"/>
              <w:ind w:left="0"/>
              <w:contextualSpacing/>
              <w:rPr>
                <w:rFonts w:ascii="Times New Roman" w:hAnsi="Times New Roman"/>
                <w:b/>
                <w:bCs/>
                <w:lang w:eastAsia="zh-CN"/>
              </w:rPr>
            </w:pPr>
            <w:r>
              <w:rPr>
                <w:rFonts w:ascii="Times New Roman" w:hAnsi="Times New Roman"/>
                <w:b/>
                <w:bCs/>
                <w:lang w:eastAsia="zh-CN"/>
              </w:rPr>
              <w:t>Company</w:t>
            </w:r>
          </w:p>
        </w:tc>
        <w:tc>
          <w:tcPr>
            <w:tcW w:w="7375" w:type="dxa"/>
            <w:shd w:val="clear" w:color="auto" w:fill="CC66FF"/>
          </w:tcPr>
          <w:p w14:paraId="28A1141C" w14:textId="77777777" w:rsidR="005D2BDF" w:rsidRDefault="007C3DE2">
            <w:pPr>
              <w:pStyle w:val="aff1"/>
              <w:ind w:left="0"/>
              <w:contextualSpacing/>
              <w:rPr>
                <w:rFonts w:ascii="Times New Roman" w:hAnsi="Times New Roman"/>
                <w:b/>
                <w:bCs/>
                <w:lang w:eastAsia="zh-CN"/>
              </w:rPr>
            </w:pPr>
            <w:r>
              <w:rPr>
                <w:rFonts w:ascii="Times New Roman" w:hAnsi="Times New Roman"/>
                <w:b/>
                <w:bCs/>
                <w:lang w:eastAsia="zh-CN"/>
              </w:rPr>
              <w:t>Comment</w:t>
            </w:r>
          </w:p>
        </w:tc>
      </w:tr>
      <w:tr w:rsidR="005D2BDF" w14:paraId="4920AD5B" w14:textId="77777777">
        <w:tc>
          <w:tcPr>
            <w:tcW w:w="1975" w:type="dxa"/>
          </w:tcPr>
          <w:p w14:paraId="350722FD" w14:textId="77777777" w:rsidR="005D2BDF" w:rsidRDefault="007C3DE2">
            <w:pPr>
              <w:pStyle w:val="aff1"/>
              <w:ind w:left="0"/>
              <w:contextualSpacing/>
              <w:rPr>
                <w:rFonts w:ascii="Times New Roman" w:eastAsiaTheme="minorEastAsia" w:hAnsi="Times New Roman"/>
                <w:lang w:eastAsia="zh-CN"/>
              </w:rPr>
            </w:pPr>
            <w:r>
              <w:rPr>
                <w:rFonts w:ascii="Times New Roman" w:eastAsiaTheme="minorEastAsia" w:hAnsi="Times New Roman" w:hint="eastAsia"/>
                <w:lang w:eastAsia="zh-CN"/>
              </w:rPr>
              <w:t>O</w:t>
            </w:r>
            <w:r>
              <w:rPr>
                <w:rFonts w:ascii="Times New Roman" w:eastAsiaTheme="minorEastAsia" w:hAnsi="Times New Roman"/>
                <w:lang w:eastAsia="zh-CN"/>
              </w:rPr>
              <w:t>PPO</w:t>
            </w:r>
          </w:p>
        </w:tc>
        <w:tc>
          <w:tcPr>
            <w:tcW w:w="7375" w:type="dxa"/>
          </w:tcPr>
          <w:p w14:paraId="6DD61641" w14:textId="77777777" w:rsidR="005D2BDF" w:rsidRDefault="007C3DE2">
            <w:pPr>
              <w:pStyle w:val="aff1"/>
              <w:ind w:left="0"/>
              <w:contextualSpacing/>
              <w:rPr>
                <w:rFonts w:ascii="Times New Roman" w:eastAsiaTheme="minorEastAsia" w:hAnsi="Times New Roman"/>
                <w:lang w:eastAsia="zh-CN"/>
              </w:rPr>
            </w:pPr>
            <w:r>
              <w:rPr>
                <w:rFonts w:ascii="Times New Roman" w:eastAsiaTheme="minorEastAsia" w:hAnsi="Times New Roman" w:hint="eastAsia"/>
                <w:lang w:eastAsia="zh-CN"/>
              </w:rPr>
              <w:t>S</w:t>
            </w:r>
            <w:r>
              <w:rPr>
                <w:rFonts w:ascii="Times New Roman" w:eastAsiaTheme="minorEastAsia" w:hAnsi="Times New Roman"/>
                <w:lang w:eastAsia="zh-CN"/>
              </w:rPr>
              <w:t>upport the proposal.</w:t>
            </w:r>
          </w:p>
        </w:tc>
      </w:tr>
      <w:tr w:rsidR="005D2BDF" w14:paraId="4FD38B54" w14:textId="77777777">
        <w:tc>
          <w:tcPr>
            <w:tcW w:w="1975" w:type="dxa"/>
          </w:tcPr>
          <w:p w14:paraId="05A74BB6" w14:textId="77777777" w:rsidR="005D2BDF" w:rsidRDefault="007C3DE2">
            <w:pPr>
              <w:pStyle w:val="aff1"/>
              <w:ind w:left="0"/>
              <w:contextualSpacing/>
              <w:rPr>
                <w:rFonts w:ascii="Times New Roman" w:eastAsiaTheme="minorEastAsia" w:hAnsi="Times New Roman"/>
                <w:lang w:eastAsia="zh-CN"/>
              </w:rPr>
            </w:pPr>
            <w:r>
              <w:rPr>
                <w:rFonts w:ascii="Times New Roman" w:eastAsiaTheme="minorEastAsia" w:hAnsi="Times New Roman"/>
                <w:lang w:eastAsia="zh-CN"/>
              </w:rPr>
              <w:t>Lenovo/</w:t>
            </w:r>
            <w:proofErr w:type="spellStart"/>
            <w:r>
              <w:rPr>
                <w:rFonts w:ascii="Times New Roman" w:eastAsiaTheme="minorEastAsia" w:hAnsi="Times New Roman"/>
                <w:lang w:eastAsia="zh-CN"/>
              </w:rPr>
              <w:t>MotM</w:t>
            </w:r>
            <w:proofErr w:type="spellEnd"/>
          </w:p>
        </w:tc>
        <w:tc>
          <w:tcPr>
            <w:tcW w:w="7375" w:type="dxa"/>
          </w:tcPr>
          <w:p w14:paraId="7E103BD0" w14:textId="77777777" w:rsidR="005D2BDF" w:rsidRDefault="007C3DE2">
            <w:pPr>
              <w:pStyle w:val="aff1"/>
              <w:ind w:left="0"/>
              <w:contextualSpacing/>
              <w:rPr>
                <w:rFonts w:ascii="Times New Roman" w:eastAsiaTheme="minorEastAsia" w:hAnsi="Times New Roman"/>
                <w:lang w:eastAsia="zh-CN"/>
              </w:rPr>
            </w:pPr>
            <w:r>
              <w:rPr>
                <w:rFonts w:ascii="Times New Roman" w:eastAsiaTheme="minorEastAsia" w:hAnsi="Times New Roman"/>
                <w:lang w:eastAsia="zh-CN"/>
              </w:rPr>
              <w:t>Support reusing legacy Rel. 16 RRC parameters</w:t>
            </w:r>
          </w:p>
        </w:tc>
      </w:tr>
      <w:tr w:rsidR="005D2BDF" w14:paraId="3CA2418D" w14:textId="77777777">
        <w:tc>
          <w:tcPr>
            <w:tcW w:w="1975" w:type="dxa"/>
          </w:tcPr>
          <w:p w14:paraId="0194FD98" w14:textId="77777777" w:rsidR="005D2BDF" w:rsidRDefault="007C3DE2">
            <w:pPr>
              <w:pStyle w:val="aff1"/>
              <w:ind w:left="0"/>
              <w:contextualSpacing/>
              <w:rPr>
                <w:rFonts w:ascii="Times New Roman" w:eastAsiaTheme="minorEastAsia" w:hAnsi="Times New Roman"/>
                <w:lang w:eastAsia="zh-CN"/>
              </w:rPr>
            </w:pPr>
            <w:r>
              <w:rPr>
                <w:rFonts w:ascii="Times New Roman" w:eastAsiaTheme="minorEastAsia" w:hAnsi="Times New Roman" w:hint="eastAsia"/>
                <w:lang w:eastAsia="zh-CN"/>
              </w:rPr>
              <w:t>ZTE</w:t>
            </w:r>
          </w:p>
        </w:tc>
        <w:tc>
          <w:tcPr>
            <w:tcW w:w="7375" w:type="dxa"/>
          </w:tcPr>
          <w:p w14:paraId="4BD16F28" w14:textId="77777777" w:rsidR="005D2BDF" w:rsidRDefault="007C3DE2">
            <w:pPr>
              <w:pStyle w:val="aff1"/>
              <w:ind w:left="0"/>
              <w:contextualSpacing/>
              <w:rPr>
                <w:rFonts w:ascii="Times New Roman" w:eastAsiaTheme="minorEastAsia" w:hAnsi="Times New Roman"/>
                <w:lang w:eastAsia="zh-CN"/>
              </w:rPr>
            </w:pPr>
            <w:r>
              <w:rPr>
                <w:rFonts w:ascii="Times New Roman" w:eastAsiaTheme="minorEastAsia" w:hAnsi="Times New Roman" w:hint="eastAsia"/>
                <w:lang w:eastAsia="zh-CN"/>
              </w:rPr>
              <w:t>Support</w:t>
            </w:r>
          </w:p>
        </w:tc>
      </w:tr>
      <w:tr w:rsidR="005D2BDF" w14:paraId="22D951BF" w14:textId="77777777">
        <w:tc>
          <w:tcPr>
            <w:tcW w:w="1975" w:type="dxa"/>
          </w:tcPr>
          <w:p w14:paraId="37B9925E" w14:textId="07F819B6" w:rsidR="005D2BDF" w:rsidRDefault="002A7BEB">
            <w:pPr>
              <w:pStyle w:val="aff1"/>
              <w:ind w:left="0"/>
              <w:contextualSpacing/>
              <w:rPr>
                <w:rFonts w:ascii="Times New Roman" w:eastAsiaTheme="minorEastAsia" w:hAnsi="Times New Roman"/>
                <w:lang w:eastAsia="zh-CN"/>
              </w:rPr>
            </w:pPr>
            <w:r>
              <w:rPr>
                <w:rFonts w:ascii="Times New Roman" w:eastAsiaTheme="minorEastAsia" w:hAnsi="Times New Roman"/>
                <w:lang w:eastAsia="zh-CN"/>
              </w:rPr>
              <w:t>Ericsson</w:t>
            </w:r>
          </w:p>
        </w:tc>
        <w:tc>
          <w:tcPr>
            <w:tcW w:w="7375" w:type="dxa"/>
          </w:tcPr>
          <w:p w14:paraId="6530F950" w14:textId="60842E54" w:rsidR="005D2BDF" w:rsidRDefault="002A7BEB">
            <w:pPr>
              <w:pStyle w:val="aff1"/>
              <w:ind w:left="0"/>
              <w:contextualSpacing/>
              <w:rPr>
                <w:rFonts w:ascii="Times New Roman" w:eastAsiaTheme="minorEastAsia" w:hAnsi="Times New Roman"/>
                <w:lang w:eastAsia="zh-CN"/>
              </w:rPr>
            </w:pPr>
            <w:r>
              <w:rPr>
                <w:rFonts w:ascii="Times New Roman" w:eastAsiaTheme="minorEastAsia" w:hAnsi="Times New Roman"/>
                <w:lang w:eastAsia="zh-CN"/>
              </w:rPr>
              <w:t>Support</w:t>
            </w:r>
          </w:p>
        </w:tc>
      </w:tr>
      <w:tr w:rsidR="005D2BDF" w14:paraId="2C5D9EEE" w14:textId="77777777">
        <w:tc>
          <w:tcPr>
            <w:tcW w:w="1975" w:type="dxa"/>
          </w:tcPr>
          <w:p w14:paraId="0621E482" w14:textId="58B9176E" w:rsidR="005D2BDF" w:rsidRDefault="00D7374E">
            <w:pPr>
              <w:pStyle w:val="aff1"/>
              <w:ind w:left="0"/>
              <w:contextualSpacing/>
              <w:rPr>
                <w:rFonts w:ascii="Times New Roman" w:eastAsia="Malgun Gothic" w:hAnsi="Times New Roman"/>
                <w:lang w:eastAsia="ko-KR"/>
              </w:rPr>
            </w:pPr>
            <w:r>
              <w:rPr>
                <w:rFonts w:ascii="Times New Roman" w:eastAsia="Malgun Gothic" w:hAnsi="Times New Roman"/>
                <w:lang w:eastAsia="ko-KR"/>
              </w:rPr>
              <w:t>MediaTek</w:t>
            </w:r>
          </w:p>
        </w:tc>
        <w:tc>
          <w:tcPr>
            <w:tcW w:w="7375" w:type="dxa"/>
          </w:tcPr>
          <w:p w14:paraId="5D47F3B7" w14:textId="4FC4B90B" w:rsidR="005D2BDF" w:rsidRDefault="00D7374E">
            <w:pPr>
              <w:pStyle w:val="aff1"/>
              <w:ind w:left="0"/>
              <w:contextualSpacing/>
              <w:rPr>
                <w:rFonts w:ascii="Times New Roman" w:eastAsia="Malgun Gothic" w:hAnsi="Times New Roman"/>
                <w:lang w:eastAsia="ko-KR"/>
              </w:rPr>
            </w:pPr>
            <w:r>
              <w:rPr>
                <w:rFonts w:ascii="Times New Roman" w:eastAsia="Malgun Gothic" w:hAnsi="Times New Roman"/>
                <w:lang w:eastAsia="ko-KR"/>
              </w:rPr>
              <w:t>Support</w:t>
            </w:r>
          </w:p>
        </w:tc>
      </w:tr>
      <w:tr w:rsidR="00AE448A" w14:paraId="240CADDB" w14:textId="77777777">
        <w:tc>
          <w:tcPr>
            <w:tcW w:w="1975" w:type="dxa"/>
          </w:tcPr>
          <w:p w14:paraId="1EA6D612" w14:textId="2A17A6CF" w:rsidR="00AE448A" w:rsidRDefault="00AE448A" w:rsidP="00AE448A">
            <w:pPr>
              <w:pStyle w:val="aff1"/>
              <w:ind w:left="0"/>
              <w:contextualSpacing/>
              <w:rPr>
                <w:rFonts w:ascii="Times New Roman" w:eastAsiaTheme="minorEastAsia" w:hAnsi="Times New Roman"/>
                <w:lang w:eastAsia="zh-CN"/>
              </w:rPr>
            </w:pPr>
            <w:r>
              <w:rPr>
                <w:rFonts w:ascii="Times New Roman" w:eastAsiaTheme="minorEastAsia" w:hAnsi="Times New Roman"/>
                <w:lang w:eastAsia="zh-CN"/>
              </w:rPr>
              <w:t>QC</w:t>
            </w:r>
          </w:p>
        </w:tc>
        <w:tc>
          <w:tcPr>
            <w:tcW w:w="7375" w:type="dxa"/>
          </w:tcPr>
          <w:p w14:paraId="016F4091" w14:textId="686727CB" w:rsidR="00AE448A" w:rsidRDefault="00AE448A" w:rsidP="00AE448A">
            <w:pPr>
              <w:pStyle w:val="aff1"/>
              <w:ind w:left="0"/>
              <w:contextualSpacing/>
              <w:rPr>
                <w:rFonts w:ascii="Times New Roman" w:eastAsia="Malgun Gothic" w:hAnsi="Times New Roman"/>
                <w:lang w:eastAsia="ko-KR"/>
              </w:rPr>
            </w:pPr>
            <w:r>
              <w:rPr>
                <w:rFonts w:ascii="Times New Roman" w:eastAsia="Malgun Gothic" w:hAnsi="Times New Roman"/>
                <w:lang w:eastAsia="ko-KR"/>
              </w:rPr>
              <w:t xml:space="preserve">Our preference is to let RAN2 decide whether to reuse or define new configuration. If RAN1 to decide, we prefer to have new RRC parameter. </w:t>
            </w:r>
          </w:p>
        </w:tc>
      </w:tr>
      <w:tr w:rsidR="00AE448A" w14:paraId="452815B3" w14:textId="77777777">
        <w:tc>
          <w:tcPr>
            <w:tcW w:w="1975" w:type="dxa"/>
          </w:tcPr>
          <w:p w14:paraId="1576605C" w14:textId="65FF4FB4" w:rsidR="00AE448A" w:rsidRPr="00714812" w:rsidRDefault="00714812" w:rsidP="00AE448A">
            <w:pPr>
              <w:pStyle w:val="aff1"/>
              <w:ind w:left="0"/>
              <w:contextualSpacing/>
              <w:rPr>
                <w:rFonts w:ascii="Times New Roman" w:eastAsia="MS Mincho" w:hAnsi="Times New Roman"/>
                <w:lang w:eastAsia="ja-JP"/>
              </w:rPr>
            </w:pPr>
            <w:r w:rsidRPr="00714812">
              <w:rPr>
                <w:rFonts w:ascii="Times New Roman" w:eastAsia="MS Mincho" w:hAnsi="Times New Roman" w:hint="eastAsia"/>
                <w:lang w:eastAsia="ja-JP"/>
              </w:rPr>
              <w:t>DOCOMO</w:t>
            </w:r>
          </w:p>
        </w:tc>
        <w:tc>
          <w:tcPr>
            <w:tcW w:w="7375" w:type="dxa"/>
          </w:tcPr>
          <w:p w14:paraId="795B786E" w14:textId="6C559AC6" w:rsidR="00AE448A" w:rsidRPr="00714812" w:rsidRDefault="00714812" w:rsidP="00AE448A">
            <w:pPr>
              <w:pStyle w:val="aff1"/>
              <w:ind w:left="0"/>
              <w:contextualSpacing/>
              <w:rPr>
                <w:rFonts w:ascii="Times New Roman" w:eastAsia="MS Mincho" w:hAnsi="Times New Roman"/>
                <w:lang w:eastAsia="ja-JP"/>
              </w:rPr>
            </w:pPr>
            <w:r>
              <w:rPr>
                <w:rFonts w:ascii="Times New Roman" w:eastAsia="MS Mincho" w:hAnsi="Times New Roman" w:hint="eastAsia"/>
                <w:lang w:eastAsia="ja-JP"/>
              </w:rPr>
              <w:t>Support Rel.16 RRC parameter.</w:t>
            </w:r>
            <w:r>
              <w:rPr>
                <w:rFonts w:ascii="Times New Roman" w:eastAsia="MS Mincho" w:hAnsi="Times New Roman"/>
                <w:lang w:eastAsia="ja-JP"/>
              </w:rPr>
              <w:t xml:space="preserve"> If there is no benefit of creating new RRC parameter, we don’t need to ask RAN2 to create new RRC parameter.</w:t>
            </w:r>
          </w:p>
        </w:tc>
      </w:tr>
      <w:tr w:rsidR="0095682F" w14:paraId="51141186" w14:textId="77777777">
        <w:tc>
          <w:tcPr>
            <w:tcW w:w="1975" w:type="dxa"/>
          </w:tcPr>
          <w:p w14:paraId="2DD54E51" w14:textId="37A7D852" w:rsidR="0095682F" w:rsidRDefault="0095682F" w:rsidP="0095682F">
            <w:pPr>
              <w:pStyle w:val="aff1"/>
              <w:ind w:left="0"/>
              <w:contextualSpacing/>
              <w:rPr>
                <w:rFonts w:ascii="Times New Roman" w:eastAsia="Malgun Gothic" w:hAnsi="Times New Roman"/>
                <w:lang w:val="en-GB" w:eastAsia="ko-KR"/>
              </w:rPr>
            </w:pPr>
            <w:r w:rsidRPr="00850450">
              <w:rPr>
                <w:rFonts w:ascii="Times New Roman" w:eastAsiaTheme="minorEastAsia" w:hAnsi="Times New Roman"/>
                <w:lang w:eastAsia="zh-CN"/>
              </w:rPr>
              <w:t>Sony</w:t>
            </w:r>
          </w:p>
        </w:tc>
        <w:tc>
          <w:tcPr>
            <w:tcW w:w="7375" w:type="dxa"/>
          </w:tcPr>
          <w:p w14:paraId="6B2A4E8B" w14:textId="3D228DFE" w:rsidR="0095682F" w:rsidRDefault="0095682F" w:rsidP="0095682F">
            <w:pPr>
              <w:pStyle w:val="aff1"/>
              <w:ind w:left="0"/>
              <w:contextualSpacing/>
              <w:rPr>
                <w:rFonts w:ascii="Times New Roman" w:eastAsia="Malgun Gothic" w:hAnsi="Times New Roman"/>
                <w:lang w:eastAsia="ko-KR"/>
              </w:rPr>
            </w:pPr>
            <w:r>
              <w:rPr>
                <w:rFonts w:ascii="Times New Roman" w:eastAsiaTheme="minorEastAsia" w:hAnsi="Times New Roman"/>
                <w:lang w:eastAsia="zh-CN"/>
              </w:rPr>
              <w:t>Support the FL proposal.</w:t>
            </w:r>
          </w:p>
        </w:tc>
      </w:tr>
      <w:tr w:rsidR="00CD7D94" w14:paraId="5C940EDB" w14:textId="77777777">
        <w:tc>
          <w:tcPr>
            <w:tcW w:w="1975" w:type="dxa"/>
          </w:tcPr>
          <w:p w14:paraId="09F1123B" w14:textId="79B12952" w:rsidR="00CD7D94" w:rsidRDefault="00CD7D94" w:rsidP="00CD7D94">
            <w:pPr>
              <w:pStyle w:val="aff1"/>
              <w:ind w:left="0"/>
              <w:contextualSpacing/>
              <w:rPr>
                <w:rFonts w:ascii="Times New Roman" w:eastAsiaTheme="minorEastAsia" w:hAnsi="Times New Roman"/>
                <w:lang w:eastAsia="zh-CN"/>
              </w:rPr>
            </w:pPr>
            <w:r w:rsidRPr="00DD283C">
              <w:rPr>
                <w:rFonts w:ascii="Times New Roman" w:eastAsiaTheme="minorEastAsia" w:hAnsi="Times New Roman" w:hint="eastAsia"/>
                <w:lang w:eastAsia="zh-CN"/>
              </w:rPr>
              <w:t>Sams</w:t>
            </w:r>
            <w:r w:rsidRPr="00DD283C">
              <w:rPr>
                <w:rFonts w:ascii="Times New Roman" w:eastAsiaTheme="minorEastAsia" w:hAnsi="Times New Roman"/>
                <w:lang w:eastAsia="zh-CN"/>
              </w:rPr>
              <w:t>ung</w:t>
            </w:r>
          </w:p>
        </w:tc>
        <w:tc>
          <w:tcPr>
            <w:tcW w:w="7375" w:type="dxa"/>
          </w:tcPr>
          <w:p w14:paraId="00551F07" w14:textId="1C8B380F" w:rsidR="00CD7D94" w:rsidRDefault="00CD7D94" w:rsidP="00CD7D94">
            <w:pPr>
              <w:pStyle w:val="aff1"/>
              <w:ind w:left="0"/>
              <w:contextualSpacing/>
              <w:rPr>
                <w:rFonts w:ascii="Times New Roman" w:eastAsiaTheme="minorEastAsia" w:hAnsi="Times New Roman"/>
                <w:lang w:eastAsia="zh-CN"/>
              </w:rPr>
            </w:pPr>
            <w:r>
              <w:rPr>
                <w:rFonts w:ascii="Times New Roman" w:eastAsia="Malgun Gothic" w:hAnsi="Times New Roman"/>
                <w:lang w:eastAsia="ko-KR"/>
              </w:rPr>
              <w:t>We are fine with leaving the decision in RAN2.</w:t>
            </w:r>
          </w:p>
        </w:tc>
      </w:tr>
      <w:tr w:rsidR="005E493B" w14:paraId="0BCD99E8" w14:textId="77777777">
        <w:tc>
          <w:tcPr>
            <w:tcW w:w="1975" w:type="dxa"/>
          </w:tcPr>
          <w:p w14:paraId="370AD40F" w14:textId="408A0A57" w:rsidR="005E493B" w:rsidRDefault="005E493B" w:rsidP="005E493B">
            <w:pPr>
              <w:pStyle w:val="aff1"/>
              <w:ind w:left="0"/>
              <w:contextualSpacing/>
              <w:rPr>
                <w:rFonts w:ascii="Times New Roman" w:eastAsia="Malgun Gothic" w:hAnsi="Times New Roman"/>
                <w:lang w:eastAsia="ko-KR"/>
              </w:rPr>
            </w:pPr>
            <w:r w:rsidRPr="00411038">
              <w:rPr>
                <w:rFonts w:ascii="Times New Roman" w:eastAsia="Malgun Gothic" w:hAnsi="Times New Roman" w:hint="eastAsia"/>
                <w:lang w:eastAsia="ko-KR"/>
              </w:rPr>
              <w:t>LGE</w:t>
            </w:r>
          </w:p>
        </w:tc>
        <w:tc>
          <w:tcPr>
            <w:tcW w:w="7375" w:type="dxa"/>
          </w:tcPr>
          <w:p w14:paraId="357605E9" w14:textId="0ABB751D" w:rsidR="005E493B" w:rsidRDefault="005E493B" w:rsidP="005E493B">
            <w:pPr>
              <w:pStyle w:val="aff1"/>
              <w:ind w:left="0"/>
              <w:contextualSpacing/>
              <w:rPr>
                <w:rFonts w:ascii="Times New Roman" w:eastAsia="Malgun Gothic" w:hAnsi="Times New Roman"/>
                <w:lang w:eastAsia="ko-KR"/>
              </w:rPr>
            </w:pPr>
            <w:r>
              <w:rPr>
                <w:rFonts w:ascii="Times New Roman" w:eastAsia="Malgun Gothic" w:hAnsi="Times New Roman" w:hint="eastAsia"/>
                <w:lang w:eastAsia="ko-KR"/>
              </w:rPr>
              <w:t>Support</w:t>
            </w:r>
          </w:p>
        </w:tc>
      </w:tr>
      <w:tr w:rsidR="00F03A03" w14:paraId="75C482FB" w14:textId="77777777">
        <w:tc>
          <w:tcPr>
            <w:tcW w:w="1975" w:type="dxa"/>
          </w:tcPr>
          <w:p w14:paraId="69962016" w14:textId="53540EDC" w:rsidR="00F03A03" w:rsidRDefault="00F03A03" w:rsidP="00F03A03">
            <w:pPr>
              <w:pStyle w:val="aff1"/>
              <w:ind w:left="0"/>
              <w:contextualSpacing/>
              <w:rPr>
                <w:rFonts w:ascii="Times New Roman" w:eastAsiaTheme="minorEastAsia" w:hAnsi="Times New Roman"/>
                <w:lang w:eastAsia="zh-CN"/>
              </w:rPr>
            </w:pPr>
            <w:r>
              <w:rPr>
                <w:rFonts w:ascii="Times New Roman" w:eastAsiaTheme="minorEastAsia" w:hAnsi="Times New Roman" w:hint="eastAsia"/>
                <w:lang w:eastAsia="zh-CN"/>
              </w:rPr>
              <w:t>v</w:t>
            </w:r>
            <w:r>
              <w:rPr>
                <w:rFonts w:ascii="Times New Roman" w:eastAsiaTheme="minorEastAsia" w:hAnsi="Times New Roman"/>
                <w:lang w:eastAsia="zh-CN"/>
              </w:rPr>
              <w:t>ivo</w:t>
            </w:r>
          </w:p>
        </w:tc>
        <w:tc>
          <w:tcPr>
            <w:tcW w:w="7375" w:type="dxa"/>
          </w:tcPr>
          <w:p w14:paraId="3F59DEC8" w14:textId="5ACAF253" w:rsidR="00F03A03" w:rsidRDefault="00F03A03" w:rsidP="00F03A03">
            <w:pPr>
              <w:pStyle w:val="aff1"/>
              <w:ind w:left="0"/>
              <w:contextualSpacing/>
              <w:rPr>
                <w:rFonts w:ascii="Times New Roman" w:eastAsiaTheme="minorEastAsia" w:hAnsi="Times New Roman"/>
                <w:lang w:eastAsia="zh-CN"/>
              </w:rPr>
            </w:pPr>
            <w:r>
              <w:rPr>
                <w:rFonts w:ascii="Times New Roman" w:eastAsiaTheme="minorEastAsia" w:hAnsi="Times New Roman" w:hint="eastAsia"/>
                <w:lang w:eastAsia="zh-CN"/>
              </w:rPr>
              <w:t>S</w:t>
            </w:r>
            <w:r>
              <w:rPr>
                <w:rFonts w:ascii="Times New Roman" w:eastAsiaTheme="minorEastAsia" w:hAnsi="Times New Roman"/>
                <w:lang w:eastAsia="zh-CN"/>
              </w:rPr>
              <w:t>upport</w:t>
            </w:r>
          </w:p>
        </w:tc>
      </w:tr>
      <w:tr w:rsidR="00B54A06" w14:paraId="33956A36" w14:textId="77777777">
        <w:tc>
          <w:tcPr>
            <w:tcW w:w="1975" w:type="dxa"/>
          </w:tcPr>
          <w:p w14:paraId="0EE1DFB5" w14:textId="6B21E6FE" w:rsidR="00B54A06" w:rsidRDefault="00B54A06" w:rsidP="00B54A06">
            <w:pPr>
              <w:pStyle w:val="aff1"/>
              <w:ind w:left="0"/>
              <w:contextualSpacing/>
              <w:rPr>
                <w:rFonts w:ascii="Times New Roman" w:eastAsiaTheme="minorEastAsia" w:hAnsi="Times New Roman"/>
                <w:lang w:eastAsia="zh-CN"/>
              </w:rPr>
            </w:pPr>
            <w:r w:rsidRPr="00FD30F0">
              <w:rPr>
                <w:rFonts w:ascii="Times New Roman" w:eastAsiaTheme="minorEastAsia" w:hAnsi="Times New Roman"/>
                <w:shd w:val="pct15" w:color="auto" w:fill="FFFFFF"/>
                <w:lang w:eastAsia="zh-CN"/>
              </w:rPr>
              <w:t>Nokia/NSB</w:t>
            </w:r>
          </w:p>
        </w:tc>
        <w:tc>
          <w:tcPr>
            <w:tcW w:w="7375" w:type="dxa"/>
          </w:tcPr>
          <w:p w14:paraId="0EA78CF2" w14:textId="77777777" w:rsidR="00B54A06" w:rsidRDefault="00B54A06" w:rsidP="00B54A06">
            <w:pPr>
              <w:pStyle w:val="aff1"/>
              <w:ind w:left="0"/>
              <w:contextualSpacing/>
              <w:rPr>
                <w:rFonts w:ascii="Times New Roman" w:eastAsiaTheme="minorEastAsia" w:hAnsi="Times New Roman"/>
                <w:lang w:eastAsia="zh-CN"/>
              </w:rPr>
            </w:pPr>
            <w:r>
              <w:rPr>
                <w:rFonts w:ascii="Times New Roman" w:eastAsiaTheme="minorEastAsia" w:hAnsi="Times New Roman"/>
                <w:lang w:eastAsia="zh-CN"/>
              </w:rPr>
              <w:t xml:space="preserve">Similar view as QC. We only need for agreeing the function such as.  </w:t>
            </w:r>
          </w:p>
          <w:p w14:paraId="4CD6DE54" w14:textId="77777777" w:rsidR="00B54A06" w:rsidRDefault="00B54A06" w:rsidP="00B54A06">
            <w:pPr>
              <w:pStyle w:val="aff1"/>
              <w:ind w:left="0"/>
              <w:contextualSpacing/>
              <w:rPr>
                <w:rFonts w:ascii="Times New Roman" w:eastAsiaTheme="minorEastAsia" w:hAnsi="Times New Roman"/>
                <w:lang w:eastAsia="zh-CN"/>
              </w:rPr>
            </w:pPr>
            <w:r w:rsidRPr="00FD30F0">
              <w:rPr>
                <w:rFonts w:ascii="Times New Roman" w:eastAsiaTheme="minorEastAsia" w:hAnsi="Times New Roman"/>
                <w:highlight w:val="yellow"/>
                <w:lang w:eastAsia="zh-CN"/>
              </w:rPr>
              <w:t>Proposal:</w:t>
            </w:r>
          </w:p>
          <w:p w14:paraId="0A4FD46F" w14:textId="6A1C221E" w:rsidR="00B54A06" w:rsidRDefault="00B54A06" w:rsidP="00B54A06">
            <w:pPr>
              <w:pStyle w:val="aff1"/>
              <w:ind w:left="0"/>
              <w:contextualSpacing/>
              <w:rPr>
                <w:rFonts w:ascii="Times New Roman" w:eastAsia="Malgun Gothic" w:hAnsi="Times New Roman"/>
                <w:lang w:eastAsia="ko-KR"/>
              </w:rPr>
            </w:pPr>
            <w:r>
              <w:rPr>
                <w:rFonts w:ascii="Times New Roman" w:eastAsiaTheme="minorEastAsia" w:hAnsi="Times New Roman"/>
                <w:lang w:eastAsia="zh-CN"/>
              </w:rPr>
              <w:t xml:space="preserve">For SFN PDCCH, support simultaneous TCI update for set of the serving cells by single MAC-CE.   </w:t>
            </w:r>
          </w:p>
        </w:tc>
      </w:tr>
      <w:tr w:rsidR="00B54A06" w14:paraId="787FC102" w14:textId="77777777">
        <w:tc>
          <w:tcPr>
            <w:tcW w:w="1975" w:type="dxa"/>
          </w:tcPr>
          <w:p w14:paraId="061862D3" w14:textId="1FE254DC" w:rsidR="00B54A06" w:rsidRDefault="00245E51" w:rsidP="00B54A06">
            <w:pPr>
              <w:pStyle w:val="aff1"/>
              <w:ind w:left="0"/>
              <w:contextualSpacing/>
              <w:rPr>
                <w:rFonts w:ascii="Times New Roman" w:eastAsiaTheme="minorEastAsia" w:hAnsi="Times New Roman"/>
                <w:lang w:eastAsia="zh-CN"/>
              </w:rPr>
            </w:pPr>
            <w:r>
              <w:rPr>
                <w:rFonts w:ascii="Times New Roman" w:eastAsiaTheme="minorEastAsia" w:hAnsi="Times New Roman" w:hint="eastAsia"/>
                <w:lang w:eastAsia="zh-CN"/>
              </w:rPr>
              <w:t xml:space="preserve">Huawei, </w:t>
            </w:r>
            <w:proofErr w:type="spellStart"/>
            <w:r>
              <w:rPr>
                <w:rFonts w:ascii="Times New Roman" w:eastAsiaTheme="minorEastAsia" w:hAnsi="Times New Roman" w:hint="eastAsia"/>
                <w:lang w:eastAsia="zh-CN"/>
              </w:rPr>
              <w:t>HiSilicon</w:t>
            </w:r>
            <w:proofErr w:type="spellEnd"/>
          </w:p>
        </w:tc>
        <w:tc>
          <w:tcPr>
            <w:tcW w:w="7375" w:type="dxa"/>
          </w:tcPr>
          <w:p w14:paraId="7036CD90" w14:textId="77777777" w:rsidR="00245E51" w:rsidRDefault="00245E51" w:rsidP="00245E51">
            <w:pPr>
              <w:pStyle w:val="aff1"/>
              <w:ind w:left="0"/>
              <w:contextualSpacing/>
              <w:rPr>
                <w:rFonts w:ascii="Times New Roman" w:eastAsiaTheme="minorEastAsia" w:hAnsi="Times New Roman"/>
                <w:lang w:eastAsia="zh-CN"/>
              </w:rPr>
            </w:pPr>
            <w:r>
              <w:rPr>
                <w:rFonts w:ascii="Times New Roman" w:eastAsiaTheme="minorEastAsia" w:hAnsi="Times New Roman"/>
                <w:lang w:eastAsia="zh-CN"/>
              </w:rPr>
              <w:t xml:space="preserve">If reusing the </w:t>
            </w:r>
            <w:r w:rsidRPr="00FE0A01">
              <w:rPr>
                <w:rFonts w:ascii="Times New Roman" w:eastAsiaTheme="minorEastAsia" w:hAnsi="Times New Roman"/>
                <w:lang w:eastAsia="zh-CN"/>
              </w:rPr>
              <w:t>legacy Rel-16 RRC parameters</w:t>
            </w:r>
            <w:r>
              <w:rPr>
                <w:rFonts w:ascii="Times New Roman" w:eastAsiaTheme="minorEastAsia" w:hAnsi="Times New Roman"/>
                <w:lang w:eastAsia="zh-CN"/>
              </w:rPr>
              <w:t>, there would be problem on h</w:t>
            </w:r>
            <w:r w:rsidRPr="00A52E54">
              <w:rPr>
                <w:rFonts w:ascii="Times New Roman" w:eastAsiaTheme="minorEastAsia" w:hAnsi="Times New Roman"/>
                <w:lang w:eastAsia="zh-CN"/>
              </w:rPr>
              <w:t xml:space="preserve">ow to update the CORESET that is not configured </w:t>
            </w:r>
            <w:r>
              <w:rPr>
                <w:rFonts w:ascii="Times New Roman" w:eastAsiaTheme="minorEastAsia" w:hAnsi="Times New Roman"/>
                <w:lang w:eastAsia="zh-CN"/>
              </w:rPr>
              <w:t>with</w:t>
            </w:r>
            <w:r w:rsidRPr="00A52E54">
              <w:rPr>
                <w:rFonts w:ascii="Times New Roman" w:eastAsiaTheme="minorEastAsia" w:hAnsi="Times New Roman"/>
                <w:lang w:eastAsia="zh-CN"/>
              </w:rPr>
              <w:t xml:space="preserve"> SFN scheme</w:t>
            </w:r>
            <w:r w:rsidRPr="00FE0A01">
              <w:rPr>
                <w:rFonts w:ascii="Times New Roman" w:eastAsiaTheme="minorEastAsia" w:hAnsi="Times New Roman"/>
                <w:lang w:eastAsia="zh-CN"/>
              </w:rPr>
              <w:t>.</w:t>
            </w:r>
            <w:r>
              <w:rPr>
                <w:rFonts w:ascii="Times New Roman" w:eastAsiaTheme="minorEastAsia" w:hAnsi="Times New Roman"/>
                <w:lang w:eastAsia="zh-CN"/>
              </w:rPr>
              <w:t xml:space="preserve"> </w:t>
            </w:r>
            <w:r w:rsidRPr="00A52E54">
              <w:rPr>
                <w:rFonts w:ascii="Times New Roman" w:eastAsiaTheme="minorEastAsia" w:hAnsi="Times New Roman"/>
                <w:lang w:eastAsia="zh-CN"/>
              </w:rPr>
              <w:t xml:space="preserve">In order to have flexible configuration without compromising the inherent features of Rel-16, </w:t>
            </w:r>
            <w:r>
              <w:rPr>
                <w:rFonts w:ascii="Times New Roman" w:eastAsiaTheme="minorEastAsia" w:hAnsi="Times New Roman"/>
                <w:lang w:eastAsia="zh-CN"/>
              </w:rPr>
              <w:t>we prefer</w:t>
            </w:r>
            <w:r w:rsidRPr="00A52E54">
              <w:rPr>
                <w:rFonts w:ascii="Times New Roman" w:eastAsiaTheme="minorEastAsia" w:hAnsi="Times New Roman"/>
                <w:lang w:eastAsia="zh-CN"/>
              </w:rPr>
              <w:t xml:space="preserve"> </w:t>
            </w:r>
            <w:r>
              <w:rPr>
                <w:rFonts w:ascii="Times New Roman" w:eastAsiaTheme="minorEastAsia" w:hAnsi="Times New Roman"/>
                <w:lang w:eastAsia="zh-CN"/>
              </w:rPr>
              <w:t xml:space="preserve">to introduce </w:t>
            </w:r>
            <w:r w:rsidRPr="00A52E54">
              <w:rPr>
                <w:rFonts w:ascii="Times New Roman" w:eastAsiaTheme="minorEastAsia" w:hAnsi="Times New Roman"/>
                <w:lang w:eastAsia="zh-CN"/>
              </w:rPr>
              <w:t>a new RRC parameters to update indicated CCs which support the SFN scheme.</w:t>
            </w:r>
          </w:p>
          <w:p w14:paraId="7093FDE2" w14:textId="0179099F" w:rsidR="00B54A06" w:rsidRDefault="00245E51" w:rsidP="00245E51">
            <w:pPr>
              <w:pStyle w:val="aff1"/>
              <w:ind w:left="0"/>
              <w:contextualSpacing/>
              <w:rPr>
                <w:rFonts w:ascii="Times New Roman" w:eastAsiaTheme="minorEastAsia" w:hAnsi="Times New Roman"/>
                <w:lang w:eastAsia="zh-CN"/>
              </w:rPr>
            </w:pPr>
            <w:r>
              <w:rPr>
                <w:rFonts w:ascii="Times New Roman" w:eastAsiaTheme="minorEastAsia" w:hAnsi="Times New Roman"/>
                <w:lang w:eastAsia="zh-CN"/>
              </w:rPr>
              <w:t xml:space="preserve">In fact, this is related to issue#1-3. If the PDCCH is configured in a granularity less than a BWP, then there’s possibility that </w:t>
            </w:r>
            <w:proofErr w:type="spellStart"/>
            <w:r>
              <w:rPr>
                <w:rFonts w:ascii="Times New Roman" w:eastAsiaTheme="minorEastAsia" w:hAnsi="Times New Roman"/>
                <w:lang w:eastAsia="zh-CN"/>
              </w:rPr>
              <w:t>gNB</w:t>
            </w:r>
            <w:proofErr w:type="spellEnd"/>
            <w:r>
              <w:rPr>
                <w:rFonts w:ascii="Times New Roman" w:eastAsiaTheme="minorEastAsia" w:hAnsi="Times New Roman"/>
                <w:lang w:eastAsia="zh-CN"/>
              </w:rPr>
              <w:t xml:space="preserve"> can configure SFN CORESETs in a list, and non-SFN CORESETs in another list, and update the TCI for them separately.</w:t>
            </w:r>
          </w:p>
        </w:tc>
      </w:tr>
      <w:tr w:rsidR="00452C53" w14:paraId="4AEA08DA" w14:textId="77777777">
        <w:tc>
          <w:tcPr>
            <w:tcW w:w="1975" w:type="dxa"/>
          </w:tcPr>
          <w:p w14:paraId="581C57F2" w14:textId="2AECC48C" w:rsidR="00452C53" w:rsidRDefault="00452C53" w:rsidP="00B54A06">
            <w:pPr>
              <w:pStyle w:val="aff1"/>
              <w:ind w:left="0"/>
              <w:contextualSpacing/>
              <w:rPr>
                <w:rFonts w:ascii="Times New Roman" w:eastAsia="Malgun Gothic" w:hAnsi="Times New Roman"/>
                <w:lang w:eastAsia="ko-KR"/>
              </w:rPr>
            </w:pPr>
            <w:r>
              <w:rPr>
                <w:rFonts w:ascii="Times New Roman" w:eastAsiaTheme="minorEastAsia" w:hAnsi="Times New Roman" w:hint="eastAsia"/>
                <w:lang w:eastAsia="zh-CN"/>
              </w:rPr>
              <w:lastRenderedPageBreak/>
              <w:t>CATT</w:t>
            </w:r>
          </w:p>
        </w:tc>
        <w:tc>
          <w:tcPr>
            <w:tcW w:w="7375" w:type="dxa"/>
          </w:tcPr>
          <w:p w14:paraId="5266C03F" w14:textId="35AC4D6B" w:rsidR="00452C53" w:rsidRDefault="00452C53" w:rsidP="00452C53">
            <w:pPr>
              <w:pStyle w:val="aff1"/>
              <w:ind w:left="0"/>
              <w:contextualSpacing/>
              <w:rPr>
                <w:rFonts w:ascii="Times New Roman" w:eastAsia="Malgun Gothic" w:hAnsi="Times New Roman"/>
                <w:lang w:eastAsia="ko-KR"/>
              </w:rPr>
            </w:pPr>
            <w:r>
              <w:rPr>
                <w:rFonts w:ascii="Times New Roman" w:eastAsiaTheme="minorEastAsia" w:hAnsi="Times New Roman"/>
                <w:lang w:eastAsia="zh-CN"/>
              </w:rPr>
              <w:t xml:space="preserve">Support </w:t>
            </w:r>
          </w:p>
        </w:tc>
      </w:tr>
      <w:tr w:rsidR="00452C53" w14:paraId="61FAEC29" w14:textId="77777777">
        <w:tc>
          <w:tcPr>
            <w:tcW w:w="1975" w:type="dxa"/>
          </w:tcPr>
          <w:p w14:paraId="0F62767B" w14:textId="77777777" w:rsidR="00452C53" w:rsidRDefault="00452C53" w:rsidP="00B54A06">
            <w:pPr>
              <w:pStyle w:val="aff1"/>
              <w:ind w:left="0"/>
              <w:contextualSpacing/>
              <w:rPr>
                <w:rFonts w:ascii="Times New Roman" w:eastAsiaTheme="minorEastAsia" w:hAnsi="Times New Roman"/>
                <w:lang w:eastAsia="zh-CN"/>
              </w:rPr>
            </w:pPr>
          </w:p>
        </w:tc>
        <w:tc>
          <w:tcPr>
            <w:tcW w:w="7375" w:type="dxa"/>
          </w:tcPr>
          <w:p w14:paraId="4F67F3A5" w14:textId="77777777" w:rsidR="00452C53" w:rsidRDefault="00452C53" w:rsidP="00B54A06">
            <w:pPr>
              <w:pStyle w:val="aff1"/>
              <w:ind w:left="0"/>
              <w:contextualSpacing/>
              <w:rPr>
                <w:rFonts w:ascii="Times New Roman" w:eastAsiaTheme="minorEastAsia" w:hAnsi="Times New Roman"/>
                <w:lang w:eastAsia="zh-CN"/>
              </w:rPr>
            </w:pPr>
          </w:p>
        </w:tc>
      </w:tr>
      <w:tr w:rsidR="00452C53" w14:paraId="6B00709F" w14:textId="77777777">
        <w:tc>
          <w:tcPr>
            <w:tcW w:w="1975" w:type="dxa"/>
          </w:tcPr>
          <w:p w14:paraId="7242DE52" w14:textId="77777777" w:rsidR="00452C53" w:rsidRDefault="00452C53" w:rsidP="00B54A06">
            <w:pPr>
              <w:pStyle w:val="aff1"/>
              <w:ind w:left="0"/>
              <w:contextualSpacing/>
              <w:rPr>
                <w:rFonts w:ascii="Times New Roman" w:eastAsiaTheme="minorEastAsia" w:hAnsi="Times New Roman"/>
                <w:lang w:eastAsia="zh-CN"/>
              </w:rPr>
            </w:pPr>
          </w:p>
        </w:tc>
        <w:tc>
          <w:tcPr>
            <w:tcW w:w="7375" w:type="dxa"/>
          </w:tcPr>
          <w:p w14:paraId="0A57F28B" w14:textId="77777777" w:rsidR="00452C53" w:rsidRDefault="00452C53" w:rsidP="00B54A06">
            <w:pPr>
              <w:pStyle w:val="aff1"/>
              <w:ind w:left="0"/>
              <w:contextualSpacing/>
              <w:rPr>
                <w:rFonts w:ascii="Times New Roman" w:eastAsiaTheme="minorEastAsia" w:hAnsi="Times New Roman"/>
                <w:lang w:eastAsia="zh-CN"/>
              </w:rPr>
            </w:pPr>
          </w:p>
        </w:tc>
      </w:tr>
      <w:tr w:rsidR="00452C53" w14:paraId="271759D1" w14:textId="77777777">
        <w:tc>
          <w:tcPr>
            <w:tcW w:w="1975" w:type="dxa"/>
          </w:tcPr>
          <w:p w14:paraId="0AED7176" w14:textId="77777777" w:rsidR="00452C53" w:rsidRDefault="00452C53" w:rsidP="00B54A06">
            <w:pPr>
              <w:pStyle w:val="aff1"/>
              <w:ind w:left="0"/>
              <w:contextualSpacing/>
              <w:rPr>
                <w:rFonts w:ascii="Times New Roman" w:eastAsiaTheme="minorEastAsia" w:hAnsi="Times New Roman"/>
                <w:lang w:eastAsia="zh-CN"/>
              </w:rPr>
            </w:pPr>
          </w:p>
        </w:tc>
        <w:tc>
          <w:tcPr>
            <w:tcW w:w="7375" w:type="dxa"/>
          </w:tcPr>
          <w:p w14:paraId="52266C58" w14:textId="77777777" w:rsidR="00452C53" w:rsidRDefault="00452C53" w:rsidP="00B54A06">
            <w:pPr>
              <w:pStyle w:val="aff1"/>
              <w:ind w:left="0"/>
              <w:contextualSpacing/>
              <w:rPr>
                <w:rFonts w:ascii="Times New Roman" w:eastAsiaTheme="minorEastAsia" w:hAnsi="Times New Roman"/>
                <w:lang w:eastAsia="zh-CN"/>
              </w:rPr>
            </w:pPr>
          </w:p>
        </w:tc>
      </w:tr>
    </w:tbl>
    <w:p w14:paraId="45DD6557" w14:textId="77777777" w:rsidR="005D2BDF" w:rsidRDefault="005D2BDF">
      <w:pPr>
        <w:rPr>
          <w:b/>
          <w:bCs/>
          <w:sz w:val="22"/>
          <w:szCs w:val="22"/>
          <w:u w:val="single"/>
          <w:lang w:eastAsia="zh-CN"/>
        </w:rPr>
      </w:pPr>
    </w:p>
    <w:p w14:paraId="5985A035" w14:textId="77777777" w:rsidR="005D2BDF" w:rsidRDefault="007C3DE2">
      <w:pPr>
        <w:pStyle w:val="3"/>
        <w:numPr>
          <w:ilvl w:val="2"/>
          <w:numId w:val="10"/>
        </w:numPr>
        <w:ind w:left="450"/>
        <w:rPr>
          <w:lang w:val="en-US"/>
        </w:rPr>
      </w:pPr>
      <w:r>
        <w:rPr>
          <w:lang w:val="en-US"/>
        </w:rPr>
        <w:t>Issue #1-5 (CORESET with other transmission scheme)</w:t>
      </w:r>
    </w:p>
    <w:p w14:paraId="765FF6C7" w14:textId="77777777" w:rsidR="005D2BDF" w:rsidRDefault="007C3DE2">
      <w:pPr>
        <w:ind w:firstLine="360"/>
        <w:rPr>
          <w:sz w:val="22"/>
          <w:szCs w:val="22"/>
        </w:rPr>
      </w:pPr>
      <w:r>
        <w:rPr>
          <w:sz w:val="22"/>
          <w:szCs w:val="22"/>
          <w:lang w:val="en-US"/>
        </w:rPr>
        <w:t xml:space="preserve">In RAN1#106-e meeting it was agreed to study </w:t>
      </w:r>
      <w:r>
        <w:rPr>
          <w:sz w:val="22"/>
          <w:szCs w:val="22"/>
        </w:rPr>
        <w:t xml:space="preserve">whether and how to update the CORESET with TCI state that is not configured to SFN scheme in the indicated CCs set. The following proposal is made. </w:t>
      </w:r>
    </w:p>
    <w:p w14:paraId="5A8B3537" w14:textId="77777777" w:rsidR="005D2BDF" w:rsidRDefault="007C3DE2">
      <w:pPr>
        <w:pStyle w:val="4"/>
        <w:rPr>
          <w:u w:val="single"/>
          <w:lang w:val="en-US"/>
        </w:rPr>
      </w:pPr>
      <w:r>
        <w:rPr>
          <w:u w:val="single"/>
          <w:lang w:val="en-US"/>
        </w:rPr>
        <w:t>Round-1</w:t>
      </w:r>
    </w:p>
    <w:p w14:paraId="298561D0" w14:textId="77777777" w:rsidR="005D2BDF" w:rsidRDefault="007C3DE2">
      <w:pPr>
        <w:pStyle w:val="af7"/>
        <w:shd w:val="clear" w:color="auto" w:fill="FFFFFF"/>
        <w:spacing w:before="120" w:beforeAutospacing="0" w:after="0" w:afterAutospacing="0"/>
        <w:rPr>
          <w:b/>
          <w:bCs/>
          <w:color w:val="000000" w:themeColor="text1"/>
          <w:sz w:val="22"/>
          <w:szCs w:val="22"/>
        </w:rPr>
      </w:pPr>
      <w:r>
        <w:rPr>
          <w:b/>
          <w:bCs/>
          <w:color w:val="000000" w:themeColor="text1"/>
          <w:sz w:val="22"/>
          <w:szCs w:val="22"/>
        </w:rPr>
        <w:t xml:space="preserve">Issue#1-5: </w:t>
      </w:r>
    </w:p>
    <w:p w14:paraId="7D063270" w14:textId="77777777" w:rsidR="005D2BDF" w:rsidRDefault="007C3DE2">
      <w:pPr>
        <w:pStyle w:val="aff1"/>
        <w:numPr>
          <w:ilvl w:val="0"/>
          <w:numId w:val="14"/>
        </w:numPr>
        <w:rPr>
          <w:rFonts w:ascii="Times New Roman" w:eastAsiaTheme="minorEastAsia" w:hAnsi="Times New Roman"/>
          <w:lang w:eastAsia="zh-CN"/>
        </w:rPr>
      </w:pPr>
      <w:r>
        <w:rPr>
          <w:rFonts w:ascii="Times New Roman" w:eastAsiaTheme="minorEastAsia" w:hAnsi="Times New Roman"/>
          <w:lang w:eastAsia="zh-CN"/>
        </w:rPr>
        <w:t>UE doesn’t expect to receive a MAC-CE activating two TCI states of a CORESET that is not identified for SFN scheme by RRC.</w:t>
      </w:r>
    </w:p>
    <w:p w14:paraId="71C9F6A2" w14:textId="77777777" w:rsidR="005D2BDF" w:rsidRDefault="007C3DE2">
      <w:pPr>
        <w:pStyle w:val="aff1"/>
        <w:numPr>
          <w:ilvl w:val="1"/>
          <w:numId w:val="14"/>
        </w:numPr>
        <w:rPr>
          <w:rFonts w:ascii="Times New Roman" w:eastAsiaTheme="minorEastAsia" w:hAnsi="Times New Roman"/>
          <w:lang w:eastAsia="zh-CN"/>
        </w:rPr>
      </w:pPr>
      <w:r>
        <w:rPr>
          <w:rFonts w:ascii="Times New Roman" w:eastAsiaTheme="minorEastAsia" w:hAnsi="Times New Roman"/>
          <w:b/>
          <w:bCs/>
          <w:lang w:eastAsia="zh-CN"/>
        </w:rPr>
        <w:t>Supported by</w:t>
      </w:r>
      <w:r>
        <w:rPr>
          <w:rFonts w:ascii="Times New Roman" w:eastAsiaTheme="minorEastAsia" w:hAnsi="Times New Roman"/>
          <w:lang w:eastAsia="zh-CN"/>
        </w:rPr>
        <w:t>: Qualcomm, LGE, CATT (2</w:t>
      </w:r>
      <w:r>
        <w:rPr>
          <w:rFonts w:ascii="Times New Roman" w:eastAsiaTheme="minorEastAsia" w:hAnsi="Times New Roman"/>
          <w:vertAlign w:val="superscript"/>
          <w:lang w:eastAsia="zh-CN"/>
        </w:rPr>
        <w:t>nd</w:t>
      </w:r>
      <w:r>
        <w:rPr>
          <w:rFonts w:ascii="Times New Roman" w:eastAsiaTheme="minorEastAsia" w:hAnsi="Times New Roman"/>
          <w:lang w:eastAsia="zh-CN"/>
        </w:rPr>
        <w:t xml:space="preserve"> priority)</w:t>
      </w:r>
    </w:p>
    <w:p w14:paraId="6C07A01B" w14:textId="77777777" w:rsidR="005D2BDF" w:rsidRDefault="007C3DE2">
      <w:pPr>
        <w:pStyle w:val="aff1"/>
        <w:numPr>
          <w:ilvl w:val="0"/>
          <w:numId w:val="14"/>
        </w:numPr>
        <w:rPr>
          <w:rFonts w:ascii="Times New Roman" w:eastAsiaTheme="minorEastAsia" w:hAnsi="Times New Roman"/>
          <w:lang w:eastAsia="zh-CN"/>
        </w:rPr>
      </w:pPr>
      <w:r>
        <w:rPr>
          <w:rFonts w:ascii="Times New Roman" w:eastAsiaTheme="minorEastAsia" w:hAnsi="Times New Roman"/>
          <w:lang w:eastAsia="zh-CN"/>
        </w:rPr>
        <w:t>The TCI state of other CORESETs with the same CORESET ID in the indicated CCs set that is not identified for SFN scheme by RRC is determined by one of two TCI states of MAC-CE, i.e. the first one of two TCI states activated by MAC-CE</w:t>
      </w:r>
    </w:p>
    <w:p w14:paraId="7B96245D" w14:textId="77777777" w:rsidR="005D2BDF" w:rsidRDefault="007C3DE2">
      <w:pPr>
        <w:pStyle w:val="aff1"/>
        <w:numPr>
          <w:ilvl w:val="1"/>
          <w:numId w:val="14"/>
        </w:numPr>
        <w:rPr>
          <w:rFonts w:ascii="Times New Roman" w:eastAsiaTheme="minorEastAsia" w:hAnsi="Times New Roman"/>
          <w:lang w:eastAsia="zh-CN"/>
        </w:rPr>
      </w:pPr>
      <w:r>
        <w:rPr>
          <w:rFonts w:ascii="Times New Roman" w:eastAsiaTheme="minorEastAsia" w:hAnsi="Times New Roman"/>
          <w:b/>
          <w:bCs/>
          <w:lang w:eastAsia="zh-CN"/>
        </w:rPr>
        <w:t>Supported by</w:t>
      </w:r>
      <w:r>
        <w:rPr>
          <w:rFonts w:ascii="Times New Roman" w:eastAsiaTheme="minorEastAsia" w:hAnsi="Times New Roman"/>
          <w:lang w:eastAsia="zh-CN"/>
        </w:rPr>
        <w:t>: CATT</w:t>
      </w:r>
    </w:p>
    <w:p w14:paraId="49FE0E07" w14:textId="77777777" w:rsidR="005D2BDF" w:rsidRDefault="005D2BDF">
      <w:pPr>
        <w:rPr>
          <w:rFonts w:eastAsiaTheme="minorEastAsia"/>
          <w:lang w:eastAsia="zh-CN"/>
        </w:rPr>
      </w:pPr>
    </w:p>
    <w:p w14:paraId="326D0154" w14:textId="77777777" w:rsidR="005D2BDF" w:rsidRDefault="007C3DE2">
      <w:pPr>
        <w:pStyle w:val="af7"/>
        <w:shd w:val="clear" w:color="auto" w:fill="FFFFFF"/>
        <w:spacing w:before="120" w:beforeAutospacing="0" w:after="0" w:afterAutospacing="0"/>
        <w:rPr>
          <w:b/>
          <w:bCs/>
          <w:color w:val="000000" w:themeColor="text1"/>
          <w:sz w:val="22"/>
          <w:szCs w:val="22"/>
          <w:highlight w:val="yellow"/>
        </w:rPr>
      </w:pPr>
      <w:r>
        <w:rPr>
          <w:b/>
          <w:bCs/>
          <w:color w:val="000000" w:themeColor="text1"/>
          <w:sz w:val="22"/>
          <w:szCs w:val="22"/>
          <w:highlight w:val="yellow"/>
        </w:rPr>
        <w:t xml:space="preserve">Proposal#1-5: </w:t>
      </w:r>
    </w:p>
    <w:p w14:paraId="1AD8C4BE" w14:textId="77777777" w:rsidR="005D2BDF" w:rsidRDefault="007C3DE2">
      <w:pPr>
        <w:pStyle w:val="aff1"/>
        <w:numPr>
          <w:ilvl w:val="0"/>
          <w:numId w:val="14"/>
        </w:numPr>
        <w:rPr>
          <w:rFonts w:ascii="Times New Roman" w:eastAsiaTheme="minorEastAsia" w:hAnsi="Times New Roman"/>
          <w:lang w:eastAsia="zh-CN"/>
        </w:rPr>
      </w:pPr>
      <w:r>
        <w:rPr>
          <w:rFonts w:ascii="Times New Roman" w:eastAsiaTheme="minorEastAsia" w:hAnsi="Times New Roman"/>
          <w:lang w:eastAsia="zh-CN"/>
        </w:rPr>
        <w:t>UE doesn’t expect to receive a MAC-CE activating two TCI states of a CORESET that is not identified for SFN scheme by RRC.</w:t>
      </w:r>
    </w:p>
    <w:p w14:paraId="09005C9B" w14:textId="77777777" w:rsidR="005D2BDF" w:rsidRDefault="005D2BDF">
      <w:pPr>
        <w:rPr>
          <w:rFonts w:eastAsiaTheme="minorEastAsia"/>
          <w:lang w:eastAsia="zh-CN"/>
        </w:rPr>
      </w:pPr>
    </w:p>
    <w:tbl>
      <w:tblPr>
        <w:tblStyle w:val="TableGrid1"/>
        <w:tblW w:w="9350" w:type="dxa"/>
        <w:tblLayout w:type="fixed"/>
        <w:tblLook w:val="04A0" w:firstRow="1" w:lastRow="0" w:firstColumn="1" w:lastColumn="0" w:noHBand="0" w:noVBand="1"/>
      </w:tblPr>
      <w:tblGrid>
        <w:gridCol w:w="1975"/>
        <w:gridCol w:w="7375"/>
      </w:tblGrid>
      <w:tr w:rsidR="005D2BDF" w14:paraId="2C92D3A2" w14:textId="77777777">
        <w:tc>
          <w:tcPr>
            <w:tcW w:w="1975" w:type="dxa"/>
            <w:shd w:val="clear" w:color="auto" w:fill="CC66FF"/>
          </w:tcPr>
          <w:p w14:paraId="6DED66E5" w14:textId="77777777" w:rsidR="005D2BDF" w:rsidRDefault="007C3DE2">
            <w:pPr>
              <w:pStyle w:val="aff1"/>
              <w:ind w:left="0"/>
              <w:contextualSpacing/>
              <w:rPr>
                <w:rFonts w:ascii="Times New Roman" w:hAnsi="Times New Roman"/>
                <w:b/>
                <w:bCs/>
                <w:lang w:eastAsia="zh-CN"/>
              </w:rPr>
            </w:pPr>
            <w:r>
              <w:rPr>
                <w:rFonts w:ascii="Times New Roman" w:hAnsi="Times New Roman"/>
                <w:b/>
                <w:bCs/>
                <w:lang w:eastAsia="zh-CN"/>
              </w:rPr>
              <w:t>Company</w:t>
            </w:r>
          </w:p>
        </w:tc>
        <w:tc>
          <w:tcPr>
            <w:tcW w:w="7375" w:type="dxa"/>
            <w:shd w:val="clear" w:color="auto" w:fill="CC66FF"/>
          </w:tcPr>
          <w:p w14:paraId="47914F0F" w14:textId="77777777" w:rsidR="005D2BDF" w:rsidRDefault="007C3DE2">
            <w:pPr>
              <w:pStyle w:val="aff1"/>
              <w:ind w:left="0"/>
              <w:contextualSpacing/>
              <w:rPr>
                <w:rFonts w:ascii="Times New Roman" w:hAnsi="Times New Roman"/>
                <w:b/>
                <w:bCs/>
                <w:lang w:eastAsia="zh-CN"/>
              </w:rPr>
            </w:pPr>
            <w:r>
              <w:rPr>
                <w:rFonts w:ascii="Times New Roman" w:hAnsi="Times New Roman"/>
                <w:b/>
                <w:bCs/>
                <w:lang w:eastAsia="zh-CN"/>
              </w:rPr>
              <w:t>Comment</w:t>
            </w:r>
          </w:p>
        </w:tc>
      </w:tr>
      <w:tr w:rsidR="005D2BDF" w14:paraId="00D9BCEC" w14:textId="77777777">
        <w:tc>
          <w:tcPr>
            <w:tcW w:w="1975" w:type="dxa"/>
          </w:tcPr>
          <w:p w14:paraId="17CDB7E2" w14:textId="77777777" w:rsidR="005D2BDF" w:rsidRDefault="007C3DE2">
            <w:pPr>
              <w:pStyle w:val="aff1"/>
              <w:ind w:left="0"/>
              <w:contextualSpacing/>
              <w:rPr>
                <w:rFonts w:ascii="Times New Roman" w:eastAsiaTheme="minorEastAsia" w:hAnsi="Times New Roman"/>
                <w:lang w:eastAsia="zh-CN"/>
              </w:rPr>
            </w:pPr>
            <w:proofErr w:type="spellStart"/>
            <w:r>
              <w:rPr>
                <w:rFonts w:ascii="Times New Roman" w:eastAsiaTheme="minorEastAsia" w:hAnsi="Times New Roman"/>
                <w:lang w:eastAsia="zh-CN"/>
              </w:rPr>
              <w:t>InterDigital</w:t>
            </w:r>
            <w:proofErr w:type="spellEnd"/>
          </w:p>
        </w:tc>
        <w:tc>
          <w:tcPr>
            <w:tcW w:w="7375" w:type="dxa"/>
          </w:tcPr>
          <w:p w14:paraId="4A141E43" w14:textId="77777777" w:rsidR="005D2BDF" w:rsidRDefault="007C3DE2">
            <w:pPr>
              <w:pStyle w:val="aff1"/>
              <w:ind w:left="0"/>
              <w:contextualSpacing/>
              <w:rPr>
                <w:rFonts w:ascii="Times New Roman" w:eastAsiaTheme="minorEastAsia" w:hAnsi="Times New Roman"/>
                <w:lang w:eastAsia="zh-CN"/>
              </w:rPr>
            </w:pPr>
            <w:r>
              <w:rPr>
                <w:rFonts w:ascii="Times New Roman" w:eastAsiaTheme="minorEastAsia" w:hAnsi="Times New Roman"/>
                <w:lang w:eastAsia="zh-CN"/>
              </w:rPr>
              <w:t>Question: How is a CORESET is identified for SFN? A new type with new set of RRC parameter?</w:t>
            </w:r>
          </w:p>
        </w:tc>
      </w:tr>
      <w:tr w:rsidR="005D2BDF" w14:paraId="0488B614" w14:textId="77777777">
        <w:tc>
          <w:tcPr>
            <w:tcW w:w="1975" w:type="dxa"/>
          </w:tcPr>
          <w:p w14:paraId="3C314F46" w14:textId="77777777" w:rsidR="005D2BDF" w:rsidRDefault="007C3DE2">
            <w:pPr>
              <w:pStyle w:val="aff1"/>
              <w:ind w:left="0"/>
              <w:contextualSpacing/>
              <w:rPr>
                <w:rFonts w:ascii="Times New Roman" w:eastAsiaTheme="minorEastAsia" w:hAnsi="Times New Roman"/>
                <w:lang w:eastAsia="zh-CN"/>
              </w:rPr>
            </w:pPr>
            <w:r>
              <w:rPr>
                <w:rFonts w:ascii="Times New Roman" w:eastAsiaTheme="minorEastAsia" w:hAnsi="Times New Roman" w:hint="eastAsia"/>
                <w:lang w:eastAsia="zh-CN"/>
              </w:rPr>
              <w:t>O</w:t>
            </w:r>
            <w:r>
              <w:rPr>
                <w:rFonts w:ascii="Times New Roman" w:eastAsiaTheme="minorEastAsia" w:hAnsi="Times New Roman"/>
                <w:lang w:eastAsia="zh-CN"/>
              </w:rPr>
              <w:t>PPO</w:t>
            </w:r>
          </w:p>
        </w:tc>
        <w:tc>
          <w:tcPr>
            <w:tcW w:w="7375" w:type="dxa"/>
          </w:tcPr>
          <w:p w14:paraId="4ABB0A58" w14:textId="77777777" w:rsidR="005D2BDF" w:rsidRDefault="007C3DE2">
            <w:pPr>
              <w:pStyle w:val="aff1"/>
              <w:ind w:left="0"/>
              <w:contextualSpacing/>
              <w:rPr>
                <w:rFonts w:ascii="Times New Roman" w:eastAsiaTheme="minorEastAsia" w:hAnsi="Times New Roman"/>
                <w:lang w:eastAsia="zh-CN"/>
              </w:rPr>
            </w:pPr>
            <w:r>
              <w:rPr>
                <w:rFonts w:ascii="Times New Roman" w:eastAsiaTheme="minorEastAsia" w:hAnsi="Times New Roman" w:hint="eastAsia"/>
                <w:lang w:eastAsia="zh-CN"/>
              </w:rPr>
              <w:t>S</w:t>
            </w:r>
            <w:r>
              <w:rPr>
                <w:rFonts w:ascii="Times New Roman" w:eastAsiaTheme="minorEastAsia" w:hAnsi="Times New Roman"/>
                <w:lang w:eastAsia="zh-CN"/>
              </w:rPr>
              <w:t>upport the proposal.</w:t>
            </w:r>
          </w:p>
        </w:tc>
      </w:tr>
      <w:tr w:rsidR="005D2BDF" w14:paraId="027AD5D4" w14:textId="77777777">
        <w:tc>
          <w:tcPr>
            <w:tcW w:w="1975" w:type="dxa"/>
          </w:tcPr>
          <w:p w14:paraId="0BBDC428" w14:textId="77777777" w:rsidR="005D2BDF" w:rsidRDefault="007C3DE2">
            <w:pPr>
              <w:pStyle w:val="aff1"/>
              <w:ind w:left="0"/>
              <w:contextualSpacing/>
              <w:rPr>
                <w:rFonts w:ascii="Times New Roman" w:eastAsiaTheme="minorEastAsia" w:hAnsi="Times New Roman"/>
                <w:lang w:eastAsia="zh-CN"/>
              </w:rPr>
            </w:pPr>
            <w:r>
              <w:rPr>
                <w:rFonts w:ascii="Times New Roman" w:eastAsiaTheme="minorEastAsia" w:hAnsi="Times New Roman"/>
                <w:lang w:eastAsia="zh-CN"/>
              </w:rPr>
              <w:t>Lenovo/</w:t>
            </w:r>
            <w:proofErr w:type="spellStart"/>
            <w:r>
              <w:rPr>
                <w:rFonts w:ascii="Times New Roman" w:eastAsiaTheme="minorEastAsia" w:hAnsi="Times New Roman"/>
                <w:lang w:eastAsia="zh-CN"/>
              </w:rPr>
              <w:t>MotM</w:t>
            </w:r>
            <w:proofErr w:type="spellEnd"/>
          </w:p>
        </w:tc>
        <w:tc>
          <w:tcPr>
            <w:tcW w:w="7375" w:type="dxa"/>
          </w:tcPr>
          <w:p w14:paraId="0A1AF06D" w14:textId="77777777" w:rsidR="005D2BDF" w:rsidRDefault="007C3DE2">
            <w:pPr>
              <w:pStyle w:val="aff1"/>
              <w:ind w:left="0"/>
              <w:contextualSpacing/>
              <w:rPr>
                <w:rFonts w:ascii="Times New Roman" w:eastAsiaTheme="minorEastAsia" w:hAnsi="Times New Roman"/>
                <w:lang w:eastAsia="zh-CN"/>
              </w:rPr>
            </w:pPr>
            <w:r>
              <w:rPr>
                <w:rFonts w:ascii="Times New Roman" w:eastAsiaTheme="minorEastAsia" w:hAnsi="Times New Roman"/>
                <w:lang w:eastAsia="zh-CN"/>
              </w:rPr>
              <w:t>We prefer further clarification on the underlying hypothesis corresponding to this proposal (whether it corresponds to Hypothesis1 or Hypothesis2), as follows:</w:t>
            </w:r>
          </w:p>
          <w:p w14:paraId="46863A6C" w14:textId="77777777" w:rsidR="005D2BDF" w:rsidRDefault="007C3DE2">
            <w:pPr>
              <w:pStyle w:val="aff1"/>
              <w:ind w:left="0"/>
              <w:contextualSpacing/>
              <w:rPr>
                <w:rFonts w:ascii="Times New Roman" w:eastAsiaTheme="minorEastAsia" w:hAnsi="Times New Roman"/>
                <w:lang w:eastAsia="zh-CN"/>
              </w:rPr>
            </w:pPr>
            <w:r>
              <w:rPr>
                <w:rFonts w:ascii="Times New Roman" w:eastAsiaTheme="minorEastAsia" w:hAnsi="Times New Roman"/>
                <w:lang w:eastAsia="zh-CN"/>
              </w:rPr>
              <w:t>Hypothesis1: a CC list includes only CORESETs supporting SFN scheme and another CC list includes only CORESETs that are not supporting SFN scheme.</w:t>
            </w:r>
          </w:p>
          <w:p w14:paraId="267C1D40" w14:textId="77777777" w:rsidR="005D2BDF" w:rsidRDefault="007C3DE2">
            <w:pPr>
              <w:pStyle w:val="aff1"/>
              <w:ind w:left="0"/>
              <w:contextualSpacing/>
              <w:rPr>
                <w:rFonts w:ascii="Times New Roman" w:eastAsiaTheme="minorEastAsia" w:hAnsi="Times New Roman"/>
                <w:lang w:eastAsia="zh-CN"/>
              </w:rPr>
            </w:pPr>
            <w:r>
              <w:rPr>
                <w:rFonts w:ascii="Times New Roman" w:eastAsiaTheme="minorEastAsia" w:hAnsi="Times New Roman"/>
                <w:lang w:eastAsia="zh-CN"/>
              </w:rPr>
              <w:t>Hypothesis2: a CC list may include some CORESETs supporting SFN scheme and some CORESET not supporting SFN scheme and a MAC-CE only activating one TCI state</w:t>
            </w:r>
          </w:p>
        </w:tc>
      </w:tr>
      <w:tr w:rsidR="005D2BDF" w14:paraId="6EA38AE9" w14:textId="77777777">
        <w:tc>
          <w:tcPr>
            <w:tcW w:w="1975" w:type="dxa"/>
          </w:tcPr>
          <w:p w14:paraId="3D69D49F" w14:textId="77777777" w:rsidR="005D2BDF" w:rsidRDefault="007C3DE2">
            <w:pPr>
              <w:pStyle w:val="aff1"/>
              <w:ind w:left="0"/>
              <w:contextualSpacing/>
              <w:rPr>
                <w:rFonts w:ascii="Times New Roman" w:eastAsiaTheme="minorEastAsia" w:hAnsi="Times New Roman"/>
                <w:lang w:eastAsia="zh-CN"/>
              </w:rPr>
            </w:pPr>
            <w:r>
              <w:rPr>
                <w:rFonts w:ascii="Times New Roman" w:eastAsiaTheme="minorEastAsia" w:hAnsi="Times New Roman" w:hint="eastAsia"/>
                <w:lang w:eastAsia="zh-CN"/>
              </w:rPr>
              <w:t>ZTE</w:t>
            </w:r>
          </w:p>
        </w:tc>
        <w:tc>
          <w:tcPr>
            <w:tcW w:w="7375" w:type="dxa"/>
          </w:tcPr>
          <w:p w14:paraId="200EB0DB" w14:textId="77777777" w:rsidR="005D2BDF" w:rsidRDefault="007C3DE2">
            <w:pPr>
              <w:pStyle w:val="aff1"/>
              <w:ind w:left="0"/>
              <w:contextualSpacing/>
              <w:rPr>
                <w:rFonts w:ascii="Times New Roman" w:eastAsiaTheme="minorEastAsia" w:hAnsi="Times New Roman"/>
                <w:lang w:eastAsia="zh-CN"/>
              </w:rPr>
            </w:pPr>
            <w:r>
              <w:rPr>
                <w:rFonts w:ascii="Times New Roman" w:eastAsiaTheme="minorEastAsia" w:hAnsi="Times New Roman" w:hint="eastAsia"/>
                <w:lang w:eastAsia="zh-CN"/>
              </w:rPr>
              <w:t xml:space="preserve">This issue relies on the outcome of section 2.1.3, and can be discussed later. </w:t>
            </w:r>
          </w:p>
        </w:tc>
      </w:tr>
      <w:tr w:rsidR="005D2BDF" w14:paraId="5849C7B9" w14:textId="77777777">
        <w:tc>
          <w:tcPr>
            <w:tcW w:w="1975" w:type="dxa"/>
          </w:tcPr>
          <w:p w14:paraId="1315062E" w14:textId="417620B0" w:rsidR="005D2BDF" w:rsidRDefault="002A7BEB">
            <w:pPr>
              <w:pStyle w:val="aff1"/>
              <w:ind w:left="0"/>
              <w:contextualSpacing/>
              <w:rPr>
                <w:rFonts w:ascii="Times New Roman" w:eastAsia="Malgun Gothic" w:hAnsi="Times New Roman"/>
                <w:lang w:eastAsia="ko-KR"/>
              </w:rPr>
            </w:pPr>
            <w:r>
              <w:rPr>
                <w:rFonts w:ascii="Times New Roman" w:eastAsia="Malgun Gothic" w:hAnsi="Times New Roman"/>
                <w:lang w:eastAsia="ko-KR"/>
              </w:rPr>
              <w:t>Ericsson</w:t>
            </w:r>
          </w:p>
        </w:tc>
        <w:tc>
          <w:tcPr>
            <w:tcW w:w="7375" w:type="dxa"/>
          </w:tcPr>
          <w:p w14:paraId="289ADE2A" w14:textId="5D514344" w:rsidR="005D2BDF" w:rsidRDefault="00103397">
            <w:pPr>
              <w:pStyle w:val="aff1"/>
              <w:ind w:left="0"/>
              <w:contextualSpacing/>
              <w:rPr>
                <w:rFonts w:ascii="Times New Roman" w:eastAsia="Malgun Gothic" w:hAnsi="Times New Roman"/>
                <w:lang w:eastAsia="ko-KR"/>
              </w:rPr>
            </w:pPr>
            <w:r>
              <w:rPr>
                <w:rFonts w:ascii="Times New Roman" w:eastAsia="Malgun Gothic" w:hAnsi="Times New Roman"/>
                <w:lang w:eastAsia="ko-KR"/>
              </w:rPr>
              <w:t xml:space="preserve">We can </w:t>
            </w:r>
            <w:proofErr w:type="spellStart"/>
            <w:r>
              <w:rPr>
                <w:rFonts w:ascii="Times New Roman" w:eastAsia="Malgun Gothic" w:hAnsi="Times New Roman"/>
                <w:lang w:eastAsia="ko-KR"/>
              </w:rPr>
              <w:t>comeback</w:t>
            </w:r>
            <w:proofErr w:type="spellEnd"/>
            <w:r>
              <w:rPr>
                <w:rFonts w:ascii="Times New Roman" w:eastAsia="Malgun Gothic" w:hAnsi="Times New Roman"/>
                <w:lang w:eastAsia="ko-KR"/>
              </w:rPr>
              <w:t xml:space="preserve"> to this issue after we agreed on issue #1-2 and #1-3</w:t>
            </w:r>
          </w:p>
        </w:tc>
      </w:tr>
      <w:tr w:rsidR="005D2BDF" w14:paraId="337AA1F7" w14:textId="77777777">
        <w:tc>
          <w:tcPr>
            <w:tcW w:w="1975" w:type="dxa"/>
          </w:tcPr>
          <w:p w14:paraId="217FF593" w14:textId="48FBABEB" w:rsidR="005D2BDF" w:rsidRDefault="00D7374E">
            <w:pPr>
              <w:pStyle w:val="aff1"/>
              <w:ind w:left="0"/>
              <w:contextualSpacing/>
              <w:rPr>
                <w:rFonts w:ascii="Times New Roman" w:eastAsiaTheme="minorEastAsia" w:hAnsi="Times New Roman"/>
                <w:lang w:eastAsia="zh-CN"/>
              </w:rPr>
            </w:pPr>
            <w:r>
              <w:rPr>
                <w:rFonts w:ascii="Times New Roman" w:eastAsiaTheme="minorEastAsia" w:hAnsi="Times New Roman"/>
                <w:lang w:eastAsia="zh-CN"/>
              </w:rPr>
              <w:t>MediaTek</w:t>
            </w:r>
          </w:p>
        </w:tc>
        <w:tc>
          <w:tcPr>
            <w:tcW w:w="7375" w:type="dxa"/>
          </w:tcPr>
          <w:p w14:paraId="44FCDB6C" w14:textId="79FF36CD" w:rsidR="005D2BDF" w:rsidRDefault="00D7374E">
            <w:pPr>
              <w:pStyle w:val="aff1"/>
              <w:ind w:left="0"/>
              <w:contextualSpacing/>
              <w:rPr>
                <w:rFonts w:ascii="Times New Roman" w:eastAsia="Malgun Gothic" w:hAnsi="Times New Roman"/>
                <w:lang w:eastAsia="ko-KR"/>
              </w:rPr>
            </w:pPr>
            <w:r>
              <w:rPr>
                <w:rFonts w:ascii="Times New Roman" w:eastAsia="Malgun Gothic" w:hAnsi="Times New Roman"/>
                <w:lang w:eastAsia="ko-KR"/>
              </w:rPr>
              <w:t>Support</w:t>
            </w:r>
          </w:p>
        </w:tc>
      </w:tr>
      <w:tr w:rsidR="00AE448A" w14:paraId="0D6366BE" w14:textId="77777777">
        <w:tc>
          <w:tcPr>
            <w:tcW w:w="1975" w:type="dxa"/>
          </w:tcPr>
          <w:p w14:paraId="02A45182" w14:textId="61EEFB7B" w:rsidR="00AE448A" w:rsidRDefault="00AE448A" w:rsidP="00AE448A">
            <w:pPr>
              <w:pStyle w:val="aff1"/>
              <w:ind w:left="0"/>
              <w:contextualSpacing/>
              <w:jc w:val="center"/>
              <w:rPr>
                <w:rFonts w:ascii="Times New Roman" w:eastAsiaTheme="minorEastAsia" w:hAnsi="Times New Roman"/>
                <w:color w:val="FF0000"/>
                <w:lang w:eastAsia="zh-CN"/>
              </w:rPr>
            </w:pPr>
            <w:r w:rsidRPr="009C11A3">
              <w:rPr>
                <w:rFonts w:ascii="Times New Roman" w:eastAsiaTheme="minorEastAsia" w:hAnsi="Times New Roman"/>
                <w:lang w:eastAsia="zh-CN"/>
              </w:rPr>
              <w:t>QC</w:t>
            </w:r>
          </w:p>
        </w:tc>
        <w:tc>
          <w:tcPr>
            <w:tcW w:w="7375" w:type="dxa"/>
          </w:tcPr>
          <w:p w14:paraId="74D7945B" w14:textId="28327C3F" w:rsidR="00AE448A" w:rsidRDefault="00AE448A" w:rsidP="00AE448A">
            <w:pPr>
              <w:pStyle w:val="aff1"/>
              <w:ind w:left="0"/>
              <w:contextualSpacing/>
              <w:rPr>
                <w:rFonts w:ascii="Times New Roman" w:eastAsiaTheme="minorEastAsia" w:hAnsi="Times New Roman"/>
                <w:lang w:eastAsia="zh-CN"/>
              </w:rPr>
            </w:pPr>
            <w:r w:rsidRPr="009C11A3">
              <w:rPr>
                <w:rFonts w:ascii="Times New Roman" w:eastAsiaTheme="minorEastAsia" w:hAnsi="Times New Roman"/>
                <w:lang w:eastAsia="zh-CN"/>
              </w:rPr>
              <w:t>Support</w:t>
            </w:r>
          </w:p>
        </w:tc>
      </w:tr>
      <w:tr w:rsidR="00AE448A" w14:paraId="17A4CCD1" w14:textId="77777777">
        <w:tc>
          <w:tcPr>
            <w:tcW w:w="1975" w:type="dxa"/>
          </w:tcPr>
          <w:p w14:paraId="39693EFF" w14:textId="0C3BA6F4" w:rsidR="00AE448A" w:rsidRPr="00714812" w:rsidRDefault="00714812" w:rsidP="00AE448A">
            <w:pPr>
              <w:pStyle w:val="aff1"/>
              <w:ind w:left="0"/>
              <w:contextualSpacing/>
              <w:rPr>
                <w:rFonts w:ascii="Times New Roman" w:eastAsia="MS Mincho" w:hAnsi="Times New Roman"/>
                <w:lang w:val="en-GB" w:eastAsia="ja-JP"/>
              </w:rPr>
            </w:pPr>
            <w:r>
              <w:rPr>
                <w:rFonts w:ascii="Times New Roman" w:eastAsia="MS Mincho" w:hAnsi="Times New Roman" w:hint="eastAsia"/>
                <w:lang w:val="en-GB" w:eastAsia="ja-JP"/>
              </w:rPr>
              <w:t>DOCOMO</w:t>
            </w:r>
          </w:p>
        </w:tc>
        <w:tc>
          <w:tcPr>
            <w:tcW w:w="7375" w:type="dxa"/>
          </w:tcPr>
          <w:p w14:paraId="15A28A6A" w14:textId="6978B384" w:rsidR="00AE448A" w:rsidRPr="00714812" w:rsidRDefault="00714812" w:rsidP="001869D2">
            <w:pPr>
              <w:pStyle w:val="aff1"/>
              <w:ind w:left="0"/>
              <w:contextualSpacing/>
              <w:rPr>
                <w:rFonts w:ascii="Times New Roman" w:eastAsia="MS Mincho" w:hAnsi="Times New Roman"/>
                <w:lang w:eastAsia="ja-JP"/>
              </w:rPr>
            </w:pPr>
            <w:r w:rsidRPr="001869D2">
              <w:rPr>
                <w:rFonts w:ascii="Times New Roman" w:eastAsia="MS Mincho" w:hAnsi="Times New Roman" w:hint="eastAsia"/>
                <w:lang w:eastAsia="ja-JP"/>
              </w:rPr>
              <w:t>Question:</w:t>
            </w:r>
            <w:r>
              <w:rPr>
                <w:rFonts w:ascii="Times New Roman" w:eastAsia="MS Mincho" w:hAnsi="Times New Roman" w:hint="eastAsia"/>
                <w:lang w:eastAsia="ja-JP"/>
              </w:rPr>
              <w:t xml:space="preserve"> </w:t>
            </w:r>
            <w:r w:rsidR="001869D2">
              <w:rPr>
                <w:rFonts w:ascii="Times New Roman" w:eastAsia="MS Mincho" w:hAnsi="Times New Roman"/>
                <w:lang w:eastAsia="ja-JP"/>
              </w:rPr>
              <w:t>The intention of the</w:t>
            </w:r>
            <w:r>
              <w:rPr>
                <w:rFonts w:ascii="Times New Roman" w:eastAsia="MS Mincho" w:hAnsi="Times New Roman" w:hint="eastAsia"/>
                <w:lang w:eastAsia="ja-JP"/>
              </w:rPr>
              <w:t xml:space="preserve"> proposal</w:t>
            </w:r>
            <w:r w:rsidR="001869D2">
              <w:rPr>
                <w:rFonts w:ascii="Times New Roman" w:eastAsia="MS Mincho" w:hAnsi="Times New Roman"/>
                <w:lang w:eastAsia="ja-JP"/>
              </w:rPr>
              <w:t xml:space="preserve"> is not only </w:t>
            </w:r>
            <w:r>
              <w:rPr>
                <w:rFonts w:ascii="Times New Roman" w:eastAsia="MS Mincho" w:hAnsi="Times New Roman" w:hint="eastAsia"/>
                <w:lang w:eastAsia="ja-JP"/>
              </w:rPr>
              <w:t xml:space="preserve">for </w:t>
            </w:r>
            <w:r>
              <w:rPr>
                <w:rFonts w:ascii="Times New Roman" w:eastAsia="MS Mincho" w:hAnsi="Times New Roman"/>
                <w:lang w:eastAsia="ja-JP"/>
              </w:rPr>
              <w:t>“</w:t>
            </w:r>
            <w:r w:rsidRPr="00714812">
              <w:rPr>
                <w:rFonts w:ascii="Times New Roman" w:eastAsia="MS Mincho" w:hAnsi="Times New Roman"/>
                <w:i/>
                <w:lang w:eastAsia="ja-JP"/>
              </w:rPr>
              <w:t>in the indicated CCs set</w:t>
            </w:r>
            <w:r>
              <w:rPr>
                <w:rFonts w:ascii="Times New Roman" w:eastAsia="MS Mincho" w:hAnsi="Times New Roman"/>
                <w:lang w:eastAsia="ja-JP"/>
              </w:rPr>
              <w:t>”</w:t>
            </w:r>
            <w:r w:rsidR="001869D2">
              <w:rPr>
                <w:rFonts w:ascii="Times New Roman" w:eastAsia="MS Mincho" w:hAnsi="Times New Roman"/>
                <w:lang w:eastAsia="ja-JP"/>
              </w:rPr>
              <w:t xml:space="preserve"> but</w:t>
            </w:r>
            <w:r>
              <w:rPr>
                <w:rFonts w:ascii="Times New Roman" w:eastAsia="MS Mincho" w:hAnsi="Times New Roman"/>
                <w:lang w:eastAsia="ja-JP"/>
              </w:rPr>
              <w:t xml:space="preserve"> </w:t>
            </w:r>
            <w:r w:rsidR="001869D2">
              <w:rPr>
                <w:rFonts w:ascii="Times New Roman" w:eastAsia="MS Mincho" w:hAnsi="Times New Roman"/>
                <w:lang w:eastAsia="ja-JP"/>
              </w:rPr>
              <w:t xml:space="preserve">also for </w:t>
            </w:r>
            <w:r>
              <w:rPr>
                <w:rFonts w:ascii="Times New Roman" w:eastAsia="MS Mincho" w:hAnsi="Times New Roman"/>
                <w:lang w:eastAsia="ja-JP"/>
              </w:rPr>
              <w:t>general</w:t>
            </w:r>
            <w:r w:rsidR="001869D2">
              <w:rPr>
                <w:rFonts w:ascii="Times New Roman" w:eastAsia="MS Mincho" w:hAnsi="Times New Roman"/>
                <w:lang w:eastAsia="ja-JP"/>
              </w:rPr>
              <w:t xml:space="preserve"> case</w:t>
            </w:r>
            <w:r>
              <w:rPr>
                <w:rFonts w:ascii="Times New Roman" w:eastAsia="MS Mincho" w:hAnsi="Times New Roman"/>
                <w:lang w:eastAsia="ja-JP"/>
              </w:rPr>
              <w:t>?</w:t>
            </w:r>
          </w:p>
        </w:tc>
      </w:tr>
      <w:tr w:rsidR="0095682F" w14:paraId="05B4CBE5" w14:textId="77777777">
        <w:tc>
          <w:tcPr>
            <w:tcW w:w="1975" w:type="dxa"/>
          </w:tcPr>
          <w:p w14:paraId="28522C45" w14:textId="52EB2BCA" w:rsidR="0095682F" w:rsidRDefault="0095682F" w:rsidP="0095682F">
            <w:pPr>
              <w:pStyle w:val="aff1"/>
              <w:ind w:left="0"/>
              <w:contextualSpacing/>
              <w:rPr>
                <w:rFonts w:ascii="Times New Roman" w:eastAsiaTheme="minorEastAsia" w:hAnsi="Times New Roman"/>
                <w:lang w:eastAsia="zh-CN"/>
              </w:rPr>
            </w:pPr>
            <w:r>
              <w:rPr>
                <w:rFonts w:ascii="Times New Roman" w:eastAsia="Malgun Gothic" w:hAnsi="Times New Roman"/>
                <w:lang w:val="en-GB" w:eastAsia="ko-KR"/>
              </w:rPr>
              <w:t>Sony</w:t>
            </w:r>
          </w:p>
        </w:tc>
        <w:tc>
          <w:tcPr>
            <w:tcW w:w="7375" w:type="dxa"/>
          </w:tcPr>
          <w:p w14:paraId="73790B56" w14:textId="22FBC292" w:rsidR="0095682F" w:rsidRDefault="0095682F" w:rsidP="0095682F">
            <w:pPr>
              <w:pStyle w:val="aff1"/>
              <w:ind w:left="0"/>
              <w:contextualSpacing/>
              <w:rPr>
                <w:rFonts w:ascii="Times New Roman" w:eastAsiaTheme="minorEastAsia" w:hAnsi="Times New Roman"/>
                <w:lang w:eastAsia="zh-CN"/>
              </w:rPr>
            </w:pPr>
            <w:r>
              <w:rPr>
                <w:rFonts w:ascii="Times New Roman" w:eastAsia="Malgun Gothic" w:hAnsi="Times New Roman"/>
                <w:lang w:eastAsia="ko-KR"/>
              </w:rPr>
              <w:t xml:space="preserve">Same view as ZTE and Ericsson that we could come back to this issue later when other related issues are solved or ready to be decided. </w:t>
            </w:r>
          </w:p>
        </w:tc>
      </w:tr>
      <w:tr w:rsidR="00E33FBA" w14:paraId="3B673E93" w14:textId="77777777">
        <w:tc>
          <w:tcPr>
            <w:tcW w:w="1975" w:type="dxa"/>
          </w:tcPr>
          <w:p w14:paraId="03FEC82B" w14:textId="352DF6B6" w:rsidR="00E33FBA" w:rsidRDefault="00E33FBA" w:rsidP="00E33FBA">
            <w:pPr>
              <w:pStyle w:val="aff1"/>
              <w:ind w:left="0"/>
              <w:contextualSpacing/>
              <w:rPr>
                <w:rFonts w:ascii="Times New Roman" w:eastAsia="Malgun Gothic" w:hAnsi="Times New Roman"/>
                <w:lang w:eastAsia="ko-KR"/>
              </w:rPr>
            </w:pPr>
            <w:proofErr w:type="spellStart"/>
            <w:r>
              <w:rPr>
                <w:rFonts w:ascii="Times New Roman" w:eastAsiaTheme="minorEastAsia" w:hAnsi="Times New Roman" w:hint="eastAsia"/>
                <w:lang w:val="en-GB" w:eastAsia="zh-CN"/>
              </w:rPr>
              <w:t>S</w:t>
            </w:r>
            <w:r>
              <w:rPr>
                <w:rFonts w:ascii="Times New Roman" w:eastAsiaTheme="minorEastAsia" w:hAnsi="Times New Roman"/>
                <w:lang w:val="en-GB" w:eastAsia="zh-CN"/>
              </w:rPr>
              <w:t>preadtrum</w:t>
            </w:r>
            <w:proofErr w:type="spellEnd"/>
          </w:p>
        </w:tc>
        <w:tc>
          <w:tcPr>
            <w:tcW w:w="7375" w:type="dxa"/>
          </w:tcPr>
          <w:p w14:paraId="6051C108" w14:textId="3F5E7DF5" w:rsidR="00E33FBA" w:rsidRDefault="00E33FBA" w:rsidP="00E33FBA">
            <w:pPr>
              <w:pStyle w:val="aff1"/>
              <w:ind w:left="0"/>
              <w:contextualSpacing/>
              <w:rPr>
                <w:rFonts w:ascii="Times New Roman" w:eastAsia="Malgun Gothic" w:hAnsi="Times New Roman"/>
                <w:lang w:eastAsia="ko-KR"/>
              </w:rPr>
            </w:pPr>
            <w:r>
              <w:rPr>
                <w:rFonts w:ascii="Times New Roman" w:eastAsiaTheme="minorEastAsia" w:hAnsi="Times New Roman" w:hint="eastAsia"/>
                <w:lang w:eastAsia="zh-CN"/>
              </w:rPr>
              <w:t>S</w:t>
            </w:r>
            <w:r>
              <w:rPr>
                <w:rFonts w:ascii="Times New Roman" w:eastAsiaTheme="minorEastAsia" w:hAnsi="Times New Roman"/>
                <w:lang w:eastAsia="zh-CN"/>
              </w:rPr>
              <w:t>upport</w:t>
            </w:r>
          </w:p>
        </w:tc>
      </w:tr>
      <w:tr w:rsidR="00CD7D94" w14:paraId="091A5CB5" w14:textId="77777777">
        <w:tc>
          <w:tcPr>
            <w:tcW w:w="1975" w:type="dxa"/>
          </w:tcPr>
          <w:p w14:paraId="02D8721C" w14:textId="24B0DB0E" w:rsidR="00CD7D94" w:rsidRDefault="00CD7D94" w:rsidP="00CD7D94">
            <w:pPr>
              <w:pStyle w:val="aff1"/>
              <w:ind w:left="0"/>
              <w:contextualSpacing/>
              <w:rPr>
                <w:rFonts w:ascii="Times New Roman" w:eastAsiaTheme="minorEastAsia" w:hAnsi="Times New Roman"/>
                <w:lang w:eastAsia="zh-CN"/>
              </w:rPr>
            </w:pPr>
            <w:r>
              <w:rPr>
                <w:rFonts w:ascii="Times New Roman" w:eastAsia="Malgun Gothic" w:hAnsi="Times New Roman" w:hint="eastAsia"/>
                <w:lang w:val="en-GB" w:eastAsia="ko-KR"/>
              </w:rPr>
              <w:t>Samsu</w:t>
            </w:r>
            <w:r>
              <w:rPr>
                <w:rFonts w:ascii="Times New Roman" w:eastAsia="Malgun Gothic" w:hAnsi="Times New Roman"/>
                <w:lang w:val="en-GB" w:eastAsia="ko-KR"/>
              </w:rPr>
              <w:t>ng</w:t>
            </w:r>
          </w:p>
        </w:tc>
        <w:tc>
          <w:tcPr>
            <w:tcW w:w="7375" w:type="dxa"/>
          </w:tcPr>
          <w:p w14:paraId="449E5471" w14:textId="2FD07A49" w:rsidR="00CD7D94" w:rsidRDefault="00CD7D94" w:rsidP="00CD7D94">
            <w:pPr>
              <w:pStyle w:val="aff1"/>
              <w:ind w:left="0"/>
              <w:contextualSpacing/>
              <w:rPr>
                <w:rFonts w:ascii="Times New Roman" w:eastAsiaTheme="minorEastAsia" w:hAnsi="Times New Roman"/>
                <w:lang w:eastAsia="zh-CN"/>
              </w:rPr>
            </w:pPr>
            <w:r>
              <w:rPr>
                <w:rFonts w:ascii="Times New Roman" w:eastAsia="Malgun Gothic" w:hAnsi="Times New Roman"/>
                <w:lang w:eastAsia="ko-KR"/>
              </w:rPr>
              <w:t>We prefer to discuss after finalizing the issue 1-2 and 1-3.</w:t>
            </w:r>
          </w:p>
        </w:tc>
      </w:tr>
      <w:tr w:rsidR="005E493B" w14:paraId="1605F346" w14:textId="77777777">
        <w:tc>
          <w:tcPr>
            <w:tcW w:w="1975" w:type="dxa"/>
          </w:tcPr>
          <w:p w14:paraId="53633437" w14:textId="6EDEB9C8" w:rsidR="005E493B" w:rsidRDefault="005E493B" w:rsidP="005E493B">
            <w:pPr>
              <w:pStyle w:val="aff1"/>
              <w:ind w:left="0"/>
              <w:contextualSpacing/>
              <w:rPr>
                <w:rFonts w:ascii="Times New Roman" w:eastAsiaTheme="minorEastAsia" w:hAnsi="Times New Roman"/>
                <w:lang w:eastAsia="zh-CN"/>
              </w:rPr>
            </w:pPr>
            <w:r>
              <w:rPr>
                <w:rFonts w:ascii="Times New Roman" w:eastAsia="Malgun Gothic" w:hAnsi="Times New Roman" w:hint="eastAsia"/>
                <w:lang w:val="en-GB" w:eastAsia="ko-KR"/>
              </w:rPr>
              <w:lastRenderedPageBreak/>
              <w:t>LGE</w:t>
            </w:r>
          </w:p>
        </w:tc>
        <w:tc>
          <w:tcPr>
            <w:tcW w:w="7375" w:type="dxa"/>
          </w:tcPr>
          <w:p w14:paraId="1FD6FF1E" w14:textId="718A246A" w:rsidR="005E493B" w:rsidRDefault="005E493B" w:rsidP="005E493B">
            <w:pPr>
              <w:pStyle w:val="aff1"/>
              <w:ind w:left="0"/>
              <w:contextualSpacing/>
              <w:rPr>
                <w:rFonts w:ascii="Times New Roman" w:eastAsia="Malgun Gothic" w:hAnsi="Times New Roman"/>
                <w:lang w:eastAsia="ko-KR"/>
              </w:rPr>
            </w:pPr>
            <w:r w:rsidRPr="00411038">
              <w:rPr>
                <w:rFonts w:ascii="Times New Roman" w:eastAsia="Malgun Gothic" w:hAnsi="Times New Roman"/>
                <w:lang w:eastAsia="ko-KR"/>
              </w:rPr>
              <w:t>Our view was captured incorrectly.</w:t>
            </w:r>
            <w:r>
              <w:rPr>
                <w:rFonts w:ascii="Times New Roman" w:eastAsia="Malgun Gothic" w:hAnsi="Times New Roman"/>
                <w:lang w:eastAsia="ko-KR"/>
              </w:rPr>
              <w:t xml:space="preserve"> </w:t>
            </w:r>
            <w:r>
              <w:rPr>
                <w:rFonts w:ascii="Times New Roman" w:eastAsia="Malgun Gothic" w:hAnsi="Times New Roman" w:hint="eastAsia"/>
                <w:lang w:eastAsia="ko-KR"/>
              </w:rPr>
              <w:t>W</w:t>
            </w:r>
            <w:r>
              <w:rPr>
                <w:rFonts w:ascii="Times New Roman" w:eastAsia="Malgun Gothic" w:hAnsi="Times New Roman"/>
                <w:lang w:eastAsia="ko-KR"/>
              </w:rPr>
              <w:t>e prefer</w:t>
            </w:r>
            <w:r w:rsidRPr="009977E6">
              <w:rPr>
                <w:rFonts w:ascii="Times New Roman" w:eastAsia="Malgun Gothic" w:hAnsi="Times New Roman"/>
                <w:lang w:eastAsia="ko-KR"/>
              </w:rPr>
              <w:t xml:space="preserve"> to simultaneously</w:t>
            </w:r>
            <w:r>
              <w:rPr>
                <w:rFonts w:ascii="Times New Roman" w:eastAsia="Malgun Gothic" w:hAnsi="Times New Roman"/>
                <w:lang w:eastAsia="ko-KR"/>
              </w:rPr>
              <w:t xml:space="preserve"> </w:t>
            </w:r>
            <w:r w:rsidRPr="009977E6">
              <w:rPr>
                <w:rFonts w:ascii="Times New Roman" w:eastAsia="Malgun Gothic" w:hAnsi="Times New Roman"/>
                <w:lang w:eastAsia="ko-KR"/>
              </w:rPr>
              <w:t xml:space="preserve">update two TCI states </w:t>
            </w:r>
            <w:r>
              <w:rPr>
                <w:rFonts w:ascii="Times New Roman" w:eastAsia="Malgun Gothic" w:hAnsi="Times New Roman"/>
                <w:lang w:eastAsia="ko-KR"/>
              </w:rPr>
              <w:t xml:space="preserve">for all CORESETs in a CC list </w:t>
            </w:r>
            <w:r w:rsidRPr="009977E6">
              <w:rPr>
                <w:rFonts w:ascii="Times New Roman" w:eastAsia="Malgun Gothic" w:hAnsi="Times New Roman"/>
                <w:lang w:eastAsia="ko-KR"/>
              </w:rPr>
              <w:t xml:space="preserve">according to MAC-CE </w:t>
            </w:r>
            <w:r>
              <w:rPr>
                <w:rFonts w:ascii="Times New Roman" w:eastAsia="Malgun Gothic" w:hAnsi="Times New Roman"/>
                <w:lang w:eastAsia="ko-KR"/>
              </w:rPr>
              <w:t>indication and perform SFN transmission e</w:t>
            </w:r>
            <w:r w:rsidRPr="009977E6">
              <w:rPr>
                <w:rFonts w:ascii="Times New Roman" w:eastAsia="Malgun Gothic" w:hAnsi="Times New Roman"/>
                <w:lang w:eastAsia="ko-KR"/>
              </w:rPr>
              <w:t>ven if</w:t>
            </w:r>
            <w:r>
              <w:rPr>
                <w:rFonts w:ascii="Times New Roman" w:eastAsia="Malgun Gothic" w:hAnsi="Times New Roman"/>
                <w:lang w:eastAsia="ko-KR"/>
              </w:rPr>
              <w:t xml:space="preserve"> a </w:t>
            </w:r>
            <w:r w:rsidRPr="00ED0619">
              <w:rPr>
                <w:rFonts w:ascii="Times New Roman" w:eastAsia="Malgun Gothic" w:hAnsi="Times New Roman"/>
                <w:lang w:eastAsia="ko-KR"/>
              </w:rPr>
              <w:t xml:space="preserve">CORESET included in the CC list </w:t>
            </w:r>
            <w:r>
              <w:rPr>
                <w:rFonts w:ascii="Times New Roman" w:eastAsia="Malgun Gothic" w:hAnsi="Times New Roman"/>
                <w:lang w:eastAsia="ko-KR"/>
              </w:rPr>
              <w:t xml:space="preserve">is not configured as </w:t>
            </w:r>
            <w:r w:rsidRPr="00ED0619">
              <w:rPr>
                <w:rFonts w:ascii="Times New Roman" w:eastAsia="Malgun Gothic" w:hAnsi="Times New Roman"/>
                <w:lang w:eastAsia="ko-KR"/>
              </w:rPr>
              <w:t>SFN</w:t>
            </w:r>
            <w:r>
              <w:rPr>
                <w:rFonts w:ascii="Times New Roman" w:eastAsia="Malgun Gothic" w:hAnsi="Times New Roman"/>
                <w:lang w:eastAsia="ko-KR"/>
              </w:rPr>
              <w:t xml:space="preserve"> transmission</w:t>
            </w:r>
            <w:r w:rsidRPr="00ED0619">
              <w:rPr>
                <w:rFonts w:ascii="Times New Roman" w:eastAsia="Malgun Gothic" w:hAnsi="Times New Roman"/>
                <w:lang w:eastAsia="ko-KR"/>
              </w:rPr>
              <w:t xml:space="preserve"> in advance.</w:t>
            </w:r>
          </w:p>
        </w:tc>
      </w:tr>
      <w:tr w:rsidR="00845A3C" w14:paraId="550E6761" w14:textId="77777777">
        <w:tc>
          <w:tcPr>
            <w:tcW w:w="1975" w:type="dxa"/>
          </w:tcPr>
          <w:p w14:paraId="7D5281F1" w14:textId="2CE7A58A" w:rsidR="00845A3C" w:rsidRDefault="00845A3C" w:rsidP="00845A3C">
            <w:pPr>
              <w:pStyle w:val="aff1"/>
              <w:ind w:left="0"/>
              <w:contextualSpacing/>
              <w:rPr>
                <w:rFonts w:ascii="Times New Roman" w:eastAsiaTheme="minorEastAsia" w:hAnsi="Times New Roman"/>
                <w:lang w:eastAsia="zh-CN"/>
              </w:rPr>
            </w:pPr>
            <w:r>
              <w:rPr>
                <w:rFonts w:ascii="Times New Roman" w:eastAsiaTheme="minorEastAsia" w:hAnsi="Times New Roman" w:hint="eastAsia"/>
                <w:lang w:eastAsia="zh-CN"/>
              </w:rPr>
              <w:t>v</w:t>
            </w:r>
            <w:r>
              <w:rPr>
                <w:rFonts w:ascii="Times New Roman" w:eastAsiaTheme="minorEastAsia" w:hAnsi="Times New Roman"/>
                <w:lang w:eastAsia="zh-CN"/>
              </w:rPr>
              <w:t>ivo</w:t>
            </w:r>
          </w:p>
        </w:tc>
        <w:tc>
          <w:tcPr>
            <w:tcW w:w="7375" w:type="dxa"/>
          </w:tcPr>
          <w:p w14:paraId="614FFF9F" w14:textId="4DC67CCB" w:rsidR="00845A3C" w:rsidRDefault="00845A3C" w:rsidP="00845A3C">
            <w:pPr>
              <w:pStyle w:val="aff1"/>
              <w:ind w:left="0"/>
              <w:contextualSpacing/>
              <w:rPr>
                <w:rFonts w:ascii="Times New Roman" w:eastAsiaTheme="minorEastAsia" w:hAnsi="Times New Roman"/>
                <w:lang w:eastAsia="zh-CN"/>
              </w:rPr>
            </w:pPr>
            <w:r>
              <w:rPr>
                <w:rFonts w:ascii="Times New Roman" w:eastAsiaTheme="minorEastAsia" w:hAnsi="Times New Roman" w:hint="eastAsia"/>
                <w:lang w:eastAsia="zh-CN"/>
              </w:rPr>
              <w:t>S</w:t>
            </w:r>
            <w:r>
              <w:rPr>
                <w:rFonts w:ascii="Times New Roman" w:eastAsiaTheme="minorEastAsia" w:hAnsi="Times New Roman"/>
                <w:lang w:eastAsia="zh-CN"/>
              </w:rPr>
              <w:t xml:space="preserve">upport in principle, but could be further discussed after the </w:t>
            </w:r>
            <w:r>
              <w:rPr>
                <w:rFonts w:ascii="Times New Roman" w:eastAsia="Malgun Gothic" w:hAnsi="Times New Roman"/>
                <w:lang w:eastAsia="ko-KR"/>
              </w:rPr>
              <w:t>issue 1-2 and 1-3.</w:t>
            </w:r>
          </w:p>
        </w:tc>
      </w:tr>
      <w:tr w:rsidR="00B54A06" w14:paraId="3FFA5C40" w14:textId="77777777">
        <w:tc>
          <w:tcPr>
            <w:tcW w:w="1975" w:type="dxa"/>
          </w:tcPr>
          <w:p w14:paraId="24A0CE4E" w14:textId="5CBD5A8B" w:rsidR="00B54A06" w:rsidRDefault="00B54A06" w:rsidP="00B54A06">
            <w:pPr>
              <w:pStyle w:val="aff1"/>
              <w:ind w:left="0"/>
              <w:contextualSpacing/>
              <w:rPr>
                <w:rFonts w:ascii="Times New Roman" w:eastAsia="Malgun Gothic" w:hAnsi="Times New Roman"/>
                <w:lang w:eastAsia="ko-KR"/>
              </w:rPr>
            </w:pPr>
            <w:r>
              <w:rPr>
                <w:rFonts w:ascii="Times New Roman" w:eastAsia="Malgun Gothic" w:hAnsi="Times New Roman"/>
                <w:lang w:val="en-GB" w:eastAsia="ko-KR"/>
              </w:rPr>
              <w:t>Nokia/NSB</w:t>
            </w:r>
          </w:p>
        </w:tc>
        <w:tc>
          <w:tcPr>
            <w:tcW w:w="7375" w:type="dxa"/>
          </w:tcPr>
          <w:p w14:paraId="4817468D" w14:textId="67477D7B" w:rsidR="00B54A06" w:rsidRDefault="00B54A06" w:rsidP="00B54A06">
            <w:pPr>
              <w:pStyle w:val="aff1"/>
              <w:ind w:left="0"/>
              <w:contextualSpacing/>
              <w:rPr>
                <w:rFonts w:ascii="Times New Roman" w:eastAsia="Malgun Gothic" w:hAnsi="Times New Roman"/>
                <w:lang w:eastAsia="ko-KR"/>
              </w:rPr>
            </w:pPr>
            <w:r>
              <w:rPr>
                <w:rFonts w:ascii="Times New Roman" w:eastAsia="Malgun Gothic" w:hAnsi="Times New Roman"/>
                <w:lang w:eastAsia="ko-KR"/>
              </w:rPr>
              <w:t xml:space="preserve">This proposal is redundant. No need for discussion. </w:t>
            </w:r>
          </w:p>
        </w:tc>
      </w:tr>
      <w:tr w:rsidR="00B54A06" w14:paraId="5C5C363E" w14:textId="77777777">
        <w:tc>
          <w:tcPr>
            <w:tcW w:w="1975" w:type="dxa"/>
          </w:tcPr>
          <w:p w14:paraId="02B1D29A" w14:textId="2BD8D16C" w:rsidR="00B54A06" w:rsidRDefault="00A623FA" w:rsidP="00B54A06">
            <w:pPr>
              <w:pStyle w:val="aff1"/>
              <w:ind w:left="0"/>
              <w:contextualSpacing/>
              <w:rPr>
                <w:rFonts w:ascii="Times New Roman" w:eastAsiaTheme="minorEastAsia" w:hAnsi="Times New Roman"/>
                <w:lang w:eastAsia="zh-CN"/>
              </w:rPr>
            </w:pPr>
            <w:r>
              <w:rPr>
                <w:rFonts w:ascii="Times New Roman" w:eastAsiaTheme="minorEastAsia" w:hAnsi="Times New Roman" w:hint="eastAsia"/>
                <w:lang w:eastAsia="zh-CN"/>
              </w:rPr>
              <w:t xml:space="preserve">Huawei, </w:t>
            </w:r>
            <w:proofErr w:type="spellStart"/>
            <w:r>
              <w:rPr>
                <w:rFonts w:ascii="Times New Roman" w:eastAsiaTheme="minorEastAsia" w:hAnsi="Times New Roman" w:hint="eastAsia"/>
                <w:lang w:eastAsia="zh-CN"/>
              </w:rPr>
              <w:t>HiSilicon</w:t>
            </w:r>
            <w:proofErr w:type="spellEnd"/>
          </w:p>
        </w:tc>
        <w:tc>
          <w:tcPr>
            <w:tcW w:w="7375" w:type="dxa"/>
          </w:tcPr>
          <w:p w14:paraId="7AE91F21" w14:textId="37E6E01F" w:rsidR="00B54A06" w:rsidRDefault="00A623FA" w:rsidP="00B54A06">
            <w:pPr>
              <w:pStyle w:val="aff1"/>
              <w:ind w:left="0"/>
              <w:contextualSpacing/>
              <w:rPr>
                <w:rFonts w:ascii="Times New Roman" w:eastAsiaTheme="minorEastAsia" w:hAnsi="Times New Roman"/>
                <w:lang w:eastAsia="zh-CN"/>
              </w:rPr>
            </w:pPr>
            <w:r>
              <w:rPr>
                <w:rFonts w:ascii="Times New Roman" w:eastAsiaTheme="minorEastAsia" w:hAnsi="Times New Roman" w:hint="eastAsia"/>
                <w:lang w:eastAsia="zh-CN"/>
              </w:rPr>
              <w:t>T</w:t>
            </w:r>
            <w:r>
              <w:rPr>
                <w:rFonts w:ascii="Times New Roman" w:eastAsiaTheme="minorEastAsia" w:hAnsi="Times New Roman"/>
                <w:lang w:eastAsia="zh-CN"/>
              </w:rPr>
              <w:t xml:space="preserve">he issue is related to issue #1-4. Our understanding is that </w:t>
            </w:r>
            <w:proofErr w:type="spellStart"/>
            <w:r>
              <w:rPr>
                <w:rFonts w:ascii="Times New Roman" w:eastAsiaTheme="minorEastAsia" w:hAnsi="Times New Roman"/>
                <w:lang w:eastAsia="zh-CN"/>
              </w:rPr>
              <w:t>gNB</w:t>
            </w:r>
            <w:proofErr w:type="spellEnd"/>
            <w:r>
              <w:rPr>
                <w:rFonts w:ascii="Times New Roman" w:eastAsiaTheme="minorEastAsia" w:hAnsi="Times New Roman"/>
                <w:lang w:eastAsia="zh-CN"/>
              </w:rPr>
              <w:t xml:space="preserve"> should be able to configure SFN list and non-SFN list, so that they can be updated separately.</w:t>
            </w:r>
          </w:p>
        </w:tc>
      </w:tr>
      <w:tr w:rsidR="00452C53" w14:paraId="3D88ECD4" w14:textId="77777777">
        <w:tc>
          <w:tcPr>
            <w:tcW w:w="1975" w:type="dxa"/>
          </w:tcPr>
          <w:p w14:paraId="5899BFAA" w14:textId="0EE490F5" w:rsidR="00452C53" w:rsidRDefault="00452C53" w:rsidP="00B54A06">
            <w:pPr>
              <w:pStyle w:val="aff1"/>
              <w:ind w:left="0"/>
              <w:contextualSpacing/>
              <w:rPr>
                <w:rFonts w:ascii="Times New Roman" w:eastAsiaTheme="minorEastAsia" w:hAnsi="Times New Roman"/>
                <w:lang w:eastAsia="zh-CN"/>
              </w:rPr>
            </w:pPr>
            <w:r>
              <w:rPr>
                <w:rFonts w:ascii="Times New Roman" w:eastAsiaTheme="minorEastAsia" w:hAnsi="Times New Roman" w:hint="eastAsia"/>
                <w:lang w:eastAsia="zh-CN"/>
              </w:rPr>
              <w:t>CATT</w:t>
            </w:r>
          </w:p>
        </w:tc>
        <w:tc>
          <w:tcPr>
            <w:tcW w:w="7375" w:type="dxa"/>
          </w:tcPr>
          <w:p w14:paraId="7199B801" w14:textId="77777777" w:rsidR="00452C53" w:rsidRDefault="00452C53" w:rsidP="00B13DEE">
            <w:pPr>
              <w:pStyle w:val="aff1"/>
              <w:ind w:left="0"/>
              <w:contextualSpacing/>
              <w:rPr>
                <w:rFonts w:ascii="Times New Roman" w:eastAsiaTheme="minorEastAsia" w:hAnsi="Times New Roman"/>
                <w:lang w:eastAsia="zh-CN"/>
              </w:rPr>
            </w:pPr>
            <w:r>
              <w:rPr>
                <w:rFonts w:ascii="Times New Roman" w:eastAsiaTheme="minorEastAsia" w:hAnsi="Times New Roman" w:hint="eastAsia"/>
                <w:lang w:eastAsia="zh-CN"/>
              </w:rPr>
              <w:t>Not support this proposal.</w:t>
            </w:r>
            <w:r w:rsidRPr="0058563E">
              <w:rPr>
                <w:rFonts w:ascii="Times New Roman" w:eastAsiaTheme="minorEastAsia" w:hAnsi="Times New Roman"/>
                <w:lang w:eastAsia="zh-CN"/>
              </w:rPr>
              <w:t xml:space="preserve"> W</w:t>
            </w:r>
            <w:r w:rsidRPr="0058563E">
              <w:rPr>
                <w:rFonts w:ascii="Times New Roman" w:eastAsiaTheme="minorEastAsia" w:hAnsi="Times New Roman" w:hint="eastAsia"/>
                <w:lang w:eastAsia="zh-CN"/>
              </w:rPr>
              <w:t>e think this proposal</w:t>
            </w:r>
            <w:r w:rsidRPr="00B3412C">
              <w:rPr>
                <w:rFonts w:ascii="Times New Roman" w:eastAsiaTheme="minorEastAsia" w:hAnsi="Times New Roman" w:hint="eastAsia"/>
                <w:lang w:eastAsia="zh-CN"/>
              </w:rPr>
              <w:t xml:space="preserve"> has big restriction for </w:t>
            </w:r>
            <w:proofErr w:type="spellStart"/>
            <w:r w:rsidRPr="00B3412C">
              <w:rPr>
                <w:rFonts w:ascii="Times New Roman" w:eastAsiaTheme="minorEastAsia" w:hAnsi="Times New Roman" w:hint="eastAsia"/>
                <w:lang w:eastAsia="zh-CN"/>
              </w:rPr>
              <w:t>gNB</w:t>
            </w:r>
            <w:proofErr w:type="spellEnd"/>
            <w:r w:rsidRPr="00B3412C">
              <w:rPr>
                <w:rFonts w:ascii="Times New Roman" w:eastAsiaTheme="minorEastAsia" w:hAnsi="Times New Roman" w:hint="eastAsia"/>
                <w:lang w:eastAsia="zh-CN"/>
              </w:rPr>
              <w:t xml:space="preserve"> and l</w:t>
            </w:r>
            <w:r w:rsidRPr="00B3412C">
              <w:rPr>
                <w:rFonts w:ascii="Times New Roman" w:eastAsiaTheme="minorEastAsia" w:hAnsi="Times New Roman"/>
                <w:lang w:eastAsia="zh-CN"/>
              </w:rPr>
              <w:t>ack of flexibility</w:t>
            </w:r>
            <w:r w:rsidRPr="00B3412C">
              <w:rPr>
                <w:rFonts w:ascii="Times New Roman" w:eastAsiaTheme="minorEastAsia" w:hAnsi="Times New Roman" w:hint="eastAsia"/>
                <w:lang w:eastAsia="zh-CN"/>
              </w:rPr>
              <w:t xml:space="preserve"> for transmission scheme.</w:t>
            </w:r>
          </w:p>
          <w:p w14:paraId="1D5AC01D" w14:textId="3134F6A0" w:rsidR="00452C53" w:rsidRDefault="00452C53" w:rsidP="00B54A06">
            <w:pPr>
              <w:pStyle w:val="aff1"/>
              <w:ind w:left="0"/>
              <w:contextualSpacing/>
              <w:rPr>
                <w:rFonts w:ascii="Times New Roman" w:eastAsiaTheme="minorEastAsia" w:hAnsi="Times New Roman"/>
                <w:lang w:eastAsia="zh-CN"/>
              </w:rPr>
            </w:pPr>
            <w:r>
              <w:rPr>
                <w:rFonts w:ascii="Times New Roman" w:eastAsiaTheme="minorEastAsia" w:hAnsi="Times New Roman" w:hint="eastAsia"/>
                <w:lang w:eastAsia="zh-CN"/>
              </w:rPr>
              <w:t xml:space="preserve">For </w:t>
            </w:r>
            <w:r w:rsidRPr="00B3412C">
              <w:rPr>
                <w:rFonts w:ascii="Times New Roman" w:eastAsiaTheme="minorEastAsia" w:hAnsi="Times New Roman"/>
                <w:lang w:eastAsia="zh-CN"/>
              </w:rPr>
              <w:t>flexibility</w:t>
            </w:r>
            <w:r>
              <w:rPr>
                <w:rFonts w:ascii="Times New Roman" w:eastAsiaTheme="minorEastAsia" w:hAnsi="Times New Roman" w:hint="eastAsia"/>
                <w:lang w:eastAsia="zh-CN"/>
              </w:rPr>
              <w:t xml:space="preserve"> of configuring different transmission schemes, </w:t>
            </w:r>
            <w:r>
              <w:rPr>
                <w:rFonts w:ascii="Times New Roman" w:eastAsiaTheme="minorEastAsia" w:hAnsi="Times New Roman"/>
                <w:lang w:eastAsia="zh-CN"/>
              </w:rPr>
              <w:t xml:space="preserve">a CC list </w:t>
            </w:r>
            <w:r>
              <w:rPr>
                <w:rFonts w:ascii="Times New Roman" w:eastAsiaTheme="minorEastAsia" w:hAnsi="Times New Roman" w:hint="eastAsia"/>
                <w:lang w:eastAsia="zh-CN"/>
              </w:rPr>
              <w:t xml:space="preserve">can </w:t>
            </w:r>
            <w:r>
              <w:rPr>
                <w:rFonts w:ascii="Times New Roman" w:eastAsiaTheme="minorEastAsia" w:hAnsi="Times New Roman"/>
                <w:lang w:eastAsia="zh-CN"/>
              </w:rPr>
              <w:t>include CORESETs supporting SFN scheme</w:t>
            </w:r>
            <w:r>
              <w:rPr>
                <w:rFonts w:ascii="Times New Roman" w:eastAsiaTheme="minorEastAsia" w:hAnsi="Times New Roman" w:hint="eastAsia"/>
                <w:lang w:eastAsia="zh-CN"/>
              </w:rPr>
              <w:t xml:space="preserve"> and </w:t>
            </w:r>
            <w:r>
              <w:rPr>
                <w:rFonts w:ascii="Times New Roman" w:eastAsiaTheme="minorEastAsia" w:hAnsi="Times New Roman"/>
                <w:lang w:eastAsia="zh-CN"/>
              </w:rPr>
              <w:t>some CORESET not supporting SFN scheme</w:t>
            </w:r>
            <w:r>
              <w:rPr>
                <w:rFonts w:ascii="Times New Roman" w:eastAsiaTheme="minorEastAsia" w:hAnsi="Times New Roman" w:hint="eastAsia"/>
                <w:lang w:eastAsia="zh-CN"/>
              </w:rPr>
              <w:t xml:space="preserve">. If one single </w:t>
            </w:r>
            <w:r>
              <w:rPr>
                <w:rFonts w:ascii="Times New Roman" w:eastAsiaTheme="minorEastAsia" w:hAnsi="Times New Roman"/>
                <w:lang w:eastAsia="zh-CN"/>
              </w:rPr>
              <w:t xml:space="preserve">MAC-CE activating </w:t>
            </w:r>
            <w:r>
              <w:rPr>
                <w:rFonts w:ascii="Times New Roman" w:eastAsiaTheme="minorEastAsia" w:hAnsi="Times New Roman" w:hint="eastAsia"/>
                <w:lang w:eastAsia="zh-CN"/>
              </w:rPr>
              <w:t>two</w:t>
            </w:r>
            <w:r>
              <w:rPr>
                <w:rFonts w:ascii="Times New Roman" w:eastAsiaTheme="minorEastAsia" w:hAnsi="Times New Roman"/>
                <w:lang w:eastAsia="zh-CN"/>
              </w:rPr>
              <w:t xml:space="preserve"> TCI state</w:t>
            </w:r>
            <w:r>
              <w:rPr>
                <w:rFonts w:ascii="Times New Roman" w:eastAsiaTheme="minorEastAsia" w:hAnsi="Times New Roman" w:hint="eastAsia"/>
                <w:lang w:eastAsia="zh-CN"/>
              </w:rPr>
              <w:t>s, the</w:t>
            </w:r>
            <w:r>
              <w:rPr>
                <w:rFonts w:ascii="Times New Roman" w:eastAsiaTheme="minorEastAsia" w:hAnsi="Times New Roman"/>
                <w:lang w:eastAsia="zh-CN"/>
              </w:rPr>
              <w:t xml:space="preserve"> CORESET</w:t>
            </w:r>
            <w:r>
              <w:rPr>
                <w:rFonts w:ascii="Times New Roman" w:eastAsiaTheme="minorEastAsia" w:hAnsi="Times New Roman" w:hint="eastAsia"/>
                <w:lang w:eastAsia="zh-CN"/>
              </w:rPr>
              <w:t>s</w:t>
            </w:r>
            <w:r>
              <w:rPr>
                <w:rFonts w:ascii="Times New Roman" w:eastAsiaTheme="minorEastAsia" w:hAnsi="Times New Roman"/>
                <w:lang w:eastAsia="zh-CN"/>
              </w:rPr>
              <w:t xml:space="preserve"> not supporting SFN scheme</w:t>
            </w:r>
            <w:r>
              <w:rPr>
                <w:rFonts w:ascii="Times New Roman" w:eastAsiaTheme="minorEastAsia" w:hAnsi="Times New Roman" w:hint="eastAsia"/>
                <w:lang w:eastAsia="zh-CN"/>
              </w:rPr>
              <w:t xml:space="preserve"> can only </w:t>
            </w:r>
            <w:r>
              <w:rPr>
                <w:rFonts w:ascii="Times New Roman" w:eastAsiaTheme="minorEastAsia" w:hAnsi="Times New Roman"/>
                <w:lang w:eastAsia="zh-CN"/>
              </w:rPr>
              <w:t>activated</w:t>
            </w:r>
            <w:r>
              <w:rPr>
                <w:rFonts w:ascii="Times New Roman" w:eastAsiaTheme="minorEastAsia" w:hAnsi="Times New Roman" w:hint="eastAsia"/>
                <w:lang w:eastAsia="zh-CN"/>
              </w:rPr>
              <w:t xml:space="preserve"> with the first one TCI state.</w:t>
            </w:r>
          </w:p>
        </w:tc>
      </w:tr>
      <w:tr w:rsidR="00452C53" w14:paraId="5845C878" w14:textId="77777777">
        <w:tc>
          <w:tcPr>
            <w:tcW w:w="1975" w:type="dxa"/>
          </w:tcPr>
          <w:p w14:paraId="48F2681E" w14:textId="77777777" w:rsidR="00452C53" w:rsidRDefault="00452C53" w:rsidP="00B54A06">
            <w:pPr>
              <w:pStyle w:val="aff1"/>
              <w:ind w:left="0"/>
              <w:contextualSpacing/>
              <w:rPr>
                <w:rFonts w:ascii="Times New Roman" w:eastAsiaTheme="minorEastAsia" w:hAnsi="Times New Roman"/>
                <w:lang w:eastAsia="zh-CN"/>
              </w:rPr>
            </w:pPr>
          </w:p>
        </w:tc>
        <w:tc>
          <w:tcPr>
            <w:tcW w:w="7375" w:type="dxa"/>
          </w:tcPr>
          <w:p w14:paraId="16911E58" w14:textId="77777777" w:rsidR="00452C53" w:rsidRDefault="00452C53" w:rsidP="00B54A06">
            <w:pPr>
              <w:pStyle w:val="aff1"/>
              <w:ind w:left="0"/>
              <w:contextualSpacing/>
              <w:rPr>
                <w:rFonts w:ascii="Times New Roman" w:eastAsiaTheme="minorEastAsia" w:hAnsi="Times New Roman"/>
                <w:lang w:eastAsia="zh-CN"/>
              </w:rPr>
            </w:pPr>
          </w:p>
        </w:tc>
      </w:tr>
    </w:tbl>
    <w:p w14:paraId="08288DC5" w14:textId="77777777" w:rsidR="005D2BDF" w:rsidRDefault="005D2BDF">
      <w:pPr>
        <w:rPr>
          <w:rFonts w:eastAsiaTheme="minorEastAsia"/>
          <w:lang w:eastAsia="zh-CN"/>
        </w:rPr>
      </w:pPr>
    </w:p>
    <w:p w14:paraId="16D380CE" w14:textId="77777777" w:rsidR="005D2BDF" w:rsidRDefault="007C3DE2">
      <w:pPr>
        <w:pStyle w:val="3"/>
      </w:pPr>
      <w:r>
        <w:rPr>
          <w:lang w:val="en-US"/>
        </w:rPr>
        <w:t>Other</w:t>
      </w:r>
      <w:r>
        <w:t xml:space="preserve"> issues</w:t>
      </w:r>
    </w:p>
    <w:p w14:paraId="4B012831" w14:textId="77777777" w:rsidR="005D2BDF" w:rsidRDefault="007C3DE2">
      <w:pPr>
        <w:spacing w:after="120"/>
        <w:ind w:firstLine="360"/>
        <w:rPr>
          <w:sz w:val="22"/>
          <w:szCs w:val="22"/>
        </w:rPr>
      </w:pPr>
      <w:r>
        <w:rPr>
          <w:sz w:val="22"/>
          <w:szCs w:val="22"/>
        </w:rPr>
        <w:t>This section contains other issues that companies want to highlight for discussion regarding general issue.</w:t>
      </w:r>
    </w:p>
    <w:tbl>
      <w:tblPr>
        <w:tblStyle w:val="TableGrid1"/>
        <w:tblW w:w="9350" w:type="dxa"/>
        <w:tblLayout w:type="fixed"/>
        <w:tblLook w:val="04A0" w:firstRow="1" w:lastRow="0" w:firstColumn="1" w:lastColumn="0" w:noHBand="0" w:noVBand="1"/>
      </w:tblPr>
      <w:tblGrid>
        <w:gridCol w:w="1975"/>
        <w:gridCol w:w="7375"/>
      </w:tblGrid>
      <w:tr w:rsidR="005D2BDF" w14:paraId="3E7C925F" w14:textId="77777777">
        <w:tc>
          <w:tcPr>
            <w:tcW w:w="1975" w:type="dxa"/>
            <w:shd w:val="clear" w:color="auto" w:fill="CC66FF"/>
          </w:tcPr>
          <w:p w14:paraId="066FB2FA" w14:textId="77777777" w:rsidR="005D2BDF" w:rsidRDefault="007C3DE2">
            <w:pPr>
              <w:pStyle w:val="aff1"/>
              <w:ind w:left="0"/>
              <w:contextualSpacing/>
              <w:rPr>
                <w:rFonts w:ascii="Times New Roman" w:hAnsi="Times New Roman"/>
                <w:b/>
                <w:bCs/>
                <w:lang w:eastAsia="zh-CN"/>
              </w:rPr>
            </w:pPr>
            <w:r>
              <w:rPr>
                <w:rFonts w:ascii="Times New Roman" w:hAnsi="Times New Roman"/>
                <w:b/>
                <w:bCs/>
                <w:lang w:eastAsia="zh-CN"/>
              </w:rPr>
              <w:t>Company</w:t>
            </w:r>
          </w:p>
        </w:tc>
        <w:tc>
          <w:tcPr>
            <w:tcW w:w="7375" w:type="dxa"/>
            <w:shd w:val="clear" w:color="auto" w:fill="CC66FF"/>
          </w:tcPr>
          <w:p w14:paraId="0631C5C4" w14:textId="77777777" w:rsidR="005D2BDF" w:rsidRDefault="007C3DE2">
            <w:pPr>
              <w:pStyle w:val="aff1"/>
              <w:ind w:left="0"/>
              <w:contextualSpacing/>
              <w:rPr>
                <w:rFonts w:ascii="Times New Roman" w:hAnsi="Times New Roman"/>
                <w:b/>
                <w:bCs/>
                <w:lang w:eastAsia="zh-CN"/>
              </w:rPr>
            </w:pPr>
            <w:r>
              <w:rPr>
                <w:rFonts w:ascii="Times New Roman" w:hAnsi="Times New Roman"/>
                <w:b/>
                <w:bCs/>
                <w:lang w:eastAsia="zh-CN"/>
              </w:rPr>
              <w:t>Comment</w:t>
            </w:r>
          </w:p>
        </w:tc>
      </w:tr>
      <w:tr w:rsidR="005D2BDF" w14:paraId="0509FF2A" w14:textId="77777777">
        <w:tc>
          <w:tcPr>
            <w:tcW w:w="1975" w:type="dxa"/>
          </w:tcPr>
          <w:p w14:paraId="4C0819C2" w14:textId="77777777" w:rsidR="005D2BDF" w:rsidRDefault="005D2BDF">
            <w:pPr>
              <w:pStyle w:val="aff1"/>
              <w:ind w:left="0"/>
              <w:contextualSpacing/>
              <w:rPr>
                <w:rFonts w:ascii="Times New Roman" w:eastAsiaTheme="minorEastAsia" w:hAnsi="Times New Roman"/>
                <w:lang w:eastAsia="zh-CN"/>
              </w:rPr>
            </w:pPr>
          </w:p>
        </w:tc>
        <w:tc>
          <w:tcPr>
            <w:tcW w:w="7375" w:type="dxa"/>
          </w:tcPr>
          <w:p w14:paraId="6DD0F9BF" w14:textId="77777777" w:rsidR="005D2BDF" w:rsidRDefault="005D2BDF">
            <w:pPr>
              <w:pStyle w:val="aff1"/>
              <w:ind w:left="0"/>
              <w:contextualSpacing/>
              <w:rPr>
                <w:rFonts w:ascii="Times New Roman" w:eastAsiaTheme="minorEastAsia" w:hAnsi="Times New Roman"/>
                <w:lang w:eastAsia="zh-CN"/>
              </w:rPr>
            </w:pPr>
          </w:p>
        </w:tc>
      </w:tr>
      <w:tr w:rsidR="005D2BDF" w14:paraId="1AEF6A74" w14:textId="77777777">
        <w:tc>
          <w:tcPr>
            <w:tcW w:w="1975" w:type="dxa"/>
          </w:tcPr>
          <w:p w14:paraId="6B8E9B96" w14:textId="77777777" w:rsidR="005D2BDF" w:rsidRDefault="005D2BDF">
            <w:pPr>
              <w:pStyle w:val="aff1"/>
              <w:ind w:left="0"/>
              <w:contextualSpacing/>
              <w:rPr>
                <w:rFonts w:ascii="Times New Roman" w:eastAsiaTheme="minorEastAsia" w:hAnsi="Times New Roman"/>
                <w:lang w:eastAsia="zh-CN"/>
              </w:rPr>
            </w:pPr>
          </w:p>
        </w:tc>
        <w:tc>
          <w:tcPr>
            <w:tcW w:w="7375" w:type="dxa"/>
          </w:tcPr>
          <w:p w14:paraId="58F3C592" w14:textId="77777777" w:rsidR="005D2BDF" w:rsidRDefault="005D2BDF">
            <w:pPr>
              <w:pStyle w:val="aff1"/>
              <w:ind w:left="0"/>
              <w:contextualSpacing/>
              <w:rPr>
                <w:rFonts w:ascii="Times New Roman" w:eastAsiaTheme="minorEastAsia" w:hAnsi="Times New Roman"/>
                <w:lang w:eastAsia="zh-CN"/>
              </w:rPr>
            </w:pPr>
          </w:p>
        </w:tc>
      </w:tr>
      <w:tr w:rsidR="005D2BDF" w14:paraId="283451CD" w14:textId="77777777">
        <w:tc>
          <w:tcPr>
            <w:tcW w:w="1975" w:type="dxa"/>
          </w:tcPr>
          <w:p w14:paraId="6DD393A5" w14:textId="77777777" w:rsidR="005D2BDF" w:rsidRDefault="005D2BDF">
            <w:pPr>
              <w:pStyle w:val="aff1"/>
              <w:ind w:left="0"/>
              <w:contextualSpacing/>
              <w:rPr>
                <w:rFonts w:ascii="Times New Roman" w:eastAsiaTheme="minorEastAsia" w:hAnsi="Times New Roman"/>
                <w:lang w:eastAsia="zh-CN"/>
              </w:rPr>
            </w:pPr>
          </w:p>
        </w:tc>
        <w:tc>
          <w:tcPr>
            <w:tcW w:w="7375" w:type="dxa"/>
          </w:tcPr>
          <w:p w14:paraId="68D400EC" w14:textId="77777777" w:rsidR="005D2BDF" w:rsidRDefault="005D2BDF">
            <w:pPr>
              <w:pStyle w:val="aff1"/>
              <w:ind w:left="0"/>
              <w:contextualSpacing/>
              <w:rPr>
                <w:rFonts w:ascii="Times New Roman" w:hAnsi="Times New Roman"/>
                <w:lang w:eastAsia="zh-CN"/>
              </w:rPr>
            </w:pPr>
          </w:p>
        </w:tc>
      </w:tr>
      <w:tr w:rsidR="005D2BDF" w14:paraId="1F1BD084" w14:textId="77777777">
        <w:tc>
          <w:tcPr>
            <w:tcW w:w="1975" w:type="dxa"/>
          </w:tcPr>
          <w:p w14:paraId="7A32E6CF" w14:textId="77777777" w:rsidR="005D2BDF" w:rsidRDefault="005D2BDF">
            <w:pPr>
              <w:pStyle w:val="aff1"/>
              <w:ind w:left="0"/>
              <w:contextualSpacing/>
              <w:rPr>
                <w:rFonts w:ascii="Times New Roman" w:eastAsiaTheme="minorEastAsia" w:hAnsi="Times New Roman"/>
                <w:lang w:eastAsia="zh-CN"/>
              </w:rPr>
            </w:pPr>
          </w:p>
        </w:tc>
        <w:tc>
          <w:tcPr>
            <w:tcW w:w="7375" w:type="dxa"/>
          </w:tcPr>
          <w:p w14:paraId="0DCD7C07" w14:textId="77777777" w:rsidR="005D2BDF" w:rsidRDefault="005D2BDF">
            <w:pPr>
              <w:pStyle w:val="aff1"/>
              <w:ind w:left="0"/>
              <w:contextualSpacing/>
              <w:rPr>
                <w:rFonts w:ascii="Times New Roman" w:eastAsiaTheme="minorEastAsia" w:hAnsi="Times New Roman"/>
                <w:lang w:eastAsia="zh-CN"/>
              </w:rPr>
            </w:pPr>
          </w:p>
        </w:tc>
      </w:tr>
      <w:tr w:rsidR="005D2BDF" w14:paraId="531DEBDD" w14:textId="77777777">
        <w:tc>
          <w:tcPr>
            <w:tcW w:w="1975" w:type="dxa"/>
          </w:tcPr>
          <w:p w14:paraId="091B25BB" w14:textId="77777777" w:rsidR="005D2BDF" w:rsidRDefault="005D2BDF">
            <w:pPr>
              <w:pStyle w:val="aff1"/>
              <w:ind w:left="0"/>
              <w:contextualSpacing/>
              <w:rPr>
                <w:rFonts w:ascii="Times New Roman" w:eastAsiaTheme="minorEastAsia" w:hAnsi="Times New Roman"/>
                <w:lang w:eastAsia="zh-CN"/>
              </w:rPr>
            </w:pPr>
          </w:p>
        </w:tc>
        <w:tc>
          <w:tcPr>
            <w:tcW w:w="7375" w:type="dxa"/>
          </w:tcPr>
          <w:p w14:paraId="71833F3D" w14:textId="77777777" w:rsidR="005D2BDF" w:rsidRDefault="005D2BDF">
            <w:pPr>
              <w:pStyle w:val="aff1"/>
              <w:ind w:left="0"/>
              <w:contextualSpacing/>
              <w:rPr>
                <w:rFonts w:ascii="Times New Roman" w:eastAsiaTheme="minorEastAsia" w:hAnsi="Times New Roman"/>
                <w:lang w:eastAsia="zh-CN"/>
              </w:rPr>
            </w:pPr>
          </w:p>
        </w:tc>
      </w:tr>
      <w:tr w:rsidR="005D2BDF" w14:paraId="1EC40E01" w14:textId="77777777">
        <w:tc>
          <w:tcPr>
            <w:tcW w:w="1975" w:type="dxa"/>
          </w:tcPr>
          <w:p w14:paraId="3DEE5BEC" w14:textId="77777777" w:rsidR="005D2BDF" w:rsidRDefault="005D2BDF">
            <w:pPr>
              <w:pStyle w:val="aff1"/>
              <w:ind w:left="0"/>
              <w:contextualSpacing/>
              <w:rPr>
                <w:rFonts w:ascii="Times New Roman" w:eastAsiaTheme="minorEastAsia" w:hAnsi="Times New Roman"/>
                <w:lang w:eastAsia="zh-CN"/>
              </w:rPr>
            </w:pPr>
          </w:p>
        </w:tc>
        <w:tc>
          <w:tcPr>
            <w:tcW w:w="7375" w:type="dxa"/>
          </w:tcPr>
          <w:p w14:paraId="7C493004" w14:textId="77777777" w:rsidR="005D2BDF" w:rsidRDefault="005D2BDF">
            <w:pPr>
              <w:pStyle w:val="aff1"/>
              <w:ind w:left="0"/>
              <w:contextualSpacing/>
              <w:rPr>
                <w:rFonts w:ascii="Times New Roman" w:eastAsiaTheme="minorEastAsia" w:hAnsi="Times New Roman"/>
                <w:lang w:eastAsia="zh-CN"/>
              </w:rPr>
            </w:pPr>
          </w:p>
        </w:tc>
      </w:tr>
      <w:tr w:rsidR="005D2BDF" w14:paraId="1A954189" w14:textId="77777777">
        <w:tc>
          <w:tcPr>
            <w:tcW w:w="1975" w:type="dxa"/>
          </w:tcPr>
          <w:p w14:paraId="6259FC46" w14:textId="77777777" w:rsidR="005D2BDF" w:rsidRDefault="005D2BDF">
            <w:pPr>
              <w:pStyle w:val="aff1"/>
              <w:ind w:left="0"/>
              <w:contextualSpacing/>
              <w:rPr>
                <w:rFonts w:ascii="Times New Roman" w:eastAsiaTheme="minorEastAsia" w:hAnsi="Times New Roman"/>
                <w:lang w:eastAsia="zh-CN"/>
              </w:rPr>
            </w:pPr>
          </w:p>
        </w:tc>
        <w:tc>
          <w:tcPr>
            <w:tcW w:w="7375" w:type="dxa"/>
          </w:tcPr>
          <w:p w14:paraId="3130074F" w14:textId="77777777" w:rsidR="005D2BDF" w:rsidRDefault="005D2BDF">
            <w:pPr>
              <w:pStyle w:val="aff1"/>
              <w:ind w:left="0"/>
              <w:contextualSpacing/>
              <w:rPr>
                <w:rFonts w:ascii="Times New Roman" w:eastAsiaTheme="minorEastAsia" w:hAnsi="Times New Roman"/>
                <w:lang w:eastAsia="zh-CN"/>
              </w:rPr>
            </w:pPr>
          </w:p>
        </w:tc>
      </w:tr>
      <w:tr w:rsidR="005D2BDF" w14:paraId="04324598" w14:textId="77777777">
        <w:tc>
          <w:tcPr>
            <w:tcW w:w="1975" w:type="dxa"/>
          </w:tcPr>
          <w:p w14:paraId="6AFFE475" w14:textId="77777777" w:rsidR="005D2BDF" w:rsidRDefault="005D2BDF">
            <w:pPr>
              <w:pStyle w:val="aff1"/>
              <w:ind w:left="0"/>
              <w:contextualSpacing/>
              <w:rPr>
                <w:rFonts w:ascii="Times New Roman" w:eastAsiaTheme="minorEastAsia" w:hAnsi="Times New Roman"/>
                <w:lang w:eastAsia="zh-CN"/>
              </w:rPr>
            </w:pPr>
          </w:p>
        </w:tc>
        <w:tc>
          <w:tcPr>
            <w:tcW w:w="7375" w:type="dxa"/>
          </w:tcPr>
          <w:p w14:paraId="75EC457A" w14:textId="77777777" w:rsidR="005D2BDF" w:rsidRDefault="005D2BDF">
            <w:pPr>
              <w:pStyle w:val="aff1"/>
              <w:ind w:left="0"/>
              <w:contextualSpacing/>
              <w:rPr>
                <w:rFonts w:ascii="Times New Roman" w:eastAsiaTheme="minorEastAsia" w:hAnsi="Times New Roman"/>
                <w:lang w:eastAsia="zh-CN"/>
              </w:rPr>
            </w:pPr>
          </w:p>
        </w:tc>
      </w:tr>
      <w:tr w:rsidR="005D2BDF" w14:paraId="5386BF2C" w14:textId="77777777">
        <w:tc>
          <w:tcPr>
            <w:tcW w:w="1975" w:type="dxa"/>
          </w:tcPr>
          <w:p w14:paraId="17A49DD4" w14:textId="77777777" w:rsidR="005D2BDF" w:rsidRDefault="005D2BDF">
            <w:pPr>
              <w:pStyle w:val="aff1"/>
              <w:ind w:left="0"/>
              <w:contextualSpacing/>
              <w:rPr>
                <w:rFonts w:ascii="Times New Roman" w:eastAsiaTheme="minorEastAsia" w:hAnsi="Times New Roman"/>
                <w:lang w:eastAsia="zh-CN"/>
              </w:rPr>
            </w:pPr>
          </w:p>
        </w:tc>
        <w:tc>
          <w:tcPr>
            <w:tcW w:w="7375" w:type="dxa"/>
          </w:tcPr>
          <w:p w14:paraId="21479E0B" w14:textId="77777777" w:rsidR="005D2BDF" w:rsidRDefault="005D2BDF">
            <w:pPr>
              <w:pStyle w:val="aff1"/>
              <w:ind w:left="0"/>
              <w:contextualSpacing/>
              <w:rPr>
                <w:rFonts w:ascii="Times New Roman" w:eastAsiaTheme="minorEastAsia" w:hAnsi="Times New Roman"/>
                <w:lang w:eastAsia="zh-CN"/>
              </w:rPr>
            </w:pPr>
          </w:p>
        </w:tc>
      </w:tr>
      <w:tr w:rsidR="005D2BDF" w14:paraId="2CEF403B" w14:textId="77777777">
        <w:tc>
          <w:tcPr>
            <w:tcW w:w="1975" w:type="dxa"/>
          </w:tcPr>
          <w:p w14:paraId="7360D725" w14:textId="77777777" w:rsidR="005D2BDF" w:rsidRDefault="005D2BDF">
            <w:pPr>
              <w:pStyle w:val="aff1"/>
              <w:ind w:left="0"/>
              <w:contextualSpacing/>
              <w:rPr>
                <w:rFonts w:ascii="Times New Roman" w:eastAsia="MS Mincho" w:hAnsi="Times New Roman"/>
                <w:lang w:eastAsia="ja-JP"/>
              </w:rPr>
            </w:pPr>
          </w:p>
        </w:tc>
        <w:tc>
          <w:tcPr>
            <w:tcW w:w="7375" w:type="dxa"/>
          </w:tcPr>
          <w:p w14:paraId="652A9050" w14:textId="77777777" w:rsidR="005D2BDF" w:rsidRDefault="005D2BDF">
            <w:pPr>
              <w:pStyle w:val="aff1"/>
              <w:ind w:left="0"/>
              <w:contextualSpacing/>
              <w:rPr>
                <w:rFonts w:ascii="Times New Roman" w:eastAsia="MS Mincho" w:hAnsi="Times New Roman"/>
                <w:lang w:eastAsia="ja-JP"/>
              </w:rPr>
            </w:pPr>
          </w:p>
        </w:tc>
      </w:tr>
    </w:tbl>
    <w:p w14:paraId="717FD1E0" w14:textId="77777777" w:rsidR="005D2BDF" w:rsidRDefault="005D2BDF">
      <w:pPr>
        <w:rPr>
          <w:b/>
          <w:bCs/>
          <w:sz w:val="22"/>
          <w:szCs w:val="22"/>
          <w:u w:val="single"/>
          <w:lang w:val="en-US" w:eastAsia="zh-CN"/>
        </w:rPr>
      </w:pPr>
    </w:p>
    <w:p w14:paraId="4FA3724A" w14:textId="77777777" w:rsidR="005D2BDF" w:rsidRDefault="007C3DE2">
      <w:pPr>
        <w:pStyle w:val="2"/>
        <w:numPr>
          <w:ilvl w:val="1"/>
          <w:numId w:val="9"/>
        </w:numPr>
        <w:ind w:left="360"/>
        <w:rPr>
          <w:lang w:val="en-US"/>
        </w:rPr>
      </w:pPr>
      <w:bookmarkStart w:id="2" w:name="_Ref48886761"/>
      <w:r>
        <w:rPr>
          <w:lang w:val="en-US"/>
        </w:rPr>
        <w:t>UE-based solution</w:t>
      </w:r>
      <w:bookmarkEnd w:id="2"/>
      <w:r>
        <w:rPr>
          <w:lang w:val="en-US"/>
        </w:rPr>
        <w:t>s</w:t>
      </w:r>
      <w:bookmarkStart w:id="3" w:name="_Ref48886765"/>
    </w:p>
    <w:p w14:paraId="4C645AB9" w14:textId="77777777" w:rsidR="005D2BDF" w:rsidRDefault="005D2BDF">
      <w:pPr>
        <w:pStyle w:val="aff1"/>
        <w:keepNext/>
        <w:keepLines/>
        <w:numPr>
          <w:ilvl w:val="1"/>
          <w:numId w:val="10"/>
        </w:numPr>
        <w:overflowPunct w:val="0"/>
        <w:autoSpaceDE w:val="0"/>
        <w:autoSpaceDN w:val="0"/>
        <w:adjustRightInd w:val="0"/>
        <w:spacing w:before="120" w:after="180"/>
        <w:textAlignment w:val="baseline"/>
        <w:outlineLvl w:val="2"/>
        <w:rPr>
          <w:rFonts w:ascii="Arial" w:eastAsia="宋体" w:hAnsi="Arial"/>
          <w:vanish/>
          <w:sz w:val="28"/>
          <w:szCs w:val="20"/>
          <w:lang w:val="en-GB"/>
        </w:rPr>
      </w:pPr>
    </w:p>
    <w:p w14:paraId="40F93CE1" w14:textId="77777777" w:rsidR="005D2BDF" w:rsidRDefault="007C3DE2">
      <w:pPr>
        <w:pStyle w:val="3"/>
        <w:numPr>
          <w:ilvl w:val="2"/>
          <w:numId w:val="10"/>
        </w:numPr>
        <w:ind w:left="450"/>
      </w:pPr>
      <w:r>
        <w:t>Issue #2-1 (Dynamic switching of scheme 1 and scheme-1a)</w:t>
      </w:r>
    </w:p>
    <w:p w14:paraId="34A15D21" w14:textId="77777777" w:rsidR="005D2BDF" w:rsidRDefault="007C3DE2">
      <w:pPr>
        <w:spacing w:after="0"/>
        <w:ind w:firstLine="288"/>
        <w:rPr>
          <w:sz w:val="22"/>
          <w:szCs w:val="22"/>
          <w:lang w:val="en-US"/>
        </w:rPr>
      </w:pPr>
      <w:r>
        <w:rPr>
          <w:sz w:val="22"/>
          <w:szCs w:val="22"/>
          <w:lang w:val="en-US"/>
        </w:rPr>
        <w:t>Regarding support of switching of scheme 1 and Rel-16 scheme-1a. In RAN1#104b-e meeting it was agreed to support semi-static switching and to further study possible support of dynamic switching. Views on this issue are summarized below.</w:t>
      </w:r>
    </w:p>
    <w:p w14:paraId="2D7E8937" w14:textId="77777777" w:rsidR="005D2BDF" w:rsidRDefault="005D2BDF">
      <w:pPr>
        <w:spacing w:after="0"/>
        <w:rPr>
          <w:sz w:val="22"/>
          <w:szCs w:val="22"/>
          <w:lang w:val="en-US"/>
        </w:rPr>
      </w:pPr>
    </w:p>
    <w:p w14:paraId="6A62CEBB" w14:textId="77777777" w:rsidR="005D2BDF" w:rsidRDefault="007C3DE2">
      <w:pPr>
        <w:spacing w:after="0"/>
        <w:rPr>
          <w:sz w:val="22"/>
          <w:szCs w:val="22"/>
        </w:rPr>
      </w:pPr>
      <w:r>
        <w:rPr>
          <w:b/>
          <w:bCs/>
          <w:sz w:val="22"/>
          <w:szCs w:val="22"/>
        </w:rPr>
        <w:t>Issue#2-1:</w:t>
      </w:r>
      <w:r>
        <w:rPr>
          <w:sz w:val="22"/>
          <w:szCs w:val="22"/>
        </w:rPr>
        <w:t xml:space="preserve"> Additional support of dynamic switching of scheme 1 and Rel-16 scheme-1a</w:t>
      </w:r>
    </w:p>
    <w:p w14:paraId="6BA1CE46" w14:textId="77777777" w:rsidR="005D2BDF" w:rsidRDefault="007C3DE2">
      <w:pPr>
        <w:pStyle w:val="aff1"/>
        <w:numPr>
          <w:ilvl w:val="0"/>
          <w:numId w:val="15"/>
        </w:numPr>
        <w:rPr>
          <w:rFonts w:ascii="Times New Roman" w:hAnsi="Times New Roman"/>
        </w:rPr>
      </w:pPr>
      <w:r>
        <w:rPr>
          <w:rFonts w:ascii="Times New Roman" w:hAnsi="Times New Roman"/>
          <w:b/>
          <w:bCs/>
        </w:rPr>
        <w:t>Supported</w:t>
      </w:r>
      <w:r>
        <w:rPr>
          <w:rFonts w:ascii="Times New Roman" w:hAnsi="Times New Roman"/>
        </w:rPr>
        <w:t xml:space="preserve">: Huawei / </w:t>
      </w:r>
      <w:proofErr w:type="spellStart"/>
      <w:r>
        <w:rPr>
          <w:rFonts w:ascii="Times New Roman" w:hAnsi="Times New Roman"/>
        </w:rPr>
        <w:t>HiSilicon</w:t>
      </w:r>
      <w:proofErr w:type="spellEnd"/>
      <w:r>
        <w:rPr>
          <w:rFonts w:ascii="Times New Roman" w:hAnsi="Times New Roman"/>
        </w:rPr>
        <w:t>, CATT, …</w:t>
      </w:r>
    </w:p>
    <w:p w14:paraId="39733450" w14:textId="77777777" w:rsidR="005D2BDF" w:rsidRDefault="007C3DE2">
      <w:pPr>
        <w:pStyle w:val="aff1"/>
        <w:numPr>
          <w:ilvl w:val="0"/>
          <w:numId w:val="15"/>
        </w:numPr>
        <w:rPr>
          <w:rFonts w:ascii="Times New Roman" w:hAnsi="Times New Roman"/>
        </w:rPr>
      </w:pPr>
      <w:r>
        <w:rPr>
          <w:rFonts w:ascii="Times New Roman" w:hAnsi="Times New Roman"/>
          <w:b/>
          <w:bCs/>
        </w:rPr>
        <w:t xml:space="preserve">Not supported: </w:t>
      </w:r>
      <w:r>
        <w:rPr>
          <w:rFonts w:ascii="Times New Roman" w:hAnsi="Times New Roman"/>
        </w:rPr>
        <w:t>Qualcomm, OPPO, NEC, Nokia/NSB, Lenovo/</w:t>
      </w:r>
      <w:proofErr w:type="spellStart"/>
      <w:r>
        <w:rPr>
          <w:rFonts w:ascii="Times New Roman" w:hAnsi="Times New Roman"/>
        </w:rPr>
        <w:t>MotMobility</w:t>
      </w:r>
      <w:proofErr w:type="spellEnd"/>
      <w:r>
        <w:rPr>
          <w:rFonts w:ascii="Times New Roman" w:hAnsi="Times New Roman"/>
        </w:rPr>
        <w:t>, Apple, …</w:t>
      </w:r>
    </w:p>
    <w:p w14:paraId="13AAB5A9" w14:textId="77777777" w:rsidR="005D2BDF" w:rsidRDefault="007C3DE2">
      <w:pPr>
        <w:pStyle w:val="af7"/>
        <w:shd w:val="clear" w:color="auto" w:fill="FFFFFF"/>
        <w:spacing w:before="120" w:beforeAutospacing="0" w:after="0" w:afterAutospacing="0"/>
        <w:rPr>
          <w:color w:val="000000" w:themeColor="text1"/>
          <w:sz w:val="22"/>
          <w:szCs w:val="22"/>
        </w:rPr>
      </w:pPr>
      <w:r>
        <w:rPr>
          <w:color w:val="000000" w:themeColor="text1"/>
          <w:sz w:val="22"/>
          <w:szCs w:val="22"/>
        </w:rPr>
        <w:t>Based on the preference above the following proposal can be made.</w:t>
      </w:r>
    </w:p>
    <w:p w14:paraId="1707CAA5" w14:textId="77777777" w:rsidR="005D2BDF" w:rsidRDefault="007C3DE2">
      <w:pPr>
        <w:pStyle w:val="4"/>
        <w:rPr>
          <w:u w:val="single"/>
          <w:lang w:val="en-US"/>
        </w:rPr>
      </w:pPr>
      <w:r>
        <w:rPr>
          <w:u w:val="single"/>
          <w:lang w:val="en-US"/>
        </w:rPr>
        <w:lastRenderedPageBreak/>
        <w:t>Round-1</w:t>
      </w:r>
    </w:p>
    <w:p w14:paraId="20F5E2E7" w14:textId="77777777" w:rsidR="005D2BDF" w:rsidRDefault="007C3DE2">
      <w:pPr>
        <w:pStyle w:val="af7"/>
        <w:shd w:val="clear" w:color="auto" w:fill="FFFFFF"/>
        <w:spacing w:before="120" w:beforeAutospacing="0" w:after="0" w:afterAutospacing="0"/>
        <w:rPr>
          <w:b/>
          <w:bCs/>
          <w:color w:val="000000" w:themeColor="text1"/>
          <w:sz w:val="22"/>
          <w:szCs w:val="22"/>
        </w:rPr>
      </w:pPr>
      <w:r>
        <w:rPr>
          <w:b/>
          <w:bCs/>
          <w:color w:val="000000" w:themeColor="text1"/>
          <w:sz w:val="22"/>
          <w:szCs w:val="22"/>
          <w:highlight w:val="yellow"/>
        </w:rPr>
        <w:t>Proposal #2-1 (for conclusion)</w:t>
      </w:r>
      <w:r>
        <w:rPr>
          <w:b/>
          <w:bCs/>
          <w:color w:val="000000" w:themeColor="text1"/>
          <w:sz w:val="22"/>
          <w:szCs w:val="22"/>
        </w:rPr>
        <w:t>:</w:t>
      </w:r>
    </w:p>
    <w:p w14:paraId="140E6BEC" w14:textId="77777777" w:rsidR="005D2BDF" w:rsidRDefault="007C3DE2">
      <w:pPr>
        <w:numPr>
          <w:ilvl w:val="0"/>
          <w:numId w:val="16"/>
        </w:numPr>
        <w:overflowPunct/>
        <w:autoSpaceDE/>
        <w:autoSpaceDN/>
        <w:adjustRightInd/>
        <w:spacing w:before="120" w:after="0" w:line="240" w:lineRule="auto"/>
        <w:textAlignment w:val="auto"/>
        <w:rPr>
          <w:color w:val="000000" w:themeColor="text1"/>
          <w:sz w:val="22"/>
          <w:szCs w:val="22"/>
        </w:rPr>
      </w:pPr>
      <w:r>
        <w:rPr>
          <w:color w:val="000000" w:themeColor="text1"/>
          <w:sz w:val="22"/>
          <w:szCs w:val="22"/>
        </w:rPr>
        <w:t>Dynamic switching of Rel-17 scheme 1 and Rel-16 scheme-1a is not supported</w:t>
      </w:r>
    </w:p>
    <w:p w14:paraId="084EF276" w14:textId="77777777" w:rsidR="005D2BDF" w:rsidRDefault="005D2BDF">
      <w:pPr>
        <w:overflowPunct/>
        <w:autoSpaceDE/>
        <w:autoSpaceDN/>
        <w:adjustRightInd/>
        <w:spacing w:before="120" w:after="0" w:line="240" w:lineRule="auto"/>
        <w:textAlignment w:val="auto"/>
        <w:rPr>
          <w:color w:val="000000" w:themeColor="text1"/>
          <w:sz w:val="22"/>
          <w:szCs w:val="22"/>
        </w:rPr>
      </w:pPr>
    </w:p>
    <w:tbl>
      <w:tblPr>
        <w:tblStyle w:val="TableGrid1"/>
        <w:tblW w:w="9350" w:type="dxa"/>
        <w:tblLayout w:type="fixed"/>
        <w:tblLook w:val="04A0" w:firstRow="1" w:lastRow="0" w:firstColumn="1" w:lastColumn="0" w:noHBand="0" w:noVBand="1"/>
      </w:tblPr>
      <w:tblGrid>
        <w:gridCol w:w="1975"/>
        <w:gridCol w:w="7375"/>
      </w:tblGrid>
      <w:tr w:rsidR="005D2BDF" w14:paraId="12D582BE" w14:textId="77777777">
        <w:tc>
          <w:tcPr>
            <w:tcW w:w="1975" w:type="dxa"/>
            <w:shd w:val="clear" w:color="auto" w:fill="CC66FF"/>
          </w:tcPr>
          <w:p w14:paraId="57B85568" w14:textId="77777777" w:rsidR="005D2BDF" w:rsidRDefault="007C3DE2">
            <w:pPr>
              <w:pStyle w:val="aff1"/>
              <w:ind w:left="0"/>
              <w:contextualSpacing/>
              <w:rPr>
                <w:rFonts w:ascii="Times New Roman" w:hAnsi="Times New Roman"/>
                <w:b/>
                <w:bCs/>
                <w:lang w:eastAsia="zh-CN"/>
              </w:rPr>
            </w:pPr>
            <w:r>
              <w:rPr>
                <w:rFonts w:ascii="Times New Roman" w:hAnsi="Times New Roman"/>
                <w:b/>
                <w:bCs/>
                <w:lang w:eastAsia="zh-CN"/>
              </w:rPr>
              <w:t>Company</w:t>
            </w:r>
          </w:p>
        </w:tc>
        <w:tc>
          <w:tcPr>
            <w:tcW w:w="7375" w:type="dxa"/>
            <w:shd w:val="clear" w:color="auto" w:fill="CC66FF"/>
          </w:tcPr>
          <w:p w14:paraId="55B16DFE" w14:textId="77777777" w:rsidR="005D2BDF" w:rsidRDefault="007C3DE2">
            <w:pPr>
              <w:pStyle w:val="aff1"/>
              <w:ind w:left="0"/>
              <w:contextualSpacing/>
              <w:rPr>
                <w:rFonts w:ascii="Times New Roman" w:hAnsi="Times New Roman"/>
                <w:b/>
                <w:bCs/>
                <w:lang w:eastAsia="zh-CN"/>
              </w:rPr>
            </w:pPr>
            <w:r>
              <w:rPr>
                <w:rFonts w:ascii="Times New Roman" w:hAnsi="Times New Roman"/>
                <w:b/>
                <w:bCs/>
                <w:lang w:eastAsia="zh-CN"/>
              </w:rPr>
              <w:t>Comment</w:t>
            </w:r>
          </w:p>
        </w:tc>
      </w:tr>
      <w:tr w:rsidR="005D2BDF" w14:paraId="5F30E227" w14:textId="77777777">
        <w:tc>
          <w:tcPr>
            <w:tcW w:w="1975" w:type="dxa"/>
          </w:tcPr>
          <w:p w14:paraId="240561DB" w14:textId="77777777" w:rsidR="005D2BDF" w:rsidRDefault="007C3DE2">
            <w:pPr>
              <w:pStyle w:val="aff1"/>
              <w:ind w:left="0"/>
              <w:contextualSpacing/>
              <w:rPr>
                <w:rFonts w:ascii="Times New Roman" w:eastAsiaTheme="minorEastAsia" w:hAnsi="Times New Roman"/>
                <w:lang w:eastAsia="zh-CN"/>
              </w:rPr>
            </w:pPr>
            <w:r>
              <w:rPr>
                <w:rFonts w:ascii="Times New Roman" w:eastAsiaTheme="minorEastAsia" w:hAnsi="Times New Roman"/>
                <w:lang w:eastAsia="zh-CN"/>
              </w:rPr>
              <w:t xml:space="preserve">Moderator </w:t>
            </w:r>
          </w:p>
        </w:tc>
        <w:tc>
          <w:tcPr>
            <w:tcW w:w="7375" w:type="dxa"/>
          </w:tcPr>
          <w:p w14:paraId="7D87D630" w14:textId="77777777" w:rsidR="005D2BDF" w:rsidRDefault="007C3DE2">
            <w:pPr>
              <w:pStyle w:val="aff1"/>
              <w:ind w:left="0"/>
              <w:contextualSpacing/>
              <w:rPr>
                <w:rFonts w:ascii="Times New Roman" w:eastAsiaTheme="minorEastAsia" w:hAnsi="Times New Roman"/>
                <w:lang w:eastAsia="zh-CN"/>
              </w:rPr>
            </w:pPr>
            <w:r>
              <w:rPr>
                <w:rFonts w:ascii="Times New Roman" w:eastAsiaTheme="minorEastAsia" w:hAnsi="Times New Roman"/>
                <w:lang w:eastAsia="zh-CN"/>
              </w:rPr>
              <w:t>This is low priority issue</w:t>
            </w:r>
          </w:p>
        </w:tc>
      </w:tr>
      <w:tr w:rsidR="005D2BDF" w14:paraId="3E240F59" w14:textId="77777777">
        <w:tc>
          <w:tcPr>
            <w:tcW w:w="1975" w:type="dxa"/>
          </w:tcPr>
          <w:p w14:paraId="7160CF9A" w14:textId="77777777" w:rsidR="005D2BDF" w:rsidRDefault="007C3DE2">
            <w:pPr>
              <w:pStyle w:val="aff1"/>
              <w:ind w:left="0"/>
              <w:contextualSpacing/>
              <w:rPr>
                <w:rFonts w:ascii="Times New Roman" w:eastAsiaTheme="minorEastAsia" w:hAnsi="Times New Roman"/>
                <w:lang w:eastAsia="zh-CN"/>
              </w:rPr>
            </w:pPr>
            <w:proofErr w:type="spellStart"/>
            <w:r>
              <w:rPr>
                <w:rFonts w:ascii="Times New Roman" w:eastAsiaTheme="minorEastAsia" w:hAnsi="Times New Roman"/>
                <w:lang w:eastAsia="zh-CN"/>
              </w:rPr>
              <w:t>InterDigital</w:t>
            </w:r>
            <w:proofErr w:type="spellEnd"/>
          </w:p>
        </w:tc>
        <w:tc>
          <w:tcPr>
            <w:tcW w:w="7375" w:type="dxa"/>
          </w:tcPr>
          <w:p w14:paraId="2A093431" w14:textId="77777777" w:rsidR="005D2BDF" w:rsidRDefault="007C3DE2">
            <w:pPr>
              <w:pStyle w:val="aff1"/>
              <w:ind w:left="0"/>
              <w:contextualSpacing/>
              <w:rPr>
                <w:rFonts w:ascii="Times New Roman" w:eastAsiaTheme="minorEastAsia" w:hAnsi="Times New Roman"/>
                <w:lang w:eastAsia="zh-CN"/>
              </w:rPr>
            </w:pPr>
            <w:r>
              <w:rPr>
                <w:rFonts w:ascii="Times New Roman" w:eastAsiaTheme="minorEastAsia" w:hAnsi="Times New Roman"/>
                <w:lang w:eastAsia="zh-CN"/>
              </w:rPr>
              <w:t>Support FL’s proposal.</w:t>
            </w:r>
          </w:p>
        </w:tc>
      </w:tr>
      <w:tr w:rsidR="005D2BDF" w14:paraId="2EEB76C6" w14:textId="77777777">
        <w:tc>
          <w:tcPr>
            <w:tcW w:w="1975" w:type="dxa"/>
          </w:tcPr>
          <w:p w14:paraId="086D911E" w14:textId="77777777" w:rsidR="005D2BDF" w:rsidRDefault="007C3DE2">
            <w:pPr>
              <w:pStyle w:val="aff1"/>
              <w:ind w:left="0"/>
              <w:contextualSpacing/>
              <w:rPr>
                <w:rFonts w:ascii="Times New Roman" w:eastAsiaTheme="minorEastAsia" w:hAnsi="Times New Roman"/>
                <w:lang w:eastAsia="zh-CN"/>
              </w:rPr>
            </w:pPr>
            <w:r>
              <w:rPr>
                <w:rFonts w:ascii="Times New Roman" w:eastAsiaTheme="minorEastAsia" w:hAnsi="Times New Roman" w:hint="eastAsia"/>
                <w:lang w:eastAsia="zh-CN"/>
              </w:rPr>
              <w:t>O</w:t>
            </w:r>
            <w:r>
              <w:rPr>
                <w:rFonts w:ascii="Times New Roman" w:eastAsiaTheme="minorEastAsia" w:hAnsi="Times New Roman"/>
                <w:lang w:eastAsia="zh-CN"/>
              </w:rPr>
              <w:t>PPO</w:t>
            </w:r>
          </w:p>
        </w:tc>
        <w:tc>
          <w:tcPr>
            <w:tcW w:w="7375" w:type="dxa"/>
          </w:tcPr>
          <w:p w14:paraId="6E64DFD2" w14:textId="77777777" w:rsidR="005D2BDF" w:rsidRDefault="007C3DE2">
            <w:pPr>
              <w:pStyle w:val="aff1"/>
              <w:ind w:left="0"/>
              <w:contextualSpacing/>
              <w:rPr>
                <w:rFonts w:ascii="Times New Roman" w:eastAsiaTheme="minorEastAsia" w:hAnsi="Times New Roman"/>
                <w:lang w:eastAsia="zh-CN"/>
              </w:rPr>
            </w:pPr>
            <w:r>
              <w:rPr>
                <w:rFonts w:ascii="Times New Roman" w:eastAsiaTheme="minorEastAsia" w:hAnsi="Times New Roman" w:hint="eastAsia"/>
                <w:lang w:eastAsia="zh-CN"/>
              </w:rPr>
              <w:t>S</w:t>
            </w:r>
            <w:r>
              <w:rPr>
                <w:rFonts w:ascii="Times New Roman" w:eastAsiaTheme="minorEastAsia" w:hAnsi="Times New Roman"/>
                <w:lang w:eastAsia="zh-CN"/>
              </w:rPr>
              <w:t xml:space="preserve">upport the proposal. </w:t>
            </w:r>
          </w:p>
        </w:tc>
      </w:tr>
      <w:tr w:rsidR="005D2BDF" w14:paraId="1A53584A" w14:textId="77777777">
        <w:tc>
          <w:tcPr>
            <w:tcW w:w="1975" w:type="dxa"/>
          </w:tcPr>
          <w:p w14:paraId="1A384A98" w14:textId="77777777" w:rsidR="005D2BDF" w:rsidRDefault="007C3DE2">
            <w:pPr>
              <w:pStyle w:val="aff1"/>
              <w:ind w:left="0"/>
              <w:contextualSpacing/>
              <w:rPr>
                <w:rFonts w:ascii="Times New Roman" w:eastAsiaTheme="minorEastAsia" w:hAnsi="Times New Roman"/>
                <w:lang w:eastAsia="zh-CN"/>
              </w:rPr>
            </w:pPr>
            <w:r>
              <w:rPr>
                <w:rFonts w:ascii="Times New Roman" w:eastAsiaTheme="minorEastAsia" w:hAnsi="Times New Roman"/>
                <w:lang w:eastAsia="zh-CN"/>
              </w:rPr>
              <w:t>Lenovo/</w:t>
            </w:r>
            <w:proofErr w:type="spellStart"/>
            <w:r>
              <w:rPr>
                <w:rFonts w:ascii="Times New Roman" w:eastAsiaTheme="minorEastAsia" w:hAnsi="Times New Roman"/>
                <w:lang w:eastAsia="zh-CN"/>
              </w:rPr>
              <w:t>MotM</w:t>
            </w:r>
            <w:proofErr w:type="spellEnd"/>
          </w:p>
        </w:tc>
        <w:tc>
          <w:tcPr>
            <w:tcW w:w="7375" w:type="dxa"/>
          </w:tcPr>
          <w:p w14:paraId="7C9279B0" w14:textId="77777777" w:rsidR="005D2BDF" w:rsidRDefault="007C3DE2">
            <w:pPr>
              <w:pStyle w:val="aff1"/>
              <w:ind w:left="0"/>
              <w:contextualSpacing/>
              <w:rPr>
                <w:rFonts w:ascii="Times New Roman" w:eastAsiaTheme="minorEastAsia" w:hAnsi="Times New Roman"/>
                <w:lang w:eastAsia="zh-CN"/>
              </w:rPr>
            </w:pPr>
            <w:r>
              <w:rPr>
                <w:rFonts w:ascii="Times New Roman" w:eastAsiaTheme="minorEastAsia" w:hAnsi="Times New Roman"/>
                <w:lang w:eastAsia="zh-CN"/>
              </w:rPr>
              <w:t>Support</w:t>
            </w:r>
          </w:p>
        </w:tc>
      </w:tr>
      <w:tr w:rsidR="005D2BDF" w14:paraId="49C997B6" w14:textId="77777777">
        <w:tc>
          <w:tcPr>
            <w:tcW w:w="1975" w:type="dxa"/>
          </w:tcPr>
          <w:p w14:paraId="0A6ED266" w14:textId="77777777" w:rsidR="005D2BDF" w:rsidRDefault="007C3DE2">
            <w:pPr>
              <w:pStyle w:val="aff1"/>
              <w:ind w:left="0"/>
              <w:contextualSpacing/>
              <w:rPr>
                <w:rFonts w:ascii="Times New Roman" w:eastAsiaTheme="minorEastAsia" w:hAnsi="Times New Roman"/>
                <w:lang w:eastAsia="zh-CN"/>
              </w:rPr>
            </w:pPr>
            <w:r>
              <w:rPr>
                <w:rFonts w:ascii="Times New Roman" w:eastAsiaTheme="minorEastAsia" w:hAnsi="Times New Roman" w:hint="eastAsia"/>
                <w:lang w:eastAsia="zh-CN"/>
              </w:rPr>
              <w:t>NE</w:t>
            </w:r>
            <w:r>
              <w:rPr>
                <w:rFonts w:ascii="Times New Roman" w:eastAsiaTheme="minorEastAsia" w:hAnsi="Times New Roman"/>
                <w:lang w:eastAsia="zh-CN"/>
              </w:rPr>
              <w:t>C</w:t>
            </w:r>
          </w:p>
        </w:tc>
        <w:tc>
          <w:tcPr>
            <w:tcW w:w="7375" w:type="dxa"/>
          </w:tcPr>
          <w:p w14:paraId="588A396B" w14:textId="77777777" w:rsidR="005D2BDF" w:rsidRDefault="007C3DE2">
            <w:pPr>
              <w:pStyle w:val="aff1"/>
              <w:ind w:left="0"/>
              <w:contextualSpacing/>
              <w:rPr>
                <w:rFonts w:ascii="Times New Roman" w:eastAsiaTheme="minorEastAsia" w:hAnsi="Times New Roman"/>
                <w:lang w:eastAsia="zh-CN"/>
              </w:rPr>
            </w:pPr>
            <w:r>
              <w:rPr>
                <w:rFonts w:ascii="Times New Roman" w:eastAsiaTheme="minorEastAsia" w:hAnsi="Times New Roman"/>
                <w:lang w:eastAsia="zh-CN"/>
              </w:rPr>
              <w:t>Support the proposal.</w:t>
            </w:r>
          </w:p>
        </w:tc>
      </w:tr>
      <w:tr w:rsidR="005D2BDF" w14:paraId="58A56227" w14:textId="77777777">
        <w:tc>
          <w:tcPr>
            <w:tcW w:w="1975" w:type="dxa"/>
          </w:tcPr>
          <w:p w14:paraId="55CDF2CA" w14:textId="1C70A2A4" w:rsidR="005D2BDF" w:rsidRDefault="006E3625">
            <w:pPr>
              <w:pStyle w:val="aff1"/>
              <w:ind w:left="0"/>
              <w:contextualSpacing/>
              <w:rPr>
                <w:rFonts w:ascii="Times New Roman" w:eastAsiaTheme="minorEastAsia" w:hAnsi="Times New Roman"/>
                <w:lang w:eastAsia="zh-CN"/>
              </w:rPr>
            </w:pPr>
            <w:r>
              <w:rPr>
                <w:rFonts w:ascii="Times New Roman" w:eastAsiaTheme="minorEastAsia" w:hAnsi="Times New Roman"/>
                <w:lang w:eastAsia="zh-CN"/>
              </w:rPr>
              <w:t>Ericsson</w:t>
            </w:r>
          </w:p>
        </w:tc>
        <w:tc>
          <w:tcPr>
            <w:tcW w:w="7375" w:type="dxa"/>
          </w:tcPr>
          <w:p w14:paraId="58E808C5" w14:textId="49C4D4FF" w:rsidR="005D2BDF" w:rsidRDefault="006E3625">
            <w:pPr>
              <w:pStyle w:val="aff1"/>
              <w:ind w:left="0"/>
              <w:contextualSpacing/>
              <w:rPr>
                <w:rFonts w:ascii="Times New Roman" w:eastAsiaTheme="minorEastAsia" w:hAnsi="Times New Roman"/>
                <w:lang w:eastAsia="zh-CN"/>
              </w:rPr>
            </w:pPr>
            <w:r>
              <w:rPr>
                <w:rFonts w:ascii="Times New Roman" w:eastAsiaTheme="minorEastAsia" w:hAnsi="Times New Roman"/>
                <w:lang w:eastAsia="zh-CN"/>
              </w:rPr>
              <w:t>Fine with the proposal.</w:t>
            </w:r>
          </w:p>
        </w:tc>
      </w:tr>
      <w:tr w:rsidR="005D2BDF" w14:paraId="0554B906" w14:textId="77777777">
        <w:tc>
          <w:tcPr>
            <w:tcW w:w="1975" w:type="dxa"/>
          </w:tcPr>
          <w:p w14:paraId="5BB36448" w14:textId="4EE64DE8" w:rsidR="005D2BDF" w:rsidRDefault="00D7374E">
            <w:pPr>
              <w:pStyle w:val="aff1"/>
              <w:ind w:left="0"/>
              <w:contextualSpacing/>
              <w:rPr>
                <w:rFonts w:ascii="Times New Roman" w:eastAsiaTheme="minorEastAsia" w:hAnsi="Times New Roman"/>
                <w:lang w:eastAsia="zh-CN"/>
              </w:rPr>
            </w:pPr>
            <w:r>
              <w:rPr>
                <w:rFonts w:ascii="Times New Roman" w:eastAsiaTheme="minorEastAsia" w:hAnsi="Times New Roman"/>
                <w:lang w:eastAsia="zh-CN"/>
              </w:rPr>
              <w:t>MediaTek</w:t>
            </w:r>
          </w:p>
        </w:tc>
        <w:tc>
          <w:tcPr>
            <w:tcW w:w="7375" w:type="dxa"/>
          </w:tcPr>
          <w:p w14:paraId="0C1B1080" w14:textId="7447ABCC" w:rsidR="005D2BDF" w:rsidRDefault="00D7374E">
            <w:pPr>
              <w:pStyle w:val="aff1"/>
              <w:ind w:left="0"/>
              <w:contextualSpacing/>
              <w:rPr>
                <w:rFonts w:ascii="Times New Roman" w:eastAsia="Malgun Gothic" w:hAnsi="Times New Roman"/>
                <w:lang w:eastAsia="ko-KR"/>
              </w:rPr>
            </w:pPr>
            <w:r>
              <w:rPr>
                <w:rFonts w:ascii="Times New Roman" w:eastAsia="Malgun Gothic" w:hAnsi="Times New Roman"/>
                <w:lang w:eastAsia="ko-KR"/>
              </w:rPr>
              <w:t>Support</w:t>
            </w:r>
          </w:p>
        </w:tc>
      </w:tr>
      <w:tr w:rsidR="00AE448A" w14:paraId="3AF3788B" w14:textId="77777777">
        <w:tc>
          <w:tcPr>
            <w:tcW w:w="1975" w:type="dxa"/>
          </w:tcPr>
          <w:p w14:paraId="1E4AC957" w14:textId="1B5B2DEC" w:rsidR="00AE448A" w:rsidRDefault="00AE448A" w:rsidP="00AE448A">
            <w:pPr>
              <w:pStyle w:val="aff1"/>
              <w:ind w:left="0"/>
              <w:contextualSpacing/>
              <w:rPr>
                <w:rFonts w:ascii="Times New Roman" w:eastAsiaTheme="minorEastAsia" w:hAnsi="Times New Roman"/>
                <w:lang w:eastAsia="zh-CN"/>
              </w:rPr>
            </w:pPr>
            <w:r>
              <w:rPr>
                <w:rFonts w:ascii="Times New Roman" w:eastAsiaTheme="minorEastAsia" w:hAnsi="Times New Roman"/>
                <w:lang w:eastAsia="zh-CN"/>
              </w:rPr>
              <w:t>QC</w:t>
            </w:r>
          </w:p>
        </w:tc>
        <w:tc>
          <w:tcPr>
            <w:tcW w:w="7375" w:type="dxa"/>
          </w:tcPr>
          <w:p w14:paraId="361ABDE3" w14:textId="13FD6724" w:rsidR="00AE448A" w:rsidRDefault="00AE448A" w:rsidP="00AE448A">
            <w:pPr>
              <w:pStyle w:val="aff1"/>
              <w:ind w:left="0"/>
              <w:contextualSpacing/>
              <w:rPr>
                <w:rFonts w:ascii="Times New Roman" w:eastAsiaTheme="minorEastAsia" w:hAnsi="Times New Roman"/>
                <w:lang w:eastAsia="zh-CN"/>
              </w:rPr>
            </w:pPr>
            <w:r>
              <w:rPr>
                <w:rFonts w:ascii="Times New Roman" w:eastAsiaTheme="minorEastAsia" w:hAnsi="Times New Roman"/>
                <w:lang w:eastAsia="zh-CN"/>
              </w:rPr>
              <w:t>Support</w:t>
            </w:r>
          </w:p>
        </w:tc>
      </w:tr>
      <w:tr w:rsidR="00AE448A" w14:paraId="6234182D" w14:textId="77777777">
        <w:tc>
          <w:tcPr>
            <w:tcW w:w="1975" w:type="dxa"/>
          </w:tcPr>
          <w:p w14:paraId="2964467D" w14:textId="5F6A956F" w:rsidR="00AE448A" w:rsidRPr="00714812" w:rsidRDefault="00714812" w:rsidP="00AE448A">
            <w:pPr>
              <w:pStyle w:val="aff1"/>
              <w:ind w:left="0"/>
              <w:contextualSpacing/>
              <w:rPr>
                <w:rFonts w:ascii="Times New Roman" w:eastAsia="MS Mincho" w:hAnsi="Times New Roman"/>
                <w:lang w:eastAsia="ja-JP"/>
              </w:rPr>
            </w:pPr>
            <w:r>
              <w:rPr>
                <w:rFonts w:ascii="Times New Roman" w:eastAsia="MS Mincho" w:hAnsi="Times New Roman" w:hint="eastAsia"/>
                <w:lang w:eastAsia="ja-JP"/>
              </w:rPr>
              <w:t>DOCOMO</w:t>
            </w:r>
          </w:p>
        </w:tc>
        <w:tc>
          <w:tcPr>
            <w:tcW w:w="7375" w:type="dxa"/>
          </w:tcPr>
          <w:p w14:paraId="06F0E2A9" w14:textId="0B1AD7FD" w:rsidR="00AE448A" w:rsidRPr="00714812" w:rsidRDefault="00714812" w:rsidP="00AE448A">
            <w:pPr>
              <w:pStyle w:val="aff1"/>
              <w:ind w:left="0"/>
              <w:contextualSpacing/>
              <w:rPr>
                <w:rFonts w:ascii="Times New Roman" w:eastAsia="MS Mincho" w:hAnsi="Times New Roman"/>
                <w:lang w:eastAsia="ja-JP"/>
              </w:rPr>
            </w:pPr>
            <w:r>
              <w:rPr>
                <w:rFonts w:ascii="Times New Roman" w:eastAsia="MS Mincho" w:hAnsi="Times New Roman" w:hint="eastAsia"/>
                <w:lang w:eastAsia="ja-JP"/>
              </w:rPr>
              <w:t>We are fine with either</w:t>
            </w:r>
            <w:r>
              <w:rPr>
                <w:rFonts w:ascii="Times New Roman" w:eastAsia="MS Mincho" w:hAnsi="Times New Roman"/>
                <w:lang w:eastAsia="ja-JP"/>
              </w:rPr>
              <w:t xml:space="preserve"> (support or not support)</w:t>
            </w:r>
            <w:r>
              <w:rPr>
                <w:rFonts w:ascii="Times New Roman" w:eastAsia="MS Mincho" w:hAnsi="Times New Roman" w:hint="eastAsia"/>
                <w:lang w:eastAsia="ja-JP"/>
              </w:rPr>
              <w:t>.</w:t>
            </w:r>
          </w:p>
        </w:tc>
      </w:tr>
      <w:tr w:rsidR="0095682F" w14:paraId="0818C070" w14:textId="77777777">
        <w:tc>
          <w:tcPr>
            <w:tcW w:w="1975" w:type="dxa"/>
          </w:tcPr>
          <w:p w14:paraId="03906BB0" w14:textId="04ECE8FF" w:rsidR="0095682F" w:rsidRDefault="0095682F" w:rsidP="0095682F">
            <w:pPr>
              <w:pStyle w:val="aff1"/>
              <w:ind w:left="0"/>
              <w:contextualSpacing/>
              <w:rPr>
                <w:rFonts w:ascii="Times New Roman" w:eastAsia="MS Mincho" w:hAnsi="Times New Roman"/>
                <w:lang w:eastAsia="ja-JP"/>
              </w:rPr>
            </w:pPr>
            <w:r>
              <w:rPr>
                <w:rFonts w:ascii="Times New Roman" w:eastAsia="Malgun Gothic" w:hAnsi="Times New Roman"/>
                <w:lang w:eastAsia="ko-KR"/>
              </w:rPr>
              <w:t>Sony</w:t>
            </w:r>
          </w:p>
        </w:tc>
        <w:tc>
          <w:tcPr>
            <w:tcW w:w="7375" w:type="dxa"/>
          </w:tcPr>
          <w:p w14:paraId="568003A5" w14:textId="0FB321C8" w:rsidR="0095682F" w:rsidRDefault="0095682F" w:rsidP="0095682F">
            <w:pPr>
              <w:pStyle w:val="aff1"/>
              <w:ind w:left="0"/>
              <w:contextualSpacing/>
              <w:rPr>
                <w:rFonts w:ascii="Times New Roman" w:eastAsia="MS Mincho" w:hAnsi="Times New Roman"/>
                <w:lang w:eastAsia="ja-JP"/>
              </w:rPr>
            </w:pPr>
            <w:r>
              <w:rPr>
                <w:rFonts w:ascii="Times New Roman" w:eastAsia="Malgun Gothic" w:hAnsi="Times New Roman"/>
                <w:lang w:eastAsia="ko-KR"/>
              </w:rPr>
              <w:t>Support</w:t>
            </w:r>
          </w:p>
        </w:tc>
      </w:tr>
      <w:tr w:rsidR="00E33FBA" w14:paraId="20135C1C" w14:textId="77777777">
        <w:tc>
          <w:tcPr>
            <w:tcW w:w="1975" w:type="dxa"/>
          </w:tcPr>
          <w:p w14:paraId="389B46F4" w14:textId="6633ACD2" w:rsidR="00E33FBA" w:rsidRDefault="00E33FBA" w:rsidP="00E33FBA">
            <w:pPr>
              <w:pStyle w:val="aff1"/>
              <w:ind w:left="0"/>
              <w:contextualSpacing/>
              <w:rPr>
                <w:rFonts w:ascii="Times New Roman" w:eastAsia="MS Mincho" w:hAnsi="Times New Roman"/>
                <w:lang w:eastAsia="ja-JP"/>
              </w:rPr>
            </w:pPr>
            <w:proofErr w:type="spellStart"/>
            <w:r>
              <w:rPr>
                <w:rFonts w:ascii="Times New Roman" w:eastAsiaTheme="minorEastAsia" w:hAnsi="Times New Roman" w:hint="eastAsia"/>
                <w:lang w:eastAsia="zh-CN"/>
              </w:rPr>
              <w:t>S</w:t>
            </w:r>
            <w:r>
              <w:rPr>
                <w:rFonts w:ascii="Times New Roman" w:eastAsiaTheme="minorEastAsia" w:hAnsi="Times New Roman"/>
                <w:lang w:eastAsia="zh-CN"/>
              </w:rPr>
              <w:t>preadtrum</w:t>
            </w:r>
            <w:proofErr w:type="spellEnd"/>
          </w:p>
        </w:tc>
        <w:tc>
          <w:tcPr>
            <w:tcW w:w="7375" w:type="dxa"/>
          </w:tcPr>
          <w:p w14:paraId="37FDD64F" w14:textId="6779D638" w:rsidR="00E33FBA" w:rsidRDefault="00E33FBA" w:rsidP="00E33FBA">
            <w:pPr>
              <w:pStyle w:val="aff1"/>
              <w:ind w:left="0"/>
              <w:contextualSpacing/>
              <w:rPr>
                <w:rFonts w:ascii="Times New Roman" w:eastAsia="MS Mincho" w:hAnsi="Times New Roman"/>
                <w:lang w:eastAsia="ja-JP"/>
              </w:rPr>
            </w:pPr>
            <w:r>
              <w:rPr>
                <w:rFonts w:ascii="Times New Roman" w:eastAsiaTheme="minorEastAsia" w:hAnsi="Times New Roman" w:hint="eastAsia"/>
                <w:lang w:eastAsia="zh-CN"/>
              </w:rPr>
              <w:t>S</w:t>
            </w:r>
            <w:r>
              <w:rPr>
                <w:rFonts w:ascii="Times New Roman" w:eastAsiaTheme="minorEastAsia" w:hAnsi="Times New Roman"/>
                <w:lang w:eastAsia="zh-CN"/>
              </w:rPr>
              <w:t>upport</w:t>
            </w:r>
          </w:p>
        </w:tc>
      </w:tr>
      <w:tr w:rsidR="00CD7D94" w14:paraId="0D53226B" w14:textId="77777777">
        <w:tc>
          <w:tcPr>
            <w:tcW w:w="1975" w:type="dxa"/>
          </w:tcPr>
          <w:p w14:paraId="21C1559F" w14:textId="78468295" w:rsidR="00CD7D94" w:rsidRDefault="00CD7D94" w:rsidP="00CD7D94">
            <w:pPr>
              <w:pStyle w:val="aff1"/>
              <w:ind w:left="0"/>
              <w:contextualSpacing/>
              <w:rPr>
                <w:rFonts w:ascii="Times New Roman" w:eastAsiaTheme="minorEastAsia" w:hAnsi="Times New Roman"/>
                <w:lang w:eastAsia="zh-CN"/>
              </w:rPr>
            </w:pPr>
            <w:r>
              <w:rPr>
                <w:rFonts w:ascii="Times New Roman" w:eastAsia="Malgun Gothic" w:hAnsi="Times New Roman" w:hint="eastAsia"/>
                <w:lang w:eastAsia="ko-KR"/>
              </w:rPr>
              <w:t>Sam</w:t>
            </w:r>
            <w:r>
              <w:rPr>
                <w:rFonts w:ascii="Times New Roman" w:eastAsia="Malgun Gothic" w:hAnsi="Times New Roman"/>
                <w:lang w:eastAsia="ko-KR"/>
              </w:rPr>
              <w:t>sung</w:t>
            </w:r>
          </w:p>
        </w:tc>
        <w:tc>
          <w:tcPr>
            <w:tcW w:w="7375" w:type="dxa"/>
          </w:tcPr>
          <w:p w14:paraId="10FE7820" w14:textId="440C9287" w:rsidR="00CD7D94" w:rsidRDefault="00CD7D94" w:rsidP="00CD7D94">
            <w:pPr>
              <w:pStyle w:val="aff1"/>
              <w:ind w:left="0"/>
              <w:contextualSpacing/>
              <w:rPr>
                <w:rFonts w:ascii="Times New Roman" w:eastAsia="MS Mincho" w:hAnsi="Times New Roman"/>
                <w:lang w:eastAsia="ja-JP"/>
              </w:rPr>
            </w:pPr>
            <w:r>
              <w:rPr>
                <w:rFonts w:ascii="Times New Roman" w:eastAsia="Malgun Gothic" w:hAnsi="Times New Roman" w:hint="eastAsia"/>
                <w:lang w:eastAsia="ko-KR"/>
              </w:rPr>
              <w:t>Suppor</w:t>
            </w:r>
            <w:r>
              <w:rPr>
                <w:rFonts w:ascii="Times New Roman" w:eastAsia="Malgun Gothic" w:hAnsi="Times New Roman"/>
                <w:lang w:eastAsia="ko-KR"/>
              </w:rPr>
              <w:t>t the proposal.</w:t>
            </w:r>
          </w:p>
        </w:tc>
      </w:tr>
      <w:tr w:rsidR="002604A4" w14:paraId="374A4DBA" w14:textId="77777777">
        <w:tc>
          <w:tcPr>
            <w:tcW w:w="1975" w:type="dxa"/>
          </w:tcPr>
          <w:p w14:paraId="495C1E97" w14:textId="21CDD025" w:rsidR="002604A4" w:rsidRDefault="002604A4" w:rsidP="002604A4">
            <w:pPr>
              <w:pStyle w:val="aff1"/>
              <w:ind w:left="0"/>
              <w:contextualSpacing/>
              <w:rPr>
                <w:rFonts w:ascii="Times New Roman" w:eastAsiaTheme="minorEastAsia" w:hAnsi="Times New Roman"/>
                <w:lang w:eastAsia="zh-CN"/>
              </w:rPr>
            </w:pPr>
            <w:r>
              <w:rPr>
                <w:rFonts w:ascii="Times New Roman" w:eastAsiaTheme="minorEastAsia" w:hAnsi="Times New Roman" w:hint="eastAsia"/>
                <w:lang w:eastAsia="zh-CN"/>
              </w:rPr>
              <w:t>v</w:t>
            </w:r>
            <w:r>
              <w:rPr>
                <w:rFonts w:ascii="Times New Roman" w:eastAsiaTheme="minorEastAsia" w:hAnsi="Times New Roman"/>
                <w:lang w:eastAsia="zh-CN"/>
              </w:rPr>
              <w:t>ivo</w:t>
            </w:r>
          </w:p>
        </w:tc>
        <w:tc>
          <w:tcPr>
            <w:tcW w:w="7375" w:type="dxa"/>
          </w:tcPr>
          <w:p w14:paraId="6E0E57C7" w14:textId="6FB6F0B5" w:rsidR="002604A4" w:rsidRDefault="002604A4" w:rsidP="002604A4">
            <w:pPr>
              <w:pStyle w:val="aff1"/>
              <w:ind w:left="0"/>
              <w:contextualSpacing/>
              <w:rPr>
                <w:rFonts w:ascii="Times New Roman" w:eastAsiaTheme="minorEastAsia" w:hAnsi="Times New Roman"/>
                <w:lang w:eastAsia="zh-CN"/>
              </w:rPr>
            </w:pPr>
            <w:r>
              <w:rPr>
                <w:rFonts w:ascii="Times New Roman" w:eastAsiaTheme="minorEastAsia" w:hAnsi="Times New Roman" w:hint="eastAsia"/>
                <w:lang w:eastAsia="zh-CN"/>
              </w:rPr>
              <w:t>S</w:t>
            </w:r>
            <w:r>
              <w:rPr>
                <w:rFonts w:ascii="Times New Roman" w:eastAsiaTheme="minorEastAsia" w:hAnsi="Times New Roman"/>
                <w:lang w:eastAsia="zh-CN"/>
              </w:rPr>
              <w:t>upport</w:t>
            </w:r>
          </w:p>
        </w:tc>
      </w:tr>
      <w:tr w:rsidR="00B54A06" w14:paraId="3BBB2B00" w14:textId="77777777">
        <w:tc>
          <w:tcPr>
            <w:tcW w:w="1975" w:type="dxa"/>
          </w:tcPr>
          <w:p w14:paraId="3894A9B8" w14:textId="6C706CDF" w:rsidR="00B54A06" w:rsidRDefault="00B54A06" w:rsidP="00B54A06">
            <w:pPr>
              <w:pStyle w:val="aff1"/>
              <w:ind w:left="0"/>
              <w:contextualSpacing/>
              <w:rPr>
                <w:rFonts w:ascii="Times New Roman" w:eastAsiaTheme="minorEastAsia" w:hAnsi="Times New Roman"/>
                <w:lang w:eastAsia="zh-CN"/>
              </w:rPr>
            </w:pPr>
            <w:r>
              <w:rPr>
                <w:rFonts w:ascii="Times New Roman" w:eastAsia="Malgun Gothic" w:hAnsi="Times New Roman"/>
                <w:lang w:eastAsia="ko-KR"/>
              </w:rPr>
              <w:t>Nokia/NSB</w:t>
            </w:r>
          </w:p>
        </w:tc>
        <w:tc>
          <w:tcPr>
            <w:tcW w:w="7375" w:type="dxa"/>
          </w:tcPr>
          <w:p w14:paraId="3A3FC6D2" w14:textId="300D9E86" w:rsidR="00B54A06" w:rsidRDefault="00B54A06" w:rsidP="00B54A06">
            <w:pPr>
              <w:pStyle w:val="aff1"/>
              <w:ind w:left="0"/>
              <w:contextualSpacing/>
              <w:rPr>
                <w:rFonts w:ascii="Times New Roman" w:eastAsiaTheme="minorEastAsia" w:hAnsi="Times New Roman"/>
                <w:lang w:eastAsia="zh-CN"/>
              </w:rPr>
            </w:pPr>
            <w:r>
              <w:rPr>
                <w:rFonts w:ascii="Times New Roman" w:eastAsia="Malgun Gothic" w:hAnsi="Times New Roman"/>
                <w:lang w:eastAsia="ko-KR"/>
              </w:rPr>
              <w:t>Support</w:t>
            </w:r>
          </w:p>
        </w:tc>
      </w:tr>
      <w:tr w:rsidR="00B54A06" w14:paraId="1011EB11" w14:textId="77777777">
        <w:tc>
          <w:tcPr>
            <w:tcW w:w="1975" w:type="dxa"/>
          </w:tcPr>
          <w:p w14:paraId="166D6822" w14:textId="22A7D536" w:rsidR="00B54A06" w:rsidRDefault="008E4663" w:rsidP="00B54A06">
            <w:pPr>
              <w:pStyle w:val="aff1"/>
              <w:ind w:left="0"/>
              <w:contextualSpacing/>
              <w:rPr>
                <w:rFonts w:ascii="Times New Roman" w:eastAsiaTheme="minorEastAsia" w:hAnsi="Times New Roman"/>
                <w:lang w:eastAsia="zh-CN"/>
              </w:rPr>
            </w:pPr>
            <w:r>
              <w:rPr>
                <w:rFonts w:ascii="Times New Roman" w:eastAsiaTheme="minorEastAsia" w:hAnsi="Times New Roman" w:hint="eastAsia"/>
                <w:lang w:eastAsia="zh-CN"/>
              </w:rPr>
              <w:t xml:space="preserve">Huawei, </w:t>
            </w:r>
            <w:proofErr w:type="spellStart"/>
            <w:r>
              <w:rPr>
                <w:rFonts w:ascii="Times New Roman" w:eastAsiaTheme="minorEastAsia" w:hAnsi="Times New Roman" w:hint="eastAsia"/>
                <w:lang w:eastAsia="zh-CN"/>
              </w:rPr>
              <w:t>HiSilicon</w:t>
            </w:r>
            <w:proofErr w:type="spellEnd"/>
          </w:p>
        </w:tc>
        <w:tc>
          <w:tcPr>
            <w:tcW w:w="7375" w:type="dxa"/>
          </w:tcPr>
          <w:p w14:paraId="1BAB2FD8" w14:textId="77777777" w:rsidR="008E4663" w:rsidRDefault="008E4663" w:rsidP="008E4663">
            <w:pPr>
              <w:pStyle w:val="aff1"/>
              <w:ind w:left="0"/>
              <w:contextualSpacing/>
              <w:rPr>
                <w:rFonts w:ascii="Times New Roman" w:eastAsiaTheme="minorEastAsia" w:hAnsi="Times New Roman"/>
                <w:lang w:eastAsia="zh-CN"/>
              </w:rPr>
            </w:pPr>
            <w:r>
              <w:rPr>
                <w:rFonts w:ascii="Times New Roman" w:eastAsiaTheme="minorEastAsia" w:hAnsi="Times New Roman"/>
                <w:lang w:eastAsia="zh-CN"/>
              </w:rPr>
              <w:t>We do not support the proposal.</w:t>
            </w:r>
          </w:p>
          <w:p w14:paraId="11571FED" w14:textId="77777777" w:rsidR="008E4663" w:rsidRDefault="008E4663" w:rsidP="008E4663">
            <w:pPr>
              <w:pStyle w:val="aff1"/>
              <w:ind w:left="0"/>
              <w:contextualSpacing/>
              <w:rPr>
                <w:rFonts w:ascii="Times New Roman" w:eastAsiaTheme="minorEastAsia" w:hAnsi="Times New Roman"/>
                <w:lang w:eastAsia="zh-CN"/>
              </w:rPr>
            </w:pPr>
            <w:r>
              <w:rPr>
                <w:rFonts w:ascii="Times New Roman" w:eastAsiaTheme="minorEastAsia" w:hAnsi="Times New Roman"/>
                <w:lang w:eastAsia="zh-CN"/>
              </w:rPr>
              <w:t xml:space="preserve">In Rel-16, scheme 1a can be dynamically switched with other schemes. We do not see anything special for scheme 1/ TRP-based pre-compensation here. </w:t>
            </w:r>
          </w:p>
          <w:p w14:paraId="7E409E9D" w14:textId="56709240" w:rsidR="00B54A06" w:rsidRDefault="008E4663" w:rsidP="008E4663">
            <w:pPr>
              <w:pStyle w:val="aff1"/>
              <w:ind w:left="0"/>
              <w:contextualSpacing/>
              <w:rPr>
                <w:rFonts w:ascii="Times New Roman" w:eastAsiaTheme="minorEastAsia" w:hAnsi="Times New Roman"/>
                <w:lang w:eastAsia="zh-CN"/>
              </w:rPr>
            </w:pPr>
            <w:r>
              <w:rPr>
                <w:rFonts w:ascii="Times New Roman" w:eastAsiaTheme="minorEastAsia" w:hAnsi="Times New Roman" w:hint="eastAsia"/>
                <w:lang w:eastAsia="zh-CN"/>
              </w:rPr>
              <w:t xml:space="preserve">For HST, the </w:t>
            </w:r>
            <w:r>
              <w:rPr>
                <w:rFonts w:ascii="Times New Roman" w:eastAsiaTheme="minorEastAsia" w:hAnsi="Times New Roman"/>
                <w:lang w:eastAsia="zh-CN"/>
              </w:rPr>
              <w:t>rapid changes of environment</w:t>
            </w:r>
            <w:r>
              <w:rPr>
                <w:rFonts w:ascii="Times New Roman" w:eastAsiaTheme="minorEastAsia" w:hAnsi="Times New Roman" w:hint="eastAsia"/>
                <w:lang w:eastAsia="zh-CN"/>
              </w:rPr>
              <w:t xml:space="preserve"> would result in channel property changes and rank adaptation,</w:t>
            </w:r>
            <w:r>
              <w:rPr>
                <w:rFonts w:ascii="Times New Roman" w:eastAsiaTheme="minorEastAsia" w:hAnsi="Times New Roman"/>
                <w:lang w:eastAsia="zh-CN"/>
              </w:rPr>
              <w:t xml:space="preserve"> </w:t>
            </w:r>
            <w:r>
              <w:rPr>
                <w:rFonts w:ascii="Times New Roman" w:eastAsiaTheme="minorEastAsia" w:hAnsi="Times New Roman" w:hint="eastAsia"/>
                <w:lang w:eastAsia="zh-CN"/>
              </w:rPr>
              <w:t>which means that proper transmission scheme should be used. For low rank environment, SFN transmission would be more suitable</w:t>
            </w:r>
            <w:r>
              <w:rPr>
                <w:rFonts w:ascii="Times New Roman" w:eastAsiaTheme="minorEastAsia" w:hAnsi="Times New Roman"/>
                <w:lang w:eastAsia="zh-CN"/>
              </w:rPr>
              <w:t xml:space="preserve">. </w:t>
            </w:r>
            <w:r>
              <w:rPr>
                <w:rFonts w:ascii="Times New Roman" w:eastAsiaTheme="minorEastAsia" w:hAnsi="Times New Roman" w:hint="eastAsia"/>
                <w:lang w:eastAsia="zh-CN"/>
              </w:rPr>
              <w:t>While for high rank, it</w:t>
            </w:r>
            <w:r>
              <w:rPr>
                <w:rFonts w:ascii="Times New Roman" w:eastAsiaTheme="minorEastAsia" w:hAnsi="Times New Roman"/>
                <w:lang w:eastAsia="zh-CN"/>
              </w:rPr>
              <w:t>’</w:t>
            </w:r>
            <w:r>
              <w:rPr>
                <w:rFonts w:ascii="Times New Roman" w:eastAsiaTheme="minorEastAsia" w:hAnsi="Times New Roman" w:hint="eastAsia"/>
                <w:lang w:eastAsia="zh-CN"/>
              </w:rPr>
              <w:t>s d</w:t>
            </w:r>
            <w:r>
              <w:rPr>
                <w:rFonts w:ascii="Times New Roman" w:eastAsiaTheme="minorEastAsia" w:hAnsi="Times New Roman"/>
                <w:lang w:eastAsia="zh-CN"/>
              </w:rPr>
              <w:t>ifficult to align the phases between both TRPs for all layers in SFN, while NCJT is more efficient in such scenarios. Therefore, to adapt to changing channels, it's beneficial in terms of spectral efficiency and reliability to switch NCJT and SFN dynamically.</w:t>
            </w:r>
          </w:p>
        </w:tc>
      </w:tr>
      <w:tr w:rsidR="00452C53" w14:paraId="0A0D43B2" w14:textId="77777777">
        <w:tc>
          <w:tcPr>
            <w:tcW w:w="1975" w:type="dxa"/>
          </w:tcPr>
          <w:p w14:paraId="1A73B2BC" w14:textId="1179F4E2" w:rsidR="00452C53" w:rsidRDefault="00452C53" w:rsidP="00B54A06">
            <w:pPr>
              <w:pStyle w:val="aff1"/>
              <w:ind w:left="0"/>
              <w:contextualSpacing/>
              <w:rPr>
                <w:rFonts w:ascii="Times New Roman" w:eastAsia="宋体" w:hAnsi="Times New Roman"/>
                <w:lang w:eastAsia="zh-CN"/>
              </w:rPr>
            </w:pPr>
            <w:r>
              <w:rPr>
                <w:rFonts w:ascii="Times New Roman" w:eastAsiaTheme="minorEastAsia" w:hAnsi="Times New Roman" w:hint="eastAsia"/>
                <w:lang w:eastAsia="zh-CN"/>
              </w:rPr>
              <w:t>CATT</w:t>
            </w:r>
          </w:p>
        </w:tc>
        <w:tc>
          <w:tcPr>
            <w:tcW w:w="7375" w:type="dxa"/>
          </w:tcPr>
          <w:p w14:paraId="639C9BAE" w14:textId="0EB44923" w:rsidR="00452C53" w:rsidRDefault="00452C53" w:rsidP="00B54A06">
            <w:pPr>
              <w:pStyle w:val="aff1"/>
              <w:ind w:left="0"/>
              <w:contextualSpacing/>
              <w:rPr>
                <w:rFonts w:ascii="Times New Roman" w:eastAsia="宋体" w:hAnsi="Times New Roman"/>
                <w:lang w:eastAsia="zh-CN"/>
              </w:rPr>
            </w:pPr>
            <w:r>
              <w:rPr>
                <w:rFonts w:ascii="Times New Roman" w:eastAsiaTheme="minorEastAsia" w:hAnsi="Times New Roman" w:hint="eastAsia"/>
                <w:lang w:eastAsia="zh-CN"/>
              </w:rPr>
              <w:t xml:space="preserve">We can </w:t>
            </w:r>
            <w:r>
              <w:rPr>
                <w:rFonts w:ascii="Times New Roman" w:eastAsiaTheme="minorEastAsia" w:hAnsi="Times New Roman"/>
                <w:lang w:eastAsia="zh-CN"/>
              </w:rPr>
              <w:t>accept</w:t>
            </w:r>
            <w:r>
              <w:rPr>
                <w:rFonts w:ascii="Times New Roman" w:eastAsiaTheme="minorEastAsia" w:hAnsi="Times New Roman" w:hint="eastAsia"/>
                <w:lang w:eastAsia="zh-CN"/>
              </w:rPr>
              <w:t xml:space="preserve"> this proposal for </w:t>
            </w:r>
            <w:r w:rsidRPr="000C791D">
              <w:rPr>
                <w:rFonts w:ascii="Times New Roman" w:eastAsiaTheme="minorEastAsia" w:hAnsi="Times New Roman"/>
                <w:lang w:eastAsia="zh-CN"/>
              </w:rPr>
              <w:t>compromise</w:t>
            </w:r>
            <w:r>
              <w:rPr>
                <w:rFonts w:ascii="Times New Roman" w:eastAsiaTheme="minorEastAsia" w:hAnsi="Times New Roman" w:hint="eastAsia"/>
                <w:lang w:eastAsia="zh-CN"/>
              </w:rPr>
              <w:t>.</w:t>
            </w:r>
          </w:p>
        </w:tc>
      </w:tr>
      <w:tr w:rsidR="00452C53" w14:paraId="4A788489" w14:textId="77777777">
        <w:tc>
          <w:tcPr>
            <w:tcW w:w="1975" w:type="dxa"/>
          </w:tcPr>
          <w:p w14:paraId="39EAC334" w14:textId="77777777" w:rsidR="00452C53" w:rsidRDefault="00452C53" w:rsidP="00B54A06">
            <w:pPr>
              <w:pStyle w:val="aff1"/>
              <w:ind w:left="0"/>
              <w:contextualSpacing/>
              <w:rPr>
                <w:rFonts w:ascii="Times New Roman" w:eastAsiaTheme="minorEastAsia" w:hAnsi="Times New Roman"/>
                <w:lang w:eastAsia="zh-CN"/>
              </w:rPr>
            </w:pPr>
          </w:p>
        </w:tc>
        <w:tc>
          <w:tcPr>
            <w:tcW w:w="7375" w:type="dxa"/>
          </w:tcPr>
          <w:p w14:paraId="7E4F7CED" w14:textId="77777777" w:rsidR="00452C53" w:rsidRDefault="00452C53" w:rsidP="00B54A06">
            <w:pPr>
              <w:pStyle w:val="aff1"/>
              <w:ind w:left="0"/>
              <w:contextualSpacing/>
              <w:rPr>
                <w:rFonts w:ascii="Times New Roman" w:eastAsiaTheme="minorEastAsia" w:hAnsi="Times New Roman"/>
                <w:lang w:eastAsia="zh-CN"/>
              </w:rPr>
            </w:pPr>
          </w:p>
        </w:tc>
      </w:tr>
      <w:tr w:rsidR="00452C53" w14:paraId="5D7AD90D" w14:textId="77777777">
        <w:tc>
          <w:tcPr>
            <w:tcW w:w="1975" w:type="dxa"/>
          </w:tcPr>
          <w:p w14:paraId="0C81601A" w14:textId="77777777" w:rsidR="00452C53" w:rsidRDefault="00452C53" w:rsidP="00B54A06">
            <w:pPr>
              <w:pStyle w:val="aff1"/>
              <w:ind w:left="0"/>
              <w:contextualSpacing/>
              <w:rPr>
                <w:rFonts w:ascii="Times New Roman" w:eastAsia="MS Mincho" w:hAnsi="Times New Roman"/>
                <w:lang w:eastAsia="ja-JP"/>
              </w:rPr>
            </w:pPr>
          </w:p>
        </w:tc>
        <w:tc>
          <w:tcPr>
            <w:tcW w:w="7375" w:type="dxa"/>
          </w:tcPr>
          <w:p w14:paraId="5A50813D" w14:textId="77777777" w:rsidR="00452C53" w:rsidRDefault="00452C53" w:rsidP="00B54A06">
            <w:pPr>
              <w:pStyle w:val="aff1"/>
              <w:ind w:left="0"/>
              <w:contextualSpacing/>
              <w:rPr>
                <w:rFonts w:ascii="Times New Roman" w:eastAsiaTheme="minorEastAsia" w:hAnsi="Times New Roman"/>
                <w:lang w:eastAsia="zh-CN"/>
              </w:rPr>
            </w:pPr>
          </w:p>
        </w:tc>
      </w:tr>
      <w:tr w:rsidR="00452C53" w14:paraId="4FEB5D54" w14:textId="77777777">
        <w:tc>
          <w:tcPr>
            <w:tcW w:w="1975" w:type="dxa"/>
          </w:tcPr>
          <w:p w14:paraId="4CE5A409" w14:textId="77777777" w:rsidR="00452C53" w:rsidRDefault="00452C53" w:rsidP="00B54A06">
            <w:pPr>
              <w:pStyle w:val="aff1"/>
              <w:ind w:left="0"/>
              <w:contextualSpacing/>
              <w:rPr>
                <w:rFonts w:ascii="Times New Roman" w:eastAsiaTheme="minorEastAsia" w:hAnsi="Times New Roman"/>
                <w:lang w:eastAsia="zh-CN"/>
              </w:rPr>
            </w:pPr>
          </w:p>
        </w:tc>
        <w:tc>
          <w:tcPr>
            <w:tcW w:w="7375" w:type="dxa"/>
          </w:tcPr>
          <w:p w14:paraId="20D2BEB8" w14:textId="77777777" w:rsidR="00452C53" w:rsidRDefault="00452C53" w:rsidP="00B54A06">
            <w:pPr>
              <w:pStyle w:val="aff1"/>
              <w:ind w:left="0"/>
              <w:contextualSpacing/>
              <w:rPr>
                <w:rFonts w:ascii="Times New Roman" w:eastAsiaTheme="minorEastAsia" w:hAnsi="Times New Roman"/>
                <w:lang w:eastAsia="zh-CN"/>
              </w:rPr>
            </w:pPr>
          </w:p>
        </w:tc>
      </w:tr>
      <w:tr w:rsidR="00452C53" w14:paraId="65A6E73A" w14:textId="77777777">
        <w:tc>
          <w:tcPr>
            <w:tcW w:w="1975" w:type="dxa"/>
          </w:tcPr>
          <w:p w14:paraId="13683A1B" w14:textId="77777777" w:rsidR="00452C53" w:rsidRDefault="00452C53" w:rsidP="00B54A06">
            <w:pPr>
              <w:pStyle w:val="aff1"/>
              <w:ind w:left="0"/>
              <w:contextualSpacing/>
              <w:rPr>
                <w:rFonts w:ascii="Times New Roman" w:eastAsiaTheme="minorEastAsia" w:hAnsi="Times New Roman"/>
                <w:lang w:eastAsia="zh-CN"/>
              </w:rPr>
            </w:pPr>
          </w:p>
        </w:tc>
        <w:tc>
          <w:tcPr>
            <w:tcW w:w="7375" w:type="dxa"/>
          </w:tcPr>
          <w:p w14:paraId="2089E870" w14:textId="77777777" w:rsidR="00452C53" w:rsidRDefault="00452C53" w:rsidP="00B54A06">
            <w:pPr>
              <w:pStyle w:val="aff1"/>
              <w:ind w:left="0"/>
              <w:contextualSpacing/>
              <w:rPr>
                <w:rFonts w:ascii="Times New Roman" w:eastAsiaTheme="minorEastAsia" w:hAnsi="Times New Roman"/>
                <w:lang w:eastAsia="zh-CN"/>
              </w:rPr>
            </w:pPr>
          </w:p>
        </w:tc>
      </w:tr>
    </w:tbl>
    <w:p w14:paraId="4F019468" w14:textId="77777777" w:rsidR="005D2BDF" w:rsidRDefault="005D2BDF">
      <w:pPr>
        <w:pStyle w:val="xmsonormal"/>
        <w:spacing w:before="0" w:beforeAutospacing="0" w:after="0" w:afterAutospacing="0"/>
        <w:rPr>
          <w:sz w:val="24"/>
          <w:szCs w:val="24"/>
          <w:lang w:val="en-GB" w:eastAsia="ko-KR"/>
        </w:rPr>
      </w:pPr>
    </w:p>
    <w:p w14:paraId="0AA728AF" w14:textId="77777777" w:rsidR="005D2BDF" w:rsidRDefault="007C3DE2">
      <w:pPr>
        <w:pStyle w:val="3"/>
        <w:numPr>
          <w:ilvl w:val="2"/>
          <w:numId w:val="10"/>
        </w:numPr>
        <w:ind w:left="450"/>
        <w:rPr>
          <w:lang w:val="en-US"/>
        </w:rPr>
      </w:pPr>
      <w:r>
        <w:rPr>
          <w:lang w:val="en-US"/>
        </w:rPr>
        <w:t>Issue #2-2 (Support of scheme 2)</w:t>
      </w:r>
    </w:p>
    <w:p w14:paraId="49D07F51" w14:textId="77777777" w:rsidR="005D2BDF" w:rsidRDefault="007C3DE2">
      <w:pPr>
        <w:spacing w:after="0"/>
        <w:ind w:firstLine="360"/>
        <w:rPr>
          <w:sz w:val="22"/>
          <w:szCs w:val="22"/>
        </w:rPr>
      </w:pPr>
      <w:r>
        <w:rPr>
          <w:sz w:val="22"/>
          <w:szCs w:val="22"/>
        </w:rPr>
        <w:t>Regarding support of scheme 2. A few companies expressed their preference regarding support of scheme 2 in Rel-17. Summary of the companies’ views are provided below.</w:t>
      </w:r>
    </w:p>
    <w:p w14:paraId="5EB113AD" w14:textId="77777777" w:rsidR="005D2BDF" w:rsidRDefault="005D2BDF">
      <w:pPr>
        <w:spacing w:after="0"/>
        <w:ind w:firstLine="360"/>
        <w:rPr>
          <w:sz w:val="22"/>
          <w:szCs w:val="22"/>
        </w:rPr>
      </w:pPr>
    </w:p>
    <w:p w14:paraId="4A4CB81A" w14:textId="77777777" w:rsidR="005D2BDF" w:rsidRDefault="007C3DE2">
      <w:pPr>
        <w:spacing w:after="0"/>
        <w:rPr>
          <w:sz w:val="22"/>
          <w:szCs w:val="22"/>
        </w:rPr>
      </w:pPr>
      <w:r>
        <w:rPr>
          <w:b/>
          <w:bCs/>
          <w:sz w:val="22"/>
          <w:szCs w:val="22"/>
        </w:rPr>
        <w:t>Issue#2-2:</w:t>
      </w:r>
      <w:r>
        <w:rPr>
          <w:sz w:val="22"/>
          <w:szCs w:val="22"/>
        </w:rPr>
        <w:t xml:space="preserve"> Whether to support scheme 2 in Rel-17</w:t>
      </w:r>
    </w:p>
    <w:p w14:paraId="7C3F98A1" w14:textId="77777777" w:rsidR="005D2BDF" w:rsidRDefault="007C3DE2">
      <w:pPr>
        <w:pStyle w:val="aff1"/>
        <w:numPr>
          <w:ilvl w:val="0"/>
          <w:numId w:val="17"/>
        </w:numPr>
        <w:rPr>
          <w:rFonts w:ascii="Times New Roman" w:eastAsia="宋体" w:hAnsi="Times New Roman"/>
          <w:lang w:val="en-GB"/>
        </w:rPr>
      </w:pPr>
      <w:r>
        <w:rPr>
          <w:rFonts w:ascii="Times New Roman" w:eastAsia="宋体" w:hAnsi="Times New Roman"/>
          <w:lang w:val="en-GB"/>
        </w:rPr>
        <w:t>Scheme 2 is supported</w:t>
      </w:r>
    </w:p>
    <w:p w14:paraId="2ECF5ADD" w14:textId="77777777" w:rsidR="005D2BDF" w:rsidRDefault="007C3DE2">
      <w:pPr>
        <w:pStyle w:val="aff1"/>
        <w:numPr>
          <w:ilvl w:val="1"/>
          <w:numId w:val="17"/>
        </w:numPr>
        <w:rPr>
          <w:rFonts w:ascii="Times New Roman" w:eastAsia="宋体" w:hAnsi="Times New Roman"/>
          <w:lang w:val="en-GB"/>
        </w:rPr>
      </w:pPr>
      <w:r>
        <w:rPr>
          <w:rFonts w:ascii="Times New Roman" w:eastAsia="宋体" w:hAnsi="Times New Roman"/>
          <w:b/>
          <w:bCs/>
          <w:lang w:val="en-GB"/>
        </w:rPr>
        <w:t>Supported by</w:t>
      </w:r>
      <w:r>
        <w:rPr>
          <w:rFonts w:ascii="Times New Roman" w:eastAsia="宋体" w:hAnsi="Times New Roman"/>
          <w:lang w:val="en-GB"/>
        </w:rPr>
        <w:t xml:space="preserve">: </w:t>
      </w:r>
      <w:proofErr w:type="spellStart"/>
      <w:r>
        <w:rPr>
          <w:rFonts w:ascii="Times New Roman" w:eastAsia="宋体" w:hAnsi="Times New Roman"/>
          <w:lang w:val="en-GB"/>
        </w:rPr>
        <w:t>InterDigital</w:t>
      </w:r>
      <w:proofErr w:type="spellEnd"/>
      <w:r>
        <w:rPr>
          <w:rFonts w:ascii="Times New Roman" w:eastAsia="宋体" w:hAnsi="Times New Roman"/>
          <w:lang w:val="en-GB"/>
        </w:rPr>
        <w:t>, Intel …</w:t>
      </w:r>
    </w:p>
    <w:p w14:paraId="63DDAC38" w14:textId="77777777" w:rsidR="005D2BDF" w:rsidRDefault="007C3DE2">
      <w:pPr>
        <w:pStyle w:val="aff1"/>
        <w:numPr>
          <w:ilvl w:val="0"/>
          <w:numId w:val="17"/>
        </w:numPr>
        <w:rPr>
          <w:rFonts w:ascii="Times New Roman" w:eastAsia="宋体" w:hAnsi="Times New Roman"/>
          <w:lang w:val="en-GB"/>
        </w:rPr>
      </w:pPr>
      <w:r>
        <w:rPr>
          <w:rFonts w:ascii="Times New Roman" w:eastAsia="宋体" w:hAnsi="Times New Roman"/>
          <w:lang w:val="en-GB"/>
        </w:rPr>
        <w:t>Scheme 2 is not supported / low priority</w:t>
      </w:r>
    </w:p>
    <w:p w14:paraId="4A24DBAD" w14:textId="77777777" w:rsidR="005D2BDF" w:rsidRDefault="007C3DE2">
      <w:pPr>
        <w:pStyle w:val="aff1"/>
        <w:numPr>
          <w:ilvl w:val="1"/>
          <w:numId w:val="17"/>
        </w:numPr>
        <w:rPr>
          <w:rFonts w:ascii="Times New Roman" w:eastAsia="宋体" w:hAnsi="Times New Roman"/>
          <w:lang w:val="en-GB"/>
        </w:rPr>
      </w:pPr>
      <w:r>
        <w:rPr>
          <w:rFonts w:ascii="Times New Roman" w:eastAsia="宋体" w:hAnsi="Times New Roman"/>
          <w:b/>
          <w:bCs/>
          <w:lang w:val="en-GB"/>
        </w:rPr>
        <w:t>Supported by</w:t>
      </w:r>
      <w:r>
        <w:rPr>
          <w:rFonts w:ascii="Times New Roman" w:eastAsia="宋体" w:hAnsi="Times New Roman"/>
          <w:lang w:val="en-GB"/>
        </w:rPr>
        <w:t>: Apple, Sony, Nokia/NSB,</w:t>
      </w:r>
      <w:r>
        <w:rPr>
          <w:rFonts w:ascii="Times New Roman" w:eastAsia="宋体" w:hAnsi="Times New Roman"/>
          <w:color w:val="D9D9D9" w:themeColor="background1" w:themeShade="D9"/>
          <w:lang w:val="en-GB"/>
        </w:rPr>
        <w:t xml:space="preserve"> </w:t>
      </w:r>
      <w:r>
        <w:rPr>
          <w:rFonts w:ascii="Times New Roman" w:eastAsia="宋体" w:hAnsi="Times New Roman"/>
          <w:lang w:val="en-GB"/>
        </w:rPr>
        <w:t xml:space="preserve">Qualcomm, </w:t>
      </w:r>
      <w:r>
        <w:rPr>
          <w:rFonts w:ascii="Times New Roman" w:eastAsia="宋体" w:hAnsi="Times New Roman" w:hint="eastAsia"/>
          <w:lang w:val="en-GB" w:eastAsia="zh-CN"/>
        </w:rPr>
        <w:t>ZTE</w:t>
      </w:r>
      <w:r>
        <w:rPr>
          <w:rFonts w:ascii="Times New Roman" w:eastAsia="宋体" w:hAnsi="Times New Roman"/>
          <w:lang w:val="en-GB"/>
        </w:rPr>
        <w:t>, …</w:t>
      </w:r>
    </w:p>
    <w:p w14:paraId="030C54F1" w14:textId="77777777" w:rsidR="005D2BDF" w:rsidRDefault="005D2BDF"/>
    <w:p w14:paraId="0B2353E8" w14:textId="77777777" w:rsidR="005D2BDF" w:rsidRDefault="007C3DE2">
      <w:pPr>
        <w:spacing w:after="0"/>
        <w:rPr>
          <w:sz w:val="22"/>
          <w:szCs w:val="22"/>
        </w:rPr>
      </w:pPr>
      <w:r>
        <w:rPr>
          <w:sz w:val="22"/>
          <w:szCs w:val="22"/>
        </w:rPr>
        <w:t>Since there is no majority to support scheme 2 in Rel-17, it is recommended to make the following conclusion on Issue #2-2.</w:t>
      </w:r>
    </w:p>
    <w:p w14:paraId="6556A128" w14:textId="77777777" w:rsidR="005D2BDF" w:rsidRDefault="007C3DE2">
      <w:pPr>
        <w:pStyle w:val="4"/>
        <w:rPr>
          <w:u w:val="single"/>
          <w:lang w:val="en-US"/>
        </w:rPr>
      </w:pPr>
      <w:r>
        <w:rPr>
          <w:u w:val="single"/>
          <w:lang w:val="en-US"/>
        </w:rPr>
        <w:t>Round-1</w:t>
      </w:r>
    </w:p>
    <w:p w14:paraId="47715D01" w14:textId="77777777" w:rsidR="005D2BDF" w:rsidRDefault="007C3DE2">
      <w:pPr>
        <w:spacing w:after="0"/>
        <w:rPr>
          <w:b/>
          <w:bCs/>
          <w:sz w:val="22"/>
          <w:szCs w:val="22"/>
        </w:rPr>
      </w:pPr>
      <w:r>
        <w:rPr>
          <w:b/>
          <w:bCs/>
          <w:sz w:val="22"/>
          <w:szCs w:val="22"/>
          <w:highlight w:val="yellow"/>
        </w:rPr>
        <w:t>Proposal #2-2 (for conclusion):</w:t>
      </w:r>
    </w:p>
    <w:p w14:paraId="6309C5FB" w14:textId="77777777" w:rsidR="005D2BDF" w:rsidRDefault="007C3DE2">
      <w:pPr>
        <w:pStyle w:val="aff1"/>
        <w:numPr>
          <w:ilvl w:val="0"/>
          <w:numId w:val="17"/>
        </w:numPr>
        <w:rPr>
          <w:rFonts w:ascii="Times New Roman" w:eastAsia="宋体" w:hAnsi="Times New Roman"/>
          <w:lang w:val="en-GB"/>
        </w:rPr>
      </w:pPr>
      <w:r>
        <w:rPr>
          <w:rFonts w:ascii="Times New Roman" w:eastAsia="宋体" w:hAnsi="Times New Roman"/>
          <w:lang w:val="en-GB"/>
        </w:rPr>
        <w:t>Scheme 2 is not supported in Rel-17</w:t>
      </w:r>
    </w:p>
    <w:p w14:paraId="08FD0721" w14:textId="77777777" w:rsidR="005D2BDF" w:rsidRDefault="005D2BDF">
      <w:pPr>
        <w:rPr>
          <w:i/>
          <w:iCs/>
        </w:rPr>
      </w:pPr>
    </w:p>
    <w:tbl>
      <w:tblPr>
        <w:tblStyle w:val="TableGrid1"/>
        <w:tblW w:w="9350" w:type="dxa"/>
        <w:tblLayout w:type="fixed"/>
        <w:tblLook w:val="04A0" w:firstRow="1" w:lastRow="0" w:firstColumn="1" w:lastColumn="0" w:noHBand="0" w:noVBand="1"/>
      </w:tblPr>
      <w:tblGrid>
        <w:gridCol w:w="1975"/>
        <w:gridCol w:w="7375"/>
      </w:tblGrid>
      <w:tr w:rsidR="005D2BDF" w14:paraId="6EC1515B" w14:textId="77777777">
        <w:tc>
          <w:tcPr>
            <w:tcW w:w="1975" w:type="dxa"/>
            <w:shd w:val="clear" w:color="auto" w:fill="CC66FF"/>
          </w:tcPr>
          <w:p w14:paraId="6E072167" w14:textId="77777777" w:rsidR="005D2BDF" w:rsidRDefault="007C3DE2">
            <w:pPr>
              <w:pStyle w:val="aff1"/>
              <w:ind w:left="0"/>
              <w:contextualSpacing/>
              <w:rPr>
                <w:rFonts w:ascii="Times New Roman" w:hAnsi="Times New Roman"/>
                <w:b/>
                <w:bCs/>
                <w:lang w:eastAsia="zh-CN"/>
              </w:rPr>
            </w:pPr>
            <w:r>
              <w:rPr>
                <w:rFonts w:ascii="Times New Roman" w:hAnsi="Times New Roman"/>
                <w:b/>
                <w:bCs/>
                <w:lang w:eastAsia="zh-CN"/>
              </w:rPr>
              <w:t>Company</w:t>
            </w:r>
          </w:p>
        </w:tc>
        <w:tc>
          <w:tcPr>
            <w:tcW w:w="7375" w:type="dxa"/>
            <w:shd w:val="clear" w:color="auto" w:fill="CC66FF"/>
          </w:tcPr>
          <w:p w14:paraId="229950E6" w14:textId="77777777" w:rsidR="005D2BDF" w:rsidRDefault="007C3DE2">
            <w:pPr>
              <w:pStyle w:val="aff1"/>
              <w:ind w:left="0"/>
              <w:contextualSpacing/>
              <w:rPr>
                <w:rFonts w:ascii="Times New Roman" w:hAnsi="Times New Roman"/>
                <w:b/>
                <w:bCs/>
                <w:lang w:eastAsia="zh-CN"/>
              </w:rPr>
            </w:pPr>
            <w:r>
              <w:rPr>
                <w:rFonts w:ascii="Times New Roman" w:hAnsi="Times New Roman"/>
                <w:b/>
                <w:bCs/>
                <w:lang w:eastAsia="zh-CN"/>
              </w:rPr>
              <w:t>Comment</w:t>
            </w:r>
          </w:p>
        </w:tc>
      </w:tr>
      <w:tr w:rsidR="005D2BDF" w14:paraId="547EFF2E" w14:textId="77777777">
        <w:tc>
          <w:tcPr>
            <w:tcW w:w="1975" w:type="dxa"/>
          </w:tcPr>
          <w:p w14:paraId="095B0D0B" w14:textId="77777777" w:rsidR="005D2BDF" w:rsidRDefault="007C3DE2">
            <w:pPr>
              <w:pStyle w:val="aff1"/>
              <w:ind w:left="0"/>
              <w:contextualSpacing/>
              <w:rPr>
                <w:rFonts w:ascii="Times New Roman" w:eastAsiaTheme="minorEastAsia" w:hAnsi="Times New Roman"/>
                <w:lang w:eastAsia="zh-CN"/>
              </w:rPr>
            </w:pPr>
            <w:r>
              <w:rPr>
                <w:rFonts w:ascii="Times New Roman" w:eastAsiaTheme="minorEastAsia" w:hAnsi="Times New Roman"/>
                <w:lang w:eastAsia="zh-CN"/>
              </w:rPr>
              <w:t>Moderator</w:t>
            </w:r>
          </w:p>
        </w:tc>
        <w:tc>
          <w:tcPr>
            <w:tcW w:w="7375" w:type="dxa"/>
          </w:tcPr>
          <w:p w14:paraId="05101194" w14:textId="77777777" w:rsidR="005D2BDF" w:rsidRDefault="007C3DE2">
            <w:pPr>
              <w:pStyle w:val="aff1"/>
              <w:ind w:left="0"/>
              <w:contextualSpacing/>
              <w:rPr>
                <w:rFonts w:ascii="Times New Roman" w:eastAsiaTheme="minorEastAsia" w:hAnsi="Times New Roman"/>
                <w:lang w:eastAsia="zh-CN"/>
              </w:rPr>
            </w:pPr>
            <w:r>
              <w:rPr>
                <w:rFonts w:ascii="Times New Roman" w:eastAsiaTheme="minorEastAsia" w:hAnsi="Times New Roman"/>
                <w:lang w:eastAsia="zh-CN"/>
              </w:rPr>
              <w:t>This is low priority issue</w:t>
            </w:r>
          </w:p>
        </w:tc>
      </w:tr>
      <w:tr w:rsidR="005D2BDF" w14:paraId="4DF7FA0E" w14:textId="77777777">
        <w:tc>
          <w:tcPr>
            <w:tcW w:w="1975" w:type="dxa"/>
          </w:tcPr>
          <w:p w14:paraId="27106C31" w14:textId="77777777" w:rsidR="005D2BDF" w:rsidRDefault="007C3DE2">
            <w:pPr>
              <w:pStyle w:val="aff1"/>
              <w:ind w:left="0"/>
              <w:contextualSpacing/>
              <w:rPr>
                <w:rFonts w:ascii="Times New Roman" w:eastAsiaTheme="minorEastAsia" w:hAnsi="Times New Roman"/>
                <w:lang w:eastAsia="zh-CN"/>
              </w:rPr>
            </w:pPr>
            <w:r>
              <w:rPr>
                <w:rFonts w:ascii="Times New Roman" w:eastAsiaTheme="minorEastAsia" w:hAnsi="Times New Roman" w:hint="eastAsia"/>
                <w:lang w:eastAsia="zh-CN"/>
              </w:rPr>
              <w:t>O</w:t>
            </w:r>
            <w:r>
              <w:rPr>
                <w:rFonts w:ascii="Times New Roman" w:eastAsiaTheme="minorEastAsia" w:hAnsi="Times New Roman"/>
                <w:lang w:eastAsia="zh-CN"/>
              </w:rPr>
              <w:t>PPO</w:t>
            </w:r>
          </w:p>
        </w:tc>
        <w:tc>
          <w:tcPr>
            <w:tcW w:w="7375" w:type="dxa"/>
          </w:tcPr>
          <w:p w14:paraId="3C135D88" w14:textId="77777777" w:rsidR="005D2BDF" w:rsidRDefault="007C3DE2">
            <w:pPr>
              <w:pStyle w:val="aff1"/>
              <w:ind w:left="0"/>
              <w:contextualSpacing/>
              <w:rPr>
                <w:rFonts w:ascii="Times New Roman" w:eastAsiaTheme="minorEastAsia" w:hAnsi="Times New Roman"/>
                <w:lang w:eastAsia="zh-CN"/>
              </w:rPr>
            </w:pPr>
            <w:r>
              <w:rPr>
                <w:rFonts w:ascii="Times New Roman" w:eastAsiaTheme="minorEastAsia" w:hAnsi="Times New Roman"/>
                <w:lang w:eastAsia="zh-CN"/>
              </w:rPr>
              <w:t>Support the proposal. We don’t need to discuss this issue.</w:t>
            </w:r>
          </w:p>
        </w:tc>
      </w:tr>
      <w:tr w:rsidR="005D2BDF" w14:paraId="52B8ED41" w14:textId="77777777">
        <w:tc>
          <w:tcPr>
            <w:tcW w:w="1975" w:type="dxa"/>
          </w:tcPr>
          <w:p w14:paraId="3D40C826" w14:textId="77777777" w:rsidR="005D2BDF" w:rsidRDefault="007C3DE2">
            <w:pPr>
              <w:pStyle w:val="aff1"/>
              <w:ind w:left="0"/>
              <w:contextualSpacing/>
              <w:rPr>
                <w:rFonts w:ascii="Times New Roman" w:eastAsiaTheme="minorEastAsia" w:hAnsi="Times New Roman"/>
                <w:lang w:eastAsia="zh-CN"/>
              </w:rPr>
            </w:pPr>
            <w:r>
              <w:rPr>
                <w:rFonts w:ascii="Times New Roman" w:eastAsiaTheme="minorEastAsia" w:hAnsi="Times New Roman"/>
                <w:lang w:eastAsia="zh-CN"/>
              </w:rPr>
              <w:t>Lenovo/</w:t>
            </w:r>
            <w:proofErr w:type="spellStart"/>
            <w:r>
              <w:rPr>
                <w:rFonts w:ascii="Times New Roman" w:eastAsiaTheme="minorEastAsia" w:hAnsi="Times New Roman"/>
                <w:lang w:eastAsia="zh-CN"/>
              </w:rPr>
              <w:t>MotM</w:t>
            </w:r>
            <w:proofErr w:type="spellEnd"/>
          </w:p>
        </w:tc>
        <w:tc>
          <w:tcPr>
            <w:tcW w:w="7375" w:type="dxa"/>
          </w:tcPr>
          <w:p w14:paraId="794B2435" w14:textId="77777777" w:rsidR="005D2BDF" w:rsidRDefault="007C3DE2">
            <w:pPr>
              <w:pStyle w:val="aff1"/>
              <w:ind w:left="0"/>
              <w:contextualSpacing/>
              <w:rPr>
                <w:rFonts w:ascii="Times New Roman" w:eastAsiaTheme="minorEastAsia" w:hAnsi="Times New Roman"/>
                <w:lang w:eastAsia="zh-CN"/>
              </w:rPr>
            </w:pPr>
            <w:r>
              <w:rPr>
                <w:rFonts w:ascii="Times New Roman" w:eastAsiaTheme="minorEastAsia" w:hAnsi="Times New Roman"/>
                <w:lang w:eastAsia="zh-CN"/>
              </w:rPr>
              <w:t>Given the limited time before concluding RAN1 Rel. 17, we believe this issue should be dropped</w:t>
            </w:r>
          </w:p>
        </w:tc>
      </w:tr>
      <w:tr w:rsidR="005D2BDF" w14:paraId="52338D64" w14:textId="77777777">
        <w:tc>
          <w:tcPr>
            <w:tcW w:w="1975" w:type="dxa"/>
          </w:tcPr>
          <w:p w14:paraId="1B72B4F3" w14:textId="77777777" w:rsidR="005D2BDF" w:rsidRDefault="007C3DE2">
            <w:pPr>
              <w:pStyle w:val="aff1"/>
              <w:ind w:left="0"/>
              <w:contextualSpacing/>
              <w:rPr>
                <w:rFonts w:ascii="Times New Roman" w:eastAsiaTheme="minorEastAsia" w:hAnsi="Times New Roman"/>
                <w:lang w:eastAsia="zh-CN"/>
              </w:rPr>
            </w:pPr>
            <w:r>
              <w:rPr>
                <w:rFonts w:ascii="Times New Roman" w:eastAsiaTheme="minorEastAsia" w:hAnsi="Times New Roman" w:hint="eastAsia"/>
                <w:lang w:eastAsia="zh-CN"/>
              </w:rPr>
              <w:t>ZTE</w:t>
            </w:r>
          </w:p>
        </w:tc>
        <w:tc>
          <w:tcPr>
            <w:tcW w:w="7375" w:type="dxa"/>
          </w:tcPr>
          <w:p w14:paraId="1A949C0E" w14:textId="77777777" w:rsidR="005D2BDF" w:rsidRDefault="007C3DE2">
            <w:pPr>
              <w:pStyle w:val="aff1"/>
              <w:ind w:left="0"/>
              <w:contextualSpacing/>
              <w:rPr>
                <w:rFonts w:ascii="Times New Roman" w:eastAsiaTheme="minorEastAsia" w:hAnsi="Times New Roman"/>
                <w:lang w:eastAsia="zh-CN"/>
              </w:rPr>
            </w:pPr>
            <w:r>
              <w:rPr>
                <w:rFonts w:ascii="Times New Roman" w:eastAsiaTheme="minorEastAsia" w:hAnsi="Times New Roman" w:hint="eastAsia"/>
                <w:lang w:eastAsia="zh-CN"/>
              </w:rPr>
              <w:t>Support</w:t>
            </w:r>
          </w:p>
        </w:tc>
      </w:tr>
      <w:tr w:rsidR="005D2BDF" w14:paraId="5AEE2EC8" w14:textId="77777777">
        <w:tc>
          <w:tcPr>
            <w:tcW w:w="1975" w:type="dxa"/>
          </w:tcPr>
          <w:p w14:paraId="1EC41A09" w14:textId="46266A56" w:rsidR="005D2BDF" w:rsidRDefault="002B63DA">
            <w:pPr>
              <w:pStyle w:val="aff1"/>
              <w:ind w:left="0"/>
              <w:contextualSpacing/>
              <w:rPr>
                <w:rFonts w:ascii="Times New Roman" w:eastAsiaTheme="minorEastAsia" w:hAnsi="Times New Roman"/>
                <w:lang w:eastAsia="zh-CN"/>
              </w:rPr>
            </w:pPr>
            <w:r>
              <w:rPr>
                <w:rFonts w:ascii="Times New Roman" w:eastAsiaTheme="minorEastAsia" w:hAnsi="Times New Roman"/>
                <w:lang w:eastAsia="zh-CN"/>
              </w:rPr>
              <w:t>Ericsson</w:t>
            </w:r>
          </w:p>
        </w:tc>
        <w:tc>
          <w:tcPr>
            <w:tcW w:w="7375" w:type="dxa"/>
          </w:tcPr>
          <w:p w14:paraId="6427838A" w14:textId="26E2F038" w:rsidR="005D2BDF" w:rsidRDefault="002B63DA">
            <w:pPr>
              <w:pStyle w:val="aff1"/>
              <w:ind w:left="0"/>
              <w:contextualSpacing/>
              <w:rPr>
                <w:rFonts w:ascii="Times New Roman" w:eastAsiaTheme="minorEastAsia" w:hAnsi="Times New Roman"/>
                <w:lang w:eastAsia="zh-CN"/>
              </w:rPr>
            </w:pPr>
            <w:r>
              <w:rPr>
                <w:rFonts w:ascii="Times New Roman" w:eastAsiaTheme="minorEastAsia" w:hAnsi="Times New Roman"/>
                <w:lang w:eastAsia="zh-CN"/>
              </w:rPr>
              <w:t>Fine with the proposal.</w:t>
            </w:r>
          </w:p>
        </w:tc>
      </w:tr>
      <w:tr w:rsidR="005D2BDF" w14:paraId="10277940" w14:textId="77777777">
        <w:tc>
          <w:tcPr>
            <w:tcW w:w="1975" w:type="dxa"/>
          </w:tcPr>
          <w:p w14:paraId="7E858CD6" w14:textId="7C96AE3C" w:rsidR="005D2BDF" w:rsidRDefault="00D7374E">
            <w:pPr>
              <w:pStyle w:val="aff1"/>
              <w:ind w:left="0" w:right="440"/>
              <w:contextualSpacing/>
              <w:rPr>
                <w:rFonts w:ascii="Times New Roman" w:eastAsiaTheme="minorEastAsia" w:hAnsi="Times New Roman"/>
                <w:lang w:eastAsia="zh-CN"/>
              </w:rPr>
            </w:pPr>
            <w:r>
              <w:rPr>
                <w:rFonts w:ascii="Times New Roman" w:eastAsiaTheme="minorEastAsia" w:hAnsi="Times New Roman"/>
                <w:lang w:eastAsia="zh-CN"/>
              </w:rPr>
              <w:t>MediaTek</w:t>
            </w:r>
          </w:p>
        </w:tc>
        <w:tc>
          <w:tcPr>
            <w:tcW w:w="7375" w:type="dxa"/>
          </w:tcPr>
          <w:p w14:paraId="6478FA4E" w14:textId="3BA74130" w:rsidR="005D2BDF" w:rsidRDefault="00D7374E">
            <w:pPr>
              <w:pStyle w:val="aff1"/>
              <w:ind w:left="0"/>
              <w:contextualSpacing/>
              <w:rPr>
                <w:rFonts w:ascii="Times New Roman" w:eastAsiaTheme="minorEastAsia" w:hAnsi="Times New Roman"/>
                <w:lang w:eastAsia="zh-CN"/>
              </w:rPr>
            </w:pPr>
            <w:r>
              <w:rPr>
                <w:rFonts w:ascii="Times New Roman" w:eastAsiaTheme="minorEastAsia" w:hAnsi="Times New Roman"/>
                <w:lang w:eastAsia="zh-CN"/>
              </w:rPr>
              <w:t>Support</w:t>
            </w:r>
          </w:p>
        </w:tc>
      </w:tr>
      <w:tr w:rsidR="00AE448A" w14:paraId="7BB5BF26" w14:textId="77777777">
        <w:tc>
          <w:tcPr>
            <w:tcW w:w="1975" w:type="dxa"/>
          </w:tcPr>
          <w:p w14:paraId="556349D7" w14:textId="034498E8" w:rsidR="00AE448A" w:rsidRDefault="00AE448A" w:rsidP="00AE448A">
            <w:pPr>
              <w:pStyle w:val="aff1"/>
              <w:ind w:left="0"/>
              <w:contextualSpacing/>
              <w:jc w:val="left"/>
              <w:rPr>
                <w:rFonts w:ascii="Times New Roman" w:eastAsia="Malgun Gothic" w:hAnsi="Times New Roman"/>
                <w:lang w:eastAsia="ko-KR"/>
              </w:rPr>
            </w:pPr>
            <w:r>
              <w:rPr>
                <w:rFonts w:ascii="Times New Roman" w:eastAsia="Malgun Gothic" w:hAnsi="Times New Roman"/>
                <w:lang w:eastAsia="ko-KR"/>
              </w:rPr>
              <w:t>QC</w:t>
            </w:r>
          </w:p>
        </w:tc>
        <w:tc>
          <w:tcPr>
            <w:tcW w:w="7375" w:type="dxa"/>
          </w:tcPr>
          <w:p w14:paraId="5D14A2C8" w14:textId="79AA9C6D" w:rsidR="00AE448A" w:rsidRDefault="00AE448A" w:rsidP="00AE448A">
            <w:pPr>
              <w:pStyle w:val="aff1"/>
              <w:ind w:left="0"/>
              <w:contextualSpacing/>
              <w:rPr>
                <w:rFonts w:ascii="Times New Roman" w:eastAsia="Malgun Gothic" w:hAnsi="Times New Roman"/>
                <w:lang w:eastAsia="ko-KR"/>
              </w:rPr>
            </w:pPr>
            <w:r>
              <w:rPr>
                <w:rFonts w:ascii="Times New Roman" w:eastAsia="Malgun Gothic" w:hAnsi="Times New Roman"/>
                <w:lang w:eastAsia="ko-KR"/>
              </w:rPr>
              <w:t>Support</w:t>
            </w:r>
          </w:p>
        </w:tc>
      </w:tr>
      <w:tr w:rsidR="00AE448A" w14:paraId="0566B472" w14:textId="77777777">
        <w:trPr>
          <w:trHeight w:val="356"/>
        </w:trPr>
        <w:tc>
          <w:tcPr>
            <w:tcW w:w="1975" w:type="dxa"/>
          </w:tcPr>
          <w:p w14:paraId="0673159C" w14:textId="75E2CA02" w:rsidR="00AE448A" w:rsidRPr="00714812" w:rsidRDefault="00714812" w:rsidP="00AE448A">
            <w:pPr>
              <w:pStyle w:val="aff1"/>
              <w:ind w:left="0"/>
              <w:contextualSpacing/>
              <w:rPr>
                <w:rFonts w:ascii="Times New Roman" w:eastAsia="MS Mincho" w:hAnsi="Times New Roman"/>
                <w:lang w:eastAsia="ja-JP"/>
              </w:rPr>
            </w:pPr>
            <w:r>
              <w:rPr>
                <w:rFonts w:ascii="Times New Roman" w:eastAsia="MS Mincho" w:hAnsi="Times New Roman" w:hint="eastAsia"/>
                <w:lang w:eastAsia="ja-JP"/>
              </w:rPr>
              <w:t>DOCOMO</w:t>
            </w:r>
          </w:p>
        </w:tc>
        <w:tc>
          <w:tcPr>
            <w:tcW w:w="7375" w:type="dxa"/>
          </w:tcPr>
          <w:p w14:paraId="0810BE71" w14:textId="3DAC1D5E" w:rsidR="00AE448A" w:rsidRPr="00714812" w:rsidRDefault="00714812" w:rsidP="00AE448A">
            <w:pPr>
              <w:pStyle w:val="aff1"/>
              <w:ind w:left="0"/>
              <w:contextualSpacing/>
              <w:rPr>
                <w:rFonts w:ascii="Times New Roman" w:eastAsia="MS Mincho" w:hAnsi="Times New Roman"/>
                <w:lang w:eastAsia="ja-JP"/>
              </w:rPr>
            </w:pPr>
            <w:r>
              <w:rPr>
                <w:rFonts w:ascii="Times New Roman" w:eastAsia="MS Mincho" w:hAnsi="Times New Roman" w:hint="eastAsia"/>
                <w:lang w:eastAsia="ja-JP"/>
              </w:rPr>
              <w:t>Support.</w:t>
            </w:r>
          </w:p>
        </w:tc>
      </w:tr>
      <w:tr w:rsidR="0095682F" w14:paraId="6C82CE79" w14:textId="77777777">
        <w:tc>
          <w:tcPr>
            <w:tcW w:w="1975" w:type="dxa"/>
          </w:tcPr>
          <w:p w14:paraId="50252027" w14:textId="5D607BC1" w:rsidR="0095682F" w:rsidRDefault="0095682F" w:rsidP="0095682F">
            <w:pPr>
              <w:pStyle w:val="aff1"/>
              <w:ind w:left="0"/>
              <w:contextualSpacing/>
              <w:rPr>
                <w:rFonts w:ascii="Times New Roman" w:eastAsiaTheme="minorEastAsia" w:hAnsi="Times New Roman"/>
                <w:lang w:eastAsia="zh-CN"/>
              </w:rPr>
            </w:pPr>
            <w:r>
              <w:rPr>
                <w:rFonts w:ascii="Times New Roman" w:eastAsiaTheme="minorEastAsia" w:hAnsi="Times New Roman"/>
                <w:lang w:eastAsia="zh-CN"/>
              </w:rPr>
              <w:t>Sony</w:t>
            </w:r>
          </w:p>
        </w:tc>
        <w:tc>
          <w:tcPr>
            <w:tcW w:w="7375" w:type="dxa"/>
          </w:tcPr>
          <w:p w14:paraId="3B4F4E7C" w14:textId="597887E8" w:rsidR="0095682F" w:rsidRDefault="0095682F" w:rsidP="0095682F">
            <w:pPr>
              <w:pStyle w:val="aff1"/>
              <w:ind w:left="0"/>
              <w:contextualSpacing/>
              <w:rPr>
                <w:rFonts w:ascii="Times New Roman" w:eastAsiaTheme="minorEastAsia" w:hAnsi="Times New Roman"/>
                <w:lang w:eastAsia="zh-CN"/>
              </w:rPr>
            </w:pPr>
            <w:r>
              <w:rPr>
                <w:rFonts w:ascii="Times New Roman" w:eastAsiaTheme="minorEastAsia" w:hAnsi="Times New Roman"/>
                <w:lang w:eastAsia="zh-CN"/>
              </w:rPr>
              <w:t>Support</w:t>
            </w:r>
          </w:p>
        </w:tc>
      </w:tr>
      <w:tr w:rsidR="00E33FBA" w14:paraId="2FD345CE" w14:textId="77777777">
        <w:tc>
          <w:tcPr>
            <w:tcW w:w="1975" w:type="dxa"/>
          </w:tcPr>
          <w:p w14:paraId="7137F995" w14:textId="6A02C0CD" w:rsidR="00E33FBA" w:rsidRDefault="00E33FBA" w:rsidP="00E33FBA">
            <w:pPr>
              <w:pStyle w:val="aff1"/>
              <w:ind w:left="0"/>
              <w:contextualSpacing/>
              <w:rPr>
                <w:rFonts w:ascii="Times New Roman" w:eastAsiaTheme="minorEastAsia" w:hAnsi="Times New Roman"/>
                <w:lang w:eastAsia="zh-CN"/>
              </w:rPr>
            </w:pPr>
            <w:proofErr w:type="spellStart"/>
            <w:r>
              <w:rPr>
                <w:rFonts w:ascii="Times New Roman" w:eastAsiaTheme="minorEastAsia" w:hAnsi="Times New Roman" w:hint="eastAsia"/>
                <w:lang w:eastAsia="zh-CN"/>
              </w:rPr>
              <w:t>S</w:t>
            </w:r>
            <w:r>
              <w:rPr>
                <w:rFonts w:ascii="Times New Roman" w:eastAsiaTheme="minorEastAsia" w:hAnsi="Times New Roman"/>
                <w:lang w:eastAsia="zh-CN"/>
              </w:rPr>
              <w:t>preadtrum</w:t>
            </w:r>
            <w:proofErr w:type="spellEnd"/>
          </w:p>
        </w:tc>
        <w:tc>
          <w:tcPr>
            <w:tcW w:w="7375" w:type="dxa"/>
          </w:tcPr>
          <w:p w14:paraId="0B6EAC43" w14:textId="06AB589C" w:rsidR="00E33FBA" w:rsidRDefault="00E33FBA" w:rsidP="00E33FBA">
            <w:pPr>
              <w:pStyle w:val="aff1"/>
              <w:ind w:left="0"/>
              <w:contextualSpacing/>
              <w:rPr>
                <w:rFonts w:ascii="Times New Roman" w:eastAsiaTheme="minorEastAsia" w:hAnsi="Times New Roman"/>
                <w:lang w:eastAsia="zh-CN"/>
              </w:rPr>
            </w:pPr>
            <w:r>
              <w:rPr>
                <w:rFonts w:ascii="Times New Roman" w:eastAsiaTheme="minorEastAsia" w:hAnsi="Times New Roman" w:hint="eastAsia"/>
                <w:lang w:eastAsia="zh-CN"/>
              </w:rPr>
              <w:t>S</w:t>
            </w:r>
            <w:r>
              <w:rPr>
                <w:rFonts w:ascii="Times New Roman" w:eastAsiaTheme="minorEastAsia" w:hAnsi="Times New Roman"/>
                <w:lang w:eastAsia="zh-CN"/>
              </w:rPr>
              <w:t>upport</w:t>
            </w:r>
          </w:p>
        </w:tc>
      </w:tr>
      <w:tr w:rsidR="00CD7D94" w14:paraId="4D6DC520" w14:textId="77777777">
        <w:tc>
          <w:tcPr>
            <w:tcW w:w="1975" w:type="dxa"/>
          </w:tcPr>
          <w:p w14:paraId="5729C3E8" w14:textId="220A4079" w:rsidR="00CD7D94" w:rsidRDefault="00CD7D94" w:rsidP="00CD7D94">
            <w:pPr>
              <w:pStyle w:val="aff1"/>
              <w:ind w:left="0"/>
              <w:contextualSpacing/>
              <w:rPr>
                <w:rFonts w:ascii="Times New Roman" w:eastAsiaTheme="minorEastAsia" w:hAnsi="Times New Roman"/>
                <w:lang w:eastAsia="zh-CN"/>
              </w:rPr>
            </w:pPr>
            <w:r w:rsidRPr="00775665">
              <w:rPr>
                <w:rFonts w:ascii="Times New Roman" w:eastAsia="MS Mincho" w:hAnsi="Times New Roman" w:hint="eastAsia"/>
                <w:lang w:eastAsia="ja-JP"/>
              </w:rPr>
              <w:t>S</w:t>
            </w:r>
            <w:r w:rsidRPr="00775665">
              <w:rPr>
                <w:rFonts w:ascii="Times New Roman" w:eastAsia="MS Mincho" w:hAnsi="Times New Roman"/>
                <w:lang w:eastAsia="ja-JP"/>
              </w:rPr>
              <w:t>amsung</w:t>
            </w:r>
          </w:p>
        </w:tc>
        <w:tc>
          <w:tcPr>
            <w:tcW w:w="7375" w:type="dxa"/>
          </w:tcPr>
          <w:p w14:paraId="784D6D79" w14:textId="35F08929" w:rsidR="00CD7D94" w:rsidRDefault="00CD7D94" w:rsidP="00CD7D94">
            <w:pPr>
              <w:pStyle w:val="aff1"/>
              <w:ind w:left="0"/>
              <w:contextualSpacing/>
              <w:rPr>
                <w:rFonts w:ascii="Times New Roman" w:eastAsiaTheme="minorEastAsia" w:hAnsi="Times New Roman"/>
                <w:lang w:eastAsia="zh-CN"/>
              </w:rPr>
            </w:pPr>
            <w:r>
              <w:rPr>
                <w:rFonts w:ascii="Times New Roman" w:eastAsia="Malgun Gothic" w:hAnsi="Times New Roman" w:hint="eastAsia"/>
                <w:lang w:eastAsia="ko-KR"/>
              </w:rPr>
              <w:t>S</w:t>
            </w:r>
            <w:r>
              <w:rPr>
                <w:rFonts w:ascii="Times New Roman" w:eastAsia="Malgun Gothic" w:hAnsi="Times New Roman"/>
                <w:lang w:eastAsia="ko-KR"/>
              </w:rPr>
              <w:t>upport the proposed conclusion</w:t>
            </w:r>
          </w:p>
        </w:tc>
      </w:tr>
      <w:tr w:rsidR="002604A4" w14:paraId="78FA965E" w14:textId="77777777">
        <w:tc>
          <w:tcPr>
            <w:tcW w:w="1975" w:type="dxa"/>
          </w:tcPr>
          <w:p w14:paraId="0730345F" w14:textId="23DECCC2" w:rsidR="002604A4" w:rsidRDefault="002604A4" w:rsidP="002604A4">
            <w:pPr>
              <w:pStyle w:val="aff1"/>
              <w:ind w:left="0"/>
              <w:contextualSpacing/>
              <w:rPr>
                <w:rFonts w:ascii="Times New Roman" w:eastAsia="MS Mincho" w:hAnsi="Times New Roman"/>
                <w:lang w:eastAsia="ja-JP"/>
              </w:rPr>
            </w:pPr>
            <w:r>
              <w:rPr>
                <w:rFonts w:ascii="Times New Roman" w:eastAsiaTheme="minorEastAsia" w:hAnsi="Times New Roman" w:hint="eastAsia"/>
                <w:lang w:eastAsia="zh-CN"/>
              </w:rPr>
              <w:t>v</w:t>
            </w:r>
            <w:r>
              <w:rPr>
                <w:rFonts w:ascii="Times New Roman" w:eastAsiaTheme="minorEastAsia" w:hAnsi="Times New Roman"/>
                <w:lang w:eastAsia="zh-CN"/>
              </w:rPr>
              <w:t>ivo</w:t>
            </w:r>
          </w:p>
        </w:tc>
        <w:tc>
          <w:tcPr>
            <w:tcW w:w="7375" w:type="dxa"/>
          </w:tcPr>
          <w:p w14:paraId="5F55C886" w14:textId="3561EDCB" w:rsidR="002604A4" w:rsidRDefault="002604A4" w:rsidP="002604A4">
            <w:pPr>
              <w:pStyle w:val="aff1"/>
              <w:ind w:left="0"/>
              <w:contextualSpacing/>
              <w:rPr>
                <w:rFonts w:ascii="Times New Roman" w:eastAsia="MS Mincho" w:hAnsi="Times New Roman"/>
                <w:lang w:eastAsia="ja-JP"/>
              </w:rPr>
            </w:pPr>
            <w:r>
              <w:rPr>
                <w:rFonts w:ascii="Times New Roman" w:eastAsiaTheme="minorEastAsia" w:hAnsi="Times New Roman" w:hint="eastAsia"/>
                <w:lang w:eastAsia="zh-CN"/>
              </w:rPr>
              <w:t>S</w:t>
            </w:r>
            <w:r>
              <w:rPr>
                <w:rFonts w:ascii="Times New Roman" w:eastAsiaTheme="minorEastAsia" w:hAnsi="Times New Roman"/>
                <w:lang w:eastAsia="zh-CN"/>
              </w:rPr>
              <w:t>upport</w:t>
            </w:r>
          </w:p>
        </w:tc>
      </w:tr>
      <w:tr w:rsidR="00B54A06" w14:paraId="3DB073CB" w14:textId="77777777">
        <w:tc>
          <w:tcPr>
            <w:tcW w:w="1975" w:type="dxa"/>
          </w:tcPr>
          <w:p w14:paraId="40677E3F" w14:textId="3778C426" w:rsidR="00B54A06" w:rsidRDefault="00B54A06" w:rsidP="00B54A06">
            <w:pPr>
              <w:pStyle w:val="aff1"/>
              <w:ind w:left="0"/>
              <w:contextualSpacing/>
              <w:rPr>
                <w:rFonts w:ascii="Times New Roman" w:eastAsia="MS Mincho" w:hAnsi="Times New Roman"/>
                <w:lang w:eastAsia="ja-JP"/>
              </w:rPr>
            </w:pPr>
            <w:r>
              <w:rPr>
                <w:rFonts w:ascii="Times New Roman" w:eastAsia="Malgun Gothic" w:hAnsi="Times New Roman"/>
                <w:lang w:eastAsia="ko-KR"/>
              </w:rPr>
              <w:t>Nokia/NSB</w:t>
            </w:r>
          </w:p>
        </w:tc>
        <w:tc>
          <w:tcPr>
            <w:tcW w:w="7375" w:type="dxa"/>
          </w:tcPr>
          <w:p w14:paraId="5D631884" w14:textId="2F09B5E8" w:rsidR="00B54A06" w:rsidRDefault="00B54A06" w:rsidP="00B54A06">
            <w:pPr>
              <w:pStyle w:val="aff1"/>
              <w:ind w:left="0"/>
              <w:contextualSpacing/>
              <w:rPr>
                <w:rFonts w:ascii="Times New Roman" w:eastAsia="MS Mincho" w:hAnsi="Times New Roman"/>
                <w:lang w:eastAsia="ja-JP"/>
              </w:rPr>
            </w:pPr>
            <w:r>
              <w:rPr>
                <w:rFonts w:ascii="Times New Roman" w:eastAsia="Malgun Gothic" w:hAnsi="Times New Roman"/>
                <w:lang w:eastAsia="ko-KR"/>
              </w:rPr>
              <w:t>Support</w:t>
            </w:r>
          </w:p>
        </w:tc>
      </w:tr>
      <w:tr w:rsidR="00B54A06" w14:paraId="4F874AED" w14:textId="77777777">
        <w:tc>
          <w:tcPr>
            <w:tcW w:w="1975" w:type="dxa"/>
          </w:tcPr>
          <w:p w14:paraId="3557058B" w14:textId="613CC0D3" w:rsidR="00B54A06" w:rsidRDefault="00ED5C47" w:rsidP="00B54A06">
            <w:pPr>
              <w:pStyle w:val="aff1"/>
              <w:ind w:left="0"/>
              <w:contextualSpacing/>
              <w:rPr>
                <w:rFonts w:ascii="Times New Roman" w:eastAsiaTheme="minorEastAsia" w:hAnsi="Times New Roman"/>
                <w:lang w:eastAsia="zh-CN"/>
              </w:rPr>
            </w:pPr>
            <w:r>
              <w:rPr>
                <w:rFonts w:ascii="Times New Roman" w:eastAsiaTheme="minorEastAsia" w:hAnsi="Times New Roman" w:hint="eastAsia"/>
                <w:lang w:eastAsia="zh-CN"/>
              </w:rPr>
              <w:t xml:space="preserve">Huawei, </w:t>
            </w:r>
            <w:proofErr w:type="spellStart"/>
            <w:r>
              <w:rPr>
                <w:rFonts w:ascii="Times New Roman" w:eastAsiaTheme="minorEastAsia" w:hAnsi="Times New Roman" w:hint="eastAsia"/>
                <w:lang w:eastAsia="zh-CN"/>
              </w:rPr>
              <w:t>HiSilicon</w:t>
            </w:r>
            <w:proofErr w:type="spellEnd"/>
          </w:p>
        </w:tc>
        <w:tc>
          <w:tcPr>
            <w:tcW w:w="7375" w:type="dxa"/>
          </w:tcPr>
          <w:p w14:paraId="667C7452" w14:textId="72BE4DD8" w:rsidR="00B54A06" w:rsidRDefault="00ED5C47" w:rsidP="00B54A06">
            <w:pPr>
              <w:pStyle w:val="aff1"/>
              <w:ind w:left="0"/>
              <w:contextualSpacing/>
              <w:rPr>
                <w:rFonts w:ascii="Times New Roman" w:eastAsiaTheme="minorEastAsia" w:hAnsi="Times New Roman"/>
                <w:lang w:eastAsia="zh-CN"/>
              </w:rPr>
            </w:pPr>
            <w:r>
              <w:rPr>
                <w:rFonts w:ascii="Times New Roman" w:eastAsiaTheme="minorEastAsia" w:hAnsi="Times New Roman" w:hint="eastAsia"/>
                <w:lang w:eastAsia="zh-CN"/>
              </w:rPr>
              <w:t>Support</w:t>
            </w:r>
          </w:p>
        </w:tc>
      </w:tr>
      <w:tr w:rsidR="00452C53" w14:paraId="3A9832AB" w14:textId="77777777">
        <w:tc>
          <w:tcPr>
            <w:tcW w:w="1975" w:type="dxa"/>
          </w:tcPr>
          <w:p w14:paraId="14523779" w14:textId="5B5FD606" w:rsidR="00452C53" w:rsidRDefault="00452C53" w:rsidP="00B54A06">
            <w:pPr>
              <w:pStyle w:val="aff1"/>
              <w:ind w:left="0"/>
              <w:contextualSpacing/>
              <w:rPr>
                <w:rFonts w:ascii="Times New Roman" w:eastAsia="MS Mincho" w:hAnsi="Times New Roman"/>
                <w:lang w:eastAsia="ja-JP"/>
              </w:rPr>
            </w:pPr>
            <w:r>
              <w:rPr>
                <w:rFonts w:ascii="Times New Roman" w:eastAsiaTheme="minorEastAsia" w:hAnsi="Times New Roman" w:hint="eastAsia"/>
                <w:lang w:eastAsia="zh-CN"/>
              </w:rPr>
              <w:t>CATT</w:t>
            </w:r>
          </w:p>
        </w:tc>
        <w:tc>
          <w:tcPr>
            <w:tcW w:w="7375" w:type="dxa"/>
          </w:tcPr>
          <w:p w14:paraId="3126DA79" w14:textId="06A27F25" w:rsidR="00452C53" w:rsidRDefault="00452C53" w:rsidP="00B54A06">
            <w:pPr>
              <w:pStyle w:val="aff1"/>
              <w:ind w:left="0"/>
              <w:contextualSpacing/>
              <w:rPr>
                <w:rFonts w:ascii="Times New Roman" w:eastAsiaTheme="minorEastAsia" w:hAnsi="Times New Roman"/>
                <w:lang w:eastAsia="zh-CN"/>
              </w:rPr>
            </w:pPr>
            <w:r>
              <w:rPr>
                <w:rFonts w:ascii="Times New Roman" w:eastAsia="MS Mincho" w:hAnsi="Times New Roman" w:hint="eastAsia"/>
                <w:lang w:eastAsia="ja-JP"/>
              </w:rPr>
              <w:t>Support.</w:t>
            </w:r>
          </w:p>
        </w:tc>
      </w:tr>
      <w:tr w:rsidR="00452C53" w14:paraId="0471DDEB" w14:textId="77777777">
        <w:tc>
          <w:tcPr>
            <w:tcW w:w="1975" w:type="dxa"/>
          </w:tcPr>
          <w:p w14:paraId="7BDC945F" w14:textId="77777777" w:rsidR="00452C53" w:rsidRDefault="00452C53" w:rsidP="00B54A06">
            <w:pPr>
              <w:pStyle w:val="aff1"/>
              <w:ind w:left="0"/>
              <w:contextualSpacing/>
              <w:rPr>
                <w:rFonts w:ascii="Times New Roman" w:eastAsia="Malgun Gothic" w:hAnsi="Times New Roman"/>
                <w:lang w:eastAsia="ko-KR"/>
              </w:rPr>
            </w:pPr>
          </w:p>
        </w:tc>
        <w:tc>
          <w:tcPr>
            <w:tcW w:w="7375" w:type="dxa"/>
          </w:tcPr>
          <w:p w14:paraId="583500F0" w14:textId="77777777" w:rsidR="00452C53" w:rsidRDefault="00452C53" w:rsidP="00B54A06">
            <w:pPr>
              <w:pStyle w:val="aff1"/>
              <w:ind w:left="0"/>
              <w:contextualSpacing/>
              <w:rPr>
                <w:rFonts w:ascii="Times New Roman" w:eastAsia="Malgun Gothic" w:hAnsi="Times New Roman"/>
                <w:lang w:eastAsia="ko-KR"/>
              </w:rPr>
            </w:pPr>
          </w:p>
        </w:tc>
      </w:tr>
      <w:tr w:rsidR="00452C53" w14:paraId="2BBEAB9D" w14:textId="77777777">
        <w:tc>
          <w:tcPr>
            <w:tcW w:w="1975" w:type="dxa"/>
          </w:tcPr>
          <w:p w14:paraId="1F5B34F9" w14:textId="77777777" w:rsidR="00452C53" w:rsidRDefault="00452C53" w:rsidP="00B54A06">
            <w:pPr>
              <w:pStyle w:val="aff1"/>
              <w:ind w:left="0"/>
              <w:contextualSpacing/>
              <w:rPr>
                <w:rFonts w:ascii="Times New Roman" w:eastAsiaTheme="minorEastAsia" w:hAnsi="Times New Roman"/>
                <w:lang w:eastAsia="zh-CN"/>
              </w:rPr>
            </w:pPr>
          </w:p>
        </w:tc>
        <w:tc>
          <w:tcPr>
            <w:tcW w:w="7375" w:type="dxa"/>
          </w:tcPr>
          <w:p w14:paraId="090BFB91" w14:textId="77777777" w:rsidR="00452C53" w:rsidRDefault="00452C53" w:rsidP="00B54A06">
            <w:pPr>
              <w:pStyle w:val="aff1"/>
              <w:ind w:left="0"/>
              <w:contextualSpacing/>
              <w:rPr>
                <w:rFonts w:ascii="Times New Roman" w:eastAsiaTheme="minorEastAsia" w:hAnsi="Times New Roman"/>
                <w:lang w:eastAsia="zh-CN"/>
              </w:rPr>
            </w:pPr>
          </w:p>
        </w:tc>
      </w:tr>
      <w:tr w:rsidR="00452C53" w14:paraId="735A3C7E" w14:textId="77777777">
        <w:tc>
          <w:tcPr>
            <w:tcW w:w="1975" w:type="dxa"/>
          </w:tcPr>
          <w:p w14:paraId="4CCA79E1" w14:textId="77777777" w:rsidR="00452C53" w:rsidRDefault="00452C53" w:rsidP="00B54A06">
            <w:pPr>
              <w:pStyle w:val="aff1"/>
              <w:ind w:left="0"/>
              <w:contextualSpacing/>
              <w:rPr>
                <w:rFonts w:ascii="Times New Roman" w:eastAsiaTheme="minorEastAsia" w:hAnsi="Times New Roman"/>
                <w:lang w:eastAsia="zh-CN"/>
              </w:rPr>
            </w:pPr>
          </w:p>
        </w:tc>
        <w:tc>
          <w:tcPr>
            <w:tcW w:w="7375" w:type="dxa"/>
          </w:tcPr>
          <w:p w14:paraId="0EB29065" w14:textId="77777777" w:rsidR="00452C53" w:rsidRDefault="00452C53" w:rsidP="00B54A06">
            <w:pPr>
              <w:pStyle w:val="aff1"/>
              <w:ind w:left="0"/>
              <w:contextualSpacing/>
              <w:rPr>
                <w:rFonts w:ascii="Times New Roman" w:eastAsiaTheme="minorEastAsia" w:hAnsi="Times New Roman"/>
                <w:lang w:eastAsia="zh-CN"/>
              </w:rPr>
            </w:pPr>
          </w:p>
        </w:tc>
      </w:tr>
    </w:tbl>
    <w:p w14:paraId="67CFAAC0" w14:textId="77777777" w:rsidR="005D2BDF" w:rsidRDefault="005D2BDF">
      <w:pPr>
        <w:spacing w:after="0"/>
        <w:ind w:firstLine="360"/>
        <w:rPr>
          <w:lang w:val="en-US"/>
        </w:rPr>
      </w:pPr>
    </w:p>
    <w:p w14:paraId="24D6870E" w14:textId="77777777" w:rsidR="005D2BDF" w:rsidRDefault="007C3DE2">
      <w:pPr>
        <w:pStyle w:val="3"/>
      </w:pPr>
      <w:r>
        <w:rPr>
          <w:lang w:val="en-US"/>
        </w:rPr>
        <w:t>Other</w:t>
      </w:r>
      <w:r>
        <w:t xml:space="preserve"> issues</w:t>
      </w:r>
    </w:p>
    <w:p w14:paraId="5507EEDD" w14:textId="77777777" w:rsidR="005D2BDF" w:rsidRDefault="007C3DE2">
      <w:pPr>
        <w:spacing w:after="120"/>
        <w:ind w:firstLine="360"/>
        <w:rPr>
          <w:sz w:val="22"/>
          <w:szCs w:val="22"/>
        </w:rPr>
      </w:pPr>
      <w:r>
        <w:rPr>
          <w:sz w:val="22"/>
          <w:szCs w:val="22"/>
        </w:rPr>
        <w:t>This section contains other issues that companies want to highlight for discussion regarding support of UE-based schemes.</w:t>
      </w:r>
    </w:p>
    <w:tbl>
      <w:tblPr>
        <w:tblStyle w:val="TableGrid1"/>
        <w:tblW w:w="9350" w:type="dxa"/>
        <w:tblLayout w:type="fixed"/>
        <w:tblLook w:val="04A0" w:firstRow="1" w:lastRow="0" w:firstColumn="1" w:lastColumn="0" w:noHBand="0" w:noVBand="1"/>
      </w:tblPr>
      <w:tblGrid>
        <w:gridCol w:w="1975"/>
        <w:gridCol w:w="7375"/>
      </w:tblGrid>
      <w:tr w:rsidR="005D2BDF" w14:paraId="0D22607A" w14:textId="77777777">
        <w:tc>
          <w:tcPr>
            <w:tcW w:w="1975" w:type="dxa"/>
            <w:shd w:val="clear" w:color="auto" w:fill="CC66FF"/>
          </w:tcPr>
          <w:p w14:paraId="2C6378C4" w14:textId="77777777" w:rsidR="005D2BDF" w:rsidRDefault="007C3DE2">
            <w:pPr>
              <w:pStyle w:val="aff1"/>
              <w:ind w:left="0"/>
              <w:contextualSpacing/>
              <w:rPr>
                <w:rFonts w:ascii="Times New Roman" w:hAnsi="Times New Roman"/>
                <w:b/>
                <w:bCs/>
                <w:lang w:eastAsia="zh-CN"/>
              </w:rPr>
            </w:pPr>
            <w:r>
              <w:rPr>
                <w:rFonts w:ascii="Times New Roman" w:hAnsi="Times New Roman"/>
                <w:b/>
                <w:bCs/>
                <w:lang w:eastAsia="zh-CN"/>
              </w:rPr>
              <w:t>Company</w:t>
            </w:r>
          </w:p>
        </w:tc>
        <w:tc>
          <w:tcPr>
            <w:tcW w:w="7375" w:type="dxa"/>
            <w:shd w:val="clear" w:color="auto" w:fill="CC66FF"/>
          </w:tcPr>
          <w:p w14:paraId="7F1CC0EE" w14:textId="77777777" w:rsidR="005D2BDF" w:rsidRDefault="007C3DE2">
            <w:pPr>
              <w:pStyle w:val="aff1"/>
              <w:ind w:left="0"/>
              <w:contextualSpacing/>
              <w:rPr>
                <w:rFonts w:ascii="Times New Roman" w:hAnsi="Times New Roman"/>
                <w:b/>
                <w:bCs/>
                <w:lang w:eastAsia="zh-CN"/>
              </w:rPr>
            </w:pPr>
            <w:r>
              <w:rPr>
                <w:rFonts w:ascii="Times New Roman" w:hAnsi="Times New Roman"/>
                <w:b/>
                <w:bCs/>
                <w:lang w:eastAsia="zh-CN"/>
              </w:rPr>
              <w:t>Comment</w:t>
            </w:r>
          </w:p>
        </w:tc>
      </w:tr>
      <w:tr w:rsidR="005D2BDF" w14:paraId="0B07EF63" w14:textId="77777777">
        <w:tc>
          <w:tcPr>
            <w:tcW w:w="1975" w:type="dxa"/>
          </w:tcPr>
          <w:p w14:paraId="7ADBDF17" w14:textId="77777777" w:rsidR="005D2BDF" w:rsidRDefault="005D2BDF">
            <w:pPr>
              <w:pStyle w:val="aff1"/>
              <w:ind w:left="0"/>
              <w:contextualSpacing/>
              <w:rPr>
                <w:rFonts w:ascii="Times New Roman" w:eastAsiaTheme="minorEastAsia" w:hAnsi="Times New Roman"/>
                <w:lang w:eastAsia="zh-CN"/>
              </w:rPr>
            </w:pPr>
          </w:p>
        </w:tc>
        <w:tc>
          <w:tcPr>
            <w:tcW w:w="7375" w:type="dxa"/>
          </w:tcPr>
          <w:p w14:paraId="600A6D17" w14:textId="77777777" w:rsidR="005D2BDF" w:rsidRDefault="005D2BDF">
            <w:pPr>
              <w:pStyle w:val="aff1"/>
              <w:ind w:left="0"/>
              <w:contextualSpacing/>
              <w:rPr>
                <w:rFonts w:ascii="Times New Roman" w:eastAsiaTheme="minorEastAsia" w:hAnsi="Times New Roman"/>
                <w:lang w:eastAsia="zh-CN"/>
              </w:rPr>
            </w:pPr>
          </w:p>
        </w:tc>
      </w:tr>
      <w:tr w:rsidR="005D2BDF" w14:paraId="39246127" w14:textId="77777777">
        <w:tc>
          <w:tcPr>
            <w:tcW w:w="1975" w:type="dxa"/>
          </w:tcPr>
          <w:p w14:paraId="4A776F3F" w14:textId="77777777" w:rsidR="005D2BDF" w:rsidRDefault="005D2BDF">
            <w:pPr>
              <w:pStyle w:val="aff1"/>
              <w:ind w:left="0"/>
              <w:contextualSpacing/>
              <w:rPr>
                <w:rFonts w:ascii="Times New Roman" w:eastAsiaTheme="minorEastAsia" w:hAnsi="Times New Roman"/>
                <w:lang w:eastAsia="zh-CN"/>
              </w:rPr>
            </w:pPr>
          </w:p>
        </w:tc>
        <w:tc>
          <w:tcPr>
            <w:tcW w:w="7375" w:type="dxa"/>
          </w:tcPr>
          <w:p w14:paraId="62F3AC43" w14:textId="77777777" w:rsidR="005D2BDF" w:rsidRDefault="005D2BDF">
            <w:pPr>
              <w:pStyle w:val="aff1"/>
              <w:ind w:left="0"/>
              <w:contextualSpacing/>
              <w:rPr>
                <w:rFonts w:ascii="Times New Roman" w:eastAsiaTheme="minorEastAsia" w:hAnsi="Times New Roman"/>
                <w:lang w:eastAsia="zh-CN"/>
              </w:rPr>
            </w:pPr>
          </w:p>
        </w:tc>
      </w:tr>
      <w:tr w:rsidR="005D2BDF" w14:paraId="77D11F22" w14:textId="77777777">
        <w:tc>
          <w:tcPr>
            <w:tcW w:w="1975" w:type="dxa"/>
          </w:tcPr>
          <w:p w14:paraId="43AFF4B4" w14:textId="77777777" w:rsidR="005D2BDF" w:rsidRDefault="005D2BDF">
            <w:pPr>
              <w:pStyle w:val="aff1"/>
              <w:ind w:left="0"/>
              <w:contextualSpacing/>
              <w:rPr>
                <w:rFonts w:ascii="Times New Roman" w:eastAsiaTheme="minorEastAsia" w:hAnsi="Times New Roman"/>
                <w:lang w:eastAsia="zh-CN"/>
              </w:rPr>
            </w:pPr>
          </w:p>
        </w:tc>
        <w:tc>
          <w:tcPr>
            <w:tcW w:w="7375" w:type="dxa"/>
          </w:tcPr>
          <w:p w14:paraId="504B6792" w14:textId="77777777" w:rsidR="005D2BDF" w:rsidRDefault="005D2BDF">
            <w:pPr>
              <w:pStyle w:val="aff1"/>
              <w:ind w:left="0"/>
              <w:contextualSpacing/>
              <w:rPr>
                <w:rFonts w:ascii="Times New Roman" w:hAnsi="Times New Roman"/>
                <w:lang w:eastAsia="zh-CN"/>
              </w:rPr>
            </w:pPr>
          </w:p>
        </w:tc>
      </w:tr>
      <w:tr w:rsidR="005D2BDF" w14:paraId="2E798EBF" w14:textId="77777777">
        <w:tc>
          <w:tcPr>
            <w:tcW w:w="1975" w:type="dxa"/>
          </w:tcPr>
          <w:p w14:paraId="2CA4460D" w14:textId="77777777" w:rsidR="005D2BDF" w:rsidRDefault="005D2BDF">
            <w:pPr>
              <w:pStyle w:val="aff1"/>
              <w:ind w:left="0"/>
              <w:contextualSpacing/>
              <w:rPr>
                <w:rFonts w:ascii="Times New Roman" w:eastAsiaTheme="minorEastAsia" w:hAnsi="Times New Roman"/>
                <w:lang w:eastAsia="zh-CN"/>
              </w:rPr>
            </w:pPr>
          </w:p>
        </w:tc>
        <w:tc>
          <w:tcPr>
            <w:tcW w:w="7375" w:type="dxa"/>
          </w:tcPr>
          <w:p w14:paraId="35202D60" w14:textId="77777777" w:rsidR="005D2BDF" w:rsidRDefault="005D2BDF">
            <w:pPr>
              <w:pStyle w:val="aff1"/>
              <w:ind w:left="0"/>
              <w:contextualSpacing/>
              <w:rPr>
                <w:rFonts w:ascii="Times New Roman" w:eastAsiaTheme="minorEastAsia" w:hAnsi="Times New Roman"/>
                <w:lang w:eastAsia="zh-CN"/>
              </w:rPr>
            </w:pPr>
          </w:p>
        </w:tc>
      </w:tr>
      <w:tr w:rsidR="005D2BDF" w14:paraId="029FFD52" w14:textId="77777777">
        <w:tc>
          <w:tcPr>
            <w:tcW w:w="1975" w:type="dxa"/>
          </w:tcPr>
          <w:p w14:paraId="08660B2F" w14:textId="77777777" w:rsidR="005D2BDF" w:rsidRDefault="005D2BDF">
            <w:pPr>
              <w:pStyle w:val="aff1"/>
              <w:ind w:left="0"/>
              <w:contextualSpacing/>
              <w:rPr>
                <w:rFonts w:ascii="Times New Roman" w:eastAsiaTheme="minorEastAsia" w:hAnsi="Times New Roman"/>
                <w:lang w:eastAsia="zh-CN"/>
              </w:rPr>
            </w:pPr>
          </w:p>
        </w:tc>
        <w:tc>
          <w:tcPr>
            <w:tcW w:w="7375" w:type="dxa"/>
          </w:tcPr>
          <w:p w14:paraId="4DC7BCBA" w14:textId="77777777" w:rsidR="005D2BDF" w:rsidRDefault="005D2BDF">
            <w:pPr>
              <w:pStyle w:val="aff1"/>
              <w:ind w:left="0"/>
              <w:contextualSpacing/>
              <w:rPr>
                <w:rFonts w:ascii="Times New Roman" w:eastAsiaTheme="minorEastAsia" w:hAnsi="Times New Roman"/>
                <w:lang w:eastAsia="zh-CN"/>
              </w:rPr>
            </w:pPr>
          </w:p>
        </w:tc>
      </w:tr>
      <w:tr w:rsidR="005D2BDF" w14:paraId="64E09FC1" w14:textId="77777777">
        <w:tc>
          <w:tcPr>
            <w:tcW w:w="1975" w:type="dxa"/>
          </w:tcPr>
          <w:p w14:paraId="4EC5ECC8" w14:textId="77777777" w:rsidR="005D2BDF" w:rsidRDefault="005D2BDF">
            <w:pPr>
              <w:pStyle w:val="aff1"/>
              <w:ind w:left="0"/>
              <w:contextualSpacing/>
              <w:rPr>
                <w:rFonts w:ascii="Times New Roman" w:eastAsiaTheme="minorEastAsia" w:hAnsi="Times New Roman"/>
                <w:lang w:eastAsia="zh-CN"/>
              </w:rPr>
            </w:pPr>
          </w:p>
        </w:tc>
        <w:tc>
          <w:tcPr>
            <w:tcW w:w="7375" w:type="dxa"/>
          </w:tcPr>
          <w:p w14:paraId="1A19A521" w14:textId="77777777" w:rsidR="005D2BDF" w:rsidRDefault="005D2BDF">
            <w:pPr>
              <w:pStyle w:val="aff1"/>
              <w:ind w:left="0"/>
              <w:contextualSpacing/>
              <w:rPr>
                <w:rFonts w:ascii="Times New Roman" w:eastAsiaTheme="minorEastAsia" w:hAnsi="Times New Roman"/>
                <w:lang w:eastAsia="zh-CN"/>
              </w:rPr>
            </w:pPr>
          </w:p>
        </w:tc>
      </w:tr>
      <w:tr w:rsidR="005D2BDF" w14:paraId="7528FD11" w14:textId="77777777">
        <w:tc>
          <w:tcPr>
            <w:tcW w:w="1975" w:type="dxa"/>
          </w:tcPr>
          <w:p w14:paraId="185D94DE" w14:textId="77777777" w:rsidR="005D2BDF" w:rsidRDefault="005D2BDF">
            <w:pPr>
              <w:pStyle w:val="aff1"/>
              <w:ind w:left="0"/>
              <w:contextualSpacing/>
              <w:rPr>
                <w:rFonts w:ascii="Times New Roman" w:eastAsiaTheme="minorEastAsia" w:hAnsi="Times New Roman"/>
                <w:lang w:eastAsia="zh-CN"/>
              </w:rPr>
            </w:pPr>
          </w:p>
        </w:tc>
        <w:tc>
          <w:tcPr>
            <w:tcW w:w="7375" w:type="dxa"/>
          </w:tcPr>
          <w:p w14:paraId="5924D5C0" w14:textId="77777777" w:rsidR="005D2BDF" w:rsidRDefault="005D2BDF">
            <w:pPr>
              <w:pStyle w:val="aff1"/>
              <w:ind w:left="0"/>
              <w:contextualSpacing/>
              <w:rPr>
                <w:rFonts w:ascii="Times New Roman" w:eastAsiaTheme="minorEastAsia" w:hAnsi="Times New Roman"/>
                <w:lang w:eastAsia="zh-CN"/>
              </w:rPr>
            </w:pPr>
          </w:p>
        </w:tc>
      </w:tr>
      <w:tr w:rsidR="005D2BDF" w14:paraId="1DE55CE4" w14:textId="77777777">
        <w:tc>
          <w:tcPr>
            <w:tcW w:w="1975" w:type="dxa"/>
          </w:tcPr>
          <w:p w14:paraId="4081589B" w14:textId="77777777" w:rsidR="005D2BDF" w:rsidRDefault="005D2BDF">
            <w:pPr>
              <w:pStyle w:val="aff1"/>
              <w:ind w:left="0"/>
              <w:contextualSpacing/>
              <w:rPr>
                <w:rFonts w:ascii="Times New Roman" w:eastAsiaTheme="minorEastAsia" w:hAnsi="Times New Roman"/>
                <w:lang w:eastAsia="zh-CN"/>
              </w:rPr>
            </w:pPr>
          </w:p>
        </w:tc>
        <w:tc>
          <w:tcPr>
            <w:tcW w:w="7375" w:type="dxa"/>
          </w:tcPr>
          <w:p w14:paraId="3D310DA6" w14:textId="77777777" w:rsidR="005D2BDF" w:rsidRDefault="005D2BDF">
            <w:pPr>
              <w:pStyle w:val="aff1"/>
              <w:ind w:left="0"/>
              <w:contextualSpacing/>
              <w:rPr>
                <w:rFonts w:ascii="Times New Roman" w:eastAsiaTheme="minorEastAsia" w:hAnsi="Times New Roman"/>
                <w:lang w:eastAsia="zh-CN"/>
              </w:rPr>
            </w:pPr>
          </w:p>
        </w:tc>
      </w:tr>
      <w:tr w:rsidR="005D2BDF" w14:paraId="7D93571A" w14:textId="77777777">
        <w:tc>
          <w:tcPr>
            <w:tcW w:w="1975" w:type="dxa"/>
          </w:tcPr>
          <w:p w14:paraId="03296A87" w14:textId="77777777" w:rsidR="005D2BDF" w:rsidRDefault="005D2BDF">
            <w:pPr>
              <w:pStyle w:val="aff1"/>
              <w:ind w:left="0"/>
              <w:contextualSpacing/>
              <w:rPr>
                <w:rFonts w:ascii="Times New Roman" w:eastAsiaTheme="minorEastAsia" w:hAnsi="Times New Roman"/>
                <w:lang w:eastAsia="zh-CN"/>
              </w:rPr>
            </w:pPr>
          </w:p>
        </w:tc>
        <w:tc>
          <w:tcPr>
            <w:tcW w:w="7375" w:type="dxa"/>
          </w:tcPr>
          <w:p w14:paraId="66E86C65" w14:textId="77777777" w:rsidR="005D2BDF" w:rsidRDefault="005D2BDF">
            <w:pPr>
              <w:pStyle w:val="aff1"/>
              <w:ind w:left="0"/>
              <w:contextualSpacing/>
              <w:rPr>
                <w:rFonts w:ascii="Times New Roman" w:eastAsiaTheme="minorEastAsia" w:hAnsi="Times New Roman"/>
                <w:lang w:eastAsia="zh-CN"/>
              </w:rPr>
            </w:pPr>
          </w:p>
        </w:tc>
      </w:tr>
      <w:tr w:rsidR="005D2BDF" w14:paraId="4663454A" w14:textId="77777777">
        <w:tc>
          <w:tcPr>
            <w:tcW w:w="1975" w:type="dxa"/>
          </w:tcPr>
          <w:p w14:paraId="18816D52" w14:textId="77777777" w:rsidR="005D2BDF" w:rsidRDefault="005D2BDF">
            <w:pPr>
              <w:pStyle w:val="aff1"/>
              <w:ind w:left="0"/>
              <w:contextualSpacing/>
              <w:rPr>
                <w:rFonts w:ascii="Times New Roman" w:eastAsia="MS Mincho" w:hAnsi="Times New Roman"/>
                <w:lang w:eastAsia="ja-JP"/>
              </w:rPr>
            </w:pPr>
          </w:p>
        </w:tc>
        <w:tc>
          <w:tcPr>
            <w:tcW w:w="7375" w:type="dxa"/>
          </w:tcPr>
          <w:p w14:paraId="384B936B" w14:textId="77777777" w:rsidR="005D2BDF" w:rsidRDefault="005D2BDF">
            <w:pPr>
              <w:pStyle w:val="aff1"/>
              <w:ind w:left="0"/>
              <w:contextualSpacing/>
              <w:rPr>
                <w:rFonts w:ascii="Times New Roman" w:eastAsia="MS Mincho" w:hAnsi="Times New Roman"/>
                <w:lang w:eastAsia="ja-JP"/>
              </w:rPr>
            </w:pPr>
          </w:p>
        </w:tc>
      </w:tr>
    </w:tbl>
    <w:p w14:paraId="6966046B" w14:textId="77777777" w:rsidR="005D2BDF" w:rsidRDefault="005D2BDF">
      <w:pPr>
        <w:spacing w:after="120"/>
        <w:ind w:firstLine="360"/>
        <w:rPr>
          <w:sz w:val="22"/>
          <w:szCs w:val="22"/>
        </w:rPr>
      </w:pPr>
    </w:p>
    <w:p w14:paraId="09C4633A" w14:textId="77777777" w:rsidR="005D2BDF" w:rsidRDefault="007C3DE2">
      <w:pPr>
        <w:pStyle w:val="2"/>
        <w:numPr>
          <w:ilvl w:val="1"/>
          <w:numId w:val="9"/>
        </w:numPr>
        <w:ind w:left="360"/>
        <w:rPr>
          <w:lang w:val="en-US"/>
        </w:rPr>
      </w:pPr>
      <w:r>
        <w:rPr>
          <w:lang w:val="en-US"/>
        </w:rPr>
        <w:lastRenderedPageBreak/>
        <w:t>TRP-based solution</w:t>
      </w:r>
      <w:bookmarkEnd w:id="3"/>
      <w:r>
        <w:rPr>
          <w:lang w:val="en-US"/>
        </w:rPr>
        <w:t>s</w:t>
      </w:r>
    </w:p>
    <w:p w14:paraId="4E1F6031" w14:textId="77777777" w:rsidR="005D2BDF" w:rsidRDefault="007C3DE2">
      <w:pPr>
        <w:pStyle w:val="3"/>
        <w:numPr>
          <w:ilvl w:val="2"/>
          <w:numId w:val="10"/>
        </w:numPr>
        <w:ind w:left="450"/>
        <w:rPr>
          <w:lang w:val="en-US"/>
        </w:rPr>
      </w:pPr>
      <w:r>
        <w:rPr>
          <w:lang w:val="en-US"/>
        </w:rPr>
        <w:t>Issue #3-1 (TRP-based pre-compensation in FR2)</w:t>
      </w:r>
    </w:p>
    <w:p w14:paraId="24BA1384" w14:textId="77777777" w:rsidR="005D2BDF" w:rsidRDefault="007C3DE2">
      <w:pPr>
        <w:ind w:firstLine="360"/>
        <w:rPr>
          <w:sz w:val="22"/>
          <w:szCs w:val="22"/>
          <w:lang w:val="en-US"/>
        </w:rPr>
      </w:pPr>
      <w:r>
        <w:rPr>
          <w:sz w:val="22"/>
          <w:szCs w:val="22"/>
          <w:lang w:val="en-US"/>
        </w:rPr>
        <w:t xml:space="preserve">Regarding support of TRP-based pre-compensation scheme for FR2. Several companies proposed to extend support of TRP-based pre-compensation to FR2, while some other companies mentioned lack of technical justification of such enhancement. Summary of the companies’ preference is provided below. </w:t>
      </w:r>
    </w:p>
    <w:p w14:paraId="118B6F05" w14:textId="77777777" w:rsidR="005D2BDF" w:rsidRDefault="007C3DE2">
      <w:pPr>
        <w:spacing w:after="0"/>
        <w:rPr>
          <w:sz w:val="22"/>
          <w:szCs w:val="22"/>
        </w:rPr>
      </w:pPr>
      <w:r>
        <w:rPr>
          <w:b/>
          <w:bCs/>
          <w:sz w:val="22"/>
          <w:szCs w:val="22"/>
        </w:rPr>
        <w:t>Issue#3-1:</w:t>
      </w:r>
      <w:r>
        <w:rPr>
          <w:sz w:val="22"/>
          <w:szCs w:val="22"/>
        </w:rPr>
        <w:t xml:space="preserve"> </w:t>
      </w:r>
    </w:p>
    <w:p w14:paraId="2D2ED1E8" w14:textId="77777777" w:rsidR="005D2BDF" w:rsidRDefault="007C3DE2">
      <w:pPr>
        <w:pStyle w:val="aff1"/>
        <w:numPr>
          <w:ilvl w:val="0"/>
          <w:numId w:val="17"/>
        </w:numPr>
        <w:rPr>
          <w:rFonts w:ascii="Times New Roman" w:hAnsi="Times New Roman"/>
        </w:rPr>
      </w:pPr>
      <w:r>
        <w:rPr>
          <w:rFonts w:ascii="Times New Roman" w:hAnsi="Times New Roman"/>
        </w:rPr>
        <w:t>TRP-based pre-compensation scheme for PDSCH / PDCCH is only supported in FR1</w:t>
      </w:r>
    </w:p>
    <w:p w14:paraId="783788DF" w14:textId="77777777" w:rsidR="005D2BDF" w:rsidRDefault="007C3DE2">
      <w:pPr>
        <w:pStyle w:val="aff1"/>
        <w:numPr>
          <w:ilvl w:val="1"/>
          <w:numId w:val="17"/>
        </w:numPr>
        <w:rPr>
          <w:rFonts w:ascii="Times New Roman" w:hAnsi="Times New Roman"/>
        </w:rPr>
      </w:pPr>
      <w:r>
        <w:rPr>
          <w:rFonts w:ascii="Times New Roman" w:hAnsi="Times New Roman"/>
          <w:b/>
          <w:bCs/>
        </w:rPr>
        <w:t>Supported</w:t>
      </w:r>
      <w:r>
        <w:rPr>
          <w:rFonts w:ascii="Times New Roman" w:hAnsi="Times New Roman"/>
        </w:rPr>
        <w:t xml:space="preserve">: </w:t>
      </w:r>
      <w:proofErr w:type="spellStart"/>
      <w:r>
        <w:rPr>
          <w:rFonts w:ascii="Times New Roman" w:hAnsi="Times New Roman"/>
        </w:rPr>
        <w:t>Futurewei</w:t>
      </w:r>
      <w:proofErr w:type="spellEnd"/>
      <w:r>
        <w:rPr>
          <w:rFonts w:ascii="Times New Roman" w:hAnsi="Times New Roman"/>
        </w:rPr>
        <w:t>, Ericsson</w:t>
      </w:r>
    </w:p>
    <w:p w14:paraId="058AB9D1" w14:textId="77777777" w:rsidR="005D2BDF" w:rsidRDefault="007C3DE2">
      <w:pPr>
        <w:pStyle w:val="aff1"/>
        <w:numPr>
          <w:ilvl w:val="0"/>
          <w:numId w:val="17"/>
        </w:numPr>
        <w:rPr>
          <w:rFonts w:ascii="Times New Roman" w:hAnsi="Times New Roman"/>
        </w:rPr>
      </w:pPr>
      <w:r>
        <w:rPr>
          <w:rFonts w:ascii="Times New Roman" w:hAnsi="Times New Roman"/>
        </w:rPr>
        <w:t>TRP-based pre-compensation scheme for PDSCH / PDCCH is supported in both FR1 and FR2</w:t>
      </w:r>
    </w:p>
    <w:p w14:paraId="3607427F" w14:textId="256A5D3C" w:rsidR="005D2BDF" w:rsidRDefault="007C3DE2">
      <w:pPr>
        <w:pStyle w:val="aff1"/>
        <w:numPr>
          <w:ilvl w:val="1"/>
          <w:numId w:val="17"/>
        </w:numPr>
        <w:rPr>
          <w:rFonts w:ascii="Times New Roman" w:hAnsi="Times New Roman"/>
        </w:rPr>
      </w:pPr>
      <w:r>
        <w:rPr>
          <w:rFonts w:ascii="Times New Roman" w:hAnsi="Times New Roman"/>
          <w:b/>
          <w:bCs/>
        </w:rPr>
        <w:t>Supported</w:t>
      </w:r>
      <w:r>
        <w:rPr>
          <w:rFonts w:ascii="Times New Roman" w:hAnsi="Times New Roman"/>
        </w:rPr>
        <w:t>: Huawei/</w:t>
      </w:r>
      <w:proofErr w:type="spellStart"/>
      <w:r>
        <w:rPr>
          <w:rFonts w:ascii="Times New Roman" w:hAnsi="Times New Roman"/>
        </w:rPr>
        <w:t>HiSilicon</w:t>
      </w:r>
      <w:proofErr w:type="spellEnd"/>
      <w:r>
        <w:rPr>
          <w:rFonts w:ascii="Times New Roman" w:hAnsi="Times New Roman"/>
        </w:rPr>
        <w:t>, CMCC, NTT DOCOMO, Qualcomm</w:t>
      </w:r>
      <w:r w:rsidR="0095682F">
        <w:rPr>
          <w:rFonts w:ascii="Times New Roman" w:hAnsi="Times New Roman"/>
        </w:rPr>
        <w:t>, Sony</w:t>
      </w:r>
    </w:p>
    <w:p w14:paraId="4F8EC51F" w14:textId="77777777" w:rsidR="005D2BDF" w:rsidRDefault="005D2BDF">
      <w:pPr>
        <w:rPr>
          <w:sz w:val="22"/>
          <w:szCs w:val="22"/>
          <w:lang w:val="en-US"/>
        </w:rPr>
      </w:pPr>
    </w:p>
    <w:p w14:paraId="332D1EF0" w14:textId="77777777" w:rsidR="005D2BDF" w:rsidRDefault="007C3DE2">
      <w:pPr>
        <w:rPr>
          <w:sz w:val="22"/>
          <w:szCs w:val="22"/>
          <w:lang w:val="en-US"/>
        </w:rPr>
      </w:pPr>
      <w:r>
        <w:rPr>
          <w:sz w:val="22"/>
          <w:szCs w:val="22"/>
          <w:lang w:val="en-US"/>
        </w:rPr>
        <w:t xml:space="preserve">Based on majority view the following proposal can be made. </w:t>
      </w:r>
    </w:p>
    <w:p w14:paraId="6508AD82" w14:textId="77777777" w:rsidR="005D2BDF" w:rsidRDefault="007C3DE2">
      <w:pPr>
        <w:pStyle w:val="4"/>
        <w:rPr>
          <w:u w:val="single"/>
          <w:lang w:val="en-US"/>
        </w:rPr>
      </w:pPr>
      <w:r>
        <w:rPr>
          <w:u w:val="single"/>
          <w:lang w:val="en-US"/>
        </w:rPr>
        <w:t>Round-1</w:t>
      </w:r>
    </w:p>
    <w:p w14:paraId="18F549A4" w14:textId="77777777" w:rsidR="005D2BDF" w:rsidRDefault="007C3DE2">
      <w:pPr>
        <w:pStyle w:val="af7"/>
        <w:shd w:val="clear" w:color="auto" w:fill="FFFFFF"/>
        <w:spacing w:before="120" w:beforeAutospacing="0" w:after="0" w:afterAutospacing="0"/>
        <w:rPr>
          <w:b/>
          <w:bCs/>
          <w:color w:val="000000" w:themeColor="text1"/>
          <w:sz w:val="22"/>
          <w:szCs w:val="22"/>
        </w:rPr>
      </w:pPr>
      <w:r>
        <w:rPr>
          <w:b/>
          <w:bCs/>
          <w:color w:val="000000" w:themeColor="text1"/>
          <w:sz w:val="22"/>
          <w:szCs w:val="22"/>
          <w:highlight w:val="yellow"/>
        </w:rPr>
        <w:t>Proposal #3-1:</w:t>
      </w:r>
    </w:p>
    <w:p w14:paraId="1516E442" w14:textId="77777777" w:rsidR="005D2BDF" w:rsidRDefault="007C3DE2">
      <w:pPr>
        <w:pStyle w:val="aff1"/>
        <w:numPr>
          <w:ilvl w:val="0"/>
          <w:numId w:val="17"/>
        </w:numPr>
        <w:rPr>
          <w:rFonts w:ascii="Times New Roman" w:hAnsi="Times New Roman"/>
        </w:rPr>
      </w:pPr>
      <w:r>
        <w:rPr>
          <w:rFonts w:ascii="Times New Roman" w:hAnsi="Times New Roman"/>
        </w:rPr>
        <w:t>TRP-based pre-compensation scheme for PDSCH / PDCCH is supported in both FR1 and FR2 with UE capability per FR</w:t>
      </w:r>
    </w:p>
    <w:p w14:paraId="2A3F7CFD" w14:textId="77777777" w:rsidR="005D2BDF" w:rsidRDefault="005D2BDF">
      <w:pPr>
        <w:pStyle w:val="xmsonormal"/>
        <w:spacing w:before="0" w:beforeAutospacing="0" w:after="0" w:afterAutospacing="0"/>
        <w:rPr>
          <w:sz w:val="24"/>
          <w:szCs w:val="24"/>
          <w:lang w:eastAsia="ko-KR"/>
        </w:rPr>
      </w:pPr>
    </w:p>
    <w:tbl>
      <w:tblPr>
        <w:tblStyle w:val="TableGrid1"/>
        <w:tblW w:w="9350" w:type="dxa"/>
        <w:tblLayout w:type="fixed"/>
        <w:tblLook w:val="04A0" w:firstRow="1" w:lastRow="0" w:firstColumn="1" w:lastColumn="0" w:noHBand="0" w:noVBand="1"/>
      </w:tblPr>
      <w:tblGrid>
        <w:gridCol w:w="1975"/>
        <w:gridCol w:w="7375"/>
      </w:tblGrid>
      <w:tr w:rsidR="005D2BDF" w14:paraId="39BA4450" w14:textId="77777777">
        <w:tc>
          <w:tcPr>
            <w:tcW w:w="1975" w:type="dxa"/>
            <w:shd w:val="clear" w:color="auto" w:fill="CC66FF"/>
          </w:tcPr>
          <w:p w14:paraId="60AAB48C" w14:textId="77777777" w:rsidR="005D2BDF" w:rsidRDefault="007C3DE2">
            <w:pPr>
              <w:pStyle w:val="aff1"/>
              <w:ind w:left="0"/>
              <w:contextualSpacing/>
              <w:rPr>
                <w:rFonts w:ascii="Times New Roman" w:hAnsi="Times New Roman"/>
                <w:b/>
                <w:bCs/>
                <w:lang w:eastAsia="zh-CN"/>
              </w:rPr>
            </w:pPr>
            <w:r>
              <w:rPr>
                <w:rFonts w:ascii="Times New Roman" w:hAnsi="Times New Roman"/>
                <w:b/>
                <w:bCs/>
                <w:lang w:eastAsia="zh-CN"/>
              </w:rPr>
              <w:t>Company</w:t>
            </w:r>
          </w:p>
        </w:tc>
        <w:tc>
          <w:tcPr>
            <w:tcW w:w="7375" w:type="dxa"/>
            <w:shd w:val="clear" w:color="auto" w:fill="CC66FF"/>
          </w:tcPr>
          <w:p w14:paraId="0FDD595F" w14:textId="77777777" w:rsidR="005D2BDF" w:rsidRDefault="007C3DE2">
            <w:pPr>
              <w:pStyle w:val="aff1"/>
              <w:ind w:left="0"/>
              <w:contextualSpacing/>
              <w:rPr>
                <w:rFonts w:ascii="Times New Roman" w:hAnsi="Times New Roman"/>
                <w:b/>
                <w:bCs/>
                <w:lang w:eastAsia="zh-CN"/>
              </w:rPr>
            </w:pPr>
            <w:r>
              <w:rPr>
                <w:rFonts w:ascii="Times New Roman" w:hAnsi="Times New Roman"/>
                <w:b/>
                <w:bCs/>
                <w:lang w:eastAsia="zh-CN"/>
              </w:rPr>
              <w:t>Comment</w:t>
            </w:r>
          </w:p>
        </w:tc>
      </w:tr>
      <w:tr w:rsidR="005D2BDF" w14:paraId="46C79390" w14:textId="77777777">
        <w:tc>
          <w:tcPr>
            <w:tcW w:w="1975" w:type="dxa"/>
          </w:tcPr>
          <w:p w14:paraId="39DB90BF" w14:textId="77777777" w:rsidR="005D2BDF" w:rsidRDefault="007C3DE2">
            <w:pPr>
              <w:pStyle w:val="aff1"/>
              <w:ind w:left="0"/>
              <w:contextualSpacing/>
              <w:rPr>
                <w:rFonts w:ascii="Times New Roman" w:eastAsiaTheme="minorEastAsia" w:hAnsi="Times New Roman"/>
                <w:lang w:eastAsia="zh-CN"/>
              </w:rPr>
            </w:pPr>
            <w:proofErr w:type="spellStart"/>
            <w:r>
              <w:rPr>
                <w:rFonts w:ascii="Times New Roman" w:eastAsiaTheme="minorEastAsia" w:hAnsi="Times New Roman"/>
                <w:lang w:eastAsia="zh-CN"/>
              </w:rPr>
              <w:t>InterDigital</w:t>
            </w:r>
            <w:proofErr w:type="spellEnd"/>
          </w:p>
        </w:tc>
        <w:tc>
          <w:tcPr>
            <w:tcW w:w="7375" w:type="dxa"/>
          </w:tcPr>
          <w:p w14:paraId="374CC781" w14:textId="77777777" w:rsidR="005D2BDF" w:rsidRDefault="007C3DE2">
            <w:pPr>
              <w:pStyle w:val="aff1"/>
              <w:ind w:left="0"/>
              <w:contextualSpacing/>
              <w:rPr>
                <w:rFonts w:ascii="Times New Roman" w:eastAsiaTheme="minorEastAsia" w:hAnsi="Times New Roman"/>
                <w:lang w:eastAsia="zh-CN"/>
              </w:rPr>
            </w:pPr>
            <w:r>
              <w:rPr>
                <w:rFonts w:ascii="Times New Roman" w:eastAsiaTheme="minorEastAsia" w:hAnsi="Times New Roman"/>
                <w:lang w:eastAsia="zh-CN"/>
              </w:rPr>
              <w:t>As we already agreed for operation in FR1, suggest to revise the proposal to:</w:t>
            </w:r>
          </w:p>
          <w:p w14:paraId="178E6AB8" w14:textId="77777777" w:rsidR="005D2BDF" w:rsidRDefault="007C3DE2">
            <w:pPr>
              <w:pStyle w:val="af7"/>
              <w:shd w:val="clear" w:color="auto" w:fill="FFFFFF"/>
              <w:spacing w:before="120" w:beforeAutospacing="0" w:after="0" w:afterAutospacing="0"/>
              <w:rPr>
                <w:b/>
                <w:bCs/>
                <w:color w:val="000000" w:themeColor="text1"/>
                <w:sz w:val="22"/>
                <w:szCs w:val="22"/>
              </w:rPr>
            </w:pPr>
            <w:r>
              <w:rPr>
                <w:b/>
                <w:bCs/>
                <w:color w:val="000000" w:themeColor="text1"/>
                <w:sz w:val="22"/>
                <w:szCs w:val="22"/>
                <w:highlight w:val="yellow"/>
              </w:rPr>
              <w:t>Proposal #3-1:</w:t>
            </w:r>
          </w:p>
          <w:p w14:paraId="4DA0D9ED" w14:textId="77777777" w:rsidR="005D2BDF" w:rsidRDefault="007C3DE2">
            <w:pPr>
              <w:pStyle w:val="aff1"/>
              <w:numPr>
                <w:ilvl w:val="0"/>
                <w:numId w:val="17"/>
              </w:numPr>
              <w:rPr>
                <w:rFonts w:ascii="Times New Roman" w:hAnsi="Times New Roman"/>
              </w:rPr>
            </w:pPr>
            <w:r>
              <w:rPr>
                <w:rFonts w:ascii="Times New Roman" w:hAnsi="Times New Roman"/>
              </w:rPr>
              <w:t xml:space="preserve">TRP-based pre-compensation scheme for PDSCH / PDCCH is supported in </w:t>
            </w:r>
            <w:r>
              <w:rPr>
                <w:rFonts w:ascii="Times New Roman" w:hAnsi="Times New Roman"/>
                <w:strike/>
              </w:rPr>
              <w:t>both FR1 and</w:t>
            </w:r>
            <w:r>
              <w:rPr>
                <w:rFonts w:ascii="Times New Roman" w:hAnsi="Times New Roman"/>
              </w:rPr>
              <w:t xml:space="preserve"> FR2 </w:t>
            </w:r>
            <w:r>
              <w:rPr>
                <w:rFonts w:ascii="Times New Roman" w:hAnsi="Times New Roman"/>
                <w:strike/>
              </w:rPr>
              <w:t>with</w:t>
            </w:r>
            <w:r>
              <w:rPr>
                <w:rFonts w:ascii="Times New Roman" w:hAnsi="Times New Roman"/>
              </w:rPr>
              <w:t xml:space="preserve"> per UE capability. </w:t>
            </w:r>
            <w:r>
              <w:rPr>
                <w:rFonts w:ascii="Times New Roman" w:hAnsi="Times New Roman"/>
                <w:strike/>
              </w:rPr>
              <w:t>per FR</w:t>
            </w:r>
          </w:p>
          <w:p w14:paraId="2ED54512" w14:textId="77777777" w:rsidR="005D2BDF" w:rsidRDefault="005D2BDF">
            <w:pPr>
              <w:pStyle w:val="aff1"/>
              <w:ind w:left="0"/>
              <w:contextualSpacing/>
              <w:rPr>
                <w:rFonts w:ascii="Times New Roman" w:eastAsiaTheme="minorEastAsia" w:hAnsi="Times New Roman"/>
                <w:lang w:eastAsia="zh-CN"/>
              </w:rPr>
            </w:pPr>
          </w:p>
        </w:tc>
      </w:tr>
      <w:tr w:rsidR="005D2BDF" w14:paraId="49F55C4B" w14:textId="77777777">
        <w:tc>
          <w:tcPr>
            <w:tcW w:w="1975" w:type="dxa"/>
          </w:tcPr>
          <w:p w14:paraId="7174D4D9" w14:textId="77777777" w:rsidR="005D2BDF" w:rsidRDefault="007C3DE2">
            <w:pPr>
              <w:pStyle w:val="aff1"/>
              <w:ind w:left="0"/>
              <w:contextualSpacing/>
              <w:rPr>
                <w:rFonts w:ascii="Times New Roman" w:eastAsia="宋体" w:hAnsi="Times New Roman"/>
                <w:lang w:eastAsia="ja-JP"/>
              </w:rPr>
            </w:pPr>
            <w:r>
              <w:rPr>
                <w:rFonts w:ascii="Times New Roman" w:eastAsia="宋体" w:hAnsi="Times New Roman" w:hint="eastAsia"/>
                <w:lang w:eastAsia="zh-CN"/>
              </w:rPr>
              <w:t>ZTE</w:t>
            </w:r>
          </w:p>
        </w:tc>
        <w:tc>
          <w:tcPr>
            <w:tcW w:w="7375" w:type="dxa"/>
          </w:tcPr>
          <w:p w14:paraId="2A168B5C" w14:textId="77777777" w:rsidR="005D2BDF" w:rsidRDefault="007C3DE2">
            <w:pPr>
              <w:pStyle w:val="aff1"/>
              <w:ind w:left="0"/>
              <w:contextualSpacing/>
              <w:rPr>
                <w:rFonts w:ascii="Times New Roman" w:eastAsia="宋体" w:hAnsi="Times New Roman"/>
                <w:lang w:eastAsia="zh-CN"/>
              </w:rPr>
            </w:pPr>
            <w:r>
              <w:rPr>
                <w:rFonts w:ascii="Times New Roman" w:eastAsia="宋体" w:hAnsi="Times New Roman" w:hint="eastAsia"/>
                <w:lang w:eastAsia="zh-CN"/>
              </w:rPr>
              <w:t xml:space="preserve">Support. </w:t>
            </w:r>
          </w:p>
          <w:p w14:paraId="3DED0C15" w14:textId="77777777" w:rsidR="005D2BDF" w:rsidRDefault="007C3DE2">
            <w:pPr>
              <w:pStyle w:val="aff1"/>
              <w:ind w:left="0"/>
              <w:contextualSpacing/>
              <w:rPr>
                <w:rFonts w:ascii="Times New Roman" w:eastAsia="宋体" w:hAnsi="Times New Roman"/>
                <w:lang w:eastAsia="ja-JP"/>
              </w:rPr>
            </w:pPr>
            <w:r>
              <w:rPr>
                <w:rFonts w:ascii="Times New Roman" w:eastAsia="宋体" w:hAnsi="Times New Roman" w:hint="eastAsia"/>
                <w:lang w:eastAsia="zh-CN"/>
              </w:rPr>
              <w:t xml:space="preserve">From specification perspective, we think the previous agreements can be used for both FR1 and FR2. There is no needed to explicitly restrict this feature in FR2. </w:t>
            </w:r>
          </w:p>
        </w:tc>
      </w:tr>
      <w:tr w:rsidR="00DD6B9E" w14:paraId="1F9D372D" w14:textId="77777777">
        <w:tc>
          <w:tcPr>
            <w:tcW w:w="1975" w:type="dxa"/>
          </w:tcPr>
          <w:p w14:paraId="64E27AD7" w14:textId="3AF7487E" w:rsidR="00DD6B9E" w:rsidRDefault="00DD6B9E" w:rsidP="00DD6B9E">
            <w:pPr>
              <w:pStyle w:val="aff1"/>
              <w:ind w:left="0"/>
              <w:contextualSpacing/>
              <w:rPr>
                <w:rFonts w:ascii="Times New Roman" w:eastAsiaTheme="minorEastAsia" w:hAnsi="Times New Roman"/>
                <w:lang w:eastAsia="zh-CN"/>
              </w:rPr>
            </w:pPr>
            <w:r>
              <w:rPr>
                <w:rFonts w:ascii="Times New Roman" w:eastAsiaTheme="minorEastAsia" w:hAnsi="Times New Roman"/>
                <w:lang w:eastAsia="zh-CN"/>
              </w:rPr>
              <w:t>Ericsson</w:t>
            </w:r>
          </w:p>
        </w:tc>
        <w:tc>
          <w:tcPr>
            <w:tcW w:w="7375" w:type="dxa"/>
          </w:tcPr>
          <w:p w14:paraId="5F8F82E3" w14:textId="3798DDC6" w:rsidR="00DD6B9E" w:rsidRDefault="00DD6B9E" w:rsidP="00DD6B9E">
            <w:pPr>
              <w:contextualSpacing/>
              <w:rPr>
                <w:rFonts w:eastAsiaTheme="minorEastAsia"/>
                <w:lang w:eastAsia="zh-CN"/>
              </w:rPr>
            </w:pPr>
            <w:r>
              <w:rPr>
                <w:rFonts w:eastAsiaTheme="minorEastAsia"/>
                <w:lang w:eastAsia="zh-CN"/>
              </w:rPr>
              <w:t xml:space="preserve">Pre-compensation for FR2 has NOT been proved to be beneficial for any HST deployment. We suggest to NOT further discuss this on this meeting unless the benefit </w:t>
            </w:r>
            <w:r w:rsidR="00BC30B2">
              <w:rPr>
                <w:rFonts w:eastAsiaTheme="minorEastAsia"/>
                <w:lang w:eastAsia="zh-CN"/>
              </w:rPr>
              <w:t>can be</w:t>
            </w:r>
            <w:r>
              <w:rPr>
                <w:rFonts w:eastAsiaTheme="minorEastAsia"/>
                <w:lang w:eastAsia="zh-CN"/>
              </w:rPr>
              <w:t xml:space="preserve"> justified by proponents’ companies. </w:t>
            </w:r>
          </w:p>
        </w:tc>
      </w:tr>
      <w:tr w:rsidR="00DD6B9E" w14:paraId="2E56B8BD" w14:textId="77777777">
        <w:tc>
          <w:tcPr>
            <w:tcW w:w="1975" w:type="dxa"/>
          </w:tcPr>
          <w:p w14:paraId="6D5A84B9" w14:textId="1A7C9EFD" w:rsidR="00DD6B9E" w:rsidRDefault="00D7374E" w:rsidP="00DD6B9E">
            <w:pPr>
              <w:pStyle w:val="aff1"/>
              <w:ind w:left="0"/>
              <w:contextualSpacing/>
              <w:rPr>
                <w:rFonts w:ascii="Times New Roman" w:eastAsiaTheme="minorEastAsia" w:hAnsi="Times New Roman"/>
                <w:lang w:eastAsia="zh-CN"/>
              </w:rPr>
            </w:pPr>
            <w:r>
              <w:rPr>
                <w:rFonts w:ascii="Times New Roman" w:eastAsiaTheme="minorEastAsia" w:hAnsi="Times New Roman"/>
                <w:lang w:eastAsia="zh-CN"/>
              </w:rPr>
              <w:t>MediaTek</w:t>
            </w:r>
          </w:p>
        </w:tc>
        <w:tc>
          <w:tcPr>
            <w:tcW w:w="7375" w:type="dxa"/>
          </w:tcPr>
          <w:p w14:paraId="44A2A312" w14:textId="39EC0D80" w:rsidR="00DD6B9E" w:rsidRDefault="00D7374E" w:rsidP="00DD6B9E">
            <w:pPr>
              <w:pStyle w:val="aff1"/>
              <w:ind w:left="0"/>
              <w:contextualSpacing/>
              <w:rPr>
                <w:rFonts w:ascii="Times New Roman" w:eastAsiaTheme="minorEastAsia" w:hAnsi="Times New Roman"/>
                <w:lang w:eastAsia="zh-CN"/>
              </w:rPr>
            </w:pPr>
            <w:r>
              <w:rPr>
                <w:rFonts w:ascii="Times New Roman" w:eastAsiaTheme="minorEastAsia" w:hAnsi="Times New Roman"/>
                <w:lang w:eastAsia="zh-CN"/>
              </w:rPr>
              <w:t>Support</w:t>
            </w:r>
          </w:p>
        </w:tc>
      </w:tr>
      <w:tr w:rsidR="00252E1E" w14:paraId="472157B4" w14:textId="77777777">
        <w:tc>
          <w:tcPr>
            <w:tcW w:w="1975" w:type="dxa"/>
          </w:tcPr>
          <w:p w14:paraId="4FFA0446" w14:textId="1D305529" w:rsidR="00252E1E" w:rsidRPr="00252E1E" w:rsidRDefault="00252E1E" w:rsidP="00252E1E">
            <w:pPr>
              <w:contextualSpacing/>
              <w:rPr>
                <w:rFonts w:ascii="Times New Roman" w:eastAsia="Malgun Gothic" w:hAnsi="Times New Roman"/>
                <w:lang w:eastAsia="ko-KR"/>
              </w:rPr>
            </w:pPr>
            <w:r w:rsidRPr="00252E1E">
              <w:rPr>
                <w:rFonts w:ascii="Times New Roman" w:eastAsia="Malgun Gothic" w:hAnsi="Times New Roman"/>
                <w:lang w:eastAsia="ko-KR"/>
              </w:rPr>
              <w:t>QC</w:t>
            </w:r>
          </w:p>
        </w:tc>
        <w:tc>
          <w:tcPr>
            <w:tcW w:w="7375" w:type="dxa"/>
          </w:tcPr>
          <w:p w14:paraId="623FC548" w14:textId="77777777" w:rsidR="00252E1E" w:rsidRDefault="00252E1E" w:rsidP="00252E1E">
            <w:pPr>
              <w:pStyle w:val="aff1"/>
              <w:ind w:left="0"/>
              <w:contextualSpacing/>
              <w:rPr>
                <w:rFonts w:ascii="Times New Roman" w:eastAsia="Malgun Gothic" w:hAnsi="Times New Roman"/>
                <w:lang w:eastAsia="ko-KR"/>
              </w:rPr>
            </w:pPr>
            <w:r>
              <w:rPr>
                <w:rFonts w:ascii="Times New Roman" w:eastAsia="Malgun Gothic" w:hAnsi="Times New Roman"/>
                <w:lang w:eastAsia="ko-KR"/>
              </w:rPr>
              <w:t xml:space="preserve">Support. </w:t>
            </w:r>
          </w:p>
          <w:p w14:paraId="4582D48F" w14:textId="43804E9F" w:rsidR="00252E1E" w:rsidRDefault="00252E1E" w:rsidP="00252E1E">
            <w:pPr>
              <w:pStyle w:val="aff1"/>
              <w:ind w:left="0"/>
              <w:contextualSpacing/>
              <w:rPr>
                <w:rFonts w:ascii="Times New Roman" w:eastAsia="Malgun Gothic" w:hAnsi="Times New Roman"/>
                <w:lang w:eastAsia="ko-KR"/>
              </w:rPr>
            </w:pPr>
            <w:r>
              <w:rPr>
                <w:rFonts w:ascii="Times New Roman" w:eastAsia="Malgun Gothic" w:hAnsi="Times New Roman"/>
                <w:lang w:eastAsia="ko-KR"/>
              </w:rPr>
              <w:t xml:space="preserve">There is nothing that prevents the UE from supporting pre-compensation in FR2. </w:t>
            </w:r>
          </w:p>
        </w:tc>
      </w:tr>
      <w:tr w:rsidR="00252E1E" w14:paraId="38ED56C9" w14:textId="77777777">
        <w:tc>
          <w:tcPr>
            <w:tcW w:w="1975" w:type="dxa"/>
          </w:tcPr>
          <w:p w14:paraId="652E617D" w14:textId="5550088D" w:rsidR="00252E1E" w:rsidRPr="00714812" w:rsidRDefault="00714812" w:rsidP="00252E1E">
            <w:pPr>
              <w:pStyle w:val="aff1"/>
              <w:ind w:left="0"/>
              <w:contextualSpacing/>
              <w:rPr>
                <w:rFonts w:ascii="Times New Roman" w:eastAsia="MS Mincho" w:hAnsi="Times New Roman"/>
                <w:lang w:eastAsia="ja-JP"/>
              </w:rPr>
            </w:pPr>
            <w:r>
              <w:rPr>
                <w:rFonts w:ascii="Times New Roman" w:eastAsia="MS Mincho" w:hAnsi="Times New Roman" w:hint="eastAsia"/>
                <w:lang w:eastAsia="ja-JP"/>
              </w:rPr>
              <w:t>DOCOMO</w:t>
            </w:r>
          </w:p>
        </w:tc>
        <w:tc>
          <w:tcPr>
            <w:tcW w:w="7375" w:type="dxa"/>
          </w:tcPr>
          <w:p w14:paraId="3F5EF517" w14:textId="5882214D" w:rsidR="00252E1E" w:rsidRPr="00714812" w:rsidRDefault="00714812" w:rsidP="00714812">
            <w:pPr>
              <w:pStyle w:val="aff1"/>
              <w:ind w:left="0"/>
              <w:contextualSpacing/>
              <w:rPr>
                <w:rFonts w:ascii="Times New Roman" w:eastAsia="MS Mincho" w:hAnsi="Times New Roman"/>
                <w:lang w:eastAsia="ja-JP"/>
              </w:rPr>
            </w:pPr>
            <w:r>
              <w:rPr>
                <w:rFonts w:ascii="Times New Roman" w:eastAsia="MS Mincho" w:hAnsi="Times New Roman" w:hint="eastAsia"/>
                <w:lang w:eastAsia="ja-JP"/>
              </w:rPr>
              <w:t xml:space="preserve">Support. </w:t>
            </w:r>
            <w:r>
              <w:rPr>
                <w:rFonts w:ascii="Times New Roman" w:eastAsia="MS Mincho" w:hAnsi="Times New Roman"/>
                <w:lang w:eastAsia="ja-JP"/>
              </w:rPr>
              <w:t xml:space="preserve">There is no issue for RAN1 spec. to support both FR1 and FR2. RAN4 related issue can be discussed in RAN4. </w:t>
            </w:r>
          </w:p>
        </w:tc>
      </w:tr>
      <w:tr w:rsidR="0095682F" w14:paraId="757CE787" w14:textId="77777777">
        <w:tc>
          <w:tcPr>
            <w:tcW w:w="1975" w:type="dxa"/>
          </w:tcPr>
          <w:p w14:paraId="04273849" w14:textId="6C924598" w:rsidR="0095682F" w:rsidRDefault="0095682F" w:rsidP="0095682F">
            <w:pPr>
              <w:pStyle w:val="aff1"/>
              <w:ind w:left="0"/>
              <w:contextualSpacing/>
              <w:rPr>
                <w:rFonts w:ascii="Times New Roman" w:eastAsiaTheme="minorEastAsia" w:hAnsi="Times New Roman"/>
                <w:lang w:eastAsia="zh-CN"/>
              </w:rPr>
            </w:pPr>
            <w:r>
              <w:rPr>
                <w:rFonts w:ascii="Times New Roman" w:eastAsiaTheme="minorEastAsia" w:hAnsi="Times New Roman"/>
                <w:lang w:eastAsia="zh-CN"/>
              </w:rPr>
              <w:t>Sony</w:t>
            </w:r>
          </w:p>
        </w:tc>
        <w:tc>
          <w:tcPr>
            <w:tcW w:w="7375" w:type="dxa"/>
          </w:tcPr>
          <w:p w14:paraId="4284D0EE" w14:textId="77777777" w:rsidR="0095682F" w:rsidRDefault="0095682F" w:rsidP="0095682F">
            <w:pPr>
              <w:pStyle w:val="aff1"/>
              <w:ind w:left="0"/>
              <w:contextualSpacing/>
              <w:rPr>
                <w:rFonts w:ascii="Times New Roman" w:eastAsiaTheme="minorEastAsia" w:hAnsi="Times New Roman"/>
                <w:lang w:eastAsia="zh-CN"/>
              </w:rPr>
            </w:pPr>
            <w:r>
              <w:rPr>
                <w:rFonts w:ascii="Times New Roman" w:eastAsiaTheme="minorEastAsia" w:hAnsi="Times New Roman"/>
                <w:lang w:eastAsia="zh-CN"/>
              </w:rPr>
              <w:t xml:space="preserve">Support. </w:t>
            </w:r>
          </w:p>
          <w:p w14:paraId="6FA70522" w14:textId="7C5005E9" w:rsidR="0095682F" w:rsidRDefault="0095682F" w:rsidP="0095682F">
            <w:pPr>
              <w:pStyle w:val="aff1"/>
              <w:ind w:left="0"/>
              <w:contextualSpacing/>
              <w:rPr>
                <w:rFonts w:ascii="Times New Roman" w:eastAsiaTheme="minorEastAsia" w:hAnsi="Times New Roman"/>
                <w:lang w:eastAsia="zh-CN"/>
              </w:rPr>
            </w:pPr>
            <w:r>
              <w:rPr>
                <w:rFonts w:ascii="Times New Roman" w:eastAsiaTheme="minorEastAsia" w:hAnsi="Times New Roman"/>
                <w:lang w:eastAsia="zh-CN"/>
              </w:rPr>
              <w:t xml:space="preserve">With UE capability per FR and RRC configuration on this SFN scheme, there seems no mandatory implementations for both sides. </w:t>
            </w:r>
          </w:p>
        </w:tc>
      </w:tr>
      <w:tr w:rsidR="00CD7D94" w14:paraId="071525C6" w14:textId="77777777">
        <w:tc>
          <w:tcPr>
            <w:tcW w:w="1975" w:type="dxa"/>
          </w:tcPr>
          <w:p w14:paraId="53CB21C0" w14:textId="630BB052" w:rsidR="00CD7D94" w:rsidRDefault="00CD7D94" w:rsidP="00CD7D94">
            <w:pPr>
              <w:pStyle w:val="aff1"/>
              <w:ind w:left="0"/>
              <w:contextualSpacing/>
              <w:rPr>
                <w:rFonts w:ascii="Times New Roman" w:eastAsiaTheme="minorEastAsia" w:hAnsi="Times New Roman"/>
                <w:lang w:val="en-GB" w:eastAsia="zh-CN"/>
              </w:rPr>
            </w:pPr>
            <w:r>
              <w:rPr>
                <w:rFonts w:ascii="Times New Roman" w:eastAsia="Malgun Gothic" w:hAnsi="Times New Roman" w:hint="eastAsia"/>
                <w:lang w:eastAsia="ko-KR"/>
              </w:rPr>
              <w:t>S</w:t>
            </w:r>
            <w:r>
              <w:rPr>
                <w:rFonts w:ascii="Times New Roman" w:eastAsia="Malgun Gothic" w:hAnsi="Times New Roman"/>
                <w:lang w:eastAsia="ko-KR"/>
              </w:rPr>
              <w:t>amsung</w:t>
            </w:r>
          </w:p>
        </w:tc>
        <w:tc>
          <w:tcPr>
            <w:tcW w:w="7375" w:type="dxa"/>
          </w:tcPr>
          <w:p w14:paraId="32DA9865" w14:textId="52782A68" w:rsidR="00CD7D94" w:rsidRDefault="00CD7D94" w:rsidP="00CD7D94">
            <w:pPr>
              <w:pStyle w:val="aff1"/>
              <w:ind w:left="0"/>
              <w:contextualSpacing/>
              <w:rPr>
                <w:rFonts w:ascii="Times New Roman" w:eastAsiaTheme="minorEastAsia" w:hAnsi="Times New Roman"/>
                <w:lang w:eastAsia="zh-CN"/>
              </w:rPr>
            </w:pPr>
            <w:r>
              <w:rPr>
                <w:rFonts w:ascii="Times New Roman" w:eastAsia="Malgun Gothic" w:hAnsi="Times New Roman" w:hint="eastAsia"/>
                <w:lang w:eastAsia="ko-KR"/>
              </w:rPr>
              <w:t>S</w:t>
            </w:r>
            <w:r>
              <w:rPr>
                <w:rFonts w:ascii="Times New Roman" w:eastAsia="Malgun Gothic" w:hAnsi="Times New Roman"/>
                <w:lang w:eastAsia="ko-KR"/>
              </w:rPr>
              <w:t>upport the proposal.</w:t>
            </w:r>
          </w:p>
        </w:tc>
      </w:tr>
      <w:tr w:rsidR="005E493B" w14:paraId="2CFFCA50" w14:textId="77777777">
        <w:tc>
          <w:tcPr>
            <w:tcW w:w="1975" w:type="dxa"/>
          </w:tcPr>
          <w:p w14:paraId="5156D08E" w14:textId="47241F49" w:rsidR="005E493B" w:rsidRDefault="005E493B" w:rsidP="005E493B">
            <w:pPr>
              <w:pStyle w:val="aff1"/>
              <w:ind w:left="0"/>
              <w:contextualSpacing/>
              <w:rPr>
                <w:rFonts w:ascii="Times New Roman" w:eastAsia="Malgun Gothic" w:hAnsi="Times New Roman"/>
                <w:lang w:eastAsia="ko-KR"/>
              </w:rPr>
            </w:pPr>
            <w:r>
              <w:rPr>
                <w:rFonts w:ascii="Times New Roman" w:eastAsia="Malgun Gothic" w:hAnsi="Times New Roman" w:hint="eastAsia"/>
                <w:lang w:eastAsia="ko-KR"/>
              </w:rPr>
              <w:t>LGE</w:t>
            </w:r>
          </w:p>
        </w:tc>
        <w:tc>
          <w:tcPr>
            <w:tcW w:w="7375" w:type="dxa"/>
          </w:tcPr>
          <w:p w14:paraId="0A8BB733" w14:textId="4FD1147A" w:rsidR="005E493B" w:rsidRDefault="005E493B" w:rsidP="005E493B">
            <w:pPr>
              <w:pStyle w:val="aff1"/>
              <w:ind w:left="0"/>
              <w:contextualSpacing/>
              <w:rPr>
                <w:rFonts w:ascii="Times New Roman" w:eastAsia="Malgun Gothic" w:hAnsi="Times New Roman"/>
                <w:lang w:eastAsia="ko-KR"/>
              </w:rPr>
            </w:pPr>
            <w:r>
              <w:rPr>
                <w:rFonts w:ascii="Times New Roman" w:eastAsia="Malgun Gothic" w:hAnsi="Times New Roman" w:hint="eastAsia"/>
                <w:lang w:eastAsia="ko-KR"/>
              </w:rPr>
              <w:t>Support</w:t>
            </w:r>
          </w:p>
        </w:tc>
      </w:tr>
      <w:tr w:rsidR="00603BDE" w14:paraId="0B43CB2D" w14:textId="77777777">
        <w:tc>
          <w:tcPr>
            <w:tcW w:w="1975" w:type="dxa"/>
          </w:tcPr>
          <w:p w14:paraId="6C012E09" w14:textId="681F6AEF" w:rsidR="00603BDE" w:rsidRDefault="00603BDE" w:rsidP="00603BDE">
            <w:pPr>
              <w:pStyle w:val="aff1"/>
              <w:ind w:left="0"/>
              <w:contextualSpacing/>
              <w:rPr>
                <w:rFonts w:ascii="Times New Roman" w:eastAsia="Malgun Gothic" w:hAnsi="Times New Roman"/>
                <w:lang w:eastAsia="ko-KR"/>
              </w:rPr>
            </w:pPr>
            <w:r>
              <w:rPr>
                <w:rFonts w:ascii="Times New Roman" w:eastAsiaTheme="minorEastAsia" w:hAnsi="Times New Roman" w:hint="eastAsia"/>
                <w:lang w:eastAsia="zh-CN"/>
              </w:rPr>
              <w:t>v</w:t>
            </w:r>
            <w:r>
              <w:rPr>
                <w:rFonts w:ascii="Times New Roman" w:eastAsiaTheme="minorEastAsia" w:hAnsi="Times New Roman"/>
                <w:lang w:eastAsia="zh-CN"/>
              </w:rPr>
              <w:t>ivo</w:t>
            </w:r>
          </w:p>
        </w:tc>
        <w:tc>
          <w:tcPr>
            <w:tcW w:w="7375" w:type="dxa"/>
          </w:tcPr>
          <w:p w14:paraId="044FFA59" w14:textId="18563A14" w:rsidR="00603BDE" w:rsidRDefault="00603BDE" w:rsidP="00603BDE">
            <w:pPr>
              <w:pStyle w:val="aff1"/>
              <w:ind w:left="0"/>
              <w:contextualSpacing/>
              <w:rPr>
                <w:rFonts w:ascii="Times New Roman" w:eastAsia="Malgun Gothic" w:hAnsi="Times New Roman"/>
                <w:lang w:eastAsia="ko-KR"/>
              </w:rPr>
            </w:pPr>
            <w:r>
              <w:rPr>
                <w:rFonts w:ascii="Times New Roman" w:eastAsiaTheme="minorEastAsia" w:hAnsi="Times New Roman"/>
                <w:lang w:eastAsia="zh-CN"/>
              </w:rPr>
              <w:t xml:space="preserve">Support </w:t>
            </w:r>
            <w:r>
              <w:rPr>
                <w:rFonts w:ascii="Times New Roman" w:hAnsi="Times New Roman"/>
              </w:rPr>
              <w:t xml:space="preserve">TRP-based pre-compensation in </w:t>
            </w:r>
            <w:r>
              <w:rPr>
                <w:rFonts w:ascii="Times New Roman" w:eastAsiaTheme="minorEastAsia" w:hAnsi="Times New Roman"/>
                <w:lang w:eastAsia="zh-CN"/>
              </w:rPr>
              <w:t xml:space="preserve">FR2. But in our understanding, it’s a network capability. I wonder what is the </w:t>
            </w:r>
            <w:r w:rsidRPr="00656CD3">
              <w:rPr>
                <w:rFonts w:ascii="Times New Roman" w:eastAsiaTheme="minorEastAsia" w:hAnsi="Times New Roman"/>
                <w:lang w:eastAsia="zh-CN"/>
              </w:rPr>
              <w:t>bottleneck</w:t>
            </w:r>
            <w:r>
              <w:rPr>
                <w:rFonts w:ascii="Times New Roman" w:eastAsiaTheme="minorEastAsia" w:hAnsi="Times New Roman"/>
                <w:lang w:eastAsia="zh-CN"/>
              </w:rPr>
              <w:t xml:space="preserve"> for UE in FR2 when </w:t>
            </w:r>
            <w:r>
              <w:rPr>
                <w:rFonts w:ascii="Times New Roman" w:hAnsi="Times New Roman"/>
              </w:rPr>
              <w:t>TRP-based pre-compensation is used at the network side.</w:t>
            </w:r>
          </w:p>
        </w:tc>
      </w:tr>
      <w:tr w:rsidR="00603BDE" w14:paraId="15A9B1A2" w14:textId="77777777">
        <w:tc>
          <w:tcPr>
            <w:tcW w:w="1975" w:type="dxa"/>
          </w:tcPr>
          <w:p w14:paraId="42D64295" w14:textId="12DD618D" w:rsidR="00603BDE" w:rsidRDefault="00BF3241" w:rsidP="00603BDE">
            <w:pPr>
              <w:pStyle w:val="aff1"/>
              <w:ind w:left="0"/>
              <w:contextualSpacing/>
              <w:rPr>
                <w:rFonts w:ascii="Times New Roman" w:eastAsiaTheme="minorEastAsia" w:hAnsi="Times New Roman"/>
                <w:lang w:eastAsia="zh-CN"/>
              </w:rPr>
            </w:pPr>
            <w:r>
              <w:rPr>
                <w:rFonts w:ascii="Times New Roman" w:eastAsiaTheme="minorEastAsia" w:hAnsi="Times New Roman" w:hint="eastAsia"/>
                <w:lang w:eastAsia="zh-CN"/>
              </w:rPr>
              <w:lastRenderedPageBreak/>
              <w:t xml:space="preserve">Huawei, </w:t>
            </w:r>
            <w:proofErr w:type="spellStart"/>
            <w:r>
              <w:rPr>
                <w:rFonts w:ascii="Times New Roman" w:eastAsiaTheme="minorEastAsia" w:hAnsi="Times New Roman" w:hint="eastAsia"/>
                <w:lang w:eastAsia="zh-CN"/>
              </w:rPr>
              <w:t>HiSilicon</w:t>
            </w:r>
            <w:proofErr w:type="spellEnd"/>
          </w:p>
        </w:tc>
        <w:tc>
          <w:tcPr>
            <w:tcW w:w="7375" w:type="dxa"/>
          </w:tcPr>
          <w:p w14:paraId="51F427E0" w14:textId="77777777" w:rsidR="00BF3241" w:rsidRDefault="00BF3241" w:rsidP="00BF3241">
            <w:pPr>
              <w:pStyle w:val="aff1"/>
              <w:ind w:left="0"/>
              <w:contextualSpacing/>
              <w:rPr>
                <w:rFonts w:ascii="Times New Roman" w:eastAsiaTheme="minorEastAsia" w:hAnsi="Times New Roman"/>
                <w:lang w:eastAsia="zh-CN"/>
              </w:rPr>
            </w:pPr>
            <w:r>
              <w:rPr>
                <w:rFonts w:ascii="Times New Roman" w:eastAsiaTheme="minorEastAsia" w:hAnsi="Times New Roman" w:hint="eastAsia"/>
                <w:lang w:eastAsia="zh-CN"/>
              </w:rPr>
              <w:t>S</w:t>
            </w:r>
            <w:r>
              <w:rPr>
                <w:rFonts w:ascii="Times New Roman" w:eastAsiaTheme="minorEastAsia" w:hAnsi="Times New Roman"/>
                <w:lang w:eastAsia="zh-CN"/>
              </w:rPr>
              <w:t xml:space="preserve">upport. </w:t>
            </w:r>
          </w:p>
          <w:p w14:paraId="1EAAAB6C" w14:textId="77777777" w:rsidR="00BF3241" w:rsidRDefault="00BF3241" w:rsidP="00BF3241">
            <w:pPr>
              <w:pStyle w:val="aff1"/>
              <w:ind w:left="0"/>
              <w:contextualSpacing/>
              <w:rPr>
                <w:rFonts w:ascii="Times New Roman" w:eastAsiaTheme="minorEastAsia" w:hAnsi="Times New Roman"/>
                <w:lang w:eastAsia="zh-CN"/>
              </w:rPr>
            </w:pPr>
            <w:r w:rsidRPr="000A671E">
              <w:rPr>
                <w:rFonts w:ascii="Times New Roman" w:eastAsiaTheme="minorEastAsia" w:hAnsi="Times New Roman"/>
                <w:lang w:eastAsia="zh-CN"/>
              </w:rPr>
              <w:t>The Doppler shift is proportional to the carrier frequency, and the carrier frequency of FR2 could be 10 times that of FR1, which would lead to a Doppler shift in FR2 10 times that of FR1. As a result, FR2 is more affected by the frequency offset between different TRPs.</w:t>
            </w:r>
            <w:r>
              <w:rPr>
                <w:rFonts w:ascii="Times New Roman" w:eastAsiaTheme="minorEastAsia" w:hAnsi="Times New Roman"/>
                <w:lang w:eastAsia="zh-CN"/>
              </w:rPr>
              <w:t xml:space="preserve"> With pre-compensation scheme, this can be handled at </w:t>
            </w:r>
            <w:proofErr w:type="spellStart"/>
            <w:r>
              <w:rPr>
                <w:rFonts w:ascii="Times New Roman" w:eastAsiaTheme="minorEastAsia" w:hAnsi="Times New Roman"/>
                <w:lang w:eastAsia="zh-CN"/>
              </w:rPr>
              <w:t>gNB</w:t>
            </w:r>
            <w:proofErr w:type="spellEnd"/>
            <w:r>
              <w:rPr>
                <w:rFonts w:ascii="Times New Roman" w:eastAsiaTheme="minorEastAsia" w:hAnsi="Times New Roman"/>
                <w:lang w:eastAsia="zh-CN"/>
              </w:rPr>
              <w:t xml:space="preserve"> side instead of UE side, which increases the UE complexity.</w:t>
            </w:r>
          </w:p>
          <w:p w14:paraId="30C521AD" w14:textId="147F090E" w:rsidR="00603BDE" w:rsidRDefault="00BF3241" w:rsidP="00BF3241">
            <w:pPr>
              <w:pStyle w:val="aff1"/>
              <w:ind w:left="0"/>
              <w:contextualSpacing/>
              <w:rPr>
                <w:rFonts w:ascii="Times New Roman" w:eastAsiaTheme="minorEastAsia" w:hAnsi="Times New Roman"/>
                <w:lang w:eastAsia="zh-CN"/>
              </w:rPr>
            </w:pPr>
            <w:r>
              <w:rPr>
                <w:rFonts w:ascii="Times New Roman" w:eastAsiaTheme="minorEastAsia" w:hAnsi="Times New Roman"/>
                <w:lang w:eastAsia="zh-CN"/>
              </w:rPr>
              <w:t>T</w:t>
            </w:r>
            <w:r w:rsidRPr="000A671E">
              <w:rPr>
                <w:rFonts w:ascii="Times New Roman" w:eastAsiaTheme="minorEastAsia" w:hAnsi="Times New Roman"/>
                <w:lang w:eastAsia="zh-CN"/>
              </w:rPr>
              <w:t>he scheme 1 for PDSCH/PDCCH for FR2 has been agreed. And there’s no further spec effort for TRP based pre-compensation in FR2 compared to scheme 1.</w:t>
            </w:r>
          </w:p>
        </w:tc>
      </w:tr>
      <w:tr w:rsidR="00452C53" w14:paraId="52980D2C" w14:textId="77777777">
        <w:tc>
          <w:tcPr>
            <w:tcW w:w="1975" w:type="dxa"/>
          </w:tcPr>
          <w:p w14:paraId="2A1047C7" w14:textId="1FA35C83" w:rsidR="00452C53" w:rsidRDefault="00452C53" w:rsidP="00603BDE">
            <w:pPr>
              <w:pStyle w:val="aff1"/>
              <w:ind w:left="0"/>
              <w:contextualSpacing/>
              <w:rPr>
                <w:rFonts w:ascii="Times New Roman" w:eastAsiaTheme="minorEastAsia" w:hAnsi="Times New Roman"/>
                <w:lang w:eastAsia="zh-CN"/>
              </w:rPr>
            </w:pPr>
            <w:r>
              <w:rPr>
                <w:rFonts w:ascii="Times New Roman" w:eastAsiaTheme="minorEastAsia" w:hAnsi="Times New Roman" w:hint="eastAsia"/>
                <w:lang w:eastAsia="zh-CN"/>
              </w:rPr>
              <w:t>CATT</w:t>
            </w:r>
          </w:p>
        </w:tc>
        <w:tc>
          <w:tcPr>
            <w:tcW w:w="7375" w:type="dxa"/>
          </w:tcPr>
          <w:p w14:paraId="4D9E7269" w14:textId="5920E33B" w:rsidR="00452C53" w:rsidRDefault="00452C53" w:rsidP="00603BDE">
            <w:pPr>
              <w:pStyle w:val="aff1"/>
              <w:ind w:left="0"/>
              <w:contextualSpacing/>
              <w:rPr>
                <w:rFonts w:ascii="Times New Roman" w:eastAsiaTheme="minorEastAsia" w:hAnsi="Times New Roman"/>
                <w:lang w:eastAsia="zh-CN"/>
              </w:rPr>
            </w:pPr>
            <w:r>
              <w:rPr>
                <w:rFonts w:ascii="Times New Roman" w:eastAsia="MS Mincho" w:hAnsi="Times New Roman" w:hint="eastAsia"/>
                <w:lang w:eastAsia="ja-JP"/>
              </w:rPr>
              <w:t>Support.</w:t>
            </w:r>
          </w:p>
        </w:tc>
      </w:tr>
      <w:tr w:rsidR="00452C53" w14:paraId="444D3F35" w14:textId="77777777">
        <w:tc>
          <w:tcPr>
            <w:tcW w:w="1975" w:type="dxa"/>
          </w:tcPr>
          <w:p w14:paraId="2E3E2175" w14:textId="1ED4CF12" w:rsidR="00452C53" w:rsidRDefault="008A39B6" w:rsidP="00603BDE">
            <w:pPr>
              <w:pStyle w:val="aff1"/>
              <w:ind w:left="0"/>
              <w:contextualSpacing/>
              <w:rPr>
                <w:rFonts w:ascii="Times New Roman" w:eastAsiaTheme="minorEastAsia" w:hAnsi="Times New Roman"/>
                <w:lang w:eastAsia="zh-CN"/>
              </w:rPr>
            </w:pPr>
            <w:r>
              <w:rPr>
                <w:rFonts w:ascii="Times New Roman" w:eastAsiaTheme="minorEastAsia" w:hAnsi="Times New Roman"/>
                <w:lang w:eastAsia="zh-CN"/>
              </w:rPr>
              <w:t>Moderator</w:t>
            </w:r>
          </w:p>
        </w:tc>
        <w:tc>
          <w:tcPr>
            <w:tcW w:w="7375" w:type="dxa"/>
          </w:tcPr>
          <w:p w14:paraId="2096627E" w14:textId="5A93626A" w:rsidR="00452C53" w:rsidRDefault="008A39B6" w:rsidP="00603BDE">
            <w:pPr>
              <w:pStyle w:val="aff1"/>
              <w:ind w:left="0"/>
              <w:contextualSpacing/>
              <w:rPr>
                <w:rFonts w:ascii="Times New Roman" w:eastAsia="Malgun Gothic" w:hAnsi="Times New Roman"/>
                <w:lang w:eastAsia="ko-KR"/>
              </w:rPr>
            </w:pPr>
            <w:r>
              <w:rPr>
                <w:rFonts w:ascii="Times New Roman" w:eastAsia="Malgun Gothic" w:hAnsi="Times New Roman"/>
                <w:lang w:eastAsia="ko-KR"/>
              </w:rPr>
              <w:t xml:space="preserve">One possible way forward </w:t>
            </w:r>
            <w:r w:rsidR="00AD7F5F">
              <w:rPr>
                <w:rFonts w:ascii="Times New Roman" w:eastAsia="Malgun Gothic" w:hAnsi="Times New Roman"/>
                <w:lang w:eastAsia="ko-KR"/>
              </w:rPr>
              <w:t xml:space="preserve">for now </w:t>
            </w:r>
            <w:r>
              <w:rPr>
                <w:rFonts w:ascii="Times New Roman" w:eastAsia="Malgun Gothic" w:hAnsi="Times New Roman"/>
                <w:lang w:eastAsia="ko-KR"/>
              </w:rPr>
              <w:t xml:space="preserve">is to have discussion on this issue as part of UE capability. </w:t>
            </w:r>
          </w:p>
        </w:tc>
      </w:tr>
      <w:tr w:rsidR="00452C53" w14:paraId="28D7E30B" w14:textId="77777777">
        <w:tc>
          <w:tcPr>
            <w:tcW w:w="1975" w:type="dxa"/>
          </w:tcPr>
          <w:p w14:paraId="627EC060" w14:textId="77777777" w:rsidR="00452C53" w:rsidRDefault="00452C53" w:rsidP="00603BDE">
            <w:pPr>
              <w:pStyle w:val="aff1"/>
              <w:ind w:left="0"/>
              <w:contextualSpacing/>
              <w:rPr>
                <w:rFonts w:ascii="Times New Roman" w:eastAsia="Malgun Gothic" w:hAnsi="Times New Roman"/>
                <w:lang w:eastAsia="ko-KR"/>
              </w:rPr>
            </w:pPr>
          </w:p>
        </w:tc>
        <w:tc>
          <w:tcPr>
            <w:tcW w:w="7375" w:type="dxa"/>
          </w:tcPr>
          <w:p w14:paraId="33A700D6" w14:textId="77777777" w:rsidR="00452C53" w:rsidRDefault="00452C53" w:rsidP="00603BDE">
            <w:pPr>
              <w:pStyle w:val="aff1"/>
              <w:ind w:left="0"/>
              <w:contextualSpacing/>
              <w:rPr>
                <w:rFonts w:ascii="Times New Roman" w:eastAsia="Malgun Gothic" w:hAnsi="Times New Roman"/>
                <w:lang w:eastAsia="ko-KR"/>
              </w:rPr>
            </w:pPr>
          </w:p>
        </w:tc>
      </w:tr>
      <w:tr w:rsidR="00452C53" w14:paraId="02448679" w14:textId="77777777">
        <w:tc>
          <w:tcPr>
            <w:tcW w:w="1975" w:type="dxa"/>
          </w:tcPr>
          <w:p w14:paraId="7D2DD38A" w14:textId="77777777" w:rsidR="00452C53" w:rsidRDefault="00452C53" w:rsidP="00603BDE">
            <w:pPr>
              <w:pStyle w:val="aff1"/>
              <w:ind w:left="0"/>
              <w:contextualSpacing/>
              <w:rPr>
                <w:rFonts w:ascii="Times New Roman" w:eastAsiaTheme="minorEastAsia" w:hAnsi="Times New Roman"/>
                <w:lang w:eastAsia="zh-CN"/>
              </w:rPr>
            </w:pPr>
          </w:p>
        </w:tc>
        <w:tc>
          <w:tcPr>
            <w:tcW w:w="7375" w:type="dxa"/>
          </w:tcPr>
          <w:p w14:paraId="62195E53" w14:textId="77777777" w:rsidR="00452C53" w:rsidRDefault="00452C53" w:rsidP="00603BDE">
            <w:pPr>
              <w:contextualSpacing/>
              <w:rPr>
                <w:rFonts w:eastAsiaTheme="minorEastAsia"/>
                <w:lang w:eastAsia="zh-CN"/>
              </w:rPr>
            </w:pPr>
          </w:p>
        </w:tc>
      </w:tr>
      <w:tr w:rsidR="00452C53" w14:paraId="6CC9EF64" w14:textId="77777777">
        <w:tc>
          <w:tcPr>
            <w:tcW w:w="1975" w:type="dxa"/>
          </w:tcPr>
          <w:p w14:paraId="19E78E26" w14:textId="77777777" w:rsidR="00452C53" w:rsidRDefault="00452C53" w:rsidP="00603BDE">
            <w:pPr>
              <w:pStyle w:val="aff1"/>
              <w:ind w:left="0"/>
              <w:contextualSpacing/>
              <w:rPr>
                <w:rFonts w:ascii="Times New Roman" w:eastAsiaTheme="minorEastAsia" w:hAnsi="Times New Roman"/>
                <w:lang w:eastAsia="zh-CN"/>
              </w:rPr>
            </w:pPr>
          </w:p>
        </w:tc>
        <w:tc>
          <w:tcPr>
            <w:tcW w:w="7375" w:type="dxa"/>
          </w:tcPr>
          <w:p w14:paraId="63451881" w14:textId="77777777" w:rsidR="00452C53" w:rsidRDefault="00452C53" w:rsidP="00603BDE">
            <w:pPr>
              <w:contextualSpacing/>
              <w:rPr>
                <w:rFonts w:eastAsiaTheme="minorEastAsia"/>
                <w:lang w:eastAsia="zh-CN"/>
              </w:rPr>
            </w:pPr>
          </w:p>
        </w:tc>
      </w:tr>
    </w:tbl>
    <w:p w14:paraId="19F1CA10" w14:textId="77777777" w:rsidR="005D2BDF" w:rsidRDefault="005D2BDF">
      <w:pPr>
        <w:rPr>
          <w:lang w:val="en-US"/>
        </w:rPr>
      </w:pPr>
    </w:p>
    <w:p w14:paraId="6BE18FAB" w14:textId="77777777" w:rsidR="005D2BDF" w:rsidRDefault="005D2BDF">
      <w:pPr>
        <w:pStyle w:val="aff1"/>
        <w:keepNext/>
        <w:keepLines/>
        <w:numPr>
          <w:ilvl w:val="1"/>
          <w:numId w:val="10"/>
        </w:numPr>
        <w:overflowPunct w:val="0"/>
        <w:autoSpaceDE w:val="0"/>
        <w:autoSpaceDN w:val="0"/>
        <w:adjustRightInd w:val="0"/>
        <w:spacing w:before="120" w:after="180"/>
        <w:textAlignment w:val="baseline"/>
        <w:outlineLvl w:val="2"/>
        <w:rPr>
          <w:rFonts w:ascii="Arial" w:eastAsia="宋体" w:hAnsi="Arial"/>
          <w:vanish/>
          <w:sz w:val="28"/>
          <w:szCs w:val="20"/>
        </w:rPr>
      </w:pPr>
    </w:p>
    <w:p w14:paraId="47517461" w14:textId="77777777" w:rsidR="005D2BDF" w:rsidRDefault="007C3DE2">
      <w:pPr>
        <w:pStyle w:val="3"/>
        <w:numPr>
          <w:ilvl w:val="2"/>
          <w:numId w:val="10"/>
        </w:numPr>
        <w:ind w:left="450"/>
        <w:rPr>
          <w:lang w:val="en-US"/>
        </w:rPr>
      </w:pPr>
      <w:r>
        <w:rPr>
          <w:lang w:val="en-US"/>
        </w:rPr>
        <w:t>Issue #3-2 (Support of Variant B for TRP-based pre-compensation)</w:t>
      </w:r>
    </w:p>
    <w:p w14:paraId="1AEA7E63" w14:textId="77777777" w:rsidR="005D2BDF" w:rsidRDefault="007C3DE2">
      <w:pPr>
        <w:spacing w:before="240" w:after="0"/>
        <w:ind w:firstLine="288"/>
        <w:rPr>
          <w:sz w:val="22"/>
          <w:szCs w:val="22"/>
        </w:rPr>
      </w:pPr>
      <w:r>
        <w:rPr>
          <w:sz w:val="22"/>
          <w:szCs w:val="22"/>
        </w:rPr>
        <w:t xml:space="preserve">In RAN1#106e meeting working assumption on QCL assumptions to assist TRP-based pre-compensation scheme was confirmed. However, it is FFS whether Variant B should be additionally supported as QCL assumptions. Companies’ views on this issue are summarized below. </w:t>
      </w:r>
    </w:p>
    <w:p w14:paraId="30FF6AF1" w14:textId="77777777" w:rsidR="005D2BDF" w:rsidRDefault="007C3DE2">
      <w:pPr>
        <w:spacing w:before="240" w:after="0"/>
        <w:rPr>
          <w:sz w:val="22"/>
          <w:szCs w:val="22"/>
        </w:rPr>
      </w:pPr>
      <w:r>
        <w:rPr>
          <w:b/>
          <w:bCs/>
          <w:sz w:val="22"/>
          <w:szCs w:val="22"/>
        </w:rPr>
        <w:t>Issue#3-2:</w:t>
      </w:r>
      <w:r>
        <w:rPr>
          <w:sz w:val="22"/>
          <w:szCs w:val="22"/>
        </w:rPr>
        <w:t xml:space="preserve"> Whether to support Variant B for TRP-based pre-compensation as QCL types/assumption, when the same DMRS port(s) are associated with two TCI states </w:t>
      </w:r>
    </w:p>
    <w:p w14:paraId="51B66442" w14:textId="77777777" w:rsidR="005D2BDF" w:rsidRDefault="007C3DE2">
      <w:pPr>
        <w:pStyle w:val="aff1"/>
        <w:numPr>
          <w:ilvl w:val="0"/>
          <w:numId w:val="15"/>
        </w:numPr>
        <w:rPr>
          <w:rFonts w:ascii="Times New Roman" w:hAnsi="Times New Roman"/>
        </w:rPr>
      </w:pPr>
      <w:r>
        <w:rPr>
          <w:rFonts w:ascii="Times New Roman" w:hAnsi="Times New Roman"/>
        </w:rPr>
        <w:t xml:space="preserve">Variant B is supported </w:t>
      </w:r>
    </w:p>
    <w:p w14:paraId="5D312778" w14:textId="77777777" w:rsidR="005D2BDF" w:rsidRDefault="007C3DE2">
      <w:pPr>
        <w:pStyle w:val="aff1"/>
        <w:numPr>
          <w:ilvl w:val="1"/>
          <w:numId w:val="15"/>
        </w:numPr>
        <w:rPr>
          <w:rFonts w:ascii="Times New Roman" w:hAnsi="Times New Roman"/>
          <w:i/>
          <w:iCs/>
        </w:rPr>
      </w:pPr>
      <w:r>
        <w:rPr>
          <w:rFonts w:ascii="Times New Roman" w:hAnsi="Times New Roman"/>
          <w:b/>
          <w:bCs/>
          <w:lang w:eastAsia="zh-CN"/>
        </w:rPr>
        <w:t>Supported</w:t>
      </w:r>
      <w:r>
        <w:rPr>
          <w:rFonts w:ascii="Times New Roman" w:hAnsi="Times New Roman"/>
          <w:lang w:eastAsia="zh-CN"/>
        </w:rPr>
        <w:t>: Qualcomm, Intel, …</w:t>
      </w:r>
    </w:p>
    <w:p w14:paraId="41C40B39" w14:textId="77777777" w:rsidR="005D2BDF" w:rsidRDefault="007C3DE2">
      <w:pPr>
        <w:pStyle w:val="aff1"/>
        <w:numPr>
          <w:ilvl w:val="0"/>
          <w:numId w:val="15"/>
        </w:numPr>
        <w:rPr>
          <w:rFonts w:ascii="Times New Roman" w:hAnsi="Times New Roman"/>
        </w:rPr>
      </w:pPr>
      <w:r>
        <w:rPr>
          <w:rFonts w:ascii="Times New Roman" w:hAnsi="Times New Roman"/>
        </w:rPr>
        <w:t>Variant B is not supported</w:t>
      </w:r>
    </w:p>
    <w:p w14:paraId="18EF6160" w14:textId="078F6100" w:rsidR="005D2BDF" w:rsidRDefault="007C3DE2">
      <w:pPr>
        <w:pStyle w:val="aff1"/>
        <w:numPr>
          <w:ilvl w:val="1"/>
          <w:numId w:val="15"/>
        </w:numPr>
        <w:rPr>
          <w:rFonts w:ascii="Times New Roman" w:hAnsi="Times New Roman"/>
          <w:i/>
          <w:iCs/>
        </w:rPr>
      </w:pPr>
      <w:r>
        <w:rPr>
          <w:rFonts w:ascii="Times New Roman" w:hAnsi="Times New Roman"/>
          <w:b/>
          <w:bCs/>
          <w:lang w:eastAsia="zh-CN"/>
        </w:rPr>
        <w:t>Supported</w:t>
      </w:r>
      <w:r>
        <w:rPr>
          <w:rFonts w:ascii="Times New Roman" w:hAnsi="Times New Roman"/>
          <w:lang w:eastAsia="zh-CN"/>
        </w:rPr>
        <w:t xml:space="preserve">: Huawei / </w:t>
      </w:r>
      <w:proofErr w:type="spellStart"/>
      <w:r>
        <w:rPr>
          <w:rFonts w:ascii="Times New Roman" w:hAnsi="Times New Roman"/>
          <w:lang w:eastAsia="zh-CN"/>
        </w:rPr>
        <w:t>HiSilicon</w:t>
      </w:r>
      <w:proofErr w:type="spellEnd"/>
      <w:r>
        <w:rPr>
          <w:rFonts w:ascii="Times New Roman" w:hAnsi="Times New Roman"/>
          <w:lang w:eastAsia="zh-CN"/>
        </w:rPr>
        <w:t xml:space="preserve">, </w:t>
      </w:r>
      <w:proofErr w:type="spellStart"/>
      <w:r>
        <w:rPr>
          <w:rFonts w:ascii="Times New Roman" w:hAnsi="Times New Roman"/>
          <w:lang w:eastAsia="zh-CN"/>
        </w:rPr>
        <w:t>Futurewei</w:t>
      </w:r>
      <w:proofErr w:type="spellEnd"/>
      <w:r>
        <w:rPr>
          <w:rFonts w:ascii="Times New Roman" w:hAnsi="Times New Roman"/>
          <w:lang w:eastAsia="zh-CN"/>
        </w:rPr>
        <w:t xml:space="preserve">, CATT, </w:t>
      </w:r>
      <w:proofErr w:type="spellStart"/>
      <w:r>
        <w:rPr>
          <w:rFonts w:ascii="Times New Roman" w:hAnsi="Times New Roman"/>
          <w:lang w:eastAsia="zh-CN"/>
        </w:rPr>
        <w:t>Mediatek</w:t>
      </w:r>
      <w:proofErr w:type="spellEnd"/>
      <w:r>
        <w:rPr>
          <w:rFonts w:ascii="Times New Roman" w:hAnsi="Times New Roman"/>
          <w:lang w:eastAsia="zh-CN"/>
        </w:rPr>
        <w:t xml:space="preserve">, Nokia / NSB, Lenovo / </w:t>
      </w:r>
      <w:proofErr w:type="spellStart"/>
      <w:r>
        <w:rPr>
          <w:rFonts w:ascii="Times New Roman" w:hAnsi="Times New Roman"/>
          <w:lang w:eastAsia="zh-CN"/>
        </w:rPr>
        <w:t>MotMob</w:t>
      </w:r>
      <w:proofErr w:type="spellEnd"/>
      <w:r w:rsidR="00714812">
        <w:rPr>
          <w:rFonts w:ascii="Times New Roman" w:hAnsi="Times New Roman"/>
          <w:lang w:eastAsia="zh-CN"/>
        </w:rPr>
        <w:t>, DOCOMO</w:t>
      </w:r>
      <w:r w:rsidR="0095682F">
        <w:rPr>
          <w:rFonts w:ascii="Times New Roman" w:hAnsi="Times New Roman"/>
          <w:lang w:eastAsia="zh-CN"/>
        </w:rPr>
        <w:t>, Sony</w:t>
      </w:r>
    </w:p>
    <w:p w14:paraId="32776748" w14:textId="77777777" w:rsidR="005D2BDF" w:rsidRDefault="005D2BDF">
      <w:pPr>
        <w:spacing w:after="0"/>
        <w:rPr>
          <w:b/>
          <w:bCs/>
          <w:sz w:val="22"/>
          <w:szCs w:val="22"/>
          <w:highlight w:val="yellow"/>
          <w:lang w:val="en-US"/>
        </w:rPr>
      </w:pPr>
    </w:p>
    <w:p w14:paraId="29C212F8" w14:textId="77777777" w:rsidR="005D2BDF" w:rsidRDefault="007C3DE2">
      <w:pPr>
        <w:rPr>
          <w:sz w:val="22"/>
          <w:szCs w:val="22"/>
        </w:rPr>
      </w:pPr>
      <w:r>
        <w:rPr>
          <w:sz w:val="22"/>
          <w:szCs w:val="22"/>
        </w:rPr>
        <w:t xml:space="preserve">Based on the companies’ preference the following proposal is made. </w:t>
      </w:r>
    </w:p>
    <w:p w14:paraId="155E7775" w14:textId="77777777" w:rsidR="005D2BDF" w:rsidRDefault="007C3DE2">
      <w:pPr>
        <w:pStyle w:val="4"/>
        <w:rPr>
          <w:u w:val="single"/>
          <w:lang w:val="en-US"/>
        </w:rPr>
      </w:pPr>
      <w:r>
        <w:rPr>
          <w:u w:val="single"/>
          <w:lang w:val="en-US"/>
        </w:rPr>
        <w:t>Round-1</w:t>
      </w:r>
    </w:p>
    <w:p w14:paraId="6419824B" w14:textId="77777777" w:rsidR="005D2BDF" w:rsidRDefault="007C3DE2">
      <w:pPr>
        <w:spacing w:after="0"/>
        <w:rPr>
          <w:rFonts w:eastAsia="Malgun Gothic" w:cs="Times"/>
          <w:sz w:val="22"/>
          <w:szCs w:val="22"/>
          <w:lang w:eastAsia="zh-CN"/>
        </w:rPr>
      </w:pPr>
      <w:r>
        <w:rPr>
          <w:b/>
          <w:bCs/>
          <w:sz w:val="22"/>
          <w:szCs w:val="22"/>
          <w:highlight w:val="yellow"/>
          <w:lang w:val="en-US"/>
        </w:rPr>
        <w:t>Proposal #3-2 (for conclusion):</w:t>
      </w:r>
    </w:p>
    <w:p w14:paraId="41A85954" w14:textId="77777777" w:rsidR="005D2BDF" w:rsidRDefault="007C3DE2">
      <w:pPr>
        <w:pStyle w:val="aff1"/>
        <w:numPr>
          <w:ilvl w:val="0"/>
          <w:numId w:val="18"/>
        </w:numPr>
        <w:rPr>
          <w:rFonts w:ascii="Times New Roman" w:hAnsi="Times New Roman"/>
        </w:rPr>
      </w:pPr>
      <w:r>
        <w:rPr>
          <w:rFonts w:ascii="Times New Roman" w:hAnsi="Times New Roman"/>
        </w:rPr>
        <w:t>Variant B is not supported for TRP-based pre-compensation as QCL types/assumption, when the same DMRS port(s) are associated with two TCI states</w:t>
      </w:r>
    </w:p>
    <w:p w14:paraId="7277BC6F" w14:textId="77777777" w:rsidR="005D2BDF" w:rsidRDefault="005D2BDF">
      <w:pPr>
        <w:rPr>
          <w:iCs/>
          <w:lang w:val="en-US" w:eastAsia="ja-JP" w:bidi="hi-IN"/>
        </w:rPr>
      </w:pPr>
    </w:p>
    <w:tbl>
      <w:tblPr>
        <w:tblStyle w:val="TableGrid1"/>
        <w:tblW w:w="9350" w:type="dxa"/>
        <w:tblLayout w:type="fixed"/>
        <w:tblLook w:val="04A0" w:firstRow="1" w:lastRow="0" w:firstColumn="1" w:lastColumn="0" w:noHBand="0" w:noVBand="1"/>
      </w:tblPr>
      <w:tblGrid>
        <w:gridCol w:w="1975"/>
        <w:gridCol w:w="7375"/>
      </w:tblGrid>
      <w:tr w:rsidR="005D2BDF" w14:paraId="0A3DC633" w14:textId="77777777">
        <w:tc>
          <w:tcPr>
            <w:tcW w:w="1975" w:type="dxa"/>
            <w:shd w:val="clear" w:color="auto" w:fill="CC66FF"/>
          </w:tcPr>
          <w:p w14:paraId="7684F51E" w14:textId="77777777" w:rsidR="005D2BDF" w:rsidRDefault="007C3DE2">
            <w:pPr>
              <w:pStyle w:val="aff1"/>
              <w:ind w:left="0"/>
              <w:contextualSpacing/>
              <w:rPr>
                <w:rFonts w:ascii="Times New Roman" w:hAnsi="Times New Roman"/>
                <w:b/>
                <w:bCs/>
                <w:lang w:eastAsia="zh-CN"/>
              </w:rPr>
            </w:pPr>
            <w:r>
              <w:rPr>
                <w:rFonts w:ascii="Times New Roman" w:hAnsi="Times New Roman"/>
                <w:b/>
                <w:bCs/>
                <w:lang w:eastAsia="zh-CN"/>
              </w:rPr>
              <w:t>Company</w:t>
            </w:r>
          </w:p>
        </w:tc>
        <w:tc>
          <w:tcPr>
            <w:tcW w:w="7375" w:type="dxa"/>
            <w:shd w:val="clear" w:color="auto" w:fill="CC66FF"/>
          </w:tcPr>
          <w:p w14:paraId="65BC7768" w14:textId="77777777" w:rsidR="005D2BDF" w:rsidRDefault="007C3DE2">
            <w:pPr>
              <w:pStyle w:val="aff1"/>
              <w:ind w:left="0"/>
              <w:contextualSpacing/>
              <w:rPr>
                <w:rFonts w:ascii="Times New Roman" w:hAnsi="Times New Roman"/>
                <w:b/>
                <w:bCs/>
                <w:lang w:eastAsia="zh-CN"/>
              </w:rPr>
            </w:pPr>
            <w:r>
              <w:rPr>
                <w:rFonts w:ascii="Times New Roman" w:hAnsi="Times New Roman"/>
                <w:b/>
                <w:bCs/>
                <w:lang w:eastAsia="zh-CN"/>
              </w:rPr>
              <w:t>Comment</w:t>
            </w:r>
          </w:p>
        </w:tc>
      </w:tr>
      <w:tr w:rsidR="005D2BDF" w14:paraId="096E1367" w14:textId="77777777">
        <w:tc>
          <w:tcPr>
            <w:tcW w:w="1975" w:type="dxa"/>
          </w:tcPr>
          <w:p w14:paraId="7EE937D7" w14:textId="77777777" w:rsidR="005D2BDF" w:rsidRDefault="007C3DE2">
            <w:pPr>
              <w:pStyle w:val="aff1"/>
              <w:ind w:left="0"/>
              <w:contextualSpacing/>
              <w:rPr>
                <w:rFonts w:ascii="Times New Roman" w:eastAsiaTheme="minorEastAsia" w:hAnsi="Times New Roman"/>
                <w:lang w:eastAsia="zh-CN"/>
              </w:rPr>
            </w:pPr>
            <w:r>
              <w:rPr>
                <w:rFonts w:ascii="Times New Roman" w:eastAsiaTheme="minorEastAsia" w:hAnsi="Times New Roman"/>
                <w:lang w:eastAsia="zh-CN"/>
              </w:rPr>
              <w:t>Moderator</w:t>
            </w:r>
          </w:p>
        </w:tc>
        <w:tc>
          <w:tcPr>
            <w:tcW w:w="7375" w:type="dxa"/>
          </w:tcPr>
          <w:p w14:paraId="54101E7A" w14:textId="77777777" w:rsidR="005D2BDF" w:rsidRDefault="007C3DE2">
            <w:pPr>
              <w:pStyle w:val="aff1"/>
              <w:ind w:left="0"/>
              <w:contextualSpacing/>
              <w:rPr>
                <w:rFonts w:ascii="Times New Roman" w:eastAsiaTheme="minorEastAsia" w:hAnsi="Times New Roman"/>
                <w:lang w:eastAsia="zh-CN"/>
              </w:rPr>
            </w:pPr>
            <w:r>
              <w:rPr>
                <w:rFonts w:ascii="Times New Roman" w:eastAsiaTheme="minorEastAsia" w:hAnsi="Times New Roman"/>
                <w:lang w:eastAsia="zh-CN"/>
              </w:rPr>
              <w:t xml:space="preserve">This is low priority issue </w:t>
            </w:r>
          </w:p>
        </w:tc>
      </w:tr>
      <w:tr w:rsidR="005D2BDF" w14:paraId="10356AD2" w14:textId="77777777">
        <w:tc>
          <w:tcPr>
            <w:tcW w:w="1975" w:type="dxa"/>
          </w:tcPr>
          <w:p w14:paraId="5EEB0B2A" w14:textId="77777777" w:rsidR="005D2BDF" w:rsidRDefault="007C3DE2">
            <w:pPr>
              <w:pStyle w:val="aff1"/>
              <w:ind w:left="0"/>
              <w:contextualSpacing/>
              <w:rPr>
                <w:rFonts w:ascii="Times New Roman" w:eastAsiaTheme="minorEastAsia" w:hAnsi="Times New Roman"/>
                <w:lang w:eastAsia="zh-CN"/>
              </w:rPr>
            </w:pPr>
            <w:proofErr w:type="spellStart"/>
            <w:r>
              <w:rPr>
                <w:rFonts w:ascii="Times New Roman" w:eastAsiaTheme="minorEastAsia" w:hAnsi="Times New Roman"/>
                <w:lang w:eastAsia="zh-CN"/>
              </w:rPr>
              <w:t>InterDigital</w:t>
            </w:r>
            <w:proofErr w:type="spellEnd"/>
          </w:p>
        </w:tc>
        <w:tc>
          <w:tcPr>
            <w:tcW w:w="7375" w:type="dxa"/>
          </w:tcPr>
          <w:p w14:paraId="7A1845A9" w14:textId="77777777" w:rsidR="005D2BDF" w:rsidRDefault="007C3DE2">
            <w:pPr>
              <w:pStyle w:val="aff1"/>
              <w:ind w:left="0"/>
              <w:contextualSpacing/>
              <w:rPr>
                <w:rFonts w:ascii="Times New Roman" w:eastAsiaTheme="minorEastAsia" w:hAnsi="Times New Roman"/>
                <w:lang w:eastAsia="zh-CN"/>
              </w:rPr>
            </w:pPr>
            <w:r>
              <w:rPr>
                <w:rFonts w:ascii="Times New Roman" w:eastAsiaTheme="minorEastAsia" w:hAnsi="Times New Roman"/>
                <w:lang w:eastAsia="zh-CN"/>
              </w:rPr>
              <w:t>Support FL’s proposal.</w:t>
            </w:r>
          </w:p>
        </w:tc>
      </w:tr>
      <w:tr w:rsidR="005D2BDF" w14:paraId="62358F59" w14:textId="77777777">
        <w:tc>
          <w:tcPr>
            <w:tcW w:w="1975" w:type="dxa"/>
          </w:tcPr>
          <w:p w14:paraId="6C4FA8AB" w14:textId="77777777" w:rsidR="005D2BDF" w:rsidRDefault="007C3DE2">
            <w:pPr>
              <w:pStyle w:val="aff1"/>
              <w:ind w:left="0"/>
              <w:contextualSpacing/>
              <w:rPr>
                <w:rFonts w:ascii="Times New Roman" w:eastAsiaTheme="minorEastAsia" w:hAnsi="Times New Roman"/>
                <w:lang w:eastAsia="zh-CN"/>
              </w:rPr>
            </w:pPr>
            <w:r>
              <w:rPr>
                <w:rFonts w:ascii="Times New Roman" w:eastAsiaTheme="minorEastAsia" w:hAnsi="Times New Roman" w:hint="eastAsia"/>
                <w:lang w:eastAsia="zh-CN"/>
              </w:rPr>
              <w:t>O</w:t>
            </w:r>
            <w:r>
              <w:rPr>
                <w:rFonts w:ascii="Times New Roman" w:eastAsiaTheme="minorEastAsia" w:hAnsi="Times New Roman"/>
                <w:lang w:eastAsia="zh-CN"/>
              </w:rPr>
              <w:t>PPO</w:t>
            </w:r>
          </w:p>
        </w:tc>
        <w:tc>
          <w:tcPr>
            <w:tcW w:w="7375" w:type="dxa"/>
          </w:tcPr>
          <w:p w14:paraId="470692AB" w14:textId="77777777" w:rsidR="005D2BDF" w:rsidRDefault="007C3DE2">
            <w:pPr>
              <w:pStyle w:val="aff1"/>
              <w:ind w:left="0"/>
              <w:contextualSpacing/>
              <w:rPr>
                <w:rFonts w:ascii="Times New Roman" w:eastAsiaTheme="minorEastAsia" w:hAnsi="Times New Roman"/>
                <w:lang w:eastAsia="zh-CN"/>
              </w:rPr>
            </w:pPr>
            <w:r>
              <w:rPr>
                <w:rFonts w:ascii="Times New Roman" w:eastAsiaTheme="minorEastAsia" w:hAnsi="Times New Roman" w:hint="eastAsia"/>
                <w:lang w:eastAsia="zh-CN"/>
              </w:rPr>
              <w:t>S</w:t>
            </w:r>
            <w:r>
              <w:rPr>
                <w:rFonts w:ascii="Times New Roman" w:eastAsiaTheme="minorEastAsia" w:hAnsi="Times New Roman"/>
                <w:lang w:eastAsia="zh-CN"/>
              </w:rPr>
              <w:t>upport the proposal.</w:t>
            </w:r>
          </w:p>
        </w:tc>
      </w:tr>
      <w:tr w:rsidR="005D2BDF" w14:paraId="51629E39" w14:textId="77777777">
        <w:tc>
          <w:tcPr>
            <w:tcW w:w="1975" w:type="dxa"/>
          </w:tcPr>
          <w:p w14:paraId="3BC93262" w14:textId="77777777" w:rsidR="005D2BDF" w:rsidRDefault="007C3DE2">
            <w:pPr>
              <w:pStyle w:val="aff1"/>
              <w:ind w:left="0"/>
              <w:contextualSpacing/>
              <w:rPr>
                <w:rFonts w:ascii="Times New Roman" w:eastAsiaTheme="minorEastAsia" w:hAnsi="Times New Roman"/>
                <w:lang w:eastAsia="zh-CN"/>
              </w:rPr>
            </w:pPr>
            <w:r>
              <w:rPr>
                <w:rFonts w:ascii="Times New Roman" w:eastAsiaTheme="minorEastAsia" w:hAnsi="Times New Roman"/>
                <w:lang w:eastAsia="zh-CN"/>
              </w:rPr>
              <w:t>Lenovo/</w:t>
            </w:r>
            <w:proofErr w:type="spellStart"/>
            <w:r>
              <w:rPr>
                <w:rFonts w:ascii="Times New Roman" w:eastAsiaTheme="minorEastAsia" w:hAnsi="Times New Roman"/>
                <w:lang w:eastAsia="zh-CN"/>
              </w:rPr>
              <w:t>MotM</w:t>
            </w:r>
            <w:proofErr w:type="spellEnd"/>
          </w:p>
        </w:tc>
        <w:tc>
          <w:tcPr>
            <w:tcW w:w="7375" w:type="dxa"/>
          </w:tcPr>
          <w:p w14:paraId="309EA668" w14:textId="77777777" w:rsidR="005D2BDF" w:rsidRDefault="007C3DE2">
            <w:pPr>
              <w:pStyle w:val="aff1"/>
              <w:ind w:left="0"/>
              <w:contextualSpacing/>
              <w:rPr>
                <w:rFonts w:ascii="Times New Roman" w:eastAsiaTheme="minorEastAsia" w:hAnsi="Times New Roman"/>
                <w:lang w:eastAsia="zh-CN"/>
              </w:rPr>
            </w:pPr>
            <w:r>
              <w:rPr>
                <w:rFonts w:ascii="Times New Roman" w:eastAsiaTheme="minorEastAsia" w:hAnsi="Times New Roman"/>
                <w:lang w:eastAsia="zh-CN"/>
              </w:rPr>
              <w:t>Support</w:t>
            </w:r>
          </w:p>
        </w:tc>
      </w:tr>
      <w:tr w:rsidR="005D2BDF" w14:paraId="6964E2BF" w14:textId="77777777">
        <w:tc>
          <w:tcPr>
            <w:tcW w:w="1975" w:type="dxa"/>
          </w:tcPr>
          <w:p w14:paraId="4F5CE49F" w14:textId="77777777" w:rsidR="005D2BDF" w:rsidRDefault="007C3DE2">
            <w:pPr>
              <w:pStyle w:val="aff1"/>
              <w:ind w:left="0"/>
              <w:contextualSpacing/>
              <w:rPr>
                <w:rFonts w:ascii="Times New Roman" w:eastAsiaTheme="minorEastAsia" w:hAnsi="Times New Roman"/>
                <w:lang w:eastAsia="zh-CN"/>
              </w:rPr>
            </w:pPr>
            <w:r>
              <w:rPr>
                <w:rFonts w:ascii="Times New Roman" w:eastAsiaTheme="minorEastAsia" w:hAnsi="Times New Roman" w:hint="eastAsia"/>
                <w:lang w:eastAsia="zh-CN"/>
              </w:rPr>
              <w:t>ZTE</w:t>
            </w:r>
          </w:p>
        </w:tc>
        <w:tc>
          <w:tcPr>
            <w:tcW w:w="7375" w:type="dxa"/>
          </w:tcPr>
          <w:p w14:paraId="39BB8187" w14:textId="77777777" w:rsidR="005D2BDF" w:rsidRDefault="007C3DE2">
            <w:pPr>
              <w:pStyle w:val="aff1"/>
              <w:ind w:left="0"/>
              <w:contextualSpacing/>
              <w:rPr>
                <w:rFonts w:ascii="Times New Roman" w:eastAsiaTheme="minorEastAsia" w:hAnsi="Times New Roman"/>
                <w:lang w:eastAsia="zh-CN"/>
              </w:rPr>
            </w:pPr>
            <w:r>
              <w:rPr>
                <w:rFonts w:ascii="Times New Roman" w:eastAsiaTheme="minorEastAsia" w:hAnsi="Times New Roman" w:hint="eastAsia"/>
                <w:lang w:eastAsia="zh-CN"/>
              </w:rPr>
              <w:t xml:space="preserve">We support Variant B but can accept majority views. </w:t>
            </w:r>
          </w:p>
        </w:tc>
      </w:tr>
      <w:tr w:rsidR="005D2BDF" w14:paraId="1D2D3C0F" w14:textId="77777777">
        <w:tc>
          <w:tcPr>
            <w:tcW w:w="1975" w:type="dxa"/>
          </w:tcPr>
          <w:p w14:paraId="5E5B96E5" w14:textId="77506B04" w:rsidR="005D2BDF" w:rsidRDefault="00B63EFF">
            <w:pPr>
              <w:pStyle w:val="aff1"/>
              <w:ind w:left="0"/>
              <w:contextualSpacing/>
              <w:rPr>
                <w:rFonts w:ascii="Times New Roman" w:eastAsia="Malgun Gothic" w:hAnsi="Times New Roman"/>
                <w:lang w:eastAsia="ko-KR"/>
              </w:rPr>
            </w:pPr>
            <w:r>
              <w:rPr>
                <w:rFonts w:ascii="Times New Roman" w:eastAsia="Malgun Gothic" w:hAnsi="Times New Roman"/>
                <w:lang w:eastAsia="ko-KR"/>
              </w:rPr>
              <w:t>Ericsson</w:t>
            </w:r>
          </w:p>
        </w:tc>
        <w:tc>
          <w:tcPr>
            <w:tcW w:w="7375" w:type="dxa"/>
          </w:tcPr>
          <w:p w14:paraId="7AB8C367" w14:textId="2100CD5B" w:rsidR="005D2BDF" w:rsidRDefault="00B63EFF">
            <w:pPr>
              <w:pStyle w:val="aff1"/>
              <w:ind w:left="0"/>
              <w:contextualSpacing/>
              <w:rPr>
                <w:rFonts w:ascii="Times New Roman" w:eastAsia="Malgun Gothic" w:hAnsi="Times New Roman"/>
                <w:lang w:eastAsia="ko-KR"/>
              </w:rPr>
            </w:pPr>
            <w:r>
              <w:rPr>
                <w:rFonts w:ascii="Times New Roman" w:eastAsia="Malgun Gothic" w:hAnsi="Times New Roman"/>
                <w:lang w:eastAsia="ko-KR"/>
              </w:rPr>
              <w:t>Fine with the proposal.</w:t>
            </w:r>
          </w:p>
        </w:tc>
      </w:tr>
      <w:tr w:rsidR="005D2BDF" w14:paraId="7BCD7C0B" w14:textId="77777777">
        <w:tc>
          <w:tcPr>
            <w:tcW w:w="1975" w:type="dxa"/>
          </w:tcPr>
          <w:p w14:paraId="6B65C5D1" w14:textId="0645EFE9" w:rsidR="005D2BDF" w:rsidRDefault="00D7374E">
            <w:pPr>
              <w:pStyle w:val="aff1"/>
              <w:ind w:left="0"/>
              <w:contextualSpacing/>
              <w:rPr>
                <w:rFonts w:ascii="Times New Roman" w:eastAsia="Malgun Gothic" w:hAnsi="Times New Roman"/>
                <w:lang w:eastAsia="ko-KR"/>
              </w:rPr>
            </w:pPr>
            <w:r>
              <w:rPr>
                <w:rFonts w:ascii="Times New Roman" w:eastAsia="Malgun Gothic" w:hAnsi="Times New Roman"/>
                <w:lang w:eastAsia="ko-KR"/>
              </w:rPr>
              <w:t>MediaTek</w:t>
            </w:r>
          </w:p>
        </w:tc>
        <w:tc>
          <w:tcPr>
            <w:tcW w:w="7375" w:type="dxa"/>
          </w:tcPr>
          <w:p w14:paraId="3A62CFDF" w14:textId="44117A56" w:rsidR="005D2BDF" w:rsidRDefault="00D7374E">
            <w:pPr>
              <w:pStyle w:val="aff1"/>
              <w:ind w:left="0"/>
              <w:contextualSpacing/>
              <w:rPr>
                <w:rFonts w:ascii="Times New Roman" w:eastAsia="Malgun Gothic" w:hAnsi="Times New Roman"/>
                <w:lang w:eastAsia="ko-KR"/>
              </w:rPr>
            </w:pPr>
            <w:r>
              <w:rPr>
                <w:rFonts w:ascii="Times New Roman" w:eastAsia="Malgun Gothic" w:hAnsi="Times New Roman"/>
                <w:lang w:eastAsia="ko-KR"/>
              </w:rPr>
              <w:t>Support</w:t>
            </w:r>
          </w:p>
        </w:tc>
      </w:tr>
      <w:tr w:rsidR="005D2BDF" w14:paraId="00382DF5" w14:textId="77777777">
        <w:tc>
          <w:tcPr>
            <w:tcW w:w="1975" w:type="dxa"/>
          </w:tcPr>
          <w:p w14:paraId="151CB0A1" w14:textId="6588037B" w:rsidR="005D2BDF" w:rsidRPr="00714812" w:rsidRDefault="00714812">
            <w:pPr>
              <w:pStyle w:val="aff1"/>
              <w:ind w:left="0"/>
              <w:contextualSpacing/>
              <w:rPr>
                <w:rFonts w:ascii="Times New Roman" w:eastAsia="MS Mincho" w:hAnsi="Times New Roman"/>
                <w:color w:val="FF0000"/>
                <w:lang w:eastAsia="ja-JP"/>
              </w:rPr>
            </w:pPr>
            <w:r w:rsidRPr="00714812">
              <w:rPr>
                <w:rFonts w:ascii="Times New Roman" w:eastAsia="MS Mincho" w:hAnsi="Times New Roman" w:hint="eastAsia"/>
                <w:lang w:eastAsia="ja-JP"/>
              </w:rPr>
              <w:lastRenderedPageBreak/>
              <w:t>DOCOMO</w:t>
            </w:r>
          </w:p>
        </w:tc>
        <w:tc>
          <w:tcPr>
            <w:tcW w:w="7375" w:type="dxa"/>
          </w:tcPr>
          <w:p w14:paraId="08B0C312" w14:textId="4D6502C0" w:rsidR="005D2BDF" w:rsidRPr="00714812" w:rsidRDefault="00714812" w:rsidP="00714812">
            <w:pPr>
              <w:pStyle w:val="aff1"/>
              <w:ind w:left="0"/>
              <w:contextualSpacing/>
              <w:rPr>
                <w:rFonts w:ascii="Times New Roman" w:eastAsia="MS Mincho" w:hAnsi="Times New Roman"/>
                <w:lang w:eastAsia="ja-JP"/>
              </w:rPr>
            </w:pPr>
            <w:r>
              <w:rPr>
                <w:rFonts w:ascii="Times New Roman" w:eastAsia="MS Mincho" w:hAnsi="Times New Roman" w:hint="eastAsia"/>
                <w:lang w:eastAsia="ja-JP"/>
              </w:rPr>
              <w:t xml:space="preserve">Support. </w:t>
            </w:r>
            <w:r>
              <w:rPr>
                <w:rFonts w:ascii="Times New Roman" w:eastAsia="MS Mincho" w:hAnsi="Times New Roman"/>
                <w:lang w:eastAsia="ja-JP"/>
              </w:rPr>
              <w:t>We have concern on supporting variant B and making both variant A and B will be optional. It makes market fragmentation</w:t>
            </w:r>
            <w:r w:rsidR="001869D2">
              <w:rPr>
                <w:rFonts w:ascii="Times New Roman" w:eastAsia="MS Mincho" w:hAnsi="Times New Roman"/>
                <w:lang w:eastAsia="ja-JP"/>
              </w:rPr>
              <w:t xml:space="preserve"> (e.g. some UEs supports variant </w:t>
            </w:r>
            <w:proofErr w:type="gramStart"/>
            <w:r w:rsidR="001869D2">
              <w:rPr>
                <w:rFonts w:ascii="Times New Roman" w:eastAsia="MS Mincho" w:hAnsi="Times New Roman"/>
                <w:lang w:eastAsia="ja-JP"/>
              </w:rPr>
              <w:t>A</w:t>
            </w:r>
            <w:proofErr w:type="gramEnd"/>
            <w:r w:rsidR="001869D2">
              <w:rPr>
                <w:rFonts w:ascii="Times New Roman" w:eastAsia="MS Mincho" w:hAnsi="Times New Roman"/>
                <w:lang w:eastAsia="ja-JP"/>
              </w:rPr>
              <w:t xml:space="preserve"> only and others supports variant B only)</w:t>
            </w:r>
            <w:r>
              <w:rPr>
                <w:rFonts w:ascii="Times New Roman" w:eastAsia="MS Mincho" w:hAnsi="Times New Roman"/>
                <w:lang w:eastAsia="ja-JP"/>
              </w:rPr>
              <w:t>. To avoid this, we believe supporting only variant A is safer and enough.</w:t>
            </w:r>
          </w:p>
        </w:tc>
      </w:tr>
      <w:tr w:rsidR="0095682F" w14:paraId="2A52A24C" w14:textId="77777777">
        <w:tc>
          <w:tcPr>
            <w:tcW w:w="1975" w:type="dxa"/>
          </w:tcPr>
          <w:p w14:paraId="0647CE20" w14:textId="6C2074D9" w:rsidR="0095682F" w:rsidRDefault="0095682F" w:rsidP="0095682F">
            <w:pPr>
              <w:pStyle w:val="aff1"/>
              <w:ind w:left="0"/>
              <w:contextualSpacing/>
              <w:rPr>
                <w:rFonts w:ascii="Times New Roman" w:eastAsia="Malgun Gothic" w:hAnsi="Times New Roman"/>
                <w:lang w:val="en-GB" w:eastAsia="ko-KR"/>
              </w:rPr>
            </w:pPr>
            <w:r w:rsidRPr="00D112D1">
              <w:rPr>
                <w:rFonts w:ascii="Times New Roman" w:eastAsiaTheme="minorEastAsia" w:hAnsi="Times New Roman"/>
                <w:lang w:eastAsia="zh-CN"/>
              </w:rPr>
              <w:t>Sony</w:t>
            </w:r>
          </w:p>
        </w:tc>
        <w:tc>
          <w:tcPr>
            <w:tcW w:w="7375" w:type="dxa"/>
          </w:tcPr>
          <w:p w14:paraId="0BBB44FF" w14:textId="342F8A04" w:rsidR="0095682F" w:rsidRDefault="0095682F" w:rsidP="0095682F">
            <w:pPr>
              <w:pStyle w:val="aff1"/>
              <w:ind w:left="0"/>
              <w:contextualSpacing/>
              <w:rPr>
                <w:rFonts w:ascii="Times New Roman" w:eastAsia="Malgun Gothic" w:hAnsi="Times New Roman"/>
                <w:lang w:eastAsia="ko-KR"/>
              </w:rPr>
            </w:pPr>
            <w:r>
              <w:rPr>
                <w:rFonts w:ascii="Times New Roman" w:eastAsiaTheme="minorEastAsia" w:hAnsi="Times New Roman"/>
                <w:lang w:eastAsia="zh-CN"/>
              </w:rPr>
              <w:t>Support the FL proposal.</w:t>
            </w:r>
          </w:p>
        </w:tc>
      </w:tr>
      <w:tr w:rsidR="00E33FBA" w14:paraId="5C66CFD4" w14:textId="77777777">
        <w:tc>
          <w:tcPr>
            <w:tcW w:w="1975" w:type="dxa"/>
          </w:tcPr>
          <w:p w14:paraId="3F28FEFC" w14:textId="7733C422" w:rsidR="00E33FBA" w:rsidRDefault="00E33FBA" w:rsidP="00E33FBA">
            <w:pPr>
              <w:pStyle w:val="aff1"/>
              <w:ind w:left="0"/>
              <w:contextualSpacing/>
              <w:rPr>
                <w:rFonts w:ascii="Times New Roman" w:eastAsiaTheme="minorEastAsia" w:hAnsi="Times New Roman"/>
                <w:lang w:eastAsia="zh-CN"/>
              </w:rPr>
            </w:pPr>
            <w:proofErr w:type="spellStart"/>
            <w:r w:rsidRPr="004E0DCC">
              <w:rPr>
                <w:rFonts w:ascii="Times New Roman" w:eastAsiaTheme="minorEastAsia" w:hAnsi="Times New Roman" w:hint="eastAsia"/>
                <w:lang w:eastAsia="zh-CN"/>
              </w:rPr>
              <w:t>S</w:t>
            </w:r>
            <w:r w:rsidRPr="004E0DCC">
              <w:rPr>
                <w:rFonts w:ascii="Times New Roman" w:eastAsiaTheme="minorEastAsia" w:hAnsi="Times New Roman"/>
                <w:lang w:eastAsia="zh-CN"/>
              </w:rPr>
              <w:t>preadtrum</w:t>
            </w:r>
            <w:proofErr w:type="spellEnd"/>
          </w:p>
        </w:tc>
        <w:tc>
          <w:tcPr>
            <w:tcW w:w="7375" w:type="dxa"/>
          </w:tcPr>
          <w:p w14:paraId="22CAE2AD" w14:textId="17F852ED" w:rsidR="00E33FBA" w:rsidRDefault="00E33FBA" w:rsidP="00E33FBA">
            <w:pPr>
              <w:pStyle w:val="aff1"/>
              <w:ind w:left="0"/>
              <w:contextualSpacing/>
              <w:rPr>
                <w:rFonts w:ascii="Times New Roman" w:eastAsiaTheme="minorEastAsia" w:hAnsi="Times New Roman"/>
                <w:lang w:eastAsia="zh-CN"/>
              </w:rPr>
            </w:pPr>
            <w:r>
              <w:rPr>
                <w:rFonts w:ascii="Times New Roman" w:eastAsiaTheme="minorEastAsia" w:hAnsi="Times New Roman" w:hint="eastAsia"/>
                <w:lang w:eastAsia="zh-CN"/>
              </w:rPr>
              <w:t>S</w:t>
            </w:r>
            <w:r>
              <w:rPr>
                <w:rFonts w:ascii="Times New Roman" w:eastAsiaTheme="minorEastAsia" w:hAnsi="Times New Roman"/>
                <w:lang w:eastAsia="zh-CN"/>
              </w:rPr>
              <w:t>upport</w:t>
            </w:r>
          </w:p>
        </w:tc>
      </w:tr>
      <w:tr w:rsidR="00CD7D94" w14:paraId="0EB6A16B" w14:textId="77777777">
        <w:tc>
          <w:tcPr>
            <w:tcW w:w="1975" w:type="dxa"/>
          </w:tcPr>
          <w:p w14:paraId="6F3FCEB5" w14:textId="72254067" w:rsidR="00CD7D94" w:rsidRDefault="00CD7D94" w:rsidP="00CD7D94">
            <w:pPr>
              <w:pStyle w:val="aff1"/>
              <w:ind w:left="0"/>
              <w:contextualSpacing/>
              <w:rPr>
                <w:rFonts w:ascii="Times New Roman" w:eastAsia="Malgun Gothic" w:hAnsi="Times New Roman"/>
                <w:lang w:eastAsia="ko-KR"/>
              </w:rPr>
            </w:pPr>
            <w:r>
              <w:rPr>
                <w:rFonts w:ascii="Times New Roman" w:eastAsia="Malgun Gothic" w:hAnsi="Times New Roman" w:hint="eastAsia"/>
                <w:lang w:val="en-GB" w:eastAsia="ko-KR"/>
              </w:rPr>
              <w:t>S</w:t>
            </w:r>
            <w:r>
              <w:rPr>
                <w:rFonts w:ascii="Times New Roman" w:eastAsia="Malgun Gothic" w:hAnsi="Times New Roman"/>
                <w:lang w:val="en-GB" w:eastAsia="ko-KR"/>
              </w:rPr>
              <w:t>amsung</w:t>
            </w:r>
          </w:p>
        </w:tc>
        <w:tc>
          <w:tcPr>
            <w:tcW w:w="7375" w:type="dxa"/>
          </w:tcPr>
          <w:p w14:paraId="7DE9D5A9" w14:textId="7340F67C" w:rsidR="00CD7D94" w:rsidRDefault="00CD7D94" w:rsidP="00CD7D94">
            <w:pPr>
              <w:pStyle w:val="aff1"/>
              <w:ind w:left="0"/>
              <w:contextualSpacing/>
              <w:rPr>
                <w:rFonts w:ascii="Times New Roman" w:eastAsia="Malgun Gothic" w:hAnsi="Times New Roman"/>
                <w:lang w:eastAsia="ko-KR"/>
              </w:rPr>
            </w:pPr>
            <w:r>
              <w:rPr>
                <w:rFonts w:ascii="Times New Roman" w:eastAsia="Malgun Gothic" w:hAnsi="Times New Roman" w:hint="eastAsia"/>
                <w:lang w:eastAsia="ko-KR"/>
              </w:rPr>
              <w:t>S</w:t>
            </w:r>
            <w:r>
              <w:rPr>
                <w:rFonts w:ascii="Times New Roman" w:eastAsia="Malgun Gothic" w:hAnsi="Times New Roman"/>
                <w:lang w:eastAsia="ko-KR"/>
              </w:rPr>
              <w:t>upport the proposed conclusion.</w:t>
            </w:r>
          </w:p>
        </w:tc>
      </w:tr>
      <w:tr w:rsidR="005E493B" w14:paraId="04E78093" w14:textId="77777777">
        <w:tc>
          <w:tcPr>
            <w:tcW w:w="1975" w:type="dxa"/>
          </w:tcPr>
          <w:p w14:paraId="0F5B4471" w14:textId="29A55BC3" w:rsidR="005E493B" w:rsidRDefault="005E493B" w:rsidP="005E493B">
            <w:pPr>
              <w:pStyle w:val="aff1"/>
              <w:ind w:left="0"/>
              <w:contextualSpacing/>
              <w:rPr>
                <w:rFonts w:ascii="Times New Roman" w:eastAsiaTheme="minorEastAsia" w:hAnsi="Times New Roman"/>
                <w:lang w:eastAsia="zh-CN"/>
              </w:rPr>
            </w:pPr>
            <w:r w:rsidRPr="00CA3111">
              <w:rPr>
                <w:rFonts w:ascii="Times New Roman" w:eastAsia="Malgun Gothic" w:hAnsi="Times New Roman" w:hint="eastAsia"/>
                <w:lang w:eastAsia="ko-KR"/>
              </w:rPr>
              <w:t>LGE</w:t>
            </w:r>
          </w:p>
        </w:tc>
        <w:tc>
          <w:tcPr>
            <w:tcW w:w="7375" w:type="dxa"/>
          </w:tcPr>
          <w:p w14:paraId="3B5D49DD" w14:textId="47BE2127" w:rsidR="005E493B" w:rsidRDefault="005E493B" w:rsidP="005E493B">
            <w:pPr>
              <w:pStyle w:val="aff1"/>
              <w:ind w:left="0"/>
              <w:contextualSpacing/>
              <w:rPr>
                <w:rFonts w:ascii="Times New Roman" w:eastAsiaTheme="minorEastAsia" w:hAnsi="Times New Roman"/>
                <w:lang w:eastAsia="zh-CN"/>
              </w:rPr>
            </w:pPr>
            <w:r>
              <w:rPr>
                <w:rFonts w:ascii="Times New Roman" w:eastAsia="Malgun Gothic" w:hAnsi="Times New Roman" w:hint="eastAsia"/>
                <w:lang w:eastAsia="ko-KR"/>
              </w:rPr>
              <w:t>S</w:t>
            </w:r>
            <w:r>
              <w:rPr>
                <w:rFonts w:ascii="Times New Roman" w:eastAsia="Malgun Gothic" w:hAnsi="Times New Roman"/>
                <w:lang w:eastAsia="ko-KR"/>
              </w:rPr>
              <w:t xml:space="preserve">upport </w:t>
            </w:r>
          </w:p>
        </w:tc>
      </w:tr>
      <w:tr w:rsidR="00F464E3" w14:paraId="018A168E" w14:textId="77777777">
        <w:tc>
          <w:tcPr>
            <w:tcW w:w="1975" w:type="dxa"/>
          </w:tcPr>
          <w:p w14:paraId="403C4059" w14:textId="101CD65D" w:rsidR="00F464E3" w:rsidRDefault="00F464E3" w:rsidP="00F464E3">
            <w:pPr>
              <w:pStyle w:val="aff1"/>
              <w:ind w:left="0"/>
              <w:contextualSpacing/>
              <w:rPr>
                <w:rFonts w:ascii="Times New Roman" w:hAnsi="Times New Roman"/>
                <w:lang w:eastAsia="zh-CN"/>
              </w:rPr>
            </w:pPr>
            <w:r>
              <w:rPr>
                <w:rFonts w:ascii="Times New Roman" w:eastAsiaTheme="minorEastAsia" w:hAnsi="Times New Roman" w:hint="eastAsia"/>
                <w:lang w:eastAsia="zh-CN"/>
              </w:rPr>
              <w:t>v</w:t>
            </w:r>
            <w:r>
              <w:rPr>
                <w:rFonts w:ascii="Times New Roman" w:eastAsiaTheme="minorEastAsia" w:hAnsi="Times New Roman"/>
                <w:lang w:eastAsia="zh-CN"/>
              </w:rPr>
              <w:t>ivo</w:t>
            </w:r>
          </w:p>
        </w:tc>
        <w:tc>
          <w:tcPr>
            <w:tcW w:w="7375" w:type="dxa"/>
          </w:tcPr>
          <w:p w14:paraId="627D71F8" w14:textId="3D585E30" w:rsidR="00F464E3" w:rsidRDefault="00F464E3" w:rsidP="00F464E3">
            <w:pPr>
              <w:pStyle w:val="aff1"/>
              <w:ind w:left="0"/>
              <w:contextualSpacing/>
              <w:rPr>
                <w:rFonts w:ascii="Times New Roman" w:eastAsiaTheme="minorEastAsia" w:hAnsi="Times New Roman"/>
                <w:lang w:eastAsia="zh-CN"/>
              </w:rPr>
            </w:pPr>
            <w:r>
              <w:rPr>
                <w:rFonts w:ascii="Times New Roman" w:eastAsiaTheme="minorEastAsia" w:hAnsi="Times New Roman" w:hint="eastAsia"/>
                <w:lang w:eastAsia="zh-CN"/>
              </w:rPr>
              <w:t>S</w:t>
            </w:r>
            <w:r>
              <w:rPr>
                <w:rFonts w:ascii="Times New Roman" w:eastAsiaTheme="minorEastAsia" w:hAnsi="Times New Roman"/>
                <w:lang w:eastAsia="zh-CN"/>
              </w:rPr>
              <w:t>upport</w:t>
            </w:r>
          </w:p>
        </w:tc>
      </w:tr>
      <w:tr w:rsidR="00B54A06" w14:paraId="5B72D2FA" w14:textId="77777777">
        <w:tc>
          <w:tcPr>
            <w:tcW w:w="1975" w:type="dxa"/>
          </w:tcPr>
          <w:p w14:paraId="299008CC" w14:textId="40BDA1FE" w:rsidR="00B54A06" w:rsidRDefault="00B54A06" w:rsidP="00B54A06">
            <w:pPr>
              <w:pStyle w:val="aff1"/>
              <w:ind w:left="0"/>
              <w:contextualSpacing/>
              <w:rPr>
                <w:rFonts w:ascii="Times New Roman" w:hAnsi="Times New Roman"/>
                <w:lang w:eastAsia="zh-CN"/>
              </w:rPr>
            </w:pPr>
            <w:r>
              <w:rPr>
                <w:rFonts w:ascii="Times New Roman" w:eastAsia="Malgun Gothic" w:hAnsi="Times New Roman"/>
                <w:lang w:eastAsia="ko-KR"/>
              </w:rPr>
              <w:t>Nokia/NSB</w:t>
            </w:r>
          </w:p>
        </w:tc>
        <w:tc>
          <w:tcPr>
            <w:tcW w:w="7375" w:type="dxa"/>
          </w:tcPr>
          <w:p w14:paraId="15AE5154" w14:textId="45FC6131" w:rsidR="00B54A06" w:rsidRDefault="00B54A06" w:rsidP="00B54A06">
            <w:pPr>
              <w:pStyle w:val="aff1"/>
              <w:ind w:left="0"/>
              <w:contextualSpacing/>
              <w:rPr>
                <w:rFonts w:ascii="Times New Roman" w:eastAsiaTheme="minorEastAsia" w:hAnsi="Times New Roman"/>
                <w:lang w:eastAsia="zh-CN"/>
              </w:rPr>
            </w:pPr>
            <w:r>
              <w:rPr>
                <w:rFonts w:ascii="Times New Roman" w:eastAsia="Malgun Gothic" w:hAnsi="Times New Roman"/>
                <w:lang w:eastAsia="ko-KR"/>
              </w:rPr>
              <w:t>Support</w:t>
            </w:r>
          </w:p>
        </w:tc>
      </w:tr>
      <w:tr w:rsidR="00B54A06" w14:paraId="755792EB" w14:textId="77777777">
        <w:tc>
          <w:tcPr>
            <w:tcW w:w="1975" w:type="dxa"/>
          </w:tcPr>
          <w:p w14:paraId="63552776" w14:textId="045E5CED" w:rsidR="00B54A06" w:rsidRPr="005E7281" w:rsidRDefault="005E7281" w:rsidP="00B54A06">
            <w:pPr>
              <w:pStyle w:val="aff1"/>
              <w:ind w:left="0"/>
              <w:contextualSpacing/>
              <w:rPr>
                <w:rFonts w:ascii="Times New Roman" w:eastAsiaTheme="minorEastAsia" w:hAnsi="Times New Roman"/>
                <w:lang w:eastAsia="zh-CN"/>
              </w:rPr>
            </w:pPr>
            <w:r>
              <w:rPr>
                <w:rFonts w:ascii="Times New Roman" w:eastAsiaTheme="minorEastAsia" w:hAnsi="Times New Roman" w:hint="eastAsia"/>
                <w:lang w:eastAsia="zh-CN"/>
              </w:rPr>
              <w:t xml:space="preserve">Huawei, </w:t>
            </w:r>
            <w:proofErr w:type="spellStart"/>
            <w:r>
              <w:rPr>
                <w:rFonts w:ascii="Times New Roman" w:eastAsiaTheme="minorEastAsia" w:hAnsi="Times New Roman" w:hint="eastAsia"/>
                <w:lang w:eastAsia="zh-CN"/>
              </w:rPr>
              <w:t>HiSilicon</w:t>
            </w:r>
            <w:proofErr w:type="spellEnd"/>
          </w:p>
        </w:tc>
        <w:tc>
          <w:tcPr>
            <w:tcW w:w="7375" w:type="dxa"/>
          </w:tcPr>
          <w:p w14:paraId="54D7C96F" w14:textId="50F53582" w:rsidR="00B54A06" w:rsidRDefault="005E7281" w:rsidP="00B54A06">
            <w:pPr>
              <w:pStyle w:val="aff1"/>
              <w:ind w:left="0"/>
              <w:contextualSpacing/>
              <w:rPr>
                <w:rFonts w:ascii="Times New Roman" w:eastAsiaTheme="minorEastAsia" w:hAnsi="Times New Roman"/>
                <w:lang w:eastAsia="zh-CN"/>
              </w:rPr>
            </w:pPr>
            <w:r>
              <w:rPr>
                <w:rFonts w:ascii="Times New Roman" w:eastAsiaTheme="minorEastAsia" w:hAnsi="Times New Roman"/>
                <w:lang w:eastAsia="zh-CN"/>
              </w:rPr>
              <w:t>S</w:t>
            </w:r>
            <w:r>
              <w:rPr>
                <w:rFonts w:ascii="Times New Roman" w:eastAsiaTheme="minorEastAsia" w:hAnsi="Times New Roman" w:hint="eastAsia"/>
                <w:lang w:eastAsia="zh-CN"/>
              </w:rPr>
              <w:t xml:space="preserve">upport </w:t>
            </w:r>
          </w:p>
        </w:tc>
      </w:tr>
      <w:tr w:rsidR="00452C53" w14:paraId="6F2C5B27" w14:textId="77777777">
        <w:tc>
          <w:tcPr>
            <w:tcW w:w="1975" w:type="dxa"/>
          </w:tcPr>
          <w:p w14:paraId="77982564" w14:textId="674A6B84" w:rsidR="00452C53" w:rsidRDefault="00452C53" w:rsidP="00B54A06">
            <w:pPr>
              <w:pStyle w:val="aff1"/>
              <w:ind w:left="0"/>
              <w:contextualSpacing/>
              <w:rPr>
                <w:rFonts w:ascii="Times New Roman" w:eastAsiaTheme="minorEastAsia" w:hAnsi="Times New Roman"/>
                <w:lang w:eastAsia="zh-CN"/>
              </w:rPr>
            </w:pPr>
            <w:r>
              <w:rPr>
                <w:rFonts w:ascii="Times New Roman" w:eastAsiaTheme="minorEastAsia" w:hAnsi="Times New Roman" w:hint="eastAsia"/>
                <w:lang w:eastAsia="zh-CN"/>
              </w:rPr>
              <w:t>CATT</w:t>
            </w:r>
          </w:p>
        </w:tc>
        <w:tc>
          <w:tcPr>
            <w:tcW w:w="7375" w:type="dxa"/>
          </w:tcPr>
          <w:p w14:paraId="22DF64D7" w14:textId="2D0B86A3" w:rsidR="00452C53" w:rsidRDefault="00452C53" w:rsidP="00B54A06">
            <w:pPr>
              <w:pStyle w:val="aff1"/>
              <w:ind w:left="0"/>
              <w:contextualSpacing/>
              <w:rPr>
                <w:rFonts w:ascii="Times New Roman" w:eastAsiaTheme="minorEastAsia" w:hAnsi="Times New Roman"/>
                <w:lang w:eastAsia="zh-CN"/>
              </w:rPr>
            </w:pPr>
            <w:r>
              <w:rPr>
                <w:rFonts w:ascii="Times New Roman" w:eastAsia="MS Mincho" w:hAnsi="Times New Roman" w:hint="eastAsia"/>
                <w:lang w:eastAsia="ja-JP"/>
              </w:rPr>
              <w:t>Support.</w:t>
            </w:r>
          </w:p>
        </w:tc>
      </w:tr>
    </w:tbl>
    <w:p w14:paraId="5F149FA4" w14:textId="77777777" w:rsidR="005D2BDF" w:rsidRDefault="005D2BDF">
      <w:pPr>
        <w:rPr>
          <w:iCs/>
          <w:lang w:eastAsia="ja-JP" w:bidi="hi-IN"/>
        </w:rPr>
      </w:pPr>
    </w:p>
    <w:p w14:paraId="353D3E6E" w14:textId="77777777" w:rsidR="005D2BDF" w:rsidRDefault="007C3DE2">
      <w:pPr>
        <w:pStyle w:val="3"/>
        <w:numPr>
          <w:ilvl w:val="2"/>
          <w:numId w:val="10"/>
        </w:numPr>
        <w:ind w:left="450"/>
        <w:rPr>
          <w:lang w:val="en-US"/>
        </w:rPr>
      </w:pPr>
      <w:r>
        <w:rPr>
          <w:lang w:val="en-US"/>
        </w:rPr>
        <w:t>Issue #3-3 (SRS enhancements for TRP-based pre-compensation)</w:t>
      </w:r>
    </w:p>
    <w:p w14:paraId="0990D25D" w14:textId="77777777" w:rsidR="005D2BDF" w:rsidRDefault="007C3DE2">
      <w:pPr>
        <w:spacing w:after="0"/>
        <w:ind w:firstLine="360"/>
        <w:rPr>
          <w:sz w:val="22"/>
          <w:szCs w:val="22"/>
        </w:rPr>
      </w:pPr>
      <w:r>
        <w:rPr>
          <w:sz w:val="22"/>
          <w:szCs w:val="22"/>
        </w:rPr>
        <w:t xml:space="preserve">In RAN1#106-e meeting it was agreed to support SRS-based Doppler measurements to assist TRP-based pre-compensation scheme. It was also agreed to further study whether enhancements to SRS are required to improve accuracy of the corresponding Doppler shift measurements. Companies’ view on this issue are summarized below. </w:t>
      </w:r>
    </w:p>
    <w:p w14:paraId="13E2E971" w14:textId="77777777" w:rsidR="005D2BDF" w:rsidRDefault="005D2BDF">
      <w:pPr>
        <w:spacing w:after="0"/>
        <w:ind w:firstLine="360"/>
        <w:rPr>
          <w:sz w:val="22"/>
          <w:szCs w:val="22"/>
        </w:rPr>
      </w:pPr>
    </w:p>
    <w:p w14:paraId="03225B9D" w14:textId="77777777" w:rsidR="005D2BDF" w:rsidRDefault="007C3DE2">
      <w:pPr>
        <w:spacing w:after="0"/>
        <w:rPr>
          <w:sz w:val="22"/>
          <w:szCs w:val="22"/>
        </w:rPr>
      </w:pPr>
      <w:r>
        <w:rPr>
          <w:b/>
          <w:bCs/>
          <w:sz w:val="22"/>
          <w:szCs w:val="22"/>
        </w:rPr>
        <w:t>Issue#3-3:</w:t>
      </w:r>
      <w:r>
        <w:rPr>
          <w:sz w:val="22"/>
          <w:szCs w:val="22"/>
        </w:rPr>
        <w:t xml:space="preserve"> For TRP-based pre-compensation </w:t>
      </w:r>
    </w:p>
    <w:p w14:paraId="5821350E" w14:textId="77777777" w:rsidR="005D2BDF" w:rsidRDefault="007C3DE2">
      <w:pPr>
        <w:pStyle w:val="aff1"/>
        <w:numPr>
          <w:ilvl w:val="0"/>
          <w:numId w:val="15"/>
        </w:numPr>
        <w:rPr>
          <w:rFonts w:ascii="Times New Roman" w:hAnsi="Times New Roman"/>
        </w:rPr>
      </w:pPr>
      <w:r>
        <w:rPr>
          <w:rFonts w:ascii="Times New Roman" w:hAnsi="Times New Roman"/>
          <w:b/>
          <w:bCs/>
        </w:rPr>
        <w:t>Alt-1</w:t>
      </w:r>
      <w:r>
        <w:rPr>
          <w:rFonts w:ascii="Times New Roman" w:hAnsi="Times New Roman"/>
        </w:rPr>
        <w:t>: Support SRS enhancements for Doppler shift estimation, e.g., non-contiguous SRS with configurable time gap, SRS with new usage, efficient SRS triggering, etc.</w:t>
      </w:r>
    </w:p>
    <w:p w14:paraId="0CFD3B93" w14:textId="269FA6D9" w:rsidR="005D2BDF" w:rsidRDefault="007C3DE2">
      <w:pPr>
        <w:pStyle w:val="aff1"/>
        <w:numPr>
          <w:ilvl w:val="1"/>
          <w:numId w:val="15"/>
        </w:numPr>
        <w:rPr>
          <w:rFonts w:ascii="Times New Roman" w:hAnsi="Times New Roman"/>
        </w:rPr>
      </w:pPr>
      <w:r>
        <w:rPr>
          <w:rFonts w:ascii="Times New Roman" w:hAnsi="Times New Roman"/>
          <w:b/>
          <w:bCs/>
        </w:rPr>
        <w:t>Supported</w:t>
      </w:r>
      <w:r>
        <w:rPr>
          <w:rFonts w:ascii="Times New Roman" w:hAnsi="Times New Roman"/>
        </w:rPr>
        <w:t xml:space="preserve">:  </w:t>
      </w:r>
      <w:proofErr w:type="spellStart"/>
      <w:r>
        <w:rPr>
          <w:rFonts w:ascii="Times New Roman" w:hAnsi="Times New Roman"/>
        </w:rPr>
        <w:t>InterDigital</w:t>
      </w:r>
      <w:proofErr w:type="spellEnd"/>
      <w:r>
        <w:rPr>
          <w:rFonts w:ascii="Times New Roman" w:hAnsi="Times New Roman"/>
        </w:rPr>
        <w:t>, Qualcomm, Nokia / NSB</w:t>
      </w:r>
      <w:r w:rsidR="0095682F">
        <w:rPr>
          <w:rFonts w:ascii="Times New Roman" w:hAnsi="Times New Roman"/>
        </w:rPr>
        <w:t>, Sony</w:t>
      </w:r>
      <w:r>
        <w:rPr>
          <w:rFonts w:ascii="Times New Roman" w:hAnsi="Times New Roman"/>
        </w:rPr>
        <w:t xml:space="preserve">… </w:t>
      </w:r>
    </w:p>
    <w:p w14:paraId="69E32694" w14:textId="77777777" w:rsidR="005D2BDF" w:rsidRDefault="007C3DE2">
      <w:pPr>
        <w:pStyle w:val="aff1"/>
        <w:numPr>
          <w:ilvl w:val="0"/>
          <w:numId w:val="15"/>
        </w:numPr>
        <w:rPr>
          <w:rFonts w:ascii="Times New Roman" w:hAnsi="Times New Roman"/>
        </w:rPr>
      </w:pPr>
      <w:r>
        <w:rPr>
          <w:rFonts w:ascii="Times New Roman" w:hAnsi="Times New Roman"/>
          <w:b/>
          <w:bCs/>
        </w:rPr>
        <w:t>Alt-2</w:t>
      </w:r>
      <w:r>
        <w:rPr>
          <w:rFonts w:ascii="Times New Roman" w:hAnsi="Times New Roman"/>
        </w:rPr>
        <w:t>: Not support of SRS enhancements in Rel-17</w:t>
      </w:r>
    </w:p>
    <w:p w14:paraId="4A4BF41A" w14:textId="03FD9BAB" w:rsidR="005D2BDF" w:rsidRDefault="007C3DE2">
      <w:pPr>
        <w:pStyle w:val="aff1"/>
        <w:numPr>
          <w:ilvl w:val="1"/>
          <w:numId w:val="15"/>
        </w:numPr>
        <w:rPr>
          <w:rFonts w:ascii="Times New Roman" w:hAnsi="Times New Roman"/>
        </w:rPr>
      </w:pPr>
      <w:r>
        <w:rPr>
          <w:rFonts w:ascii="Times New Roman" w:hAnsi="Times New Roman"/>
          <w:b/>
          <w:bCs/>
        </w:rPr>
        <w:t>Supported</w:t>
      </w:r>
      <w:r>
        <w:rPr>
          <w:rFonts w:ascii="Times New Roman" w:hAnsi="Times New Roman"/>
        </w:rPr>
        <w:t xml:space="preserve">: Huawei / </w:t>
      </w:r>
      <w:proofErr w:type="spellStart"/>
      <w:r>
        <w:rPr>
          <w:rFonts w:ascii="Times New Roman" w:hAnsi="Times New Roman"/>
        </w:rPr>
        <w:t>HiSilicon</w:t>
      </w:r>
      <w:proofErr w:type="spellEnd"/>
      <w:r>
        <w:rPr>
          <w:rFonts w:ascii="Times New Roman" w:hAnsi="Times New Roman"/>
        </w:rPr>
        <w:t xml:space="preserve">, ZTE, </w:t>
      </w:r>
      <w:proofErr w:type="spellStart"/>
      <w:r>
        <w:rPr>
          <w:rFonts w:ascii="Times New Roman" w:hAnsi="Times New Roman"/>
        </w:rPr>
        <w:t>Mediatek</w:t>
      </w:r>
      <w:proofErr w:type="spellEnd"/>
      <w:r w:rsidR="00714812">
        <w:rPr>
          <w:rFonts w:ascii="Times New Roman" w:hAnsi="Times New Roman"/>
        </w:rPr>
        <w:t>, DOCOMO</w:t>
      </w:r>
    </w:p>
    <w:p w14:paraId="5EE05858" w14:textId="77777777" w:rsidR="005D2BDF" w:rsidRDefault="005D2BDF">
      <w:pPr>
        <w:spacing w:after="0"/>
        <w:rPr>
          <w:sz w:val="22"/>
          <w:szCs w:val="22"/>
          <w:lang w:val="en-US"/>
        </w:rPr>
      </w:pPr>
    </w:p>
    <w:p w14:paraId="5FAA0C12" w14:textId="77777777" w:rsidR="005D2BDF" w:rsidRDefault="007C3DE2">
      <w:pPr>
        <w:rPr>
          <w:sz w:val="22"/>
          <w:szCs w:val="22"/>
        </w:rPr>
      </w:pPr>
      <w:r>
        <w:rPr>
          <w:sz w:val="22"/>
          <w:szCs w:val="22"/>
        </w:rPr>
        <w:t xml:space="preserve">Based on the companies’ preference the following proposal is made. </w:t>
      </w:r>
    </w:p>
    <w:p w14:paraId="199E0228" w14:textId="77777777" w:rsidR="005D2BDF" w:rsidRDefault="007C3DE2">
      <w:pPr>
        <w:pStyle w:val="4"/>
        <w:rPr>
          <w:u w:val="single"/>
          <w:lang w:val="en-US"/>
        </w:rPr>
      </w:pPr>
      <w:r>
        <w:rPr>
          <w:u w:val="single"/>
          <w:lang w:val="en-US"/>
        </w:rPr>
        <w:t>Round-1</w:t>
      </w:r>
    </w:p>
    <w:p w14:paraId="5DC5766C" w14:textId="77777777" w:rsidR="005D2BDF" w:rsidRDefault="007C3DE2">
      <w:pPr>
        <w:spacing w:after="0"/>
        <w:rPr>
          <w:sz w:val="22"/>
          <w:szCs w:val="22"/>
        </w:rPr>
      </w:pPr>
      <w:r>
        <w:rPr>
          <w:b/>
          <w:bCs/>
          <w:sz w:val="22"/>
          <w:szCs w:val="22"/>
          <w:highlight w:val="yellow"/>
          <w:lang w:val="en-US"/>
        </w:rPr>
        <w:t>Proposal #3-3 (for conclusion):</w:t>
      </w:r>
      <w:r>
        <w:rPr>
          <w:b/>
          <w:bCs/>
          <w:sz w:val="22"/>
          <w:szCs w:val="22"/>
          <w:lang w:val="en-US"/>
        </w:rPr>
        <w:t xml:space="preserve"> </w:t>
      </w:r>
    </w:p>
    <w:p w14:paraId="7B5CE86B" w14:textId="77777777" w:rsidR="005D2BDF" w:rsidRDefault="007C3DE2">
      <w:pPr>
        <w:pStyle w:val="aff1"/>
        <w:numPr>
          <w:ilvl w:val="0"/>
          <w:numId w:val="15"/>
        </w:numPr>
        <w:rPr>
          <w:rFonts w:ascii="Times New Roman" w:hAnsi="Times New Roman"/>
        </w:rPr>
      </w:pPr>
      <w:r>
        <w:rPr>
          <w:rFonts w:ascii="Times New Roman" w:hAnsi="Times New Roman"/>
        </w:rPr>
        <w:t>SRS enhancements to support TRP-based pre-compensation scheme are not supported in Rel-17</w:t>
      </w:r>
    </w:p>
    <w:p w14:paraId="364D533F" w14:textId="77777777" w:rsidR="005D2BDF" w:rsidRDefault="005D2BDF">
      <w:pPr>
        <w:rPr>
          <w:iCs/>
          <w:lang w:val="en-US" w:eastAsia="ja-JP" w:bidi="hi-IN"/>
        </w:rPr>
      </w:pPr>
    </w:p>
    <w:tbl>
      <w:tblPr>
        <w:tblStyle w:val="TableGrid1"/>
        <w:tblW w:w="9350" w:type="dxa"/>
        <w:tblLayout w:type="fixed"/>
        <w:tblLook w:val="04A0" w:firstRow="1" w:lastRow="0" w:firstColumn="1" w:lastColumn="0" w:noHBand="0" w:noVBand="1"/>
      </w:tblPr>
      <w:tblGrid>
        <w:gridCol w:w="1975"/>
        <w:gridCol w:w="7375"/>
      </w:tblGrid>
      <w:tr w:rsidR="005D2BDF" w14:paraId="6354BEDA" w14:textId="77777777">
        <w:tc>
          <w:tcPr>
            <w:tcW w:w="1975" w:type="dxa"/>
            <w:shd w:val="clear" w:color="auto" w:fill="CC66FF"/>
          </w:tcPr>
          <w:p w14:paraId="4F7F73D3" w14:textId="77777777" w:rsidR="005D2BDF" w:rsidRDefault="007C3DE2">
            <w:pPr>
              <w:pStyle w:val="aff1"/>
              <w:ind w:left="0"/>
              <w:contextualSpacing/>
              <w:rPr>
                <w:rFonts w:ascii="Times New Roman" w:hAnsi="Times New Roman"/>
                <w:b/>
                <w:bCs/>
                <w:lang w:eastAsia="zh-CN"/>
              </w:rPr>
            </w:pPr>
            <w:r>
              <w:rPr>
                <w:rFonts w:ascii="Times New Roman" w:hAnsi="Times New Roman"/>
                <w:b/>
                <w:bCs/>
                <w:lang w:eastAsia="zh-CN"/>
              </w:rPr>
              <w:t>Company</w:t>
            </w:r>
          </w:p>
        </w:tc>
        <w:tc>
          <w:tcPr>
            <w:tcW w:w="7375" w:type="dxa"/>
            <w:shd w:val="clear" w:color="auto" w:fill="CC66FF"/>
          </w:tcPr>
          <w:p w14:paraId="678B3A9E" w14:textId="77777777" w:rsidR="005D2BDF" w:rsidRDefault="007C3DE2">
            <w:pPr>
              <w:pStyle w:val="aff1"/>
              <w:ind w:left="0"/>
              <w:contextualSpacing/>
              <w:rPr>
                <w:rFonts w:ascii="Times New Roman" w:hAnsi="Times New Roman"/>
                <w:b/>
                <w:bCs/>
                <w:lang w:eastAsia="zh-CN"/>
              </w:rPr>
            </w:pPr>
            <w:r>
              <w:rPr>
                <w:rFonts w:ascii="Times New Roman" w:hAnsi="Times New Roman"/>
                <w:b/>
                <w:bCs/>
                <w:lang w:eastAsia="zh-CN"/>
              </w:rPr>
              <w:t>Comment</w:t>
            </w:r>
          </w:p>
        </w:tc>
      </w:tr>
      <w:tr w:rsidR="005D2BDF" w14:paraId="7F782794" w14:textId="77777777">
        <w:tc>
          <w:tcPr>
            <w:tcW w:w="1975" w:type="dxa"/>
          </w:tcPr>
          <w:p w14:paraId="452A89E9" w14:textId="77777777" w:rsidR="005D2BDF" w:rsidRDefault="007C3DE2">
            <w:pPr>
              <w:pStyle w:val="aff1"/>
              <w:ind w:left="0"/>
              <w:contextualSpacing/>
              <w:rPr>
                <w:rFonts w:ascii="Times New Roman" w:eastAsiaTheme="minorEastAsia" w:hAnsi="Times New Roman"/>
                <w:lang w:eastAsia="zh-CN"/>
              </w:rPr>
            </w:pPr>
            <w:r>
              <w:rPr>
                <w:rFonts w:ascii="Times New Roman" w:eastAsiaTheme="minorEastAsia" w:hAnsi="Times New Roman"/>
                <w:lang w:eastAsia="zh-CN"/>
              </w:rPr>
              <w:t>Moderator</w:t>
            </w:r>
          </w:p>
        </w:tc>
        <w:tc>
          <w:tcPr>
            <w:tcW w:w="7375" w:type="dxa"/>
          </w:tcPr>
          <w:p w14:paraId="0BF98BE2" w14:textId="77777777" w:rsidR="005D2BDF" w:rsidRDefault="007C3DE2">
            <w:pPr>
              <w:pStyle w:val="aff1"/>
              <w:ind w:left="0"/>
              <w:contextualSpacing/>
              <w:rPr>
                <w:rFonts w:ascii="Times New Roman" w:eastAsiaTheme="minorEastAsia" w:hAnsi="Times New Roman"/>
                <w:lang w:eastAsia="zh-CN"/>
              </w:rPr>
            </w:pPr>
            <w:r>
              <w:rPr>
                <w:rFonts w:ascii="Times New Roman" w:eastAsiaTheme="minorEastAsia" w:hAnsi="Times New Roman"/>
                <w:lang w:eastAsia="zh-CN"/>
              </w:rPr>
              <w:t>This is a low priority issue</w:t>
            </w:r>
          </w:p>
        </w:tc>
      </w:tr>
      <w:tr w:rsidR="005D2BDF" w14:paraId="2EFC3C9D" w14:textId="77777777">
        <w:tc>
          <w:tcPr>
            <w:tcW w:w="1975" w:type="dxa"/>
          </w:tcPr>
          <w:p w14:paraId="3F9347BC" w14:textId="77777777" w:rsidR="005D2BDF" w:rsidRDefault="007C3DE2">
            <w:pPr>
              <w:pStyle w:val="aff1"/>
              <w:ind w:left="0"/>
              <w:contextualSpacing/>
              <w:rPr>
                <w:rFonts w:ascii="Times New Roman" w:eastAsiaTheme="minorEastAsia" w:hAnsi="Times New Roman"/>
                <w:lang w:eastAsia="zh-CN"/>
              </w:rPr>
            </w:pPr>
            <w:proofErr w:type="spellStart"/>
            <w:r>
              <w:rPr>
                <w:rFonts w:ascii="Times New Roman" w:eastAsiaTheme="minorEastAsia" w:hAnsi="Times New Roman"/>
                <w:lang w:eastAsia="zh-CN"/>
              </w:rPr>
              <w:t>InterDigital</w:t>
            </w:r>
            <w:proofErr w:type="spellEnd"/>
          </w:p>
        </w:tc>
        <w:tc>
          <w:tcPr>
            <w:tcW w:w="7375" w:type="dxa"/>
          </w:tcPr>
          <w:p w14:paraId="1033D197" w14:textId="77777777" w:rsidR="005D2BDF" w:rsidRDefault="007C3DE2">
            <w:pPr>
              <w:pStyle w:val="aff1"/>
              <w:ind w:left="0"/>
              <w:contextualSpacing/>
              <w:rPr>
                <w:rFonts w:ascii="Times New Roman" w:eastAsiaTheme="minorEastAsia" w:hAnsi="Times New Roman"/>
                <w:lang w:eastAsia="zh-CN"/>
              </w:rPr>
            </w:pPr>
            <w:r>
              <w:rPr>
                <w:rFonts w:ascii="Times New Roman" w:eastAsiaTheme="minorEastAsia" w:hAnsi="Times New Roman"/>
                <w:lang w:eastAsia="zh-CN"/>
              </w:rPr>
              <w:t>Support Alt1</w:t>
            </w:r>
          </w:p>
        </w:tc>
      </w:tr>
      <w:tr w:rsidR="005D2BDF" w14:paraId="596C2D7C" w14:textId="77777777">
        <w:tc>
          <w:tcPr>
            <w:tcW w:w="1975" w:type="dxa"/>
          </w:tcPr>
          <w:p w14:paraId="1DAE13B3" w14:textId="77777777" w:rsidR="005D2BDF" w:rsidRDefault="007C3DE2">
            <w:pPr>
              <w:pStyle w:val="aff1"/>
              <w:ind w:left="0"/>
              <w:contextualSpacing/>
              <w:rPr>
                <w:rFonts w:ascii="Times New Roman" w:eastAsiaTheme="minorEastAsia" w:hAnsi="Times New Roman"/>
                <w:lang w:eastAsia="zh-CN"/>
              </w:rPr>
            </w:pPr>
            <w:r>
              <w:rPr>
                <w:rFonts w:ascii="Times New Roman" w:eastAsiaTheme="minorEastAsia" w:hAnsi="Times New Roman"/>
                <w:lang w:eastAsia="zh-CN"/>
              </w:rPr>
              <w:t>OPPO</w:t>
            </w:r>
          </w:p>
        </w:tc>
        <w:tc>
          <w:tcPr>
            <w:tcW w:w="7375" w:type="dxa"/>
          </w:tcPr>
          <w:p w14:paraId="3A368A80" w14:textId="77777777" w:rsidR="005D2BDF" w:rsidRDefault="007C3DE2">
            <w:pPr>
              <w:pStyle w:val="aff1"/>
              <w:ind w:left="0"/>
              <w:contextualSpacing/>
              <w:rPr>
                <w:rFonts w:ascii="Times New Roman" w:eastAsiaTheme="minorEastAsia" w:hAnsi="Times New Roman"/>
                <w:lang w:eastAsia="zh-CN"/>
              </w:rPr>
            </w:pPr>
            <w:r>
              <w:rPr>
                <w:rFonts w:ascii="Times New Roman" w:eastAsiaTheme="minorEastAsia" w:hAnsi="Times New Roman"/>
                <w:lang w:eastAsia="zh-CN"/>
              </w:rPr>
              <w:t>Support Alt2.</w:t>
            </w:r>
          </w:p>
        </w:tc>
      </w:tr>
      <w:tr w:rsidR="005D2BDF" w14:paraId="1A982FD1" w14:textId="77777777">
        <w:tc>
          <w:tcPr>
            <w:tcW w:w="1975" w:type="dxa"/>
          </w:tcPr>
          <w:p w14:paraId="2619D7D9" w14:textId="77777777" w:rsidR="005D2BDF" w:rsidRDefault="007C3DE2">
            <w:pPr>
              <w:pStyle w:val="aff1"/>
              <w:ind w:left="0"/>
              <w:contextualSpacing/>
              <w:rPr>
                <w:rFonts w:ascii="Times New Roman" w:eastAsiaTheme="minorEastAsia" w:hAnsi="Times New Roman"/>
                <w:lang w:eastAsia="zh-CN"/>
              </w:rPr>
            </w:pPr>
            <w:r>
              <w:rPr>
                <w:rFonts w:ascii="Times New Roman" w:eastAsiaTheme="minorEastAsia" w:hAnsi="Times New Roman"/>
                <w:lang w:eastAsia="zh-CN"/>
              </w:rPr>
              <w:t>Lenovo/</w:t>
            </w:r>
            <w:proofErr w:type="spellStart"/>
            <w:r>
              <w:rPr>
                <w:rFonts w:ascii="Times New Roman" w:eastAsiaTheme="minorEastAsia" w:hAnsi="Times New Roman"/>
                <w:lang w:eastAsia="zh-CN"/>
              </w:rPr>
              <w:t>MotM</w:t>
            </w:r>
            <w:proofErr w:type="spellEnd"/>
          </w:p>
        </w:tc>
        <w:tc>
          <w:tcPr>
            <w:tcW w:w="7375" w:type="dxa"/>
          </w:tcPr>
          <w:p w14:paraId="487A6597" w14:textId="77777777" w:rsidR="005D2BDF" w:rsidRDefault="007C3DE2">
            <w:pPr>
              <w:pStyle w:val="aff1"/>
              <w:ind w:left="0"/>
              <w:contextualSpacing/>
              <w:rPr>
                <w:rFonts w:ascii="Times New Roman" w:eastAsiaTheme="minorEastAsia" w:hAnsi="Times New Roman"/>
                <w:lang w:eastAsia="zh-CN"/>
              </w:rPr>
            </w:pPr>
            <w:r>
              <w:rPr>
                <w:rFonts w:ascii="Times New Roman" w:eastAsiaTheme="minorEastAsia" w:hAnsi="Times New Roman"/>
                <w:lang w:eastAsia="zh-CN"/>
              </w:rPr>
              <w:t>Support Alt2</w:t>
            </w:r>
          </w:p>
        </w:tc>
      </w:tr>
      <w:tr w:rsidR="005D2BDF" w14:paraId="4E64613A" w14:textId="77777777">
        <w:tc>
          <w:tcPr>
            <w:tcW w:w="1975" w:type="dxa"/>
          </w:tcPr>
          <w:p w14:paraId="5B6F3639" w14:textId="77777777" w:rsidR="005D2BDF" w:rsidRDefault="007C3DE2">
            <w:pPr>
              <w:pStyle w:val="aff1"/>
              <w:ind w:left="0"/>
              <w:contextualSpacing/>
              <w:rPr>
                <w:rFonts w:ascii="Times New Roman" w:eastAsiaTheme="minorEastAsia" w:hAnsi="Times New Roman"/>
                <w:lang w:eastAsia="zh-CN"/>
              </w:rPr>
            </w:pPr>
            <w:r>
              <w:rPr>
                <w:rFonts w:ascii="Times New Roman" w:eastAsiaTheme="minorEastAsia" w:hAnsi="Times New Roman" w:hint="eastAsia"/>
                <w:lang w:eastAsia="zh-CN"/>
              </w:rPr>
              <w:t>ZTE</w:t>
            </w:r>
          </w:p>
        </w:tc>
        <w:tc>
          <w:tcPr>
            <w:tcW w:w="7375" w:type="dxa"/>
          </w:tcPr>
          <w:p w14:paraId="5480059E" w14:textId="77777777" w:rsidR="005D2BDF" w:rsidRDefault="007C3DE2">
            <w:pPr>
              <w:pStyle w:val="aff1"/>
              <w:ind w:left="0"/>
              <w:contextualSpacing/>
              <w:rPr>
                <w:rFonts w:ascii="Times New Roman" w:eastAsiaTheme="minorEastAsia" w:hAnsi="Times New Roman"/>
                <w:lang w:eastAsia="zh-CN"/>
              </w:rPr>
            </w:pPr>
            <w:r>
              <w:rPr>
                <w:rFonts w:ascii="Times New Roman" w:eastAsiaTheme="minorEastAsia" w:hAnsi="Times New Roman" w:hint="eastAsia"/>
                <w:lang w:eastAsia="zh-CN"/>
              </w:rPr>
              <w:t>Support FL proposal</w:t>
            </w:r>
          </w:p>
        </w:tc>
      </w:tr>
      <w:tr w:rsidR="005D2BDF" w14:paraId="651F3532" w14:textId="77777777">
        <w:tc>
          <w:tcPr>
            <w:tcW w:w="1975" w:type="dxa"/>
          </w:tcPr>
          <w:p w14:paraId="7BF2DE4F" w14:textId="77777777" w:rsidR="005D2BDF" w:rsidRDefault="007C3DE2">
            <w:pPr>
              <w:pStyle w:val="aff1"/>
              <w:ind w:left="0"/>
              <w:contextualSpacing/>
              <w:rPr>
                <w:rFonts w:ascii="Times New Roman" w:eastAsiaTheme="minorEastAsia" w:hAnsi="Times New Roman"/>
                <w:lang w:eastAsia="zh-CN"/>
              </w:rPr>
            </w:pPr>
            <w:r>
              <w:rPr>
                <w:rFonts w:ascii="Times New Roman" w:eastAsiaTheme="minorEastAsia" w:hAnsi="Times New Roman" w:hint="eastAsia"/>
                <w:lang w:eastAsia="zh-CN"/>
              </w:rPr>
              <w:t>NE</w:t>
            </w:r>
            <w:r>
              <w:rPr>
                <w:rFonts w:ascii="Times New Roman" w:eastAsiaTheme="minorEastAsia" w:hAnsi="Times New Roman"/>
                <w:lang w:eastAsia="zh-CN"/>
              </w:rPr>
              <w:t>C</w:t>
            </w:r>
          </w:p>
        </w:tc>
        <w:tc>
          <w:tcPr>
            <w:tcW w:w="7375" w:type="dxa"/>
          </w:tcPr>
          <w:p w14:paraId="2F4780A6" w14:textId="77777777" w:rsidR="005D2BDF" w:rsidRDefault="007C3DE2">
            <w:pPr>
              <w:pStyle w:val="aff1"/>
              <w:ind w:left="0"/>
              <w:contextualSpacing/>
              <w:rPr>
                <w:rFonts w:ascii="Times New Roman" w:eastAsiaTheme="minorEastAsia" w:hAnsi="Times New Roman"/>
                <w:lang w:eastAsia="zh-CN"/>
              </w:rPr>
            </w:pPr>
            <w:r>
              <w:rPr>
                <w:rFonts w:ascii="Times New Roman" w:eastAsiaTheme="minorEastAsia" w:hAnsi="Times New Roman"/>
                <w:lang w:eastAsia="zh-CN"/>
              </w:rPr>
              <w:t>S</w:t>
            </w:r>
            <w:r>
              <w:rPr>
                <w:rFonts w:ascii="Times New Roman" w:eastAsiaTheme="minorEastAsia" w:hAnsi="Times New Roman" w:hint="eastAsia"/>
                <w:lang w:eastAsia="zh-CN"/>
              </w:rPr>
              <w:t>u</w:t>
            </w:r>
            <w:r>
              <w:rPr>
                <w:rFonts w:ascii="Times New Roman" w:eastAsiaTheme="minorEastAsia" w:hAnsi="Times New Roman"/>
                <w:lang w:eastAsia="zh-CN"/>
              </w:rPr>
              <w:t>pport the proposal.</w:t>
            </w:r>
          </w:p>
        </w:tc>
      </w:tr>
      <w:tr w:rsidR="0012237E" w14:paraId="04089905" w14:textId="77777777">
        <w:tc>
          <w:tcPr>
            <w:tcW w:w="1975" w:type="dxa"/>
          </w:tcPr>
          <w:p w14:paraId="7948B7A5" w14:textId="52ADF70B" w:rsidR="0012237E" w:rsidRDefault="0012237E" w:rsidP="0012237E">
            <w:pPr>
              <w:pStyle w:val="aff1"/>
              <w:ind w:left="0"/>
              <w:contextualSpacing/>
              <w:jc w:val="left"/>
              <w:rPr>
                <w:rFonts w:ascii="Times New Roman" w:eastAsiaTheme="minorEastAsia" w:hAnsi="Times New Roman"/>
                <w:lang w:eastAsia="zh-CN"/>
              </w:rPr>
            </w:pPr>
            <w:r>
              <w:rPr>
                <w:rFonts w:ascii="Times New Roman" w:eastAsiaTheme="minorEastAsia" w:hAnsi="Times New Roman"/>
                <w:lang w:eastAsia="zh-CN"/>
              </w:rPr>
              <w:t>Ericsson</w:t>
            </w:r>
          </w:p>
        </w:tc>
        <w:tc>
          <w:tcPr>
            <w:tcW w:w="7375" w:type="dxa"/>
          </w:tcPr>
          <w:p w14:paraId="75BA3823" w14:textId="76EB4F70" w:rsidR="0012237E" w:rsidRDefault="0012237E" w:rsidP="0012237E">
            <w:pPr>
              <w:pStyle w:val="aff1"/>
              <w:ind w:left="0"/>
              <w:contextualSpacing/>
              <w:rPr>
                <w:rFonts w:ascii="Times New Roman" w:eastAsiaTheme="minorEastAsia" w:hAnsi="Times New Roman"/>
                <w:lang w:val="en-GB" w:eastAsia="zh-CN"/>
              </w:rPr>
            </w:pPr>
            <w:r>
              <w:rPr>
                <w:rFonts w:ascii="Times New Roman" w:eastAsiaTheme="minorEastAsia" w:hAnsi="Times New Roman"/>
                <w:lang w:eastAsia="zh-CN"/>
              </w:rPr>
              <w:t xml:space="preserve">We are supportive for SRS enhancement to achieve more accurate doppler information at low UL SNR case. </w:t>
            </w:r>
          </w:p>
        </w:tc>
      </w:tr>
      <w:tr w:rsidR="0012237E" w14:paraId="528FF5C2" w14:textId="77777777">
        <w:tc>
          <w:tcPr>
            <w:tcW w:w="1975" w:type="dxa"/>
          </w:tcPr>
          <w:p w14:paraId="58E3037F" w14:textId="6D8F1406" w:rsidR="0012237E" w:rsidRDefault="00D7374E" w:rsidP="0012237E">
            <w:pPr>
              <w:pStyle w:val="aff1"/>
              <w:ind w:left="0"/>
              <w:contextualSpacing/>
              <w:rPr>
                <w:rFonts w:ascii="Times New Roman" w:eastAsiaTheme="minorEastAsia" w:hAnsi="Times New Roman"/>
                <w:lang w:eastAsia="zh-CN"/>
              </w:rPr>
            </w:pPr>
            <w:r>
              <w:rPr>
                <w:rFonts w:ascii="Times New Roman" w:eastAsiaTheme="minorEastAsia" w:hAnsi="Times New Roman"/>
                <w:lang w:eastAsia="zh-CN"/>
              </w:rPr>
              <w:t>MediaTek</w:t>
            </w:r>
          </w:p>
        </w:tc>
        <w:tc>
          <w:tcPr>
            <w:tcW w:w="7375" w:type="dxa"/>
          </w:tcPr>
          <w:p w14:paraId="1809FF33" w14:textId="111C3226" w:rsidR="0012237E" w:rsidRDefault="00D7374E" w:rsidP="0012237E">
            <w:pPr>
              <w:pStyle w:val="aff1"/>
              <w:ind w:left="0"/>
              <w:contextualSpacing/>
              <w:rPr>
                <w:rFonts w:ascii="Times New Roman" w:eastAsiaTheme="minorEastAsia" w:hAnsi="Times New Roman"/>
                <w:lang w:eastAsia="zh-CN"/>
              </w:rPr>
            </w:pPr>
            <w:r>
              <w:rPr>
                <w:rFonts w:ascii="Times New Roman" w:eastAsiaTheme="minorEastAsia" w:hAnsi="Times New Roman"/>
                <w:lang w:eastAsia="zh-CN"/>
              </w:rPr>
              <w:t>Support FL proposal</w:t>
            </w:r>
          </w:p>
        </w:tc>
      </w:tr>
      <w:tr w:rsidR="00252E1E" w14:paraId="760AFC7F" w14:textId="77777777">
        <w:tc>
          <w:tcPr>
            <w:tcW w:w="1975" w:type="dxa"/>
          </w:tcPr>
          <w:p w14:paraId="77D3F016" w14:textId="1E3F130F" w:rsidR="00252E1E" w:rsidRDefault="00252E1E" w:rsidP="00252E1E">
            <w:pPr>
              <w:pStyle w:val="aff1"/>
              <w:ind w:left="0"/>
              <w:contextualSpacing/>
              <w:rPr>
                <w:rFonts w:ascii="Times New Roman" w:eastAsiaTheme="minorEastAsia" w:hAnsi="Times New Roman"/>
                <w:lang w:eastAsia="zh-CN"/>
              </w:rPr>
            </w:pPr>
            <w:r>
              <w:rPr>
                <w:rFonts w:ascii="Times New Roman" w:eastAsiaTheme="minorEastAsia" w:hAnsi="Times New Roman"/>
                <w:lang w:eastAsia="zh-CN"/>
              </w:rPr>
              <w:t>QC</w:t>
            </w:r>
          </w:p>
        </w:tc>
        <w:tc>
          <w:tcPr>
            <w:tcW w:w="7375" w:type="dxa"/>
          </w:tcPr>
          <w:p w14:paraId="18AE6951" w14:textId="74CAD7AD" w:rsidR="00252E1E" w:rsidRDefault="00252E1E" w:rsidP="00252E1E">
            <w:pPr>
              <w:pStyle w:val="aff1"/>
              <w:ind w:left="0"/>
              <w:contextualSpacing/>
              <w:rPr>
                <w:rFonts w:ascii="Times New Roman" w:eastAsiaTheme="minorEastAsia" w:hAnsi="Times New Roman"/>
                <w:lang w:eastAsia="zh-CN"/>
              </w:rPr>
            </w:pPr>
            <w:r>
              <w:rPr>
                <w:rFonts w:ascii="Times New Roman" w:eastAsiaTheme="minorEastAsia" w:hAnsi="Times New Roman"/>
                <w:lang w:eastAsia="zh-CN"/>
              </w:rPr>
              <w:t xml:space="preserve">Support Alt 1, We did some studies and presented the results in our </w:t>
            </w:r>
            <w:proofErr w:type="spellStart"/>
            <w:r>
              <w:rPr>
                <w:rFonts w:ascii="Times New Roman" w:eastAsiaTheme="minorEastAsia" w:hAnsi="Times New Roman"/>
                <w:lang w:eastAsia="zh-CN"/>
              </w:rPr>
              <w:t>tdoc</w:t>
            </w:r>
            <w:proofErr w:type="spellEnd"/>
            <w:r>
              <w:rPr>
                <w:rFonts w:ascii="Times New Roman" w:eastAsiaTheme="minorEastAsia" w:hAnsi="Times New Roman"/>
                <w:lang w:eastAsia="zh-CN"/>
              </w:rPr>
              <w:t xml:space="preserve"> </w:t>
            </w:r>
            <w:r w:rsidRPr="00141883">
              <w:rPr>
                <w:rFonts w:ascii="Times New Roman" w:eastAsiaTheme="minorEastAsia" w:hAnsi="Times New Roman"/>
                <w:lang w:eastAsia="zh-CN"/>
              </w:rPr>
              <w:t>R1-2110169</w:t>
            </w:r>
            <w:r>
              <w:rPr>
                <w:rFonts w:ascii="Times New Roman" w:eastAsiaTheme="minorEastAsia" w:hAnsi="Times New Roman"/>
                <w:lang w:eastAsia="zh-CN"/>
              </w:rPr>
              <w:t xml:space="preserve">. There are clear benefits to improve the estimation of Doppler shift by introducing new pattern especially at low SINR. </w:t>
            </w:r>
          </w:p>
        </w:tc>
      </w:tr>
      <w:tr w:rsidR="00252E1E" w14:paraId="46FDE07A" w14:textId="77777777">
        <w:tc>
          <w:tcPr>
            <w:tcW w:w="1975" w:type="dxa"/>
          </w:tcPr>
          <w:p w14:paraId="1E859D8F" w14:textId="18FF8DB2" w:rsidR="00252E1E" w:rsidRPr="00714812" w:rsidRDefault="00714812" w:rsidP="00252E1E">
            <w:pPr>
              <w:pStyle w:val="aff1"/>
              <w:ind w:left="0"/>
              <w:contextualSpacing/>
              <w:rPr>
                <w:rFonts w:ascii="Times New Roman" w:eastAsia="MS Mincho" w:hAnsi="Times New Roman"/>
                <w:lang w:eastAsia="ja-JP"/>
              </w:rPr>
            </w:pPr>
            <w:r>
              <w:rPr>
                <w:rFonts w:ascii="Times New Roman" w:eastAsia="MS Mincho" w:hAnsi="Times New Roman" w:hint="eastAsia"/>
                <w:lang w:eastAsia="ja-JP"/>
              </w:rPr>
              <w:t>DOCOMO</w:t>
            </w:r>
          </w:p>
        </w:tc>
        <w:tc>
          <w:tcPr>
            <w:tcW w:w="7375" w:type="dxa"/>
          </w:tcPr>
          <w:p w14:paraId="06FA2F86" w14:textId="59A421DF" w:rsidR="00252E1E" w:rsidRPr="00714812" w:rsidRDefault="00714812" w:rsidP="00252E1E">
            <w:pPr>
              <w:pStyle w:val="aff1"/>
              <w:ind w:left="0"/>
              <w:contextualSpacing/>
              <w:rPr>
                <w:rFonts w:ascii="Times New Roman" w:eastAsia="MS Mincho" w:hAnsi="Times New Roman"/>
                <w:lang w:eastAsia="ja-JP"/>
              </w:rPr>
            </w:pPr>
            <w:r>
              <w:rPr>
                <w:rFonts w:ascii="Times New Roman" w:eastAsia="MS Mincho" w:hAnsi="Times New Roman"/>
                <w:lang w:eastAsia="ja-JP"/>
              </w:rPr>
              <w:t xml:space="preserve">Support Alt.2. </w:t>
            </w:r>
            <w:r>
              <w:rPr>
                <w:rFonts w:ascii="Times New Roman" w:eastAsia="MS Mincho" w:hAnsi="Times New Roman" w:hint="eastAsia"/>
                <w:lang w:eastAsia="ja-JP"/>
              </w:rPr>
              <w:t xml:space="preserve">We </w:t>
            </w:r>
            <w:r>
              <w:rPr>
                <w:rFonts w:ascii="Times New Roman" w:eastAsia="MS Mincho" w:hAnsi="Times New Roman"/>
                <w:lang w:eastAsia="ja-JP"/>
              </w:rPr>
              <w:t>don’t</w:t>
            </w:r>
            <w:r>
              <w:rPr>
                <w:rFonts w:ascii="Times New Roman" w:eastAsia="MS Mincho" w:hAnsi="Times New Roman" w:hint="eastAsia"/>
                <w:lang w:eastAsia="ja-JP"/>
              </w:rPr>
              <w:t xml:space="preserve"> </w:t>
            </w:r>
            <w:r>
              <w:rPr>
                <w:rFonts w:ascii="Times New Roman" w:eastAsia="MS Mincho" w:hAnsi="Times New Roman"/>
                <w:lang w:eastAsia="ja-JP"/>
              </w:rPr>
              <w:t>see benefit of enhancing SRS.</w:t>
            </w:r>
          </w:p>
        </w:tc>
      </w:tr>
      <w:tr w:rsidR="0095682F" w14:paraId="3F7B3A12" w14:textId="77777777">
        <w:tc>
          <w:tcPr>
            <w:tcW w:w="1975" w:type="dxa"/>
          </w:tcPr>
          <w:p w14:paraId="7AB1B446" w14:textId="4D4CB24E" w:rsidR="0095682F" w:rsidRDefault="0095682F" w:rsidP="0095682F">
            <w:pPr>
              <w:pStyle w:val="aff1"/>
              <w:ind w:left="0"/>
              <w:contextualSpacing/>
              <w:rPr>
                <w:rFonts w:ascii="Times New Roman" w:eastAsia="MS Mincho" w:hAnsi="Times New Roman"/>
                <w:lang w:eastAsia="ja-JP"/>
              </w:rPr>
            </w:pPr>
            <w:r>
              <w:rPr>
                <w:rFonts w:ascii="Times New Roman" w:eastAsiaTheme="minorEastAsia" w:hAnsi="Times New Roman"/>
                <w:lang w:eastAsia="zh-CN"/>
              </w:rPr>
              <w:lastRenderedPageBreak/>
              <w:t>Sony</w:t>
            </w:r>
          </w:p>
        </w:tc>
        <w:tc>
          <w:tcPr>
            <w:tcW w:w="7375" w:type="dxa"/>
          </w:tcPr>
          <w:p w14:paraId="126141BD" w14:textId="77777777" w:rsidR="0095682F" w:rsidRDefault="0095682F" w:rsidP="0095682F">
            <w:pPr>
              <w:pStyle w:val="aff1"/>
              <w:ind w:left="0"/>
              <w:contextualSpacing/>
              <w:rPr>
                <w:rFonts w:ascii="Times New Roman" w:eastAsiaTheme="minorEastAsia" w:hAnsi="Times New Roman"/>
                <w:lang w:eastAsia="zh-CN"/>
              </w:rPr>
            </w:pPr>
            <w:r>
              <w:rPr>
                <w:rFonts w:ascii="Times New Roman" w:eastAsiaTheme="minorEastAsia" w:hAnsi="Times New Roman"/>
                <w:lang w:eastAsia="zh-CN"/>
              </w:rPr>
              <w:t xml:space="preserve">Support Alt.1. </w:t>
            </w:r>
          </w:p>
          <w:p w14:paraId="0E5DCC81" w14:textId="3823BC9D" w:rsidR="0095682F" w:rsidRDefault="0095682F" w:rsidP="0095682F">
            <w:pPr>
              <w:pStyle w:val="aff1"/>
              <w:ind w:left="0"/>
              <w:contextualSpacing/>
              <w:rPr>
                <w:rFonts w:ascii="Times New Roman" w:eastAsia="MS Mincho" w:hAnsi="Times New Roman"/>
                <w:lang w:eastAsia="ja-JP"/>
              </w:rPr>
            </w:pPr>
            <w:r>
              <w:rPr>
                <w:rFonts w:ascii="Times New Roman" w:eastAsiaTheme="minorEastAsia" w:hAnsi="Times New Roman"/>
                <w:lang w:eastAsia="zh-CN"/>
              </w:rPr>
              <w:t xml:space="preserve">Since the Doppler-related reporting has been excluded, the only way left for NW to estimate Doppler shift and spread is to estimate SRS from UE. It may be worthy to study and then enhance SRS accordingly, if not overlapped with the AI 8.1.3 of SRS enhancement. </w:t>
            </w:r>
          </w:p>
        </w:tc>
      </w:tr>
      <w:tr w:rsidR="00E33FBA" w14:paraId="6E577ED6" w14:textId="77777777">
        <w:tc>
          <w:tcPr>
            <w:tcW w:w="1975" w:type="dxa"/>
          </w:tcPr>
          <w:p w14:paraId="605FA6F3" w14:textId="76302A15" w:rsidR="00E33FBA" w:rsidRDefault="00E33FBA" w:rsidP="00E33FBA">
            <w:pPr>
              <w:pStyle w:val="aff1"/>
              <w:ind w:left="0"/>
              <w:contextualSpacing/>
              <w:rPr>
                <w:rFonts w:ascii="Times New Roman" w:eastAsiaTheme="minorEastAsia" w:hAnsi="Times New Roman"/>
                <w:lang w:eastAsia="zh-CN"/>
              </w:rPr>
            </w:pPr>
            <w:proofErr w:type="spellStart"/>
            <w:r>
              <w:rPr>
                <w:rFonts w:ascii="Times New Roman" w:eastAsiaTheme="minorEastAsia" w:hAnsi="Times New Roman" w:hint="eastAsia"/>
                <w:lang w:eastAsia="zh-CN"/>
              </w:rPr>
              <w:t>S</w:t>
            </w:r>
            <w:r>
              <w:rPr>
                <w:rFonts w:ascii="Times New Roman" w:eastAsiaTheme="minorEastAsia" w:hAnsi="Times New Roman"/>
                <w:lang w:eastAsia="zh-CN"/>
              </w:rPr>
              <w:t>preadtrum</w:t>
            </w:r>
            <w:proofErr w:type="spellEnd"/>
          </w:p>
        </w:tc>
        <w:tc>
          <w:tcPr>
            <w:tcW w:w="7375" w:type="dxa"/>
          </w:tcPr>
          <w:p w14:paraId="50948FA5" w14:textId="30CB7086" w:rsidR="00E33FBA" w:rsidRDefault="00E33FBA" w:rsidP="00E33FBA">
            <w:pPr>
              <w:pStyle w:val="aff1"/>
              <w:ind w:left="0"/>
              <w:contextualSpacing/>
              <w:rPr>
                <w:rFonts w:ascii="Times New Roman" w:eastAsiaTheme="minorEastAsia" w:hAnsi="Times New Roman"/>
                <w:lang w:eastAsia="zh-CN"/>
              </w:rPr>
            </w:pPr>
            <w:r>
              <w:rPr>
                <w:rFonts w:ascii="Times New Roman" w:eastAsiaTheme="minorEastAsia" w:hAnsi="Times New Roman" w:hint="eastAsia"/>
                <w:lang w:eastAsia="zh-CN"/>
              </w:rPr>
              <w:t>S</w:t>
            </w:r>
            <w:r>
              <w:rPr>
                <w:rFonts w:ascii="Times New Roman" w:eastAsiaTheme="minorEastAsia" w:hAnsi="Times New Roman"/>
                <w:lang w:eastAsia="zh-CN"/>
              </w:rPr>
              <w:t>upport</w:t>
            </w:r>
          </w:p>
        </w:tc>
      </w:tr>
      <w:tr w:rsidR="00CD7D94" w14:paraId="00C87F00" w14:textId="77777777">
        <w:tc>
          <w:tcPr>
            <w:tcW w:w="1975" w:type="dxa"/>
          </w:tcPr>
          <w:p w14:paraId="16FD8C2C" w14:textId="5721F336" w:rsidR="00CD7D94" w:rsidRPr="005E493B" w:rsidRDefault="005E493B" w:rsidP="00CD7D94">
            <w:pPr>
              <w:pStyle w:val="aff1"/>
              <w:ind w:left="0"/>
              <w:contextualSpacing/>
              <w:rPr>
                <w:rFonts w:ascii="Times New Roman" w:eastAsia="Malgun Gothic" w:hAnsi="Times New Roman"/>
                <w:lang w:eastAsia="ko-KR"/>
              </w:rPr>
            </w:pPr>
            <w:r>
              <w:rPr>
                <w:rFonts w:ascii="Times New Roman" w:eastAsia="Malgun Gothic" w:hAnsi="Times New Roman" w:hint="eastAsia"/>
                <w:lang w:eastAsia="ko-KR"/>
              </w:rPr>
              <w:t>LGE</w:t>
            </w:r>
          </w:p>
        </w:tc>
        <w:tc>
          <w:tcPr>
            <w:tcW w:w="7375" w:type="dxa"/>
          </w:tcPr>
          <w:p w14:paraId="17F72EBB" w14:textId="4C7C51B5" w:rsidR="00CD7D94" w:rsidRPr="005E493B" w:rsidRDefault="005E493B" w:rsidP="00CD7D94">
            <w:pPr>
              <w:pStyle w:val="aff1"/>
              <w:ind w:left="0"/>
              <w:contextualSpacing/>
              <w:rPr>
                <w:rFonts w:ascii="Times New Roman" w:eastAsia="Malgun Gothic" w:hAnsi="Times New Roman"/>
                <w:lang w:eastAsia="ko-KR"/>
              </w:rPr>
            </w:pPr>
            <w:r>
              <w:rPr>
                <w:rFonts w:ascii="Times New Roman" w:eastAsia="Malgun Gothic" w:hAnsi="Times New Roman" w:hint="eastAsia"/>
                <w:lang w:eastAsia="ko-KR"/>
              </w:rPr>
              <w:t>Support</w:t>
            </w:r>
          </w:p>
        </w:tc>
      </w:tr>
      <w:tr w:rsidR="00AD5CE9" w14:paraId="6AEF68E9" w14:textId="77777777">
        <w:tc>
          <w:tcPr>
            <w:tcW w:w="1975" w:type="dxa"/>
          </w:tcPr>
          <w:p w14:paraId="1DAC043B" w14:textId="20418696" w:rsidR="00AD5CE9" w:rsidRDefault="00AD5CE9" w:rsidP="00AD5CE9">
            <w:pPr>
              <w:pStyle w:val="aff1"/>
              <w:ind w:left="0"/>
              <w:contextualSpacing/>
              <w:rPr>
                <w:rFonts w:ascii="Times New Roman" w:eastAsia="Malgun Gothic" w:hAnsi="Times New Roman"/>
                <w:lang w:eastAsia="ko-KR"/>
              </w:rPr>
            </w:pPr>
            <w:r>
              <w:rPr>
                <w:rFonts w:ascii="Times New Roman" w:eastAsiaTheme="minorEastAsia" w:hAnsi="Times New Roman" w:hint="eastAsia"/>
                <w:lang w:eastAsia="zh-CN"/>
              </w:rPr>
              <w:t>v</w:t>
            </w:r>
            <w:r>
              <w:rPr>
                <w:rFonts w:ascii="Times New Roman" w:eastAsiaTheme="minorEastAsia" w:hAnsi="Times New Roman"/>
                <w:lang w:eastAsia="zh-CN"/>
              </w:rPr>
              <w:t>ivo</w:t>
            </w:r>
          </w:p>
        </w:tc>
        <w:tc>
          <w:tcPr>
            <w:tcW w:w="7375" w:type="dxa"/>
          </w:tcPr>
          <w:p w14:paraId="6B2AFB16" w14:textId="0CD4F4EC" w:rsidR="00AD5CE9" w:rsidRDefault="00AD5CE9" w:rsidP="00AD5CE9">
            <w:pPr>
              <w:pStyle w:val="aff1"/>
              <w:ind w:left="0"/>
              <w:contextualSpacing/>
              <w:rPr>
                <w:rFonts w:ascii="Times New Roman" w:eastAsia="Malgun Gothic" w:hAnsi="Times New Roman"/>
                <w:lang w:eastAsia="ko-KR"/>
              </w:rPr>
            </w:pPr>
            <w:r>
              <w:rPr>
                <w:rFonts w:ascii="Times New Roman" w:eastAsiaTheme="minorEastAsia" w:hAnsi="Times New Roman" w:hint="eastAsia"/>
                <w:lang w:eastAsia="zh-CN"/>
              </w:rPr>
              <w:t>S</w:t>
            </w:r>
            <w:r>
              <w:rPr>
                <w:rFonts w:ascii="Times New Roman" w:eastAsiaTheme="minorEastAsia" w:hAnsi="Times New Roman"/>
                <w:lang w:eastAsia="zh-CN"/>
              </w:rPr>
              <w:t>upport</w:t>
            </w:r>
          </w:p>
        </w:tc>
      </w:tr>
      <w:tr w:rsidR="00B54A06" w14:paraId="6B250581" w14:textId="77777777">
        <w:tc>
          <w:tcPr>
            <w:tcW w:w="1975" w:type="dxa"/>
          </w:tcPr>
          <w:p w14:paraId="4ADD8022" w14:textId="33895FEA" w:rsidR="00B54A06" w:rsidRDefault="00B54A06" w:rsidP="00B54A06">
            <w:pPr>
              <w:pStyle w:val="aff1"/>
              <w:ind w:left="0"/>
              <w:contextualSpacing/>
              <w:rPr>
                <w:rFonts w:ascii="Times New Roman" w:eastAsiaTheme="minorEastAsia" w:hAnsi="Times New Roman"/>
                <w:lang w:eastAsia="zh-CN"/>
              </w:rPr>
            </w:pPr>
            <w:r>
              <w:rPr>
                <w:rFonts w:ascii="Times New Roman" w:eastAsiaTheme="minorEastAsia" w:hAnsi="Times New Roman"/>
                <w:lang w:eastAsia="zh-CN"/>
              </w:rPr>
              <w:t>Nokia/NSB</w:t>
            </w:r>
          </w:p>
        </w:tc>
        <w:tc>
          <w:tcPr>
            <w:tcW w:w="7375" w:type="dxa"/>
          </w:tcPr>
          <w:p w14:paraId="3831757E" w14:textId="77777777" w:rsidR="00B54A06" w:rsidRDefault="00B54A06" w:rsidP="00B54A06">
            <w:pPr>
              <w:pStyle w:val="aff1"/>
              <w:ind w:left="0"/>
              <w:contextualSpacing/>
              <w:rPr>
                <w:rFonts w:ascii="Times New Roman" w:eastAsiaTheme="minorEastAsia" w:hAnsi="Times New Roman"/>
                <w:lang w:eastAsia="zh-CN"/>
              </w:rPr>
            </w:pPr>
            <w:r>
              <w:rPr>
                <w:rFonts w:ascii="Times New Roman" w:eastAsiaTheme="minorEastAsia" w:hAnsi="Times New Roman"/>
                <w:lang w:eastAsia="zh-CN"/>
              </w:rPr>
              <w:t xml:space="preserve">Do not support. </w:t>
            </w:r>
          </w:p>
          <w:p w14:paraId="5C752250" w14:textId="77777777" w:rsidR="00B54A06" w:rsidRDefault="00B54A06" w:rsidP="00B54A06">
            <w:pPr>
              <w:pStyle w:val="aff1"/>
              <w:ind w:left="0"/>
              <w:contextualSpacing/>
              <w:rPr>
                <w:rFonts w:ascii="Times New Roman" w:eastAsiaTheme="minorEastAsia" w:hAnsi="Times New Roman"/>
                <w:lang w:eastAsia="zh-CN"/>
              </w:rPr>
            </w:pPr>
            <w:r>
              <w:rPr>
                <w:rFonts w:ascii="Times New Roman" w:eastAsiaTheme="minorEastAsia" w:hAnsi="Times New Roman"/>
                <w:lang w:eastAsia="zh-CN"/>
              </w:rPr>
              <w:t xml:space="preserve">We still see need for possible update for SRS configuration. Because SRS spatial relation and/or </w:t>
            </w:r>
            <w:proofErr w:type="spellStart"/>
            <w:r>
              <w:rPr>
                <w:rFonts w:ascii="Times New Roman" w:eastAsiaTheme="minorEastAsia" w:hAnsi="Times New Roman"/>
                <w:lang w:eastAsia="zh-CN"/>
              </w:rPr>
              <w:t>pathloss_RS</w:t>
            </w:r>
            <w:proofErr w:type="spellEnd"/>
            <w:r>
              <w:rPr>
                <w:rFonts w:ascii="Times New Roman" w:eastAsiaTheme="minorEastAsia" w:hAnsi="Times New Roman"/>
                <w:lang w:eastAsia="zh-CN"/>
              </w:rPr>
              <w:t xml:space="preserve"> are configured per SRS resource set, it is difficult to send two SRS to different TRP via existing SRS configuration.</w:t>
            </w:r>
          </w:p>
          <w:p w14:paraId="14B2321A" w14:textId="77777777" w:rsidR="00B54A06" w:rsidRDefault="00B54A06" w:rsidP="00B54A06">
            <w:pPr>
              <w:pStyle w:val="aff1"/>
              <w:ind w:left="0"/>
              <w:contextualSpacing/>
              <w:rPr>
                <w:rFonts w:ascii="Times New Roman" w:eastAsiaTheme="minorEastAsia" w:hAnsi="Times New Roman"/>
                <w:lang w:eastAsia="zh-CN"/>
              </w:rPr>
            </w:pPr>
            <w:r>
              <w:rPr>
                <w:rFonts w:ascii="Times New Roman" w:eastAsiaTheme="minorEastAsia" w:hAnsi="Times New Roman"/>
                <w:lang w:eastAsia="zh-CN"/>
              </w:rPr>
              <w:t xml:space="preserve">Only AP-SRS can be supported for the use case. We don’t think single SRS transmission to two TRPs are applicable to this option.  </w:t>
            </w:r>
          </w:p>
          <w:p w14:paraId="1338DD86" w14:textId="77777777" w:rsidR="00B54A06" w:rsidRDefault="00B54A06" w:rsidP="00B54A06">
            <w:pPr>
              <w:pStyle w:val="aff1"/>
              <w:ind w:left="0"/>
              <w:contextualSpacing/>
              <w:rPr>
                <w:rFonts w:ascii="Times New Roman" w:eastAsiaTheme="minorEastAsia" w:hAnsi="Times New Roman"/>
                <w:lang w:eastAsia="zh-CN"/>
              </w:rPr>
            </w:pPr>
            <w:r>
              <w:rPr>
                <w:rFonts w:ascii="Times New Roman" w:eastAsiaTheme="minorEastAsia" w:hAnsi="Times New Roman"/>
                <w:lang w:eastAsia="zh-CN"/>
              </w:rPr>
              <w:t>However, we don’t support any enhancement for SRS pattern. So, we prefer to categorize Alt-1 as</w:t>
            </w:r>
          </w:p>
          <w:p w14:paraId="07971B80" w14:textId="77777777" w:rsidR="00B54A06" w:rsidRPr="00B54A06" w:rsidRDefault="00B54A06" w:rsidP="00B54A06">
            <w:pPr>
              <w:pStyle w:val="aff1"/>
              <w:numPr>
                <w:ilvl w:val="0"/>
                <w:numId w:val="52"/>
              </w:numPr>
              <w:contextualSpacing/>
            </w:pPr>
            <w:r w:rsidRPr="00B54A06">
              <w:rPr>
                <w:rFonts w:eastAsiaTheme="minorEastAsia"/>
                <w:lang w:eastAsia="zh-CN"/>
              </w:rPr>
              <w:t xml:space="preserve">Alt1-1: </w:t>
            </w:r>
            <w:r w:rsidRPr="00B54A06">
              <w:t>non-contiguous SRS with configurable time gap</w:t>
            </w:r>
          </w:p>
          <w:p w14:paraId="2E897A49" w14:textId="4B06AB5B" w:rsidR="00B54A06" w:rsidRDefault="00B54A06" w:rsidP="00B54A06">
            <w:pPr>
              <w:pStyle w:val="aff1"/>
              <w:numPr>
                <w:ilvl w:val="0"/>
                <w:numId w:val="52"/>
              </w:numPr>
              <w:contextualSpacing/>
              <w:rPr>
                <w:rFonts w:ascii="Times New Roman" w:eastAsiaTheme="minorEastAsia" w:hAnsi="Times New Roman"/>
                <w:lang w:eastAsia="zh-CN"/>
              </w:rPr>
            </w:pPr>
            <w:r>
              <w:rPr>
                <w:rFonts w:ascii="Times New Roman" w:hAnsi="Times New Roman"/>
              </w:rPr>
              <w:t>Alt1-2: enhancement for SRS configuration</w:t>
            </w:r>
          </w:p>
        </w:tc>
      </w:tr>
      <w:tr w:rsidR="005E7281" w14:paraId="4978608A" w14:textId="77777777">
        <w:tc>
          <w:tcPr>
            <w:tcW w:w="1975" w:type="dxa"/>
          </w:tcPr>
          <w:p w14:paraId="44531845" w14:textId="2A1C6D38" w:rsidR="005E7281" w:rsidRDefault="005E7281" w:rsidP="00B54A06">
            <w:pPr>
              <w:pStyle w:val="aff1"/>
              <w:ind w:left="0"/>
              <w:contextualSpacing/>
              <w:rPr>
                <w:rFonts w:ascii="Times New Roman" w:eastAsiaTheme="minorEastAsia" w:hAnsi="Times New Roman"/>
                <w:lang w:eastAsia="zh-CN"/>
              </w:rPr>
            </w:pPr>
            <w:r>
              <w:rPr>
                <w:rFonts w:ascii="Times New Roman" w:eastAsiaTheme="minorEastAsia" w:hAnsi="Times New Roman" w:hint="eastAsia"/>
                <w:lang w:eastAsia="zh-CN"/>
              </w:rPr>
              <w:t xml:space="preserve">Huawei, </w:t>
            </w:r>
            <w:proofErr w:type="spellStart"/>
            <w:r>
              <w:rPr>
                <w:rFonts w:ascii="Times New Roman" w:eastAsiaTheme="minorEastAsia" w:hAnsi="Times New Roman" w:hint="eastAsia"/>
                <w:lang w:eastAsia="zh-CN"/>
              </w:rPr>
              <w:t>HiSilicon</w:t>
            </w:r>
            <w:proofErr w:type="spellEnd"/>
          </w:p>
        </w:tc>
        <w:tc>
          <w:tcPr>
            <w:tcW w:w="7375" w:type="dxa"/>
          </w:tcPr>
          <w:p w14:paraId="42D6E768" w14:textId="1F96C414" w:rsidR="005E7281" w:rsidRDefault="005E7281" w:rsidP="00B54A06">
            <w:pPr>
              <w:pStyle w:val="aff1"/>
              <w:ind w:left="0"/>
              <w:contextualSpacing/>
              <w:rPr>
                <w:rFonts w:ascii="Times New Roman" w:eastAsiaTheme="minorEastAsia" w:hAnsi="Times New Roman"/>
                <w:lang w:eastAsia="zh-CN"/>
              </w:rPr>
            </w:pPr>
            <w:r>
              <w:rPr>
                <w:rFonts w:ascii="Times New Roman" w:eastAsiaTheme="minorEastAsia" w:hAnsi="Times New Roman" w:hint="eastAsia"/>
                <w:lang w:eastAsia="zh-CN"/>
              </w:rPr>
              <w:t>Support</w:t>
            </w:r>
          </w:p>
        </w:tc>
      </w:tr>
      <w:tr w:rsidR="00452C53" w14:paraId="27B9A7A4" w14:textId="77777777">
        <w:tc>
          <w:tcPr>
            <w:tcW w:w="1975" w:type="dxa"/>
          </w:tcPr>
          <w:p w14:paraId="6096C761" w14:textId="48C8ED94" w:rsidR="00452C53" w:rsidRDefault="00452C53" w:rsidP="00B54A06">
            <w:pPr>
              <w:pStyle w:val="aff1"/>
              <w:ind w:left="0"/>
              <w:contextualSpacing/>
              <w:rPr>
                <w:rFonts w:ascii="Times New Roman" w:eastAsiaTheme="minorEastAsia" w:hAnsi="Times New Roman"/>
                <w:lang w:eastAsia="zh-CN"/>
              </w:rPr>
            </w:pPr>
            <w:r>
              <w:rPr>
                <w:rFonts w:ascii="Times New Roman" w:eastAsiaTheme="minorEastAsia" w:hAnsi="Times New Roman" w:hint="eastAsia"/>
                <w:lang w:eastAsia="zh-CN"/>
              </w:rPr>
              <w:t>CATT</w:t>
            </w:r>
          </w:p>
        </w:tc>
        <w:tc>
          <w:tcPr>
            <w:tcW w:w="7375" w:type="dxa"/>
          </w:tcPr>
          <w:p w14:paraId="136BC037" w14:textId="5F4F1870" w:rsidR="00452C53" w:rsidRDefault="00452C53" w:rsidP="00B54A06">
            <w:pPr>
              <w:pStyle w:val="aff1"/>
              <w:ind w:left="0"/>
              <w:contextualSpacing/>
              <w:rPr>
                <w:rFonts w:ascii="Times New Roman" w:eastAsiaTheme="minorEastAsia" w:hAnsi="Times New Roman"/>
                <w:lang w:eastAsia="zh-CN"/>
              </w:rPr>
            </w:pPr>
            <w:r>
              <w:rPr>
                <w:rFonts w:ascii="Times New Roman" w:eastAsia="MS Mincho" w:hAnsi="Times New Roman" w:hint="eastAsia"/>
                <w:lang w:eastAsia="ja-JP"/>
              </w:rPr>
              <w:t>Support.</w:t>
            </w:r>
          </w:p>
        </w:tc>
      </w:tr>
    </w:tbl>
    <w:p w14:paraId="14997606" w14:textId="77777777" w:rsidR="005D2BDF" w:rsidRDefault="005D2BDF">
      <w:pPr>
        <w:rPr>
          <w:iCs/>
          <w:lang w:val="en-US" w:eastAsia="ja-JP" w:bidi="hi-IN"/>
        </w:rPr>
      </w:pPr>
    </w:p>
    <w:p w14:paraId="5E518584" w14:textId="77777777" w:rsidR="005D2BDF" w:rsidRDefault="007C3DE2">
      <w:pPr>
        <w:pStyle w:val="3"/>
        <w:rPr>
          <w:lang w:val="en-US"/>
        </w:rPr>
      </w:pPr>
      <w:r>
        <w:rPr>
          <w:lang w:val="en-US"/>
        </w:rPr>
        <w:t>Other issues</w:t>
      </w:r>
    </w:p>
    <w:p w14:paraId="787C01C6" w14:textId="77777777" w:rsidR="005D2BDF" w:rsidRDefault="007C3DE2">
      <w:pPr>
        <w:spacing w:after="120"/>
        <w:ind w:firstLine="360"/>
        <w:rPr>
          <w:sz w:val="22"/>
          <w:szCs w:val="22"/>
        </w:rPr>
      </w:pPr>
      <w:r>
        <w:rPr>
          <w:sz w:val="22"/>
          <w:szCs w:val="22"/>
        </w:rPr>
        <w:t>This section contains other issues that companies want to highlight for discussion regarding support of TRP-based pre-compensation scheme.</w:t>
      </w:r>
    </w:p>
    <w:tbl>
      <w:tblPr>
        <w:tblStyle w:val="TableGrid1"/>
        <w:tblW w:w="9350" w:type="dxa"/>
        <w:tblLayout w:type="fixed"/>
        <w:tblLook w:val="04A0" w:firstRow="1" w:lastRow="0" w:firstColumn="1" w:lastColumn="0" w:noHBand="0" w:noVBand="1"/>
      </w:tblPr>
      <w:tblGrid>
        <w:gridCol w:w="1975"/>
        <w:gridCol w:w="7375"/>
      </w:tblGrid>
      <w:tr w:rsidR="005D2BDF" w14:paraId="3B3CF9DC" w14:textId="77777777">
        <w:tc>
          <w:tcPr>
            <w:tcW w:w="1975" w:type="dxa"/>
            <w:shd w:val="clear" w:color="auto" w:fill="CC66FF"/>
          </w:tcPr>
          <w:p w14:paraId="485D0D8D" w14:textId="77777777" w:rsidR="005D2BDF" w:rsidRDefault="007C3DE2">
            <w:pPr>
              <w:pStyle w:val="aff1"/>
              <w:ind w:left="0"/>
              <w:contextualSpacing/>
              <w:rPr>
                <w:rFonts w:ascii="Times New Roman" w:hAnsi="Times New Roman"/>
                <w:b/>
                <w:bCs/>
                <w:lang w:eastAsia="zh-CN"/>
              </w:rPr>
            </w:pPr>
            <w:r>
              <w:rPr>
                <w:rFonts w:ascii="Times New Roman" w:hAnsi="Times New Roman"/>
                <w:b/>
                <w:bCs/>
                <w:lang w:eastAsia="zh-CN"/>
              </w:rPr>
              <w:t>Company</w:t>
            </w:r>
          </w:p>
        </w:tc>
        <w:tc>
          <w:tcPr>
            <w:tcW w:w="7375" w:type="dxa"/>
            <w:shd w:val="clear" w:color="auto" w:fill="CC66FF"/>
          </w:tcPr>
          <w:p w14:paraId="34DDC78B" w14:textId="77777777" w:rsidR="005D2BDF" w:rsidRDefault="007C3DE2">
            <w:pPr>
              <w:pStyle w:val="aff1"/>
              <w:ind w:left="0"/>
              <w:contextualSpacing/>
              <w:rPr>
                <w:rFonts w:ascii="Times New Roman" w:hAnsi="Times New Roman"/>
                <w:b/>
                <w:bCs/>
                <w:lang w:eastAsia="zh-CN"/>
              </w:rPr>
            </w:pPr>
            <w:r>
              <w:rPr>
                <w:rFonts w:ascii="Times New Roman" w:hAnsi="Times New Roman"/>
                <w:b/>
                <w:bCs/>
                <w:lang w:eastAsia="zh-CN"/>
              </w:rPr>
              <w:t>Comment</w:t>
            </w:r>
          </w:p>
        </w:tc>
      </w:tr>
      <w:tr w:rsidR="005D2BDF" w14:paraId="42217BB3" w14:textId="77777777">
        <w:tc>
          <w:tcPr>
            <w:tcW w:w="1975" w:type="dxa"/>
          </w:tcPr>
          <w:p w14:paraId="2D4A4903" w14:textId="77777777" w:rsidR="005D2BDF" w:rsidRDefault="005D2BDF">
            <w:pPr>
              <w:pStyle w:val="aff1"/>
              <w:ind w:left="0"/>
              <w:contextualSpacing/>
              <w:rPr>
                <w:rFonts w:ascii="Times New Roman" w:eastAsiaTheme="minorEastAsia" w:hAnsi="Times New Roman"/>
                <w:lang w:eastAsia="zh-CN"/>
              </w:rPr>
            </w:pPr>
          </w:p>
        </w:tc>
        <w:tc>
          <w:tcPr>
            <w:tcW w:w="7375" w:type="dxa"/>
          </w:tcPr>
          <w:p w14:paraId="15DFB4A3" w14:textId="77777777" w:rsidR="005D2BDF" w:rsidRDefault="005D2BDF">
            <w:pPr>
              <w:contextualSpacing/>
              <w:rPr>
                <w:rFonts w:eastAsiaTheme="minorEastAsia"/>
                <w:lang w:eastAsia="zh-CN"/>
              </w:rPr>
            </w:pPr>
          </w:p>
        </w:tc>
      </w:tr>
      <w:tr w:rsidR="005D2BDF" w14:paraId="6E9C82B9" w14:textId="77777777">
        <w:tc>
          <w:tcPr>
            <w:tcW w:w="1975" w:type="dxa"/>
          </w:tcPr>
          <w:p w14:paraId="19935B7F" w14:textId="77777777" w:rsidR="005D2BDF" w:rsidRDefault="005D2BDF">
            <w:pPr>
              <w:pStyle w:val="aff1"/>
              <w:ind w:left="0"/>
              <w:contextualSpacing/>
              <w:rPr>
                <w:rFonts w:ascii="Times New Roman" w:eastAsiaTheme="minorEastAsia" w:hAnsi="Times New Roman"/>
                <w:lang w:eastAsia="zh-CN"/>
              </w:rPr>
            </w:pPr>
          </w:p>
        </w:tc>
        <w:tc>
          <w:tcPr>
            <w:tcW w:w="7375" w:type="dxa"/>
          </w:tcPr>
          <w:p w14:paraId="4529C5F8" w14:textId="77777777" w:rsidR="005D2BDF" w:rsidRDefault="005D2BDF">
            <w:pPr>
              <w:pStyle w:val="aff1"/>
              <w:ind w:left="0"/>
              <w:contextualSpacing/>
              <w:rPr>
                <w:rFonts w:ascii="Times New Roman" w:eastAsiaTheme="minorEastAsia" w:hAnsi="Times New Roman"/>
                <w:lang w:eastAsia="zh-CN"/>
              </w:rPr>
            </w:pPr>
          </w:p>
        </w:tc>
      </w:tr>
      <w:tr w:rsidR="005D2BDF" w14:paraId="27269ADE" w14:textId="77777777">
        <w:tc>
          <w:tcPr>
            <w:tcW w:w="1975" w:type="dxa"/>
          </w:tcPr>
          <w:p w14:paraId="054FE5ED" w14:textId="77777777" w:rsidR="005D2BDF" w:rsidRDefault="005D2BDF">
            <w:pPr>
              <w:pStyle w:val="aff1"/>
              <w:ind w:left="0"/>
              <w:contextualSpacing/>
              <w:rPr>
                <w:rFonts w:ascii="Times New Roman" w:eastAsiaTheme="minorEastAsia" w:hAnsi="Times New Roman"/>
                <w:lang w:eastAsia="zh-CN"/>
              </w:rPr>
            </w:pPr>
          </w:p>
        </w:tc>
        <w:tc>
          <w:tcPr>
            <w:tcW w:w="7375" w:type="dxa"/>
          </w:tcPr>
          <w:p w14:paraId="65346C2B" w14:textId="77777777" w:rsidR="005D2BDF" w:rsidRDefault="005D2BDF">
            <w:pPr>
              <w:pStyle w:val="aff1"/>
              <w:ind w:left="0"/>
              <w:contextualSpacing/>
              <w:rPr>
                <w:rFonts w:ascii="Times New Roman" w:hAnsi="Times New Roman"/>
                <w:lang w:eastAsia="zh-CN"/>
              </w:rPr>
            </w:pPr>
          </w:p>
        </w:tc>
      </w:tr>
      <w:tr w:rsidR="005D2BDF" w14:paraId="3839356C" w14:textId="77777777">
        <w:tc>
          <w:tcPr>
            <w:tcW w:w="1975" w:type="dxa"/>
          </w:tcPr>
          <w:p w14:paraId="0F100A0C" w14:textId="77777777" w:rsidR="005D2BDF" w:rsidRDefault="005D2BDF">
            <w:pPr>
              <w:pStyle w:val="aff1"/>
              <w:ind w:left="0"/>
              <w:contextualSpacing/>
              <w:rPr>
                <w:rFonts w:ascii="Times New Roman" w:eastAsiaTheme="minorEastAsia" w:hAnsi="Times New Roman"/>
                <w:lang w:eastAsia="zh-CN"/>
              </w:rPr>
            </w:pPr>
          </w:p>
        </w:tc>
        <w:tc>
          <w:tcPr>
            <w:tcW w:w="7375" w:type="dxa"/>
          </w:tcPr>
          <w:p w14:paraId="755E2833" w14:textId="77777777" w:rsidR="005D2BDF" w:rsidRDefault="005D2BDF">
            <w:pPr>
              <w:pStyle w:val="aff1"/>
              <w:ind w:left="0"/>
              <w:contextualSpacing/>
              <w:rPr>
                <w:rFonts w:ascii="Times New Roman" w:eastAsiaTheme="minorEastAsia" w:hAnsi="Times New Roman"/>
                <w:lang w:eastAsia="zh-CN"/>
              </w:rPr>
            </w:pPr>
          </w:p>
        </w:tc>
      </w:tr>
      <w:tr w:rsidR="005D2BDF" w14:paraId="2938F4AA" w14:textId="77777777">
        <w:tc>
          <w:tcPr>
            <w:tcW w:w="1975" w:type="dxa"/>
          </w:tcPr>
          <w:p w14:paraId="05C344AF" w14:textId="77777777" w:rsidR="005D2BDF" w:rsidRDefault="005D2BDF">
            <w:pPr>
              <w:pStyle w:val="aff1"/>
              <w:ind w:left="0"/>
              <w:contextualSpacing/>
              <w:rPr>
                <w:rFonts w:ascii="Times New Roman" w:eastAsiaTheme="minorEastAsia" w:hAnsi="Times New Roman"/>
                <w:lang w:eastAsia="zh-CN"/>
              </w:rPr>
            </w:pPr>
          </w:p>
        </w:tc>
        <w:tc>
          <w:tcPr>
            <w:tcW w:w="7375" w:type="dxa"/>
          </w:tcPr>
          <w:p w14:paraId="2F2E95E3" w14:textId="77777777" w:rsidR="005D2BDF" w:rsidRDefault="005D2BDF">
            <w:pPr>
              <w:pStyle w:val="aff1"/>
              <w:ind w:left="0"/>
              <w:contextualSpacing/>
              <w:rPr>
                <w:rFonts w:ascii="Times New Roman" w:eastAsiaTheme="minorEastAsia" w:hAnsi="Times New Roman"/>
                <w:lang w:eastAsia="zh-CN"/>
              </w:rPr>
            </w:pPr>
          </w:p>
        </w:tc>
      </w:tr>
      <w:tr w:rsidR="005D2BDF" w14:paraId="6CB4AB54" w14:textId="77777777">
        <w:tc>
          <w:tcPr>
            <w:tcW w:w="1975" w:type="dxa"/>
          </w:tcPr>
          <w:p w14:paraId="090EF760" w14:textId="77777777" w:rsidR="005D2BDF" w:rsidRDefault="005D2BDF">
            <w:pPr>
              <w:pStyle w:val="aff1"/>
              <w:ind w:left="0"/>
              <w:contextualSpacing/>
              <w:rPr>
                <w:rFonts w:ascii="Times New Roman" w:eastAsiaTheme="minorEastAsia" w:hAnsi="Times New Roman"/>
                <w:lang w:eastAsia="zh-CN"/>
              </w:rPr>
            </w:pPr>
          </w:p>
        </w:tc>
        <w:tc>
          <w:tcPr>
            <w:tcW w:w="7375" w:type="dxa"/>
          </w:tcPr>
          <w:p w14:paraId="1E34DAA5" w14:textId="77777777" w:rsidR="005D2BDF" w:rsidRDefault="005D2BDF">
            <w:pPr>
              <w:pStyle w:val="aff1"/>
              <w:ind w:left="0"/>
              <w:contextualSpacing/>
              <w:rPr>
                <w:rFonts w:ascii="Times New Roman" w:eastAsiaTheme="minorEastAsia" w:hAnsi="Times New Roman"/>
                <w:lang w:eastAsia="zh-CN"/>
              </w:rPr>
            </w:pPr>
          </w:p>
        </w:tc>
      </w:tr>
      <w:tr w:rsidR="005D2BDF" w14:paraId="07D9A0CE" w14:textId="77777777">
        <w:tc>
          <w:tcPr>
            <w:tcW w:w="1975" w:type="dxa"/>
          </w:tcPr>
          <w:p w14:paraId="6A1DA8FA" w14:textId="77777777" w:rsidR="005D2BDF" w:rsidRDefault="005D2BDF">
            <w:pPr>
              <w:pStyle w:val="aff1"/>
              <w:ind w:left="0"/>
              <w:contextualSpacing/>
              <w:rPr>
                <w:rFonts w:ascii="Times New Roman" w:eastAsiaTheme="minorEastAsia" w:hAnsi="Times New Roman"/>
                <w:lang w:eastAsia="zh-CN"/>
              </w:rPr>
            </w:pPr>
          </w:p>
        </w:tc>
        <w:tc>
          <w:tcPr>
            <w:tcW w:w="7375" w:type="dxa"/>
          </w:tcPr>
          <w:p w14:paraId="0EE87B94" w14:textId="77777777" w:rsidR="005D2BDF" w:rsidRDefault="005D2BDF">
            <w:pPr>
              <w:pStyle w:val="aff1"/>
              <w:ind w:left="0"/>
              <w:contextualSpacing/>
              <w:rPr>
                <w:rFonts w:ascii="Times New Roman" w:eastAsiaTheme="minorEastAsia" w:hAnsi="Times New Roman"/>
                <w:lang w:eastAsia="zh-CN"/>
              </w:rPr>
            </w:pPr>
          </w:p>
        </w:tc>
      </w:tr>
      <w:tr w:rsidR="005D2BDF" w14:paraId="1A18B9A0" w14:textId="77777777">
        <w:tc>
          <w:tcPr>
            <w:tcW w:w="1975" w:type="dxa"/>
          </w:tcPr>
          <w:p w14:paraId="42FAAF9D" w14:textId="77777777" w:rsidR="005D2BDF" w:rsidRDefault="005D2BDF">
            <w:pPr>
              <w:pStyle w:val="aff1"/>
              <w:ind w:left="0"/>
              <w:contextualSpacing/>
              <w:rPr>
                <w:rFonts w:ascii="Times New Roman" w:eastAsiaTheme="minorEastAsia" w:hAnsi="Times New Roman"/>
                <w:lang w:eastAsia="zh-CN"/>
              </w:rPr>
            </w:pPr>
          </w:p>
        </w:tc>
        <w:tc>
          <w:tcPr>
            <w:tcW w:w="7375" w:type="dxa"/>
          </w:tcPr>
          <w:p w14:paraId="262FFD64" w14:textId="77777777" w:rsidR="005D2BDF" w:rsidRDefault="005D2BDF">
            <w:pPr>
              <w:pStyle w:val="aff1"/>
              <w:ind w:left="0"/>
              <w:contextualSpacing/>
              <w:rPr>
                <w:rFonts w:ascii="Times New Roman" w:eastAsiaTheme="minorEastAsia" w:hAnsi="Times New Roman"/>
                <w:lang w:eastAsia="zh-CN"/>
              </w:rPr>
            </w:pPr>
          </w:p>
        </w:tc>
      </w:tr>
      <w:tr w:rsidR="005D2BDF" w14:paraId="4E64606F" w14:textId="77777777">
        <w:tc>
          <w:tcPr>
            <w:tcW w:w="1975" w:type="dxa"/>
          </w:tcPr>
          <w:p w14:paraId="4195EFDD" w14:textId="77777777" w:rsidR="005D2BDF" w:rsidRDefault="005D2BDF">
            <w:pPr>
              <w:pStyle w:val="aff1"/>
              <w:ind w:left="0"/>
              <w:contextualSpacing/>
              <w:rPr>
                <w:rFonts w:ascii="Times New Roman" w:eastAsiaTheme="minorEastAsia" w:hAnsi="Times New Roman"/>
                <w:lang w:eastAsia="zh-CN"/>
              </w:rPr>
            </w:pPr>
          </w:p>
        </w:tc>
        <w:tc>
          <w:tcPr>
            <w:tcW w:w="7375" w:type="dxa"/>
          </w:tcPr>
          <w:p w14:paraId="301FC8BA" w14:textId="77777777" w:rsidR="005D2BDF" w:rsidRDefault="005D2BDF">
            <w:pPr>
              <w:pStyle w:val="aff1"/>
              <w:ind w:left="0"/>
              <w:contextualSpacing/>
              <w:rPr>
                <w:rFonts w:ascii="Times New Roman" w:eastAsiaTheme="minorEastAsia" w:hAnsi="Times New Roman"/>
                <w:lang w:eastAsia="zh-CN"/>
              </w:rPr>
            </w:pPr>
          </w:p>
        </w:tc>
      </w:tr>
      <w:tr w:rsidR="005D2BDF" w14:paraId="54E81804" w14:textId="77777777">
        <w:tc>
          <w:tcPr>
            <w:tcW w:w="1975" w:type="dxa"/>
          </w:tcPr>
          <w:p w14:paraId="7BD46C7F" w14:textId="77777777" w:rsidR="005D2BDF" w:rsidRDefault="005D2BDF">
            <w:pPr>
              <w:pStyle w:val="aff1"/>
              <w:ind w:left="0"/>
              <w:contextualSpacing/>
              <w:rPr>
                <w:rFonts w:ascii="Times New Roman" w:eastAsia="MS Mincho" w:hAnsi="Times New Roman"/>
                <w:lang w:eastAsia="ja-JP"/>
              </w:rPr>
            </w:pPr>
          </w:p>
        </w:tc>
        <w:tc>
          <w:tcPr>
            <w:tcW w:w="7375" w:type="dxa"/>
          </w:tcPr>
          <w:p w14:paraId="1F532CBD" w14:textId="77777777" w:rsidR="005D2BDF" w:rsidRDefault="005D2BDF">
            <w:pPr>
              <w:pStyle w:val="aff1"/>
              <w:ind w:left="0"/>
              <w:contextualSpacing/>
              <w:rPr>
                <w:rFonts w:ascii="Times New Roman" w:eastAsia="MS Mincho" w:hAnsi="Times New Roman"/>
                <w:lang w:eastAsia="ja-JP"/>
              </w:rPr>
            </w:pPr>
          </w:p>
        </w:tc>
      </w:tr>
    </w:tbl>
    <w:p w14:paraId="66EE249F" w14:textId="77777777" w:rsidR="005D2BDF" w:rsidRDefault="005D2BDF">
      <w:pPr>
        <w:rPr>
          <w:iCs/>
          <w:lang w:eastAsia="ja-JP" w:bidi="hi-IN"/>
        </w:rPr>
      </w:pPr>
    </w:p>
    <w:p w14:paraId="58FFD96D" w14:textId="77777777" w:rsidR="005D2BDF" w:rsidRDefault="007C3DE2">
      <w:pPr>
        <w:pStyle w:val="2"/>
        <w:numPr>
          <w:ilvl w:val="1"/>
          <w:numId w:val="9"/>
        </w:numPr>
        <w:ind w:left="360"/>
        <w:rPr>
          <w:lang w:val="en-US"/>
        </w:rPr>
      </w:pPr>
      <w:r>
        <w:rPr>
          <w:lang w:val="en-US"/>
        </w:rPr>
        <w:t xml:space="preserve">Issues related to SFN transmission of PDCCH </w:t>
      </w:r>
    </w:p>
    <w:p w14:paraId="6A45197D" w14:textId="77777777" w:rsidR="005D2BDF" w:rsidRDefault="005D2BDF">
      <w:pPr>
        <w:pStyle w:val="aff1"/>
        <w:keepNext/>
        <w:keepLines/>
        <w:numPr>
          <w:ilvl w:val="1"/>
          <w:numId w:val="10"/>
        </w:numPr>
        <w:overflowPunct w:val="0"/>
        <w:autoSpaceDE w:val="0"/>
        <w:autoSpaceDN w:val="0"/>
        <w:adjustRightInd w:val="0"/>
        <w:spacing w:before="120" w:after="180"/>
        <w:textAlignment w:val="baseline"/>
        <w:outlineLvl w:val="2"/>
        <w:rPr>
          <w:rFonts w:ascii="Arial" w:eastAsia="宋体" w:hAnsi="Arial"/>
          <w:vanish/>
          <w:sz w:val="28"/>
          <w:szCs w:val="20"/>
        </w:rPr>
      </w:pPr>
    </w:p>
    <w:p w14:paraId="77EFCA04" w14:textId="77777777" w:rsidR="005D2BDF" w:rsidRDefault="007C3DE2">
      <w:pPr>
        <w:pStyle w:val="3"/>
        <w:numPr>
          <w:ilvl w:val="2"/>
          <w:numId w:val="10"/>
        </w:numPr>
        <w:ind w:left="450"/>
        <w:rPr>
          <w:lang w:val="en-US"/>
        </w:rPr>
      </w:pPr>
      <w:r>
        <w:rPr>
          <w:lang w:val="en-US"/>
        </w:rPr>
        <w:t>Issue #4-1 (Default QCL for single-beam PDSCH)</w:t>
      </w:r>
    </w:p>
    <w:p w14:paraId="4525F416" w14:textId="77777777" w:rsidR="005D2BDF" w:rsidRDefault="007C3DE2">
      <w:pPr>
        <w:ind w:firstLine="288"/>
        <w:rPr>
          <w:sz w:val="22"/>
          <w:szCs w:val="22"/>
          <w:lang w:val="en-US"/>
        </w:rPr>
      </w:pPr>
      <w:r>
        <w:rPr>
          <w:sz w:val="22"/>
          <w:szCs w:val="22"/>
          <w:lang w:val="en-US"/>
        </w:rPr>
        <w:t xml:space="preserve">Regarding default beam assumption for PDSCH reception. When two TCI states are indicated for CORESET, several companies proposed to define rule(s) to determine default beam (TCI state) for PDSCH reception. In particular, whether and which TCI state should be used for PDSCH reception. </w:t>
      </w:r>
    </w:p>
    <w:p w14:paraId="5C11DAEA" w14:textId="77777777" w:rsidR="005D2BDF" w:rsidRDefault="007C3DE2">
      <w:pPr>
        <w:pStyle w:val="4"/>
        <w:rPr>
          <w:u w:val="single"/>
          <w:lang w:val="en-US"/>
        </w:rPr>
      </w:pPr>
      <w:r>
        <w:rPr>
          <w:u w:val="single"/>
          <w:lang w:val="en-US"/>
        </w:rPr>
        <w:lastRenderedPageBreak/>
        <w:t>Round-1</w:t>
      </w:r>
    </w:p>
    <w:p w14:paraId="34082491" w14:textId="77777777" w:rsidR="005D2BDF" w:rsidRDefault="007C3DE2">
      <w:pPr>
        <w:spacing w:after="120"/>
        <w:rPr>
          <w:rFonts w:eastAsiaTheme="minorEastAsia"/>
          <w:b/>
          <w:bCs/>
          <w:sz w:val="22"/>
          <w:szCs w:val="22"/>
          <w:lang w:eastAsia="zh-CN"/>
        </w:rPr>
      </w:pPr>
      <w:r w:rsidRPr="000C5808">
        <w:rPr>
          <w:rFonts w:eastAsiaTheme="minorEastAsia"/>
          <w:b/>
          <w:bCs/>
          <w:sz w:val="22"/>
          <w:szCs w:val="22"/>
          <w:lang w:eastAsia="zh-CN"/>
        </w:rPr>
        <w:t>Proposal #4-1:</w:t>
      </w:r>
    </w:p>
    <w:p w14:paraId="376F952F" w14:textId="77777777" w:rsidR="005D2BDF" w:rsidRDefault="007C3DE2">
      <w:pPr>
        <w:spacing w:after="120" w:line="240" w:lineRule="auto"/>
        <w:ind w:firstLine="360"/>
        <w:rPr>
          <w:rFonts w:eastAsiaTheme="minorEastAsia"/>
          <w:sz w:val="22"/>
          <w:szCs w:val="22"/>
          <w:lang w:eastAsia="zh-CN"/>
        </w:rPr>
      </w:pPr>
      <w:r>
        <w:rPr>
          <w:rFonts w:eastAsia="MS Mincho"/>
          <w:bCs/>
          <w:sz w:val="22"/>
          <w:szCs w:val="22"/>
          <w:lang w:eastAsia="ja-JP"/>
        </w:rPr>
        <w:t xml:space="preserve">If enhanced SFN PDCCH transmission scheme (scheme 1 or if TRP-based pre-compensation is supported in FR2) is configured and CORESET with lowest CORESET ID in the latest slot is indicated with two TCI states and UE is not configured with </w:t>
      </w:r>
      <w:proofErr w:type="spellStart"/>
      <w:r>
        <w:rPr>
          <w:rFonts w:eastAsia="MS Mincho"/>
          <w:bCs/>
          <w:i/>
          <w:iCs/>
          <w:sz w:val="22"/>
          <w:szCs w:val="22"/>
          <w:lang w:eastAsia="ja-JP"/>
        </w:rPr>
        <w:t>enableTwoDefaultTCI</w:t>
      </w:r>
      <w:proofErr w:type="spellEnd"/>
      <w:r>
        <w:rPr>
          <w:rFonts w:eastAsia="MS Mincho"/>
          <w:bCs/>
          <w:i/>
          <w:iCs/>
          <w:sz w:val="22"/>
          <w:szCs w:val="22"/>
          <w:lang w:eastAsia="ja-JP"/>
        </w:rPr>
        <w:t>-States</w:t>
      </w:r>
      <w:r>
        <w:rPr>
          <w:rFonts w:eastAsia="MS Mincho"/>
          <w:bCs/>
          <w:sz w:val="22"/>
          <w:szCs w:val="22"/>
          <w:lang w:eastAsia="ja-JP"/>
        </w:rPr>
        <w:t xml:space="preserve"> and time offset between the reception of the DL DCI and the corresponding PDSCH is less than the threshold </w:t>
      </w:r>
      <w:proofErr w:type="spellStart"/>
      <w:r>
        <w:rPr>
          <w:bCs/>
          <w:i/>
          <w:iCs/>
          <w:sz w:val="22"/>
          <w:szCs w:val="22"/>
        </w:rPr>
        <w:t>timeDurationForQCL</w:t>
      </w:r>
      <w:proofErr w:type="spellEnd"/>
    </w:p>
    <w:p w14:paraId="4EBB02FE" w14:textId="77777777" w:rsidR="005D2BDF" w:rsidRDefault="007C3DE2">
      <w:pPr>
        <w:pStyle w:val="aff1"/>
        <w:numPr>
          <w:ilvl w:val="0"/>
          <w:numId w:val="19"/>
        </w:numPr>
        <w:spacing w:after="120" w:line="240" w:lineRule="auto"/>
        <w:rPr>
          <w:rFonts w:ascii="Times New Roman" w:eastAsiaTheme="minorEastAsia" w:hAnsi="Times New Roman"/>
          <w:lang w:eastAsia="zh-CN"/>
        </w:rPr>
      </w:pPr>
      <w:r>
        <w:rPr>
          <w:rFonts w:ascii="Times New Roman" w:eastAsiaTheme="minorEastAsia" w:hAnsi="Times New Roman"/>
          <w:lang w:eastAsia="zh-CN"/>
        </w:rPr>
        <w:t>Select the first TCI state of the CORESET as default TCI state for PDSCH reception</w:t>
      </w:r>
    </w:p>
    <w:p w14:paraId="776E98B8" w14:textId="77777777" w:rsidR="005D2BDF" w:rsidRDefault="007C3DE2">
      <w:pPr>
        <w:pStyle w:val="aff1"/>
        <w:numPr>
          <w:ilvl w:val="0"/>
          <w:numId w:val="19"/>
        </w:numPr>
        <w:spacing w:before="120" w:line="240" w:lineRule="auto"/>
        <w:rPr>
          <w:rFonts w:ascii="Times New Roman" w:eastAsiaTheme="minorEastAsia" w:hAnsi="Times New Roman"/>
          <w:lang w:eastAsia="zh-CN"/>
        </w:rPr>
      </w:pPr>
      <w:r>
        <w:rPr>
          <w:rFonts w:ascii="Times New Roman" w:eastAsiaTheme="minorEastAsia" w:hAnsi="Times New Roman" w:hint="eastAsia"/>
          <w:lang w:eastAsia="zh-CN"/>
        </w:rPr>
        <w:t>UE</w:t>
      </w:r>
      <w:r>
        <w:rPr>
          <w:rFonts w:ascii="Times New Roman" w:eastAsiaTheme="minorEastAsia" w:hAnsi="Times New Roman"/>
          <w:lang w:eastAsia="zh-CN"/>
        </w:rPr>
        <w:t xml:space="preserve"> not capable of dynamic switching between single-TRP and SFN transmission is expected to be configured with </w:t>
      </w:r>
      <w:proofErr w:type="spellStart"/>
      <w:r>
        <w:rPr>
          <w:rFonts w:ascii="Times New Roman" w:eastAsiaTheme="minorEastAsia" w:hAnsi="Times New Roman"/>
          <w:i/>
          <w:iCs/>
          <w:lang w:eastAsia="zh-CN"/>
        </w:rPr>
        <w:t>enableTwoDefaultTCI</w:t>
      </w:r>
      <w:proofErr w:type="spellEnd"/>
      <w:r>
        <w:rPr>
          <w:rFonts w:ascii="Times New Roman" w:eastAsiaTheme="minorEastAsia" w:hAnsi="Times New Roman"/>
          <w:i/>
          <w:iCs/>
          <w:lang w:eastAsia="zh-CN"/>
        </w:rPr>
        <w:t>-States</w:t>
      </w:r>
    </w:p>
    <w:p w14:paraId="68E5D1DD" w14:textId="77777777" w:rsidR="005D2BDF" w:rsidRDefault="007C3DE2">
      <w:pPr>
        <w:pStyle w:val="aff1"/>
        <w:numPr>
          <w:ilvl w:val="0"/>
          <w:numId w:val="19"/>
        </w:numPr>
        <w:spacing w:before="120" w:line="240" w:lineRule="auto"/>
        <w:rPr>
          <w:rFonts w:ascii="Times New Roman" w:eastAsiaTheme="minorEastAsia" w:hAnsi="Times New Roman"/>
          <w:lang w:eastAsia="zh-CN"/>
        </w:rPr>
      </w:pPr>
      <w:r>
        <w:rPr>
          <w:rFonts w:ascii="Times New Roman" w:eastAsiaTheme="minorEastAsia" w:hAnsi="Times New Roman"/>
          <w:lang w:eastAsia="zh-CN"/>
        </w:rPr>
        <w:t>It is optional UE feature</w:t>
      </w:r>
    </w:p>
    <w:p w14:paraId="53B0F169" w14:textId="77777777" w:rsidR="005D2BDF" w:rsidRDefault="007C3DE2">
      <w:pPr>
        <w:spacing w:before="120"/>
        <w:rPr>
          <w:sz w:val="22"/>
          <w:szCs w:val="22"/>
          <w:lang w:val="en-US"/>
        </w:rPr>
      </w:pPr>
      <w:r>
        <w:rPr>
          <w:b/>
          <w:bCs/>
          <w:sz w:val="22"/>
          <w:szCs w:val="22"/>
          <w:lang w:val="en-US"/>
        </w:rPr>
        <w:t>Supported</w:t>
      </w:r>
      <w:r>
        <w:rPr>
          <w:sz w:val="22"/>
          <w:szCs w:val="22"/>
          <w:lang w:val="en-US"/>
        </w:rPr>
        <w:t xml:space="preserve">: ZTE, vivo, Samsung, NTT DOCOMO, Nokia / NSB, Intel, </w:t>
      </w:r>
      <w:proofErr w:type="spellStart"/>
      <w:r>
        <w:rPr>
          <w:sz w:val="22"/>
          <w:szCs w:val="22"/>
          <w:lang w:val="en-US"/>
        </w:rPr>
        <w:t>Convida</w:t>
      </w:r>
      <w:proofErr w:type="spellEnd"/>
      <w:r>
        <w:rPr>
          <w:sz w:val="22"/>
          <w:szCs w:val="22"/>
          <w:lang w:val="en-US"/>
        </w:rPr>
        <w:t xml:space="preserve"> Wireless, </w:t>
      </w:r>
    </w:p>
    <w:p w14:paraId="462A3916" w14:textId="77777777" w:rsidR="005D2BDF" w:rsidRDefault="007C3DE2">
      <w:pPr>
        <w:rPr>
          <w:sz w:val="22"/>
          <w:szCs w:val="22"/>
          <w:lang w:val="en-US"/>
        </w:rPr>
      </w:pPr>
      <w:r>
        <w:rPr>
          <w:sz w:val="22"/>
          <w:szCs w:val="22"/>
          <w:lang w:val="en-US"/>
        </w:rPr>
        <w:t>Companies are invited to provide their views regarding the above options.</w:t>
      </w:r>
    </w:p>
    <w:tbl>
      <w:tblPr>
        <w:tblStyle w:val="TableGrid1"/>
        <w:tblW w:w="9350" w:type="dxa"/>
        <w:tblLayout w:type="fixed"/>
        <w:tblLook w:val="04A0" w:firstRow="1" w:lastRow="0" w:firstColumn="1" w:lastColumn="0" w:noHBand="0" w:noVBand="1"/>
      </w:tblPr>
      <w:tblGrid>
        <w:gridCol w:w="1975"/>
        <w:gridCol w:w="7375"/>
      </w:tblGrid>
      <w:tr w:rsidR="005D2BDF" w14:paraId="12F93657" w14:textId="77777777">
        <w:tc>
          <w:tcPr>
            <w:tcW w:w="1975" w:type="dxa"/>
            <w:shd w:val="clear" w:color="auto" w:fill="CC66FF"/>
          </w:tcPr>
          <w:p w14:paraId="5CDCE911" w14:textId="77777777" w:rsidR="005D2BDF" w:rsidRDefault="007C3DE2">
            <w:pPr>
              <w:pStyle w:val="aff1"/>
              <w:ind w:left="0"/>
              <w:contextualSpacing/>
              <w:rPr>
                <w:rFonts w:ascii="Times New Roman" w:hAnsi="Times New Roman"/>
                <w:b/>
                <w:bCs/>
                <w:lang w:eastAsia="zh-CN"/>
              </w:rPr>
            </w:pPr>
            <w:r>
              <w:rPr>
                <w:rFonts w:ascii="Times New Roman" w:hAnsi="Times New Roman"/>
                <w:b/>
                <w:bCs/>
                <w:lang w:eastAsia="zh-CN"/>
              </w:rPr>
              <w:t>Company</w:t>
            </w:r>
          </w:p>
        </w:tc>
        <w:tc>
          <w:tcPr>
            <w:tcW w:w="7375" w:type="dxa"/>
            <w:shd w:val="clear" w:color="auto" w:fill="CC66FF"/>
          </w:tcPr>
          <w:p w14:paraId="21E6167B" w14:textId="77777777" w:rsidR="005D2BDF" w:rsidRDefault="007C3DE2">
            <w:pPr>
              <w:pStyle w:val="aff1"/>
              <w:ind w:left="0"/>
              <w:contextualSpacing/>
              <w:rPr>
                <w:rFonts w:ascii="Times New Roman" w:hAnsi="Times New Roman"/>
                <w:b/>
                <w:bCs/>
                <w:lang w:eastAsia="zh-CN"/>
              </w:rPr>
            </w:pPr>
            <w:r>
              <w:rPr>
                <w:rFonts w:ascii="Times New Roman" w:hAnsi="Times New Roman"/>
                <w:b/>
                <w:bCs/>
                <w:lang w:eastAsia="zh-CN"/>
              </w:rPr>
              <w:t>Comment</w:t>
            </w:r>
          </w:p>
        </w:tc>
      </w:tr>
      <w:tr w:rsidR="005D2BDF" w14:paraId="1432A07F" w14:textId="77777777">
        <w:tc>
          <w:tcPr>
            <w:tcW w:w="1975" w:type="dxa"/>
          </w:tcPr>
          <w:p w14:paraId="7DA67048" w14:textId="77777777" w:rsidR="005D2BDF" w:rsidRDefault="007C3DE2">
            <w:pPr>
              <w:pStyle w:val="aff1"/>
              <w:ind w:left="0"/>
              <w:contextualSpacing/>
              <w:rPr>
                <w:rFonts w:ascii="Times New Roman" w:eastAsiaTheme="minorEastAsia" w:hAnsi="Times New Roman"/>
                <w:lang w:eastAsia="zh-CN"/>
              </w:rPr>
            </w:pPr>
            <w:r>
              <w:rPr>
                <w:rFonts w:ascii="Times New Roman" w:eastAsiaTheme="minorEastAsia" w:hAnsi="Times New Roman"/>
                <w:lang w:eastAsia="zh-CN"/>
              </w:rPr>
              <w:t>Moderator</w:t>
            </w:r>
          </w:p>
        </w:tc>
        <w:tc>
          <w:tcPr>
            <w:tcW w:w="7375" w:type="dxa"/>
          </w:tcPr>
          <w:p w14:paraId="752E81B3" w14:textId="77777777" w:rsidR="005D2BDF" w:rsidRDefault="007C3DE2">
            <w:pPr>
              <w:pStyle w:val="aff1"/>
              <w:ind w:left="0"/>
              <w:contextualSpacing/>
              <w:rPr>
                <w:rFonts w:ascii="Times New Roman" w:eastAsiaTheme="minorEastAsia" w:hAnsi="Times New Roman"/>
                <w:lang w:eastAsia="zh-CN"/>
              </w:rPr>
            </w:pPr>
            <w:r>
              <w:rPr>
                <w:rFonts w:ascii="Times New Roman" w:eastAsiaTheme="minorEastAsia" w:hAnsi="Times New Roman"/>
                <w:lang w:eastAsia="zh-CN"/>
              </w:rPr>
              <w:t>To be discussed taking into account conclusion for issue #1-1</w:t>
            </w:r>
          </w:p>
        </w:tc>
      </w:tr>
      <w:tr w:rsidR="005D2BDF" w14:paraId="13266411" w14:textId="77777777">
        <w:tc>
          <w:tcPr>
            <w:tcW w:w="1975" w:type="dxa"/>
          </w:tcPr>
          <w:p w14:paraId="7543F456" w14:textId="77777777" w:rsidR="005D2BDF" w:rsidRDefault="007C3DE2">
            <w:pPr>
              <w:pStyle w:val="aff1"/>
              <w:ind w:left="0"/>
              <w:contextualSpacing/>
              <w:rPr>
                <w:rFonts w:ascii="Times New Roman" w:eastAsia="Malgun Gothic" w:hAnsi="Times New Roman"/>
                <w:lang w:eastAsia="ko-KR"/>
              </w:rPr>
            </w:pPr>
            <w:proofErr w:type="spellStart"/>
            <w:r>
              <w:rPr>
                <w:rFonts w:ascii="Times New Roman" w:eastAsia="Malgun Gothic" w:hAnsi="Times New Roman"/>
                <w:lang w:eastAsia="ko-KR"/>
              </w:rPr>
              <w:t>InterDigital</w:t>
            </w:r>
            <w:proofErr w:type="spellEnd"/>
          </w:p>
        </w:tc>
        <w:tc>
          <w:tcPr>
            <w:tcW w:w="7375" w:type="dxa"/>
          </w:tcPr>
          <w:p w14:paraId="4B017D07" w14:textId="77777777" w:rsidR="005D2BDF" w:rsidRDefault="007C3DE2">
            <w:pPr>
              <w:pStyle w:val="aff1"/>
              <w:ind w:left="0"/>
              <w:contextualSpacing/>
              <w:rPr>
                <w:rFonts w:ascii="Times New Roman" w:eastAsia="Malgun Gothic" w:hAnsi="Times New Roman"/>
                <w:lang w:eastAsia="ko-KR"/>
              </w:rPr>
            </w:pPr>
            <w:r>
              <w:rPr>
                <w:rFonts w:ascii="Times New Roman" w:eastAsia="Malgun Gothic" w:hAnsi="Times New Roman"/>
                <w:lang w:eastAsia="ko-KR"/>
              </w:rPr>
              <w:t>Should be discussed once Issue #1-1 is closed.</w:t>
            </w:r>
          </w:p>
        </w:tc>
      </w:tr>
      <w:tr w:rsidR="005D2BDF" w14:paraId="37FDD07B" w14:textId="77777777">
        <w:tc>
          <w:tcPr>
            <w:tcW w:w="1975" w:type="dxa"/>
          </w:tcPr>
          <w:p w14:paraId="42D99094" w14:textId="77777777" w:rsidR="005D2BDF" w:rsidRDefault="007C3DE2">
            <w:pPr>
              <w:pStyle w:val="aff1"/>
              <w:ind w:left="0"/>
              <w:contextualSpacing/>
              <w:rPr>
                <w:rFonts w:ascii="Times New Roman" w:eastAsiaTheme="minorEastAsia" w:hAnsi="Times New Roman"/>
                <w:lang w:eastAsia="zh-CN"/>
              </w:rPr>
            </w:pPr>
            <w:r>
              <w:rPr>
                <w:rFonts w:ascii="Times New Roman" w:eastAsiaTheme="minorEastAsia" w:hAnsi="Times New Roman" w:hint="eastAsia"/>
                <w:lang w:eastAsia="zh-CN"/>
              </w:rPr>
              <w:t>O</w:t>
            </w:r>
            <w:r>
              <w:rPr>
                <w:rFonts w:ascii="Times New Roman" w:eastAsiaTheme="minorEastAsia" w:hAnsi="Times New Roman"/>
                <w:lang w:eastAsia="zh-CN"/>
              </w:rPr>
              <w:t>PPO</w:t>
            </w:r>
          </w:p>
        </w:tc>
        <w:tc>
          <w:tcPr>
            <w:tcW w:w="7375" w:type="dxa"/>
          </w:tcPr>
          <w:p w14:paraId="2F8C64A5" w14:textId="77777777" w:rsidR="005D2BDF" w:rsidRDefault="007C3DE2">
            <w:pPr>
              <w:pStyle w:val="aff1"/>
              <w:ind w:left="0"/>
              <w:contextualSpacing/>
              <w:rPr>
                <w:rFonts w:ascii="Times New Roman" w:eastAsiaTheme="minorEastAsia" w:hAnsi="Times New Roman"/>
                <w:lang w:eastAsia="zh-CN"/>
              </w:rPr>
            </w:pPr>
            <w:r>
              <w:rPr>
                <w:rFonts w:ascii="Times New Roman" w:eastAsiaTheme="minorEastAsia" w:hAnsi="Times New Roman"/>
                <w:lang w:eastAsia="zh-CN"/>
              </w:rPr>
              <w:t>Discuss it later when issue 1-1 and 1-2 is solved. The second sub-bullet should only be applied when SFN transmission is also configured to PDSCH. We proposal to delete it for now or add the condition “when SFN transmission is also configured to the PDSCH” for this sub-bullet.</w:t>
            </w:r>
          </w:p>
        </w:tc>
      </w:tr>
      <w:tr w:rsidR="005D2BDF" w14:paraId="33599372" w14:textId="77777777">
        <w:tc>
          <w:tcPr>
            <w:tcW w:w="1975" w:type="dxa"/>
          </w:tcPr>
          <w:p w14:paraId="1F33BD8D" w14:textId="77777777" w:rsidR="005D2BDF" w:rsidRDefault="007C3DE2">
            <w:pPr>
              <w:pStyle w:val="aff1"/>
              <w:ind w:left="0"/>
              <w:contextualSpacing/>
              <w:rPr>
                <w:rFonts w:ascii="Times New Roman" w:eastAsiaTheme="minorEastAsia" w:hAnsi="Times New Roman"/>
                <w:lang w:eastAsia="zh-CN"/>
              </w:rPr>
            </w:pPr>
            <w:r>
              <w:rPr>
                <w:rFonts w:ascii="Times New Roman" w:eastAsiaTheme="minorEastAsia" w:hAnsi="Times New Roman" w:hint="eastAsia"/>
                <w:lang w:eastAsia="zh-CN"/>
              </w:rPr>
              <w:t>Xiaomi</w:t>
            </w:r>
          </w:p>
        </w:tc>
        <w:tc>
          <w:tcPr>
            <w:tcW w:w="7375" w:type="dxa"/>
          </w:tcPr>
          <w:p w14:paraId="1EFB8CE9" w14:textId="77777777" w:rsidR="005D2BDF" w:rsidRDefault="007C3DE2">
            <w:pPr>
              <w:pStyle w:val="aff1"/>
              <w:ind w:left="0"/>
              <w:contextualSpacing/>
              <w:rPr>
                <w:rFonts w:ascii="Times New Roman" w:eastAsiaTheme="minorEastAsia" w:hAnsi="Times New Roman"/>
                <w:lang w:eastAsia="zh-CN"/>
              </w:rPr>
            </w:pPr>
            <w:r>
              <w:rPr>
                <w:rFonts w:ascii="Times New Roman" w:eastAsiaTheme="minorEastAsia" w:hAnsi="Times New Roman"/>
                <w:lang w:eastAsia="zh-CN"/>
              </w:rPr>
              <w:t>It can be discussed after Issue#1-1</w:t>
            </w:r>
          </w:p>
        </w:tc>
      </w:tr>
      <w:tr w:rsidR="005D2BDF" w14:paraId="34A3BABE" w14:textId="77777777">
        <w:tc>
          <w:tcPr>
            <w:tcW w:w="1975" w:type="dxa"/>
          </w:tcPr>
          <w:p w14:paraId="0E7A5D3A" w14:textId="77777777" w:rsidR="005D2BDF" w:rsidRDefault="007C3DE2">
            <w:pPr>
              <w:pStyle w:val="aff1"/>
              <w:ind w:left="0"/>
              <w:contextualSpacing/>
              <w:rPr>
                <w:rFonts w:ascii="Times New Roman" w:eastAsiaTheme="minorEastAsia" w:hAnsi="Times New Roman"/>
                <w:lang w:eastAsia="zh-CN"/>
              </w:rPr>
            </w:pPr>
            <w:r>
              <w:rPr>
                <w:rFonts w:ascii="Times New Roman" w:eastAsiaTheme="minorEastAsia" w:hAnsi="Times New Roman"/>
                <w:lang w:eastAsia="zh-CN"/>
              </w:rPr>
              <w:t>Lenovo/</w:t>
            </w:r>
            <w:proofErr w:type="spellStart"/>
            <w:r>
              <w:rPr>
                <w:rFonts w:ascii="Times New Roman" w:eastAsiaTheme="minorEastAsia" w:hAnsi="Times New Roman"/>
                <w:lang w:eastAsia="zh-CN"/>
              </w:rPr>
              <w:t>MotM</w:t>
            </w:r>
            <w:proofErr w:type="spellEnd"/>
          </w:p>
        </w:tc>
        <w:tc>
          <w:tcPr>
            <w:tcW w:w="7375" w:type="dxa"/>
          </w:tcPr>
          <w:p w14:paraId="07572143" w14:textId="77777777" w:rsidR="005D2BDF" w:rsidRDefault="007C3DE2">
            <w:pPr>
              <w:pStyle w:val="aff1"/>
              <w:ind w:left="0"/>
              <w:contextualSpacing/>
              <w:rPr>
                <w:rFonts w:ascii="Times New Roman" w:eastAsiaTheme="minorEastAsia" w:hAnsi="Times New Roman"/>
                <w:lang w:eastAsia="zh-CN"/>
              </w:rPr>
            </w:pPr>
            <w:r>
              <w:rPr>
                <w:rFonts w:ascii="Times New Roman" w:eastAsiaTheme="minorEastAsia" w:hAnsi="Times New Roman"/>
                <w:lang w:eastAsia="zh-CN"/>
              </w:rPr>
              <w:t>Support in principle</w:t>
            </w:r>
          </w:p>
        </w:tc>
      </w:tr>
      <w:tr w:rsidR="005D2BDF" w14:paraId="487552A1" w14:textId="77777777">
        <w:tc>
          <w:tcPr>
            <w:tcW w:w="1975" w:type="dxa"/>
          </w:tcPr>
          <w:p w14:paraId="083FD5BB" w14:textId="77777777" w:rsidR="005D2BDF" w:rsidRDefault="007C3DE2">
            <w:pPr>
              <w:pStyle w:val="aff1"/>
              <w:ind w:left="0"/>
              <w:contextualSpacing/>
              <w:rPr>
                <w:rFonts w:ascii="Times New Roman" w:eastAsiaTheme="minorEastAsia" w:hAnsi="Times New Roman"/>
                <w:lang w:eastAsia="zh-CN"/>
              </w:rPr>
            </w:pPr>
            <w:r>
              <w:rPr>
                <w:rFonts w:ascii="Times New Roman" w:eastAsiaTheme="minorEastAsia" w:hAnsi="Times New Roman" w:hint="eastAsia"/>
                <w:lang w:eastAsia="zh-CN"/>
              </w:rPr>
              <w:t>ZTE</w:t>
            </w:r>
          </w:p>
        </w:tc>
        <w:tc>
          <w:tcPr>
            <w:tcW w:w="7375" w:type="dxa"/>
          </w:tcPr>
          <w:p w14:paraId="13F71E15" w14:textId="77777777" w:rsidR="005D2BDF" w:rsidRDefault="007C3DE2">
            <w:pPr>
              <w:pStyle w:val="aff1"/>
              <w:ind w:left="0"/>
              <w:contextualSpacing/>
              <w:rPr>
                <w:rFonts w:ascii="Times New Roman" w:eastAsiaTheme="minorEastAsia" w:hAnsi="Times New Roman"/>
                <w:lang w:eastAsia="zh-CN"/>
              </w:rPr>
            </w:pPr>
            <w:r>
              <w:rPr>
                <w:rFonts w:ascii="Times New Roman" w:eastAsiaTheme="minorEastAsia" w:hAnsi="Times New Roman" w:hint="eastAsia"/>
                <w:lang w:eastAsia="zh-CN"/>
              </w:rPr>
              <w:t xml:space="preserve">We agree the main bullet and the first sub-bullet. </w:t>
            </w:r>
          </w:p>
          <w:p w14:paraId="0A49D97C" w14:textId="77777777" w:rsidR="005D2BDF" w:rsidRDefault="007C3DE2">
            <w:pPr>
              <w:pStyle w:val="aff1"/>
              <w:ind w:left="0"/>
              <w:contextualSpacing/>
              <w:rPr>
                <w:rFonts w:ascii="Times New Roman" w:eastAsiaTheme="minorEastAsia" w:hAnsi="Times New Roman"/>
                <w:lang w:eastAsia="zh-CN"/>
              </w:rPr>
            </w:pPr>
            <w:r>
              <w:rPr>
                <w:rFonts w:ascii="Times New Roman" w:eastAsiaTheme="minorEastAsia" w:hAnsi="Times New Roman" w:hint="eastAsia"/>
                <w:lang w:eastAsia="zh-CN"/>
              </w:rPr>
              <w:t>This issue does not have to reply on the issue#1-1. That</w:t>
            </w:r>
            <w:r>
              <w:rPr>
                <w:rFonts w:ascii="Times New Roman" w:eastAsiaTheme="minorEastAsia" w:hAnsi="Times New Roman"/>
                <w:lang w:eastAsia="zh-CN"/>
              </w:rPr>
              <w:t>’</w:t>
            </w:r>
            <w:r>
              <w:rPr>
                <w:rFonts w:ascii="Times New Roman" w:eastAsiaTheme="minorEastAsia" w:hAnsi="Times New Roman" w:hint="eastAsia"/>
                <w:lang w:eastAsia="zh-CN"/>
              </w:rPr>
              <w:t>s because the default TCI less than the threshold should be also used for PDSCH scheduled by DCI 1_0 (</w:t>
            </w:r>
            <w:proofErr w:type="spellStart"/>
            <w:r>
              <w:rPr>
                <w:rFonts w:ascii="Times New Roman" w:eastAsiaTheme="minorEastAsia" w:hAnsi="Times New Roman" w:hint="eastAsia"/>
                <w:lang w:eastAsia="zh-CN"/>
              </w:rPr>
              <w:t>SFNed</w:t>
            </w:r>
            <w:proofErr w:type="spellEnd"/>
            <w:r>
              <w:rPr>
                <w:rFonts w:ascii="Times New Roman" w:eastAsiaTheme="minorEastAsia" w:hAnsi="Times New Roman" w:hint="eastAsia"/>
                <w:lang w:eastAsia="zh-CN"/>
              </w:rPr>
              <w:t xml:space="preserve"> PDCCH with DCI format 1_0).</w:t>
            </w:r>
          </w:p>
          <w:p w14:paraId="4E2912F5" w14:textId="77777777" w:rsidR="005D2BDF" w:rsidRDefault="005D2BDF">
            <w:pPr>
              <w:pStyle w:val="aff1"/>
              <w:ind w:left="0"/>
              <w:contextualSpacing/>
              <w:rPr>
                <w:rFonts w:ascii="Times New Roman" w:eastAsiaTheme="minorEastAsia" w:hAnsi="Times New Roman"/>
                <w:lang w:eastAsia="zh-CN"/>
              </w:rPr>
            </w:pPr>
          </w:p>
          <w:p w14:paraId="18C92197" w14:textId="77777777" w:rsidR="005D2BDF" w:rsidRDefault="007C3DE2">
            <w:pPr>
              <w:pStyle w:val="aff1"/>
              <w:ind w:left="0"/>
              <w:contextualSpacing/>
              <w:rPr>
                <w:rFonts w:ascii="Times New Roman" w:eastAsiaTheme="minorEastAsia" w:hAnsi="Times New Roman"/>
                <w:lang w:eastAsia="zh-CN"/>
              </w:rPr>
            </w:pPr>
            <w:r>
              <w:rPr>
                <w:rFonts w:ascii="Times New Roman" w:eastAsiaTheme="minorEastAsia" w:hAnsi="Times New Roman" w:hint="eastAsia"/>
                <w:lang w:eastAsia="zh-CN"/>
              </w:rPr>
              <w:t xml:space="preserve">The second sub-bullet is confused to us because it seems a condition of configuring </w:t>
            </w:r>
            <w:proofErr w:type="spellStart"/>
            <w:r>
              <w:rPr>
                <w:rFonts w:ascii="Times New Roman" w:eastAsiaTheme="minorEastAsia" w:hAnsi="Times New Roman"/>
                <w:i/>
                <w:iCs/>
                <w:lang w:eastAsia="zh-CN"/>
              </w:rPr>
              <w:t>enableTwoDefaultTCI</w:t>
            </w:r>
            <w:proofErr w:type="spellEnd"/>
            <w:r>
              <w:rPr>
                <w:rFonts w:ascii="Times New Roman" w:eastAsiaTheme="minorEastAsia" w:hAnsi="Times New Roman"/>
                <w:i/>
                <w:iCs/>
                <w:lang w:eastAsia="zh-CN"/>
              </w:rPr>
              <w:t>-States</w:t>
            </w:r>
            <w:r>
              <w:rPr>
                <w:rFonts w:ascii="Times New Roman" w:eastAsiaTheme="minorEastAsia" w:hAnsi="Times New Roman" w:hint="eastAsia"/>
                <w:i/>
                <w:iCs/>
                <w:lang w:eastAsia="zh-CN"/>
              </w:rPr>
              <w:t xml:space="preserve">, </w:t>
            </w:r>
            <w:r>
              <w:rPr>
                <w:rFonts w:ascii="Times New Roman" w:eastAsiaTheme="minorEastAsia" w:hAnsi="Times New Roman" w:hint="eastAsia"/>
                <w:lang w:eastAsia="zh-CN"/>
              </w:rPr>
              <w:t xml:space="preserve">but UE is not configured with the parameter in the main bullet. We suggest deleting it. </w:t>
            </w:r>
          </w:p>
          <w:p w14:paraId="771A5680" w14:textId="77777777" w:rsidR="005D2BDF" w:rsidRDefault="007C3DE2">
            <w:pPr>
              <w:pStyle w:val="aff1"/>
              <w:ind w:left="0"/>
              <w:contextualSpacing/>
              <w:rPr>
                <w:rFonts w:ascii="Times New Roman" w:eastAsiaTheme="minorEastAsia" w:hAnsi="Times New Roman"/>
                <w:lang w:eastAsia="zh-CN"/>
              </w:rPr>
            </w:pPr>
            <w:r>
              <w:rPr>
                <w:rFonts w:ascii="Times New Roman" w:eastAsiaTheme="minorEastAsia" w:hAnsi="Times New Roman" w:hint="eastAsia"/>
                <w:lang w:eastAsia="zh-CN"/>
              </w:rPr>
              <w:t>For the third bullet, we don</w:t>
            </w:r>
            <w:r>
              <w:rPr>
                <w:rFonts w:ascii="Times New Roman" w:eastAsiaTheme="minorEastAsia" w:hAnsi="Times New Roman"/>
                <w:lang w:eastAsia="zh-CN"/>
              </w:rPr>
              <w:t>’</w:t>
            </w:r>
            <w:r>
              <w:rPr>
                <w:rFonts w:ascii="Times New Roman" w:eastAsiaTheme="minorEastAsia" w:hAnsi="Times New Roman" w:hint="eastAsia"/>
                <w:lang w:eastAsia="zh-CN"/>
              </w:rPr>
              <w:t xml:space="preserve">t think it is needed. If UE supports Rel-15 default TCI behavior and also support Rel-17 SFN PDCCH, UE has to support this feature suggested in this proposal. The extra UE capability is necessary. So we suggest deleting it as well. </w:t>
            </w:r>
          </w:p>
        </w:tc>
      </w:tr>
      <w:tr w:rsidR="00FA5E4C" w14:paraId="784A5E71" w14:textId="77777777">
        <w:tc>
          <w:tcPr>
            <w:tcW w:w="1975" w:type="dxa"/>
          </w:tcPr>
          <w:p w14:paraId="57EFB424" w14:textId="3208187A" w:rsidR="00FA5E4C" w:rsidRDefault="00FA5E4C" w:rsidP="00FA5E4C">
            <w:pPr>
              <w:pStyle w:val="aff1"/>
              <w:ind w:left="0"/>
              <w:contextualSpacing/>
              <w:rPr>
                <w:rFonts w:ascii="Times New Roman" w:eastAsia="Malgun Gothic" w:hAnsi="Times New Roman"/>
                <w:lang w:eastAsia="ko-KR"/>
              </w:rPr>
            </w:pPr>
            <w:r>
              <w:rPr>
                <w:rFonts w:ascii="Times New Roman" w:eastAsia="Malgun Gothic" w:hAnsi="Times New Roman"/>
                <w:lang w:eastAsia="ko-KR"/>
              </w:rPr>
              <w:t>Ericsson</w:t>
            </w:r>
          </w:p>
        </w:tc>
        <w:tc>
          <w:tcPr>
            <w:tcW w:w="7375" w:type="dxa"/>
          </w:tcPr>
          <w:p w14:paraId="21DEB820" w14:textId="654BE826" w:rsidR="00FA5E4C" w:rsidRDefault="00FA5E4C" w:rsidP="00FA5E4C">
            <w:pPr>
              <w:pStyle w:val="aff1"/>
              <w:ind w:left="0"/>
              <w:contextualSpacing/>
              <w:rPr>
                <w:rFonts w:ascii="Times New Roman" w:eastAsiaTheme="minorEastAsia" w:hAnsi="Times New Roman"/>
                <w:iCs/>
                <w:lang w:val="en-GB" w:eastAsia="zh-CN"/>
              </w:rPr>
            </w:pPr>
            <w:r>
              <w:rPr>
                <w:rFonts w:ascii="Times New Roman" w:eastAsiaTheme="minorEastAsia" w:hAnsi="Times New Roman"/>
                <w:iCs/>
                <w:lang w:val="en-GB" w:eastAsia="zh-CN"/>
              </w:rPr>
              <w:t>We are fine with the first sub-bullet. The second sub-bullet seems to be a separate discussion on dynamic switching between S-TRP and SFN transmission</w:t>
            </w:r>
            <w:r w:rsidR="001A4D90">
              <w:rPr>
                <w:rFonts w:ascii="Times New Roman" w:eastAsiaTheme="minorEastAsia" w:hAnsi="Times New Roman"/>
                <w:iCs/>
                <w:lang w:val="en-GB" w:eastAsia="zh-CN"/>
              </w:rPr>
              <w:t>, our previous agreement on dynamic switch as optional UE feature is only related to DCI 1_1/1_2</w:t>
            </w:r>
            <w:r>
              <w:rPr>
                <w:rFonts w:ascii="Times New Roman" w:eastAsiaTheme="minorEastAsia" w:hAnsi="Times New Roman"/>
                <w:iCs/>
                <w:lang w:val="en-GB" w:eastAsia="zh-CN"/>
              </w:rPr>
              <w:t xml:space="preserve">. </w:t>
            </w:r>
          </w:p>
        </w:tc>
      </w:tr>
      <w:tr w:rsidR="00FA5E4C" w14:paraId="0951F2FC" w14:textId="77777777">
        <w:tc>
          <w:tcPr>
            <w:tcW w:w="1975" w:type="dxa"/>
          </w:tcPr>
          <w:p w14:paraId="58160571" w14:textId="478F1DB7" w:rsidR="00FA5E4C" w:rsidRDefault="00347F41" w:rsidP="00FA5E4C">
            <w:pPr>
              <w:pStyle w:val="aff1"/>
              <w:ind w:left="0"/>
              <w:contextualSpacing/>
              <w:rPr>
                <w:rFonts w:ascii="Times New Roman" w:eastAsiaTheme="minorEastAsia" w:hAnsi="Times New Roman"/>
                <w:lang w:eastAsia="zh-CN"/>
              </w:rPr>
            </w:pPr>
            <w:r>
              <w:rPr>
                <w:rFonts w:ascii="Times New Roman" w:eastAsiaTheme="minorEastAsia" w:hAnsi="Times New Roman"/>
                <w:lang w:eastAsia="zh-CN"/>
              </w:rPr>
              <w:t>MediaTek</w:t>
            </w:r>
          </w:p>
        </w:tc>
        <w:tc>
          <w:tcPr>
            <w:tcW w:w="7375" w:type="dxa"/>
          </w:tcPr>
          <w:p w14:paraId="5FDBAB92" w14:textId="5873CCC5" w:rsidR="00FA5E4C" w:rsidRDefault="00347F41" w:rsidP="00FA5E4C">
            <w:pPr>
              <w:pStyle w:val="aff1"/>
              <w:ind w:left="0"/>
              <w:contextualSpacing/>
              <w:rPr>
                <w:rFonts w:ascii="Times New Roman" w:eastAsiaTheme="minorEastAsia" w:hAnsi="Times New Roman"/>
                <w:lang w:eastAsia="zh-CN"/>
              </w:rPr>
            </w:pPr>
            <w:r>
              <w:rPr>
                <w:rFonts w:ascii="Times New Roman" w:eastAsiaTheme="minorEastAsia" w:hAnsi="Times New Roman"/>
                <w:lang w:eastAsia="zh-CN"/>
              </w:rPr>
              <w:t>Support</w:t>
            </w:r>
          </w:p>
        </w:tc>
      </w:tr>
      <w:tr w:rsidR="00252E1E" w14:paraId="684E38EB" w14:textId="77777777">
        <w:tc>
          <w:tcPr>
            <w:tcW w:w="1975" w:type="dxa"/>
          </w:tcPr>
          <w:p w14:paraId="27E35316" w14:textId="0D5D5682" w:rsidR="00252E1E" w:rsidRDefault="00252E1E" w:rsidP="00252E1E">
            <w:pPr>
              <w:pStyle w:val="aff1"/>
              <w:ind w:left="0"/>
              <w:contextualSpacing/>
              <w:jc w:val="left"/>
              <w:rPr>
                <w:rFonts w:ascii="Times New Roman" w:eastAsiaTheme="minorEastAsia" w:hAnsi="Times New Roman"/>
                <w:lang w:eastAsia="zh-CN"/>
              </w:rPr>
            </w:pPr>
            <w:r>
              <w:rPr>
                <w:rFonts w:ascii="Times New Roman" w:eastAsiaTheme="minorEastAsia" w:hAnsi="Times New Roman"/>
                <w:lang w:eastAsia="zh-CN"/>
              </w:rPr>
              <w:t>QC</w:t>
            </w:r>
          </w:p>
        </w:tc>
        <w:tc>
          <w:tcPr>
            <w:tcW w:w="7375" w:type="dxa"/>
          </w:tcPr>
          <w:p w14:paraId="56F74CE8" w14:textId="50CC78C4" w:rsidR="00252E1E" w:rsidRDefault="00252E1E" w:rsidP="00252E1E">
            <w:pPr>
              <w:pStyle w:val="aff1"/>
              <w:ind w:left="0"/>
              <w:contextualSpacing/>
              <w:rPr>
                <w:rFonts w:ascii="Times New Roman" w:eastAsiaTheme="minorEastAsia" w:hAnsi="Times New Roman"/>
                <w:lang w:eastAsia="zh-CN"/>
              </w:rPr>
            </w:pPr>
            <w:r>
              <w:rPr>
                <w:rFonts w:ascii="Times New Roman" w:eastAsiaTheme="minorEastAsia" w:hAnsi="Times New Roman"/>
                <w:lang w:eastAsia="zh-CN"/>
              </w:rPr>
              <w:t>No support.</w:t>
            </w:r>
            <w:r>
              <w:rPr>
                <w:rFonts w:ascii="Times New Roman" w:eastAsiaTheme="minorEastAsia" w:hAnsi="Times New Roman"/>
                <w:lang w:eastAsia="zh-CN"/>
              </w:rPr>
              <w:br/>
              <w:t>This implies a transmission scheme of SFN PDCCH + single TRP PDSCH which is not supported (issue #1-1)</w:t>
            </w:r>
          </w:p>
        </w:tc>
      </w:tr>
      <w:tr w:rsidR="00252E1E" w14:paraId="23E492F7" w14:textId="77777777">
        <w:tc>
          <w:tcPr>
            <w:tcW w:w="1975" w:type="dxa"/>
          </w:tcPr>
          <w:p w14:paraId="1BEA8B01" w14:textId="1FD6465E" w:rsidR="00252E1E" w:rsidRPr="00714812" w:rsidRDefault="00714812" w:rsidP="00252E1E">
            <w:pPr>
              <w:pStyle w:val="aff1"/>
              <w:ind w:left="0"/>
              <w:contextualSpacing/>
              <w:rPr>
                <w:rFonts w:ascii="Times New Roman" w:eastAsia="MS Mincho" w:hAnsi="Times New Roman"/>
                <w:lang w:eastAsia="ja-JP"/>
              </w:rPr>
            </w:pPr>
            <w:r>
              <w:rPr>
                <w:rFonts w:ascii="Times New Roman" w:eastAsia="MS Mincho" w:hAnsi="Times New Roman" w:hint="eastAsia"/>
                <w:lang w:eastAsia="ja-JP"/>
              </w:rPr>
              <w:t>DOCOMO</w:t>
            </w:r>
          </w:p>
        </w:tc>
        <w:tc>
          <w:tcPr>
            <w:tcW w:w="7375" w:type="dxa"/>
          </w:tcPr>
          <w:p w14:paraId="00BBC236" w14:textId="77777777" w:rsidR="00252E1E" w:rsidRDefault="00714812" w:rsidP="00252E1E">
            <w:pPr>
              <w:pStyle w:val="aff1"/>
              <w:ind w:left="0"/>
              <w:contextualSpacing/>
              <w:rPr>
                <w:rFonts w:ascii="Times New Roman" w:eastAsia="MS Mincho" w:hAnsi="Times New Roman"/>
                <w:lang w:eastAsia="ja-JP"/>
              </w:rPr>
            </w:pPr>
            <w:r>
              <w:rPr>
                <w:rFonts w:ascii="Times New Roman" w:eastAsia="MS Mincho" w:hAnsi="Times New Roman" w:hint="eastAsia"/>
                <w:lang w:eastAsia="ja-JP"/>
              </w:rPr>
              <w:t xml:space="preserve">Support. </w:t>
            </w:r>
          </w:p>
          <w:p w14:paraId="0FE373F7" w14:textId="5BC0ADAE" w:rsidR="00714812" w:rsidRPr="00714812" w:rsidRDefault="00714812" w:rsidP="00252E1E">
            <w:pPr>
              <w:pStyle w:val="aff1"/>
              <w:ind w:left="0"/>
              <w:contextualSpacing/>
              <w:rPr>
                <w:rFonts w:ascii="Times New Roman" w:eastAsia="MS Mincho" w:hAnsi="Times New Roman"/>
                <w:lang w:eastAsia="ja-JP"/>
              </w:rPr>
            </w:pPr>
            <w:r>
              <w:rPr>
                <w:rFonts w:ascii="Times New Roman" w:eastAsia="MS Mincho" w:hAnsi="Times New Roman" w:hint="eastAsia"/>
                <w:lang w:eastAsia="ja-JP"/>
              </w:rPr>
              <w:t xml:space="preserve">We agree with ZTE that second </w:t>
            </w:r>
            <w:r>
              <w:rPr>
                <w:rFonts w:ascii="Times New Roman" w:eastAsia="MS Mincho" w:hAnsi="Times New Roman"/>
                <w:lang w:eastAsia="ja-JP"/>
              </w:rPr>
              <w:t>sub bullet</w:t>
            </w:r>
            <w:r>
              <w:rPr>
                <w:rFonts w:ascii="Times New Roman" w:eastAsia="MS Mincho" w:hAnsi="Times New Roman" w:hint="eastAsia"/>
                <w:lang w:eastAsia="ja-JP"/>
              </w:rPr>
              <w:t xml:space="preserve"> is not needed. </w:t>
            </w:r>
          </w:p>
        </w:tc>
      </w:tr>
      <w:tr w:rsidR="00E33FBA" w14:paraId="1F7EE2CE" w14:textId="77777777">
        <w:tc>
          <w:tcPr>
            <w:tcW w:w="1975" w:type="dxa"/>
          </w:tcPr>
          <w:p w14:paraId="12E6C51B" w14:textId="371C4754" w:rsidR="00E33FBA" w:rsidRDefault="00E33FBA" w:rsidP="00E33FBA">
            <w:pPr>
              <w:pStyle w:val="aff1"/>
              <w:ind w:left="0"/>
              <w:contextualSpacing/>
              <w:rPr>
                <w:rFonts w:ascii="Times New Roman" w:eastAsiaTheme="minorEastAsia" w:hAnsi="Times New Roman"/>
                <w:lang w:eastAsia="zh-CN"/>
              </w:rPr>
            </w:pPr>
            <w:proofErr w:type="spellStart"/>
            <w:r>
              <w:rPr>
                <w:rFonts w:ascii="Times New Roman" w:eastAsiaTheme="minorEastAsia" w:hAnsi="Times New Roman" w:hint="eastAsia"/>
                <w:lang w:eastAsia="zh-CN"/>
              </w:rPr>
              <w:t>S</w:t>
            </w:r>
            <w:r>
              <w:rPr>
                <w:rFonts w:ascii="Times New Roman" w:eastAsiaTheme="minorEastAsia" w:hAnsi="Times New Roman"/>
                <w:lang w:eastAsia="zh-CN"/>
              </w:rPr>
              <w:t>preadtrum</w:t>
            </w:r>
            <w:proofErr w:type="spellEnd"/>
          </w:p>
        </w:tc>
        <w:tc>
          <w:tcPr>
            <w:tcW w:w="7375" w:type="dxa"/>
          </w:tcPr>
          <w:p w14:paraId="3A245934" w14:textId="52E93390" w:rsidR="00E33FBA" w:rsidRDefault="00E33FBA" w:rsidP="00E33FBA">
            <w:pPr>
              <w:pStyle w:val="aff1"/>
              <w:tabs>
                <w:tab w:val="left" w:pos="2595"/>
              </w:tabs>
              <w:ind w:left="0"/>
              <w:contextualSpacing/>
              <w:rPr>
                <w:rFonts w:ascii="Times New Roman" w:eastAsiaTheme="minorEastAsia" w:hAnsi="Times New Roman"/>
                <w:lang w:eastAsia="zh-CN"/>
              </w:rPr>
            </w:pPr>
            <w:r>
              <w:rPr>
                <w:rFonts w:ascii="Times New Roman" w:eastAsiaTheme="minorEastAsia" w:hAnsi="Times New Roman" w:hint="eastAsia"/>
                <w:lang w:eastAsia="zh-CN"/>
              </w:rPr>
              <w:t>S</w:t>
            </w:r>
            <w:r>
              <w:rPr>
                <w:rFonts w:ascii="Times New Roman" w:eastAsiaTheme="minorEastAsia" w:hAnsi="Times New Roman"/>
                <w:lang w:eastAsia="zh-CN"/>
              </w:rPr>
              <w:t>upport</w:t>
            </w:r>
          </w:p>
        </w:tc>
      </w:tr>
      <w:tr w:rsidR="00E5113E" w14:paraId="4EAB5635" w14:textId="77777777">
        <w:tc>
          <w:tcPr>
            <w:tcW w:w="1975" w:type="dxa"/>
          </w:tcPr>
          <w:p w14:paraId="61CFB42D" w14:textId="061F205E" w:rsidR="00E5113E" w:rsidRDefault="00E5113E" w:rsidP="00E5113E">
            <w:pPr>
              <w:pStyle w:val="aff1"/>
              <w:ind w:left="0"/>
              <w:contextualSpacing/>
              <w:rPr>
                <w:rFonts w:ascii="Times New Roman" w:eastAsiaTheme="minorEastAsia" w:hAnsi="Times New Roman"/>
                <w:lang w:eastAsia="zh-CN"/>
              </w:rPr>
            </w:pPr>
            <w:r>
              <w:rPr>
                <w:rFonts w:ascii="Times New Roman" w:eastAsia="Malgun Gothic" w:hAnsi="Times New Roman" w:hint="eastAsia"/>
                <w:lang w:eastAsia="ko-KR"/>
              </w:rPr>
              <w:lastRenderedPageBreak/>
              <w:t>S</w:t>
            </w:r>
            <w:r>
              <w:rPr>
                <w:rFonts w:ascii="Times New Roman" w:eastAsia="Malgun Gothic" w:hAnsi="Times New Roman"/>
                <w:lang w:eastAsia="ko-KR"/>
              </w:rPr>
              <w:t>amsung</w:t>
            </w:r>
          </w:p>
        </w:tc>
        <w:tc>
          <w:tcPr>
            <w:tcW w:w="7375" w:type="dxa"/>
          </w:tcPr>
          <w:p w14:paraId="78401D27" w14:textId="73297935" w:rsidR="00E5113E" w:rsidRDefault="00E5113E" w:rsidP="00E5113E">
            <w:pPr>
              <w:pStyle w:val="aff1"/>
              <w:ind w:left="0"/>
              <w:contextualSpacing/>
              <w:rPr>
                <w:rFonts w:ascii="Times New Roman" w:eastAsiaTheme="minorEastAsia" w:hAnsi="Times New Roman"/>
                <w:lang w:eastAsia="zh-CN"/>
              </w:rPr>
            </w:pPr>
            <w:r>
              <w:rPr>
                <w:rFonts w:ascii="Times New Roman" w:eastAsia="Malgun Gothic" w:hAnsi="Times New Roman" w:hint="eastAsia"/>
                <w:lang w:eastAsia="ko-KR"/>
              </w:rPr>
              <w:t>S</w:t>
            </w:r>
            <w:r>
              <w:rPr>
                <w:rFonts w:ascii="Times New Roman" w:eastAsia="Malgun Gothic" w:hAnsi="Times New Roman"/>
                <w:lang w:eastAsia="ko-KR"/>
              </w:rPr>
              <w:t>upport the proposal except 2</w:t>
            </w:r>
            <w:r w:rsidRPr="008877FF">
              <w:rPr>
                <w:rFonts w:ascii="Times New Roman" w:eastAsia="Malgun Gothic" w:hAnsi="Times New Roman"/>
                <w:vertAlign w:val="superscript"/>
                <w:lang w:eastAsia="ko-KR"/>
              </w:rPr>
              <w:t>nd</w:t>
            </w:r>
            <w:r>
              <w:rPr>
                <w:rFonts w:ascii="Times New Roman" w:eastAsia="Malgun Gothic" w:hAnsi="Times New Roman"/>
                <w:lang w:eastAsia="ko-KR"/>
              </w:rPr>
              <w:t xml:space="preserve"> sub-bullet.</w:t>
            </w:r>
          </w:p>
        </w:tc>
      </w:tr>
      <w:tr w:rsidR="005E493B" w14:paraId="6A078006" w14:textId="77777777">
        <w:tc>
          <w:tcPr>
            <w:tcW w:w="1975" w:type="dxa"/>
          </w:tcPr>
          <w:p w14:paraId="1E16FE9B" w14:textId="211EA72F" w:rsidR="005E493B" w:rsidRDefault="005E493B" w:rsidP="005E493B">
            <w:pPr>
              <w:pStyle w:val="aff1"/>
              <w:ind w:left="0"/>
              <w:contextualSpacing/>
              <w:rPr>
                <w:rFonts w:ascii="Times New Roman" w:eastAsia="Malgun Gothic" w:hAnsi="Times New Roman"/>
                <w:lang w:eastAsia="ko-KR"/>
              </w:rPr>
            </w:pPr>
            <w:r>
              <w:rPr>
                <w:rFonts w:ascii="Times New Roman" w:eastAsia="Malgun Gothic" w:hAnsi="Times New Roman" w:hint="eastAsia"/>
                <w:lang w:eastAsia="ko-KR"/>
              </w:rPr>
              <w:t>LGE</w:t>
            </w:r>
          </w:p>
        </w:tc>
        <w:tc>
          <w:tcPr>
            <w:tcW w:w="7375" w:type="dxa"/>
          </w:tcPr>
          <w:p w14:paraId="30006F52" w14:textId="77777777" w:rsidR="005E493B" w:rsidRDefault="005E493B" w:rsidP="005E493B">
            <w:pPr>
              <w:pStyle w:val="aff1"/>
              <w:ind w:left="0"/>
              <w:contextualSpacing/>
              <w:rPr>
                <w:rFonts w:ascii="Times New Roman" w:eastAsiaTheme="minorEastAsia" w:hAnsi="Times New Roman"/>
                <w:lang w:eastAsia="zh-CN"/>
              </w:rPr>
            </w:pPr>
            <w:r>
              <w:rPr>
                <w:rFonts w:ascii="Times New Roman" w:eastAsiaTheme="minorEastAsia" w:hAnsi="Times New Roman" w:hint="eastAsia"/>
                <w:lang w:eastAsia="zh-CN"/>
              </w:rPr>
              <w:t xml:space="preserve">We </w:t>
            </w:r>
            <w:r>
              <w:rPr>
                <w:rFonts w:ascii="Times New Roman" w:eastAsiaTheme="minorEastAsia" w:hAnsi="Times New Roman"/>
                <w:lang w:eastAsia="zh-CN"/>
              </w:rPr>
              <w:t xml:space="preserve">support </w:t>
            </w:r>
            <w:r>
              <w:rPr>
                <w:rFonts w:ascii="Times New Roman" w:eastAsiaTheme="minorEastAsia" w:hAnsi="Times New Roman" w:hint="eastAsia"/>
                <w:lang w:eastAsia="zh-CN"/>
              </w:rPr>
              <w:t>the main bullet and the first sub-bullet.</w:t>
            </w:r>
          </w:p>
          <w:p w14:paraId="1BBB6DF0" w14:textId="77777777" w:rsidR="005E493B" w:rsidRDefault="005E493B" w:rsidP="005E493B">
            <w:pPr>
              <w:pStyle w:val="aff1"/>
              <w:ind w:left="0"/>
              <w:contextualSpacing/>
              <w:rPr>
                <w:rFonts w:ascii="Times New Roman" w:eastAsia="Malgun Gothic" w:hAnsi="Times New Roman"/>
                <w:lang w:eastAsia="ko-KR"/>
              </w:rPr>
            </w:pPr>
            <w:r>
              <w:rPr>
                <w:rFonts w:ascii="Times New Roman" w:eastAsia="Malgun Gothic" w:hAnsi="Times New Roman" w:hint="eastAsia"/>
                <w:lang w:eastAsia="ko-KR"/>
              </w:rPr>
              <w:t>Regarding the second sub-bullet,</w:t>
            </w:r>
            <w:r>
              <w:rPr>
                <w:rFonts w:ascii="Times New Roman" w:eastAsia="Malgun Gothic" w:hAnsi="Times New Roman"/>
                <w:lang w:eastAsia="ko-KR"/>
              </w:rPr>
              <w:t xml:space="preserve"> we can consider the following solution.</w:t>
            </w:r>
            <w:r>
              <w:rPr>
                <w:rFonts w:ascii="Times New Roman" w:eastAsia="Malgun Gothic" w:hAnsi="Times New Roman" w:hint="eastAsia"/>
                <w:lang w:eastAsia="ko-KR"/>
              </w:rPr>
              <w:t xml:space="preserve"> </w:t>
            </w:r>
          </w:p>
          <w:p w14:paraId="7332417E" w14:textId="00755F2B" w:rsidR="005E493B" w:rsidRDefault="005E493B" w:rsidP="005E493B">
            <w:pPr>
              <w:pStyle w:val="aff1"/>
              <w:ind w:left="0"/>
              <w:contextualSpacing/>
              <w:rPr>
                <w:rFonts w:ascii="Times New Roman" w:eastAsia="Malgun Gothic" w:hAnsi="Times New Roman"/>
                <w:lang w:eastAsia="ko-KR"/>
              </w:rPr>
            </w:pPr>
            <w:r>
              <w:rPr>
                <w:rFonts w:ascii="Times New Roman" w:eastAsia="Malgun Gothic" w:hAnsi="Times New Roman"/>
                <w:lang w:eastAsia="ko-KR"/>
              </w:rPr>
              <w:t>W</w:t>
            </w:r>
            <w:r w:rsidRPr="00CA7699">
              <w:rPr>
                <w:rFonts w:ascii="Times New Roman" w:eastAsia="Malgun Gothic" w:hAnsi="Times New Roman"/>
                <w:lang w:eastAsia="ko-KR"/>
              </w:rPr>
              <w:t xml:space="preserve">hen the UE has </w:t>
            </w:r>
            <w:r>
              <w:rPr>
                <w:rFonts w:ascii="Times New Roman" w:eastAsia="Malgun Gothic" w:hAnsi="Times New Roman"/>
                <w:lang w:eastAsia="ko-KR"/>
              </w:rPr>
              <w:t xml:space="preserve">the </w:t>
            </w:r>
            <w:r w:rsidRPr="00CA7699">
              <w:rPr>
                <w:rFonts w:ascii="Times New Roman" w:eastAsia="Malgun Gothic" w:hAnsi="Times New Roman"/>
                <w:lang w:eastAsia="ko-KR"/>
              </w:rPr>
              <w:t>capability</w:t>
            </w:r>
            <w:r>
              <w:rPr>
                <w:rFonts w:ascii="Times New Roman" w:eastAsia="Malgun Gothic" w:hAnsi="Times New Roman"/>
                <w:lang w:eastAsia="ko-KR"/>
              </w:rPr>
              <w:t xml:space="preserve"> of dynamic switching or is configured as SFN PDSCH</w:t>
            </w:r>
            <w:r w:rsidRPr="00CA7699">
              <w:rPr>
                <w:rFonts w:ascii="Times New Roman" w:eastAsia="Malgun Gothic" w:hAnsi="Times New Roman"/>
                <w:lang w:eastAsia="ko-KR"/>
              </w:rPr>
              <w:t xml:space="preserve">, </w:t>
            </w:r>
            <w:r>
              <w:rPr>
                <w:rFonts w:ascii="Times New Roman" w:eastAsia="Malgun Gothic" w:hAnsi="Times New Roman"/>
                <w:lang w:eastAsia="ko-KR"/>
              </w:rPr>
              <w:t xml:space="preserve">there is </w:t>
            </w:r>
            <w:r w:rsidRPr="00CA7699">
              <w:rPr>
                <w:rFonts w:ascii="Times New Roman" w:eastAsia="Malgun Gothic" w:hAnsi="Times New Roman"/>
                <w:lang w:eastAsia="ko-KR"/>
              </w:rPr>
              <w:t xml:space="preserve">at least one </w:t>
            </w:r>
            <w:r>
              <w:rPr>
                <w:rFonts w:ascii="Times New Roman" w:eastAsia="Malgun Gothic" w:hAnsi="Times New Roman"/>
                <w:lang w:eastAsia="ko-KR"/>
              </w:rPr>
              <w:t xml:space="preserve">TCI codepoint indicating </w:t>
            </w:r>
            <w:r w:rsidRPr="00CA7699">
              <w:rPr>
                <w:rFonts w:ascii="Times New Roman" w:eastAsia="Malgun Gothic" w:hAnsi="Times New Roman"/>
                <w:lang w:eastAsia="ko-KR"/>
              </w:rPr>
              <w:t>two TCI states.</w:t>
            </w:r>
            <w:r>
              <w:rPr>
                <w:rFonts w:ascii="Times New Roman" w:eastAsia="Malgun Gothic" w:hAnsi="Times New Roman"/>
                <w:lang w:eastAsia="ko-KR"/>
              </w:rPr>
              <w:t xml:space="preserve"> So, t</w:t>
            </w:r>
            <w:r w:rsidRPr="00F6289F">
              <w:rPr>
                <w:rFonts w:ascii="Times New Roman" w:eastAsia="Malgun Gothic" w:hAnsi="Times New Roman"/>
                <w:lang w:eastAsia="ko-KR"/>
              </w:rPr>
              <w:t xml:space="preserve">he two TCI states configured in the CORESET </w:t>
            </w:r>
            <w:r>
              <w:rPr>
                <w:rFonts w:ascii="Times New Roman" w:eastAsia="Malgun Gothic" w:hAnsi="Times New Roman"/>
                <w:lang w:eastAsia="ko-KR"/>
              </w:rPr>
              <w:t>can be</w:t>
            </w:r>
            <w:r w:rsidRPr="00F6289F">
              <w:rPr>
                <w:rFonts w:ascii="Times New Roman" w:eastAsia="Malgun Gothic" w:hAnsi="Times New Roman"/>
                <w:lang w:eastAsia="ko-KR"/>
              </w:rPr>
              <w:t xml:space="preserve"> applied for </w:t>
            </w:r>
            <w:r>
              <w:rPr>
                <w:rFonts w:ascii="Times New Roman" w:eastAsia="Malgun Gothic" w:hAnsi="Times New Roman"/>
                <w:lang w:eastAsia="ko-KR"/>
              </w:rPr>
              <w:t>SFN</w:t>
            </w:r>
            <w:r w:rsidRPr="00F6289F">
              <w:rPr>
                <w:rFonts w:ascii="Times New Roman" w:eastAsia="Malgun Gothic" w:hAnsi="Times New Roman"/>
                <w:lang w:eastAsia="ko-KR"/>
              </w:rPr>
              <w:t xml:space="preserve"> PDSCH reception if there is at least one TCI codepoint indicating two TCI states.</w:t>
            </w:r>
            <w:r>
              <w:rPr>
                <w:rFonts w:ascii="Times New Roman" w:eastAsia="Malgun Gothic" w:hAnsi="Times New Roman"/>
                <w:lang w:eastAsia="ko-KR"/>
              </w:rPr>
              <w:t xml:space="preserve"> However, when the UE does not have the capability of dynamic switching or is not configured as SFN PDSCH, there is no TCI codepoint indicating two TCI states. So, in this case, the UE can select </w:t>
            </w:r>
            <w:r w:rsidRPr="00F6289F">
              <w:rPr>
                <w:rFonts w:ascii="Times New Roman" w:eastAsia="Malgun Gothic" w:hAnsi="Times New Roman"/>
                <w:lang w:eastAsia="ko-KR"/>
              </w:rPr>
              <w:t>one of the two TCI states</w:t>
            </w:r>
            <w:r>
              <w:rPr>
                <w:rFonts w:ascii="Times New Roman" w:eastAsia="Malgun Gothic" w:hAnsi="Times New Roman"/>
                <w:lang w:eastAsia="ko-KR"/>
              </w:rPr>
              <w:t xml:space="preserve"> based on the first sub-bullet. </w:t>
            </w:r>
          </w:p>
        </w:tc>
      </w:tr>
      <w:tr w:rsidR="00C974B6" w14:paraId="4006D336" w14:textId="77777777">
        <w:tc>
          <w:tcPr>
            <w:tcW w:w="1975" w:type="dxa"/>
          </w:tcPr>
          <w:p w14:paraId="3CC74CC2" w14:textId="15A478FB" w:rsidR="00C974B6" w:rsidRDefault="00C974B6" w:rsidP="00C974B6">
            <w:pPr>
              <w:pStyle w:val="aff1"/>
              <w:ind w:left="0"/>
              <w:contextualSpacing/>
              <w:rPr>
                <w:rFonts w:ascii="Times New Roman" w:eastAsia="Malgun Gothic" w:hAnsi="Times New Roman"/>
                <w:lang w:eastAsia="ko-KR"/>
              </w:rPr>
            </w:pPr>
            <w:r>
              <w:rPr>
                <w:rFonts w:ascii="Times New Roman" w:eastAsiaTheme="minorEastAsia" w:hAnsi="Times New Roman" w:hint="eastAsia"/>
                <w:lang w:eastAsia="zh-CN"/>
              </w:rPr>
              <w:t>v</w:t>
            </w:r>
            <w:r>
              <w:rPr>
                <w:rFonts w:ascii="Times New Roman" w:eastAsiaTheme="minorEastAsia" w:hAnsi="Times New Roman"/>
                <w:lang w:eastAsia="zh-CN"/>
              </w:rPr>
              <w:t>ivo</w:t>
            </w:r>
          </w:p>
        </w:tc>
        <w:tc>
          <w:tcPr>
            <w:tcW w:w="7375" w:type="dxa"/>
          </w:tcPr>
          <w:p w14:paraId="44D87B81" w14:textId="61C20342" w:rsidR="00C974B6" w:rsidRDefault="00C974B6" w:rsidP="00C974B6">
            <w:pPr>
              <w:pStyle w:val="aff1"/>
              <w:ind w:left="0"/>
              <w:contextualSpacing/>
              <w:rPr>
                <w:rFonts w:ascii="Times New Roman" w:eastAsia="Malgun Gothic" w:hAnsi="Times New Roman"/>
                <w:lang w:eastAsia="ko-KR"/>
              </w:rPr>
            </w:pPr>
            <w:r>
              <w:rPr>
                <w:rFonts w:ascii="Times New Roman" w:eastAsiaTheme="minorEastAsia" w:hAnsi="Times New Roman"/>
                <w:lang w:eastAsia="zh-CN"/>
              </w:rPr>
              <w:t>Support</w:t>
            </w:r>
            <w:r>
              <w:rPr>
                <w:rFonts w:ascii="Times New Roman" w:eastAsiaTheme="minorEastAsia" w:hAnsi="Times New Roman" w:hint="eastAsia"/>
                <w:lang w:eastAsia="zh-CN"/>
              </w:rPr>
              <w:t xml:space="preserve"> the first sub-bullet. </w:t>
            </w:r>
          </w:p>
        </w:tc>
      </w:tr>
      <w:tr w:rsidR="00B54A06" w14:paraId="512453BA" w14:textId="77777777">
        <w:tc>
          <w:tcPr>
            <w:tcW w:w="1975" w:type="dxa"/>
          </w:tcPr>
          <w:p w14:paraId="60E1A62B" w14:textId="406575EE" w:rsidR="00B54A06" w:rsidRDefault="00B54A06" w:rsidP="00B54A06">
            <w:pPr>
              <w:pStyle w:val="aff1"/>
              <w:ind w:left="0"/>
              <w:contextualSpacing/>
              <w:rPr>
                <w:rFonts w:ascii="Times New Roman" w:eastAsia="Malgun Gothic" w:hAnsi="Times New Roman"/>
                <w:lang w:eastAsia="ko-KR"/>
              </w:rPr>
            </w:pPr>
            <w:r>
              <w:rPr>
                <w:rFonts w:ascii="Times New Roman" w:eastAsia="Malgun Gothic" w:hAnsi="Times New Roman"/>
                <w:lang w:eastAsia="ko-KR"/>
              </w:rPr>
              <w:t>Nokia/NSB</w:t>
            </w:r>
          </w:p>
        </w:tc>
        <w:tc>
          <w:tcPr>
            <w:tcW w:w="7375" w:type="dxa"/>
          </w:tcPr>
          <w:p w14:paraId="4BB09A82" w14:textId="0F69F139" w:rsidR="00B54A06" w:rsidRDefault="00B54A06" w:rsidP="00B54A06">
            <w:pPr>
              <w:pStyle w:val="aff1"/>
              <w:ind w:left="0"/>
              <w:contextualSpacing/>
              <w:rPr>
                <w:rFonts w:ascii="Times New Roman" w:eastAsia="Malgun Gothic" w:hAnsi="Times New Roman"/>
                <w:lang w:eastAsia="ko-KR"/>
              </w:rPr>
            </w:pPr>
            <w:r>
              <w:rPr>
                <w:rFonts w:ascii="Times New Roman" w:eastAsiaTheme="minorEastAsia" w:hAnsi="Times New Roman"/>
                <w:lang w:eastAsia="zh-CN"/>
              </w:rPr>
              <w:t xml:space="preserve">We think this can be discussed in Issue #4-6. </w:t>
            </w:r>
          </w:p>
        </w:tc>
      </w:tr>
      <w:tr w:rsidR="00452C53" w14:paraId="4FCBD959" w14:textId="77777777">
        <w:tc>
          <w:tcPr>
            <w:tcW w:w="1975" w:type="dxa"/>
          </w:tcPr>
          <w:p w14:paraId="79ACF2FD" w14:textId="15D76BF0" w:rsidR="00452C53" w:rsidRDefault="00452C53" w:rsidP="00B54A06">
            <w:pPr>
              <w:pStyle w:val="aff1"/>
              <w:ind w:left="0"/>
              <w:contextualSpacing/>
              <w:rPr>
                <w:rFonts w:ascii="Times New Roman" w:eastAsia="Malgun Gothic" w:hAnsi="Times New Roman"/>
                <w:lang w:eastAsia="ko-KR"/>
              </w:rPr>
            </w:pPr>
            <w:r>
              <w:rPr>
                <w:rFonts w:ascii="Times New Roman" w:eastAsiaTheme="minorEastAsia" w:hAnsi="Times New Roman" w:hint="eastAsia"/>
                <w:lang w:eastAsia="zh-CN"/>
              </w:rPr>
              <w:t>CATT</w:t>
            </w:r>
          </w:p>
        </w:tc>
        <w:tc>
          <w:tcPr>
            <w:tcW w:w="7375" w:type="dxa"/>
          </w:tcPr>
          <w:p w14:paraId="04548BD7" w14:textId="77777777" w:rsidR="00452C53" w:rsidRDefault="00452C53" w:rsidP="00B13DEE">
            <w:pPr>
              <w:pStyle w:val="aff1"/>
              <w:tabs>
                <w:tab w:val="left" w:pos="2595"/>
              </w:tabs>
              <w:ind w:left="0"/>
              <w:contextualSpacing/>
              <w:rPr>
                <w:rFonts w:ascii="Times New Roman" w:eastAsiaTheme="minorEastAsia" w:hAnsi="Times New Roman"/>
                <w:lang w:eastAsia="zh-CN"/>
              </w:rPr>
            </w:pPr>
            <w:r>
              <w:rPr>
                <w:rFonts w:ascii="Times New Roman" w:eastAsiaTheme="minorEastAsia" w:hAnsi="Times New Roman" w:hint="eastAsia"/>
                <w:lang w:eastAsia="zh-CN"/>
              </w:rPr>
              <w:t>Support the main bullet and the first sub-bullet.</w:t>
            </w:r>
          </w:p>
          <w:p w14:paraId="7AF2CDBE" w14:textId="3A856CAE" w:rsidR="00452C53" w:rsidRDefault="00452C53" w:rsidP="00B54A06">
            <w:pPr>
              <w:pStyle w:val="aff1"/>
              <w:ind w:left="0"/>
              <w:contextualSpacing/>
              <w:rPr>
                <w:rFonts w:ascii="Times New Roman" w:eastAsia="Malgun Gothic" w:hAnsi="Times New Roman"/>
                <w:lang w:eastAsia="ko-KR"/>
              </w:rPr>
            </w:pPr>
            <w:r>
              <w:rPr>
                <w:rFonts w:ascii="Times New Roman" w:eastAsia="MS Mincho" w:hAnsi="Times New Roman" w:hint="eastAsia"/>
                <w:lang w:eastAsia="ja-JP"/>
              </w:rPr>
              <w:t xml:space="preserve">We </w:t>
            </w:r>
            <w:r>
              <w:rPr>
                <w:rFonts w:ascii="Times New Roman" w:eastAsiaTheme="minorEastAsia" w:hAnsi="Times New Roman" w:hint="eastAsia"/>
                <w:lang w:eastAsia="zh-CN"/>
              </w:rPr>
              <w:t xml:space="preserve">also </w:t>
            </w:r>
            <w:r>
              <w:rPr>
                <w:rFonts w:ascii="Times New Roman" w:eastAsia="MS Mincho" w:hAnsi="Times New Roman" w:hint="eastAsia"/>
                <w:lang w:eastAsia="ja-JP"/>
              </w:rPr>
              <w:t xml:space="preserve">agree with ZTE that </w:t>
            </w:r>
            <w:r>
              <w:rPr>
                <w:rFonts w:ascii="Times New Roman" w:eastAsiaTheme="minorEastAsia" w:hAnsi="Times New Roman" w:hint="eastAsia"/>
                <w:lang w:eastAsia="zh-CN"/>
              </w:rPr>
              <w:t xml:space="preserve">both the </w:t>
            </w:r>
            <w:r>
              <w:rPr>
                <w:rFonts w:ascii="Times New Roman" w:eastAsia="MS Mincho" w:hAnsi="Times New Roman" w:hint="eastAsia"/>
                <w:lang w:eastAsia="ja-JP"/>
              </w:rPr>
              <w:t xml:space="preserve">second </w:t>
            </w:r>
            <w:r>
              <w:rPr>
                <w:rFonts w:ascii="Times New Roman" w:eastAsia="MS Mincho" w:hAnsi="Times New Roman"/>
                <w:lang w:eastAsia="ja-JP"/>
              </w:rPr>
              <w:t>sub bullet</w:t>
            </w:r>
            <w:r>
              <w:rPr>
                <w:rFonts w:ascii="Times New Roman" w:eastAsia="MS Mincho" w:hAnsi="Times New Roman" w:hint="eastAsia"/>
                <w:lang w:eastAsia="ja-JP"/>
              </w:rPr>
              <w:t xml:space="preserve"> </w:t>
            </w:r>
            <w:r>
              <w:rPr>
                <w:rFonts w:ascii="Times New Roman" w:eastAsiaTheme="minorEastAsia" w:hAnsi="Times New Roman" w:hint="eastAsia"/>
                <w:lang w:eastAsia="zh-CN"/>
              </w:rPr>
              <w:t>and the third</w:t>
            </w:r>
            <w:r>
              <w:rPr>
                <w:rFonts w:ascii="Times New Roman" w:eastAsia="MS Mincho" w:hAnsi="Times New Roman" w:hint="eastAsia"/>
                <w:lang w:eastAsia="ja-JP"/>
              </w:rPr>
              <w:t xml:space="preserve"> </w:t>
            </w:r>
            <w:r>
              <w:rPr>
                <w:rFonts w:ascii="Times New Roman" w:eastAsia="MS Mincho" w:hAnsi="Times New Roman"/>
                <w:lang w:eastAsia="ja-JP"/>
              </w:rPr>
              <w:t>sub bullet</w:t>
            </w:r>
            <w:r>
              <w:rPr>
                <w:rFonts w:ascii="Times New Roman" w:eastAsia="MS Mincho" w:hAnsi="Times New Roman" w:hint="eastAsia"/>
                <w:lang w:eastAsia="ja-JP"/>
              </w:rPr>
              <w:t xml:space="preserve"> </w:t>
            </w:r>
            <w:r>
              <w:rPr>
                <w:rFonts w:ascii="Times New Roman" w:eastAsiaTheme="minorEastAsia" w:hAnsi="Times New Roman" w:hint="eastAsia"/>
                <w:lang w:eastAsia="zh-CN"/>
              </w:rPr>
              <w:t>are</w:t>
            </w:r>
            <w:r>
              <w:rPr>
                <w:rFonts w:ascii="Times New Roman" w:eastAsia="MS Mincho" w:hAnsi="Times New Roman" w:hint="eastAsia"/>
                <w:lang w:eastAsia="ja-JP"/>
              </w:rPr>
              <w:t xml:space="preserve"> not needed.</w:t>
            </w:r>
          </w:p>
        </w:tc>
      </w:tr>
      <w:tr w:rsidR="009026C7" w14:paraId="3F82AD4E" w14:textId="77777777">
        <w:tc>
          <w:tcPr>
            <w:tcW w:w="1975" w:type="dxa"/>
          </w:tcPr>
          <w:p w14:paraId="5A5E17C1" w14:textId="04E304FE" w:rsidR="009026C7" w:rsidRDefault="009026C7" w:rsidP="009026C7">
            <w:pPr>
              <w:pStyle w:val="aff1"/>
              <w:ind w:left="0"/>
              <w:contextualSpacing/>
              <w:rPr>
                <w:rFonts w:ascii="Times New Roman" w:eastAsiaTheme="minorEastAsia" w:hAnsi="Times New Roman"/>
                <w:lang w:eastAsia="zh-CN"/>
              </w:rPr>
            </w:pPr>
            <w:proofErr w:type="spellStart"/>
            <w:r>
              <w:rPr>
                <w:rFonts w:ascii="Times New Roman" w:eastAsia="Malgun Gothic" w:hAnsi="Times New Roman"/>
                <w:lang w:eastAsia="ko-KR"/>
              </w:rPr>
              <w:t>Convida</w:t>
            </w:r>
            <w:proofErr w:type="spellEnd"/>
          </w:p>
        </w:tc>
        <w:tc>
          <w:tcPr>
            <w:tcW w:w="7375" w:type="dxa"/>
          </w:tcPr>
          <w:p w14:paraId="66C21A95" w14:textId="5623DD53" w:rsidR="009026C7" w:rsidRDefault="009026C7" w:rsidP="009026C7">
            <w:pPr>
              <w:pStyle w:val="aff1"/>
              <w:ind w:left="0"/>
              <w:contextualSpacing/>
              <w:rPr>
                <w:rFonts w:ascii="Times New Roman" w:eastAsia="Malgun Gothic" w:hAnsi="Times New Roman"/>
                <w:lang w:eastAsia="ko-KR"/>
              </w:rPr>
            </w:pPr>
            <w:r>
              <w:rPr>
                <w:rFonts w:ascii="Times New Roman" w:eastAsia="Malgun Gothic" w:hAnsi="Times New Roman"/>
                <w:lang w:eastAsia="ko-KR"/>
              </w:rPr>
              <w:t>Support the first sub-bullet.</w:t>
            </w:r>
          </w:p>
        </w:tc>
      </w:tr>
      <w:tr w:rsidR="00DF1F8C" w14:paraId="200E64DE" w14:textId="77777777">
        <w:tc>
          <w:tcPr>
            <w:tcW w:w="1975" w:type="dxa"/>
          </w:tcPr>
          <w:p w14:paraId="6E181B6A" w14:textId="0C0A96D8" w:rsidR="00DF1F8C" w:rsidRDefault="00DF1F8C" w:rsidP="009026C7">
            <w:pPr>
              <w:pStyle w:val="aff1"/>
              <w:ind w:left="0"/>
              <w:contextualSpacing/>
              <w:rPr>
                <w:rFonts w:ascii="Times New Roman" w:eastAsia="Malgun Gothic" w:hAnsi="Times New Roman"/>
                <w:lang w:eastAsia="ko-KR"/>
              </w:rPr>
            </w:pPr>
            <w:r>
              <w:rPr>
                <w:rFonts w:ascii="Times New Roman" w:eastAsia="Malgun Gothic" w:hAnsi="Times New Roman"/>
                <w:lang w:eastAsia="ko-KR"/>
              </w:rPr>
              <w:t>Moderator</w:t>
            </w:r>
          </w:p>
        </w:tc>
        <w:tc>
          <w:tcPr>
            <w:tcW w:w="7375" w:type="dxa"/>
          </w:tcPr>
          <w:p w14:paraId="634052A4" w14:textId="0D498F46" w:rsidR="00DF1F8C" w:rsidRPr="00DF1F8C" w:rsidRDefault="00DF1F8C" w:rsidP="00DF1F8C">
            <w:pPr>
              <w:spacing w:after="120"/>
              <w:rPr>
                <w:rFonts w:ascii="Times New Roman" w:eastAsiaTheme="minorEastAsia" w:hAnsi="Times New Roman"/>
                <w:b/>
                <w:bCs/>
                <w:lang w:eastAsia="zh-CN"/>
              </w:rPr>
            </w:pPr>
            <w:r w:rsidRPr="00DF1F8C">
              <w:rPr>
                <w:rFonts w:ascii="Times New Roman" w:eastAsiaTheme="minorEastAsia" w:hAnsi="Times New Roman"/>
                <w:b/>
                <w:bCs/>
                <w:highlight w:val="yellow"/>
                <w:lang w:eastAsia="zh-CN"/>
              </w:rPr>
              <w:t>Proposal #4-1a:</w:t>
            </w:r>
          </w:p>
          <w:p w14:paraId="35AF4E0C" w14:textId="77777777" w:rsidR="00DF1F8C" w:rsidRPr="00DF1F8C" w:rsidRDefault="00DF1F8C" w:rsidP="00DF1F8C">
            <w:pPr>
              <w:spacing w:after="120" w:line="240" w:lineRule="auto"/>
              <w:ind w:firstLine="360"/>
              <w:rPr>
                <w:rFonts w:ascii="Times New Roman" w:eastAsiaTheme="minorEastAsia" w:hAnsi="Times New Roman"/>
                <w:lang w:eastAsia="zh-CN"/>
              </w:rPr>
            </w:pPr>
            <w:r w:rsidRPr="00DF1F8C">
              <w:rPr>
                <w:rFonts w:ascii="Times New Roman" w:eastAsia="MS Mincho" w:hAnsi="Times New Roman"/>
                <w:bCs/>
                <w:lang w:eastAsia="ja-JP"/>
              </w:rPr>
              <w:t xml:space="preserve">If enhanced SFN PDCCH transmission scheme (scheme 1 or if TRP-based pre-compensation is supported in FR2) is configured and CORESET with lowest CORESET ID in the latest slot is indicated with two TCI states and UE is not configured with </w:t>
            </w:r>
            <w:proofErr w:type="spellStart"/>
            <w:r w:rsidRPr="00DF1F8C">
              <w:rPr>
                <w:rFonts w:ascii="Times New Roman" w:eastAsia="MS Mincho" w:hAnsi="Times New Roman"/>
                <w:bCs/>
                <w:i/>
                <w:iCs/>
                <w:lang w:eastAsia="ja-JP"/>
              </w:rPr>
              <w:t>enableTwoDefaultTCI</w:t>
            </w:r>
            <w:proofErr w:type="spellEnd"/>
            <w:r w:rsidRPr="00DF1F8C">
              <w:rPr>
                <w:rFonts w:ascii="Times New Roman" w:eastAsia="MS Mincho" w:hAnsi="Times New Roman"/>
                <w:bCs/>
                <w:i/>
                <w:iCs/>
                <w:lang w:eastAsia="ja-JP"/>
              </w:rPr>
              <w:t>-States</w:t>
            </w:r>
            <w:r w:rsidRPr="00DF1F8C">
              <w:rPr>
                <w:rFonts w:ascii="Times New Roman" w:eastAsia="MS Mincho" w:hAnsi="Times New Roman"/>
                <w:bCs/>
                <w:lang w:eastAsia="ja-JP"/>
              </w:rPr>
              <w:t xml:space="preserve"> and time offset between the reception of the DL DCI and the corresponding PDSCH is less than the threshold </w:t>
            </w:r>
            <w:proofErr w:type="spellStart"/>
            <w:r w:rsidRPr="00DF1F8C">
              <w:rPr>
                <w:rFonts w:ascii="Times New Roman" w:hAnsi="Times New Roman"/>
                <w:bCs/>
                <w:i/>
                <w:iCs/>
              </w:rPr>
              <w:t>timeDurationForQCL</w:t>
            </w:r>
            <w:proofErr w:type="spellEnd"/>
          </w:p>
          <w:p w14:paraId="2151EE7D" w14:textId="77777777" w:rsidR="00DF1F8C" w:rsidRPr="00DF1F8C" w:rsidRDefault="00DF1F8C" w:rsidP="00DF1F8C">
            <w:pPr>
              <w:pStyle w:val="aff1"/>
              <w:numPr>
                <w:ilvl w:val="0"/>
                <w:numId w:val="19"/>
              </w:numPr>
              <w:spacing w:after="120" w:line="240" w:lineRule="auto"/>
              <w:rPr>
                <w:rFonts w:ascii="Times New Roman" w:eastAsiaTheme="minorEastAsia" w:hAnsi="Times New Roman"/>
                <w:lang w:eastAsia="zh-CN"/>
              </w:rPr>
            </w:pPr>
            <w:r w:rsidRPr="00DF1F8C">
              <w:rPr>
                <w:rFonts w:ascii="Times New Roman" w:eastAsiaTheme="minorEastAsia" w:hAnsi="Times New Roman"/>
                <w:lang w:eastAsia="zh-CN"/>
              </w:rPr>
              <w:t>Select the first TCI state of the CORESET as default TCI state for PDSCH reception</w:t>
            </w:r>
          </w:p>
          <w:p w14:paraId="5F36F9DD" w14:textId="77777777" w:rsidR="00DF1F8C" w:rsidRPr="00DF1F8C" w:rsidRDefault="00DF1F8C" w:rsidP="00DF1F8C">
            <w:pPr>
              <w:pStyle w:val="aff1"/>
              <w:numPr>
                <w:ilvl w:val="0"/>
                <w:numId w:val="19"/>
              </w:numPr>
              <w:spacing w:before="120" w:line="240" w:lineRule="auto"/>
              <w:rPr>
                <w:rFonts w:ascii="Times New Roman" w:eastAsiaTheme="minorEastAsia" w:hAnsi="Times New Roman"/>
                <w:strike/>
                <w:color w:val="FF0000"/>
                <w:lang w:eastAsia="zh-CN"/>
              </w:rPr>
            </w:pPr>
            <w:r w:rsidRPr="00DF1F8C">
              <w:rPr>
                <w:rFonts w:ascii="Times New Roman" w:eastAsiaTheme="minorEastAsia" w:hAnsi="Times New Roman"/>
                <w:strike/>
                <w:color w:val="FF0000"/>
                <w:lang w:eastAsia="zh-CN"/>
              </w:rPr>
              <w:t xml:space="preserve">UE not capable of dynamic switching between single-TRP and SFN transmission is expected to be configured with </w:t>
            </w:r>
            <w:proofErr w:type="spellStart"/>
            <w:r w:rsidRPr="00DF1F8C">
              <w:rPr>
                <w:rFonts w:ascii="Times New Roman" w:eastAsiaTheme="minorEastAsia" w:hAnsi="Times New Roman"/>
                <w:i/>
                <w:iCs/>
                <w:strike/>
                <w:color w:val="FF0000"/>
                <w:lang w:eastAsia="zh-CN"/>
              </w:rPr>
              <w:t>enableTwoDefaultTCI</w:t>
            </w:r>
            <w:proofErr w:type="spellEnd"/>
            <w:r w:rsidRPr="00DF1F8C">
              <w:rPr>
                <w:rFonts w:ascii="Times New Roman" w:eastAsiaTheme="minorEastAsia" w:hAnsi="Times New Roman"/>
                <w:i/>
                <w:iCs/>
                <w:strike/>
                <w:color w:val="FF0000"/>
                <w:lang w:eastAsia="zh-CN"/>
              </w:rPr>
              <w:t>-States</w:t>
            </w:r>
          </w:p>
          <w:p w14:paraId="5B1C85ED" w14:textId="77777777" w:rsidR="00DF1F8C" w:rsidRPr="00DF1F8C" w:rsidRDefault="00DF1F8C" w:rsidP="00DF1F8C">
            <w:pPr>
              <w:pStyle w:val="aff1"/>
              <w:numPr>
                <w:ilvl w:val="0"/>
                <w:numId w:val="19"/>
              </w:numPr>
              <w:spacing w:before="120" w:line="240" w:lineRule="auto"/>
              <w:rPr>
                <w:rFonts w:ascii="Times New Roman" w:eastAsiaTheme="minorEastAsia" w:hAnsi="Times New Roman"/>
                <w:strike/>
                <w:color w:val="FF0000"/>
                <w:lang w:eastAsia="zh-CN"/>
              </w:rPr>
            </w:pPr>
            <w:r w:rsidRPr="00DF1F8C">
              <w:rPr>
                <w:rFonts w:ascii="Times New Roman" w:eastAsiaTheme="minorEastAsia" w:hAnsi="Times New Roman"/>
                <w:strike/>
                <w:color w:val="FF0000"/>
                <w:lang w:eastAsia="zh-CN"/>
              </w:rPr>
              <w:t>It is optional UE feature</w:t>
            </w:r>
          </w:p>
          <w:p w14:paraId="2DE0B1B6" w14:textId="77777777" w:rsidR="00DF1F8C" w:rsidRDefault="00DF1F8C" w:rsidP="009026C7">
            <w:pPr>
              <w:pStyle w:val="aff1"/>
              <w:ind w:left="0"/>
              <w:contextualSpacing/>
              <w:rPr>
                <w:rFonts w:ascii="Times New Roman" w:eastAsia="Malgun Gothic" w:hAnsi="Times New Roman"/>
                <w:lang w:eastAsia="ko-KR"/>
              </w:rPr>
            </w:pPr>
          </w:p>
        </w:tc>
      </w:tr>
    </w:tbl>
    <w:p w14:paraId="133F67C0" w14:textId="1BB0CA23" w:rsidR="005D2BDF" w:rsidRDefault="005D2BDF">
      <w:pPr>
        <w:spacing w:after="120"/>
        <w:rPr>
          <w:rFonts w:eastAsiaTheme="minorEastAsia"/>
          <w:b/>
          <w:bCs/>
          <w:sz w:val="22"/>
          <w:szCs w:val="22"/>
          <w:lang w:eastAsia="zh-CN"/>
        </w:rPr>
      </w:pPr>
    </w:p>
    <w:p w14:paraId="1564173B" w14:textId="73ED608F" w:rsidR="00430ADF" w:rsidRDefault="00430ADF" w:rsidP="00430ADF">
      <w:pPr>
        <w:pStyle w:val="4"/>
        <w:rPr>
          <w:u w:val="single"/>
          <w:lang w:val="en-US"/>
        </w:rPr>
      </w:pPr>
      <w:r>
        <w:rPr>
          <w:u w:val="single"/>
          <w:lang w:val="en-US"/>
        </w:rPr>
        <w:t>Round-2</w:t>
      </w:r>
    </w:p>
    <w:p w14:paraId="0EC0AE2C" w14:textId="77777777" w:rsidR="00A54DD4" w:rsidRPr="00A54DD4" w:rsidRDefault="00A54DD4" w:rsidP="00A54DD4">
      <w:pPr>
        <w:spacing w:after="120"/>
        <w:rPr>
          <w:rFonts w:eastAsiaTheme="minorEastAsia"/>
          <w:b/>
          <w:bCs/>
          <w:sz w:val="22"/>
          <w:szCs w:val="22"/>
          <w:lang w:eastAsia="zh-CN"/>
        </w:rPr>
      </w:pPr>
      <w:r w:rsidRPr="00A54DD4">
        <w:rPr>
          <w:rFonts w:eastAsiaTheme="minorEastAsia"/>
          <w:b/>
          <w:bCs/>
          <w:sz w:val="22"/>
          <w:szCs w:val="22"/>
          <w:highlight w:val="yellow"/>
          <w:lang w:eastAsia="zh-CN"/>
        </w:rPr>
        <w:t>Proposal #4-1a:</w:t>
      </w:r>
    </w:p>
    <w:p w14:paraId="10E68BCE" w14:textId="77777777" w:rsidR="00A54DD4" w:rsidRPr="00046CEC" w:rsidRDefault="00A54DD4" w:rsidP="00046CEC">
      <w:pPr>
        <w:spacing w:after="120" w:line="240" w:lineRule="auto"/>
        <w:rPr>
          <w:rFonts w:eastAsiaTheme="minorEastAsia"/>
          <w:sz w:val="22"/>
          <w:szCs w:val="22"/>
          <w:lang w:eastAsia="zh-CN"/>
        </w:rPr>
      </w:pPr>
      <w:r w:rsidRPr="00046CEC">
        <w:rPr>
          <w:rFonts w:eastAsia="MS Mincho"/>
          <w:bCs/>
          <w:sz w:val="22"/>
          <w:szCs w:val="22"/>
          <w:lang w:eastAsia="ja-JP"/>
        </w:rPr>
        <w:t xml:space="preserve">If enhanced SFN PDCCH transmission scheme (scheme 1 or if TRP-based pre-compensation is supported in FR2) is configured and CORESET with lowest CORESET ID in the latest slot is indicated with two TCI states and UE is not configured with </w:t>
      </w:r>
      <w:proofErr w:type="spellStart"/>
      <w:r w:rsidRPr="00046CEC">
        <w:rPr>
          <w:rFonts w:eastAsia="MS Mincho"/>
          <w:bCs/>
          <w:i/>
          <w:iCs/>
          <w:sz w:val="22"/>
          <w:szCs w:val="22"/>
          <w:lang w:eastAsia="ja-JP"/>
        </w:rPr>
        <w:t>enableTwoDefaultTCI</w:t>
      </w:r>
      <w:proofErr w:type="spellEnd"/>
      <w:r w:rsidRPr="00046CEC">
        <w:rPr>
          <w:rFonts w:eastAsia="MS Mincho"/>
          <w:bCs/>
          <w:i/>
          <w:iCs/>
          <w:sz w:val="22"/>
          <w:szCs w:val="22"/>
          <w:lang w:eastAsia="ja-JP"/>
        </w:rPr>
        <w:t>-States</w:t>
      </w:r>
      <w:r w:rsidRPr="00046CEC">
        <w:rPr>
          <w:rFonts w:eastAsia="MS Mincho"/>
          <w:bCs/>
          <w:sz w:val="22"/>
          <w:szCs w:val="22"/>
          <w:lang w:eastAsia="ja-JP"/>
        </w:rPr>
        <w:t xml:space="preserve"> and time offset between the reception of the DL DCI and the corresponding PDSCH is less than the threshold </w:t>
      </w:r>
      <w:proofErr w:type="spellStart"/>
      <w:r w:rsidRPr="00046CEC">
        <w:rPr>
          <w:bCs/>
          <w:i/>
          <w:iCs/>
          <w:sz w:val="22"/>
          <w:szCs w:val="22"/>
        </w:rPr>
        <w:t>timeDurationForQCL</w:t>
      </w:r>
      <w:proofErr w:type="spellEnd"/>
    </w:p>
    <w:p w14:paraId="778E0BB0" w14:textId="77777777" w:rsidR="00A54DD4" w:rsidRPr="00046CEC" w:rsidRDefault="00A54DD4" w:rsidP="00A54DD4">
      <w:pPr>
        <w:pStyle w:val="aff1"/>
        <w:numPr>
          <w:ilvl w:val="0"/>
          <w:numId w:val="19"/>
        </w:numPr>
        <w:spacing w:after="120" w:line="240" w:lineRule="auto"/>
        <w:rPr>
          <w:rFonts w:ascii="Times New Roman" w:eastAsiaTheme="minorEastAsia" w:hAnsi="Times New Roman"/>
          <w:lang w:eastAsia="zh-CN"/>
        </w:rPr>
      </w:pPr>
      <w:r w:rsidRPr="00046CEC">
        <w:rPr>
          <w:rFonts w:ascii="Times New Roman" w:eastAsiaTheme="minorEastAsia" w:hAnsi="Times New Roman"/>
          <w:lang w:eastAsia="zh-CN"/>
        </w:rPr>
        <w:t>Select the first TCI state of the CORESET as default TCI state for PDSCH reception</w:t>
      </w:r>
    </w:p>
    <w:p w14:paraId="68476113" w14:textId="5D2BF37A" w:rsidR="00430ADF" w:rsidRDefault="00430ADF">
      <w:pPr>
        <w:spacing w:after="120"/>
        <w:rPr>
          <w:rFonts w:eastAsiaTheme="minorEastAsia"/>
          <w:b/>
          <w:bCs/>
          <w:sz w:val="22"/>
          <w:szCs w:val="22"/>
          <w:lang w:eastAsia="zh-CN"/>
        </w:rPr>
      </w:pPr>
    </w:p>
    <w:tbl>
      <w:tblPr>
        <w:tblStyle w:val="TableGrid1"/>
        <w:tblW w:w="9350" w:type="dxa"/>
        <w:tblLayout w:type="fixed"/>
        <w:tblLook w:val="04A0" w:firstRow="1" w:lastRow="0" w:firstColumn="1" w:lastColumn="0" w:noHBand="0" w:noVBand="1"/>
      </w:tblPr>
      <w:tblGrid>
        <w:gridCol w:w="1975"/>
        <w:gridCol w:w="7375"/>
      </w:tblGrid>
      <w:tr w:rsidR="00A54DD4" w14:paraId="0ACF9449" w14:textId="77777777" w:rsidTr="00B13DEE">
        <w:tc>
          <w:tcPr>
            <w:tcW w:w="1975" w:type="dxa"/>
            <w:shd w:val="clear" w:color="auto" w:fill="CC66FF"/>
          </w:tcPr>
          <w:p w14:paraId="4E176FBE" w14:textId="77777777" w:rsidR="00A54DD4" w:rsidRDefault="00A54DD4" w:rsidP="00B13DEE">
            <w:pPr>
              <w:pStyle w:val="aff1"/>
              <w:ind w:left="0"/>
              <w:contextualSpacing/>
              <w:rPr>
                <w:rFonts w:ascii="Times New Roman" w:hAnsi="Times New Roman"/>
                <w:b/>
                <w:bCs/>
                <w:lang w:eastAsia="zh-CN"/>
              </w:rPr>
            </w:pPr>
            <w:r>
              <w:rPr>
                <w:rFonts w:ascii="Times New Roman" w:hAnsi="Times New Roman"/>
                <w:b/>
                <w:bCs/>
                <w:lang w:eastAsia="zh-CN"/>
              </w:rPr>
              <w:t>Company</w:t>
            </w:r>
          </w:p>
        </w:tc>
        <w:tc>
          <w:tcPr>
            <w:tcW w:w="7375" w:type="dxa"/>
            <w:shd w:val="clear" w:color="auto" w:fill="CC66FF"/>
          </w:tcPr>
          <w:p w14:paraId="7426AD34" w14:textId="77777777" w:rsidR="00A54DD4" w:rsidRDefault="00A54DD4" w:rsidP="00B13DEE">
            <w:pPr>
              <w:pStyle w:val="aff1"/>
              <w:ind w:left="0"/>
              <w:contextualSpacing/>
              <w:rPr>
                <w:rFonts w:ascii="Times New Roman" w:hAnsi="Times New Roman"/>
                <w:b/>
                <w:bCs/>
                <w:lang w:eastAsia="zh-CN"/>
              </w:rPr>
            </w:pPr>
            <w:r>
              <w:rPr>
                <w:rFonts w:ascii="Times New Roman" w:hAnsi="Times New Roman"/>
                <w:b/>
                <w:bCs/>
                <w:lang w:eastAsia="zh-CN"/>
              </w:rPr>
              <w:t>Comment</w:t>
            </w:r>
          </w:p>
        </w:tc>
      </w:tr>
      <w:tr w:rsidR="00A54DD4" w14:paraId="6C501548" w14:textId="77777777" w:rsidTr="00B13DEE">
        <w:tc>
          <w:tcPr>
            <w:tcW w:w="1975" w:type="dxa"/>
          </w:tcPr>
          <w:p w14:paraId="587879AD" w14:textId="35A87E2C" w:rsidR="00A54DD4" w:rsidRDefault="00B13DEE" w:rsidP="00B13DEE">
            <w:pPr>
              <w:pStyle w:val="aff1"/>
              <w:ind w:left="0"/>
              <w:contextualSpacing/>
              <w:rPr>
                <w:rFonts w:ascii="Times New Roman" w:eastAsiaTheme="minorEastAsia" w:hAnsi="Times New Roman"/>
                <w:lang w:eastAsia="zh-CN"/>
              </w:rPr>
            </w:pPr>
            <w:r>
              <w:rPr>
                <w:rFonts w:ascii="Times New Roman" w:eastAsiaTheme="minorEastAsia" w:hAnsi="Times New Roman" w:hint="eastAsia"/>
                <w:lang w:eastAsia="zh-CN"/>
              </w:rPr>
              <w:t>O</w:t>
            </w:r>
            <w:r>
              <w:rPr>
                <w:rFonts w:ascii="Times New Roman" w:eastAsiaTheme="minorEastAsia" w:hAnsi="Times New Roman"/>
                <w:lang w:eastAsia="zh-CN"/>
              </w:rPr>
              <w:t>PPO</w:t>
            </w:r>
          </w:p>
        </w:tc>
        <w:tc>
          <w:tcPr>
            <w:tcW w:w="7375" w:type="dxa"/>
          </w:tcPr>
          <w:p w14:paraId="20E0D4CA" w14:textId="7A577625" w:rsidR="00A54DD4" w:rsidRDefault="00B13DEE" w:rsidP="00B13DEE">
            <w:pPr>
              <w:pStyle w:val="aff1"/>
              <w:ind w:left="0"/>
              <w:contextualSpacing/>
              <w:rPr>
                <w:rFonts w:ascii="Times New Roman" w:eastAsiaTheme="minorEastAsia" w:hAnsi="Times New Roman"/>
                <w:lang w:eastAsia="zh-CN"/>
              </w:rPr>
            </w:pPr>
            <w:r>
              <w:rPr>
                <w:rFonts w:ascii="Times New Roman" w:eastAsiaTheme="minorEastAsia" w:hAnsi="Times New Roman" w:hint="eastAsia"/>
                <w:lang w:eastAsia="zh-CN"/>
              </w:rPr>
              <w:t>F</w:t>
            </w:r>
            <w:r>
              <w:rPr>
                <w:rFonts w:ascii="Times New Roman" w:eastAsiaTheme="minorEastAsia" w:hAnsi="Times New Roman"/>
                <w:lang w:eastAsia="zh-CN"/>
              </w:rPr>
              <w:t>ine with the proposal.</w:t>
            </w:r>
          </w:p>
        </w:tc>
      </w:tr>
      <w:tr w:rsidR="00A54DD4" w14:paraId="5DCB2DFF" w14:textId="77777777" w:rsidTr="00B13DEE">
        <w:tc>
          <w:tcPr>
            <w:tcW w:w="1975" w:type="dxa"/>
          </w:tcPr>
          <w:p w14:paraId="574D6B6F" w14:textId="6368B673" w:rsidR="00A54DD4" w:rsidRDefault="00857A98" w:rsidP="00B13DEE">
            <w:pPr>
              <w:pStyle w:val="aff1"/>
              <w:ind w:left="0"/>
              <w:contextualSpacing/>
              <w:rPr>
                <w:rFonts w:ascii="Times New Roman" w:eastAsia="Malgun Gothic" w:hAnsi="Times New Roman"/>
                <w:lang w:eastAsia="ko-KR"/>
              </w:rPr>
            </w:pPr>
            <w:r>
              <w:rPr>
                <w:rFonts w:ascii="Times New Roman" w:eastAsia="Malgun Gothic" w:hAnsi="Times New Roman" w:hint="eastAsia"/>
                <w:lang w:eastAsia="ko-KR"/>
              </w:rPr>
              <w:t>Sams</w:t>
            </w:r>
            <w:r>
              <w:rPr>
                <w:rFonts w:ascii="Times New Roman" w:eastAsia="Malgun Gothic" w:hAnsi="Times New Roman"/>
                <w:lang w:eastAsia="ko-KR"/>
              </w:rPr>
              <w:t>ung</w:t>
            </w:r>
          </w:p>
        </w:tc>
        <w:tc>
          <w:tcPr>
            <w:tcW w:w="7375" w:type="dxa"/>
          </w:tcPr>
          <w:p w14:paraId="501F59F7" w14:textId="1E2BAA9F" w:rsidR="00A54DD4" w:rsidRDefault="00857A98" w:rsidP="00B13DEE">
            <w:pPr>
              <w:pStyle w:val="aff1"/>
              <w:ind w:left="0"/>
              <w:contextualSpacing/>
              <w:rPr>
                <w:rFonts w:ascii="Times New Roman" w:eastAsia="Malgun Gothic" w:hAnsi="Times New Roman"/>
                <w:lang w:eastAsia="ko-KR"/>
              </w:rPr>
            </w:pPr>
            <w:r>
              <w:rPr>
                <w:rFonts w:ascii="Times New Roman" w:eastAsia="Malgun Gothic" w:hAnsi="Times New Roman" w:hint="eastAsia"/>
                <w:lang w:eastAsia="ko-KR"/>
              </w:rPr>
              <w:t>S</w:t>
            </w:r>
            <w:r>
              <w:rPr>
                <w:rFonts w:ascii="Times New Roman" w:eastAsia="Malgun Gothic" w:hAnsi="Times New Roman"/>
                <w:lang w:eastAsia="ko-KR"/>
              </w:rPr>
              <w:t>upport the FL proposal.</w:t>
            </w:r>
          </w:p>
        </w:tc>
      </w:tr>
      <w:tr w:rsidR="00A54DD4" w14:paraId="27CE2C16" w14:textId="77777777" w:rsidTr="00B13DEE">
        <w:tc>
          <w:tcPr>
            <w:tcW w:w="1975" w:type="dxa"/>
          </w:tcPr>
          <w:p w14:paraId="56B08499" w14:textId="6DF8EAA4" w:rsidR="00A54DD4" w:rsidRDefault="006C02AA" w:rsidP="00B13DEE">
            <w:pPr>
              <w:pStyle w:val="aff1"/>
              <w:ind w:left="0"/>
              <w:contextualSpacing/>
              <w:rPr>
                <w:rFonts w:ascii="Times New Roman" w:eastAsiaTheme="minorEastAsia" w:hAnsi="Times New Roman"/>
                <w:lang w:eastAsia="zh-CN"/>
              </w:rPr>
            </w:pPr>
            <w:r>
              <w:rPr>
                <w:rFonts w:ascii="Times New Roman" w:eastAsiaTheme="minorEastAsia" w:hAnsi="Times New Roman"/>
                <w:lang w:eastAsia="zh-CN"/>
              </w:rPr>
              <w:t>v</w:t>
            </w:r>
            <w:r>
              <w:rPr>
                <w:rFonts w:ascii="Times New Roman" w:eastAsiaTheme="minorEastAsia" w:hAnsi="Times New Roman" w:hint="eastAsia"/>
                <w:lang w:eastAsia="zh-CN"/>
              </w:rPr>
              <w:t>ivo</w:t>
            </w:r>
          </w:p>
        </w:tc>
        <w:tc>
          <w:tcPr>
            <w:tcW w:w="7375" w:type="dxa"/>
          </w:tcPr>
          <w:p w14:paraId="4CDBD02D" w14:textId="0E8063FC" w:rsidR="00A54DD4" w:rsidRDefault="006C02AA" w:rsidP="00B13DEE">
            <w:pPr>
              <w:pStyle w:val="aff1"/>
              <w:ind w:left="0"/>
              <w:contextualSpacing/>
              <w:rPr>
                <w:rFonts w:ascii="Times New Roman" w:eastAsiaTheme="minorEastAsia" w:hAnsi="Times New Roman"/>
                <w:lang w:eastAsia="zh-CN"/>
              </w:rPr>
            </w:pPr>
            <w:r>
              <w:rPr>
                <w:rFonts w:ascii="Times New Roman" w:eastAsiaTheme="minorEastAsia" w:hAnsi="Times New Roman"/>
                <w:lang w:eastAsia="zh-CN"/>
              </w:rPr>
              <w:t>Support the p</w:t>
            </w:r>
            <w:r w:rsidRPr="006C02AA">
              <w:rPr>
                <w:rFonts w:ascii="Times New Roman" w:eastAsiaTheme="minorEastAsia" w:hAnsi="Times New Roman"/>
                <w:lang w:eastAsia="zh-CN"/>
              </w:rPr>
              <w:t>roposal</w:t>
            </w:r>
            <w:r w:rsidR="00C22F62">
              <w:rPr>
                <w:rFonts w:ascii="Times New Roman" w:eastAsiaTheme="minorEastAsia" w:hAnsi="Times New Roman"/>
                <w:lang w:eastAsia="zh-CN"/>
              </w:rPr>
              <w:t>.</w:t>
            </w:r>
          </w:p>
        </w:tc>
      </w:tr>
      <w:tr w:rsidR="0092669A" w14:paraId="37A9CF15" w14:textId="77777777" w:rsidTr="00B13DEE">
        <w:tc>
          <w:tcPr>
            <w:tcW w:w="1975" w:type="dxa"/>
          </w:tcPr>
          <w:p w14:paraId="2B7E0463" w14:textId="53A299E3" w:rsidR="0092669A" w:rsidRDefault="0092669A" w:rsidP="0092669A">
            <w:pPr>
              <w:pStyle w:val="aff1"/>
              <w:ind w:left="0"/>
              <w:contextualSpacing/>
              <w:rPr>
                <w:rFonts w:ascii="Times New Roman" w:eastAsiaTheme="minorEastAsia" w:hAnsi="Times New Roman"/>
                <w:lang w:eastAsia="zh-CN"/>
              </w:rPr>
            </w:pPr>
            <w:r>
              <w:rPr>
                <w:rFonts w:ascii="Times New Roman" w:eastAsia="MS Mincho" w:hAnsi="Times New Roman" w:hint="eastAsia"/>
                <w:lang w:eastAsia="ja-JP"/>
              </w:rPr>
              <w:t>DO</w:t>
            </w:r>
            <w:r>
              <w:rPr>
                <w:rFonts w:ascii="Times New Roman" w:eastAsia="MS Mincho" w:hAnsi="Times New Roman"/>
                <w:lang w:eastAsia="ja-JP"/>
              </w:rPr>
              <w:t>COMO</w:t>
            </w:r>
          </w:p>
        </w:tc>
        <w:tc>
          <w:tcPr>
            <w:tcW w:w="7375" w:type="dxa"/>
          </w:tcPr>
          <w:p w14:paraId="1C7B0CE1" w14:textId="1FF66AFD" w:rsidR="0092669A" w:rsidRDefault="0092669A" w:rsidP="0092669A">
            <w:pPr>
              <w:pStyle w:val="aff1"/>
              <w:ind w:left="0"/>
              <w:contextualSpacing/>
              <w:rPr>
                <w:rFonts w:ascii="Times New Roman" w:eastAsiaTheme="minorEastAsia" w:hAnsi="Times New Roman"/>
                <w:lang w:eastAsia="zh-CN"/>
              </w:rPr>
            </w:pPr>
            <w:r>
              <w:rPr>
                <w:rFonts w:ascii="Times New Roman" w:eastAsia="MS Mincho" w:hAnsi="Times New Roman" w:hint="eastAsia"/>
                <w:lang w:eastAsia="ja-JP"/>
              </w:rPr>
              <w:t>Support the FL proposal.</w:t>
            </w:r>
            <w:r>
              <w:rPr>
                <w:rFonts w:ascii="Times New Roman" w:eastAsia="MS Mincho" w:hAnsi="Times New Roman"/>
                <w:lang w:eastAsia="ja-JP"/>
              </w:rPr>
              <w:t xml:space="preserve"> </w:t>
            </w:r>
          </w:p>
        </w:tc>
      </w:tr>
      <w:tr w:rsidR="00295A83" w14:paraId="30C2FCF7" w14:textId="77777777" w:rsidTr="00B13DEE">
        <w:tc>
          <w:tcPr>
            <w:tcW w:w="1975" w:type="dxa"/>
          </w:tcPr>
          <w:p w14:paraId="087A2D14" w14:textId="1F0FE711" w:rsidR="00295A83" w:rsidRDefault="00295A83" w:rsidP="00295A83">
            <w:pPr>
              <w:pStyle w:val="aff1"/>
              <w:ind w:left="0"/>
              <w:contextualSpacing/>
              <w:rPr>
                <w:rFonts w:ascii="Times New Roman" w:eastAsiaTheme="minorEastAsia" w:hAnsi="Times New Roman"/>
                <w:lang w:eastAsia="zh-CN"/>
              </w:rPr>
            </w:pPr>
            <w:proofErr w:type="spellStart"/>
            <w:r>
              <w:rPr>
                <w:rFonts w:ascii="Times New Roman" w:eastAsiaTheme="minorEastAsia" w:hAnsi="Times New Roman" w:hint="eastAsia"/>
                <w:lang w:eastAsia="zh-CN"/>
              </w:rPr>
              <w:lastRenderedPageBreak/>
              <w:t>S</w:t>
            </w:r>
            <w:r>
              <w:rPr>
                <w:rFonts w:ascii="Times New Roman" w:eastAsiaTheme="minorEastAsia" w:hAnsi="Times New Roman"/>
                <w:lang w:eastAsia="zh-CN"/>
              </w:rPr>
              <w:t>preadtrum</w:t>
            </w:r>
            <w:proofErr w:type="spellEnd"/>
          </w:p>
        </w:tc>
        <w:tc>
          <w:tcPr>
            <w:tcW w:w="7375" w:type="dxa"/>
          </w:tcPr>
          <w:p w14:paraId="52200094" w14:textId="40204913" w:rsidR="00295A83" w:rsidRDefault="00295A83" w:rsidP="00295A83">
            <w:pPr>
              <w:pStyle w:val="aff1"/>
              <w:ind w:left="0"/>
              <w:contextualSpacing/>
              <w:rPr>
                <w:rFonts w:ascii="Times New Roman" w:eastAsiaTheme="minorEastAsia" w:hAnsi="Times New Roman"/>
                <w:lang w:eastAsia="zh-CN"/>
              </w:rPr>
            </w:pPr>
            <w:r>
              <w:rPr>
                <w:rFonts w:ascii="Times New Roman" w:eastAsiaTheme="minorEastAsia" w:hAnsi="Times New Roman" w:hint="eastAsia"/>
                <w:lang w:eastAsia="zh-CN"/>
              </w:rPr>
              <w:t>S</w:t>
            </w:r>
            <w:r>
              <w:rPr>
                <w:rFonts w:ascii="Times New Roman" w:eastAsiaTheme="minorEastAsia" w:hAnsi="Times New Roman"/>
                <w:lang w:eastAsia="zh-CN"/>
              </w:rPr>
              <w:t>upport</w:t>
            </w:r>
          </w:p>
        </w:tc>
      </w:tr>
      <w:tr w:rsidR="0092669A" w14:paraId="0716CE0C" w14:textId="77777777" w:rsidTr="00B13DEE">
        <w:tc>
          <w:tcPr>
            <w:tcW w:w="1975" w:type="dxa"/>
          </w:tcPr>
          <w:p w14:paraId="436F6958" w14:textId="37696F69" w:rsidR="0092669A" w:rsidRDefault="0092669A" w:rsidP="0092669A">
            <w:pPr>
              <w:pStyle w:val="aff1"/>
              <w:ind w:left="0"/>
              <w:contextualSpacing/>
              <w:rPr>
                <w:rFonts w:ascii="Times New Roman" w:eastAsiaTheme="minorEastAsia" w:hAnsi="Times New Roman"/>
                <w:lang w:eastAsia="zh-CN"/>
              </w:rPr>
            </w:pPr>
          </w:p>
        </w:tc>
        <w:tc>
          <w:tcPr>
            <w:tcW w:w="7375" w:type="dxa"/>
          </w:tcPr>
          <w:p w14:paraId="17112074" w14:textId="4261A7A6" w:rsidR="0092669A" w:rsidRDefault="0092669A" w:rsidP="0092669A">
            <w:pPr>
              <w:pStyle w:val="aff1"/>
              <w:ind w:left="0"/>
              <w:contextualSpacing/>
              <w:rPr>
                <w:rFonts w:ascii="Times New Roman" w:eastAsiaTheme="minorEastAsia" w:hAnsi="Times New Roman"/>
                <w:lang w:eastAsia="zh-CN"/>
              </w:rPr>
            </w:pPr>
          </w:p>
        </w:tc>
      </w:tr>
      <w:tr w:rsidR="0092669A" w14:paraId="03EA59CB" w14:textId="77777777" w:rsidTr="00B13DEE">
        <w:tc>
          <w:tcPr>
            <w:tcW w:w="1975" w:type="dxa"/>
          </w:tcPr>
          <w:p w14:paraId="10EB55EA" w14:textId="5A8AF2F2" w:rsidR="0092669A" w:rsidRDefault="0092669A" w:rsidP="0092669A">
            <w:pPr>
              <w:pStyle w:val="aff1"/>
              <w:ind w:left="0"/>
              <w:contextualSpacing/>
              <w:rPr>
                <w:rFonts w:ascii="Times New Roman" w:eastAsia="Malgun Gothic" w:hAnsi="Times New Roman"/>
                <w:lang w:eastAsia="ko-KR"/>
              </w:rPr>
            </w:pPr>
          </w:p>
        </w:tc>
        <w:tc>
          <w:tcPr>
            <w:tcW w:w="7375" w:type="dxa"/>
          </w:tcPr>
          <w:p w14:paraId="2F4BA449" w14:textId="62E3DC65" w:rsidR="0092669A" w:rsidRDefault="0092669A" w:rsidP="0092669A">
            <w:pPr>
              <w:pStyle w:val="aff1"/>
              <w:ind w:left="0"/>
              <w:contextualSpacing/>
              <w:rPr>
                <w:rFonts w:ascii="Times New Roman" w:eastAsiaTheme="minorEastAsia" w:hAnsi="Times New Roman"/>
                <w:iCs/>
                <w:lang w:val="en-GB" w:eastAsia="zh-CN"/>
              </w:rPr>
            </w:pPr>
          </w:p>
        </w:tc>
      </w:tr>
      <w:tr w:rsidR="0092669A" w14:paraId="16AF7D4C" w14:textId="77777777" w:rsidTr="00B13DEE">
        <w:tc>
          <w:tcPr>
            <w:tcW w:w="1975" w:type="dxa"/>
          </w:tcPr>
          <w:p w14:paraId="73159270" w14:textId="77777777" w:rsidR="0092669A" w:rsidRDefault="0092669A" w:rsidP="0092669A">
            <w:pPr>
              <w:pStyle w:val="aff1"/>
              <w:ind w:left="0"/>
              <w:contextualSpacing/>
              <w:rPr>
                <w:rFonts w:ascii="Times New Roman" w:eastAsia="Malgun Gothic" w:hAnsi="Times New Roman"/>
                <w:lang w:eastAsia="ko-KR"/>
              </w:rPr>
            </w:pPr>
          </w:p>
        </w:tc>
        <w:tc>
          <w:tcPr>
            <w:tcW w:w="7375" w:type="dxa"/>
          </w:tcPr>
          <w:p w14:paraId="1D9FCE06" w14:textId="77777777" w:rsidR="0092669A" w:rsidRDefault="0092669A" w:rsidP="0092669A">
            <w:pPr>
              <w:pStyle w:val="aff1"/>
              <w:ind w:left="0"/>
              <w:contextualSpacing/>
              <w:rPr>
                <w:rFonts w:ascii="Times New Roman" w:eastAsiaTheme="minorEastAsia" w:hAnsi="Times New Roman"/>
                <w:iCs/>
                <w:lang w:val="en-GB" w:eastAsia="zh-CN"/>
              </w:rPr>
            </w:pPr>
          </w:p>
        </w:tc>
      </w:tr>
      <w:tr w:rsidR="0092669A" w14:paraId="38A94482" w14:textId="77777777" w:rsidTr="00B13DEE">
        <w:tc>
          <w:tcPr>
            <w:tcW w:w="1975" w:type="dxa"/>
          </w:tcPr>
          <w:p w14:paraId="168EAECA" w14:textId="77777777" w:rsidR="0092669A" w:rsidRDefault="0092669A" w:rsidP="0092669A">
            <w:pPr>
              <w:pStyle w:val="aff1"/>
              <w:ind w:left="0"/>
              <w:contextualSpacing/>
              <w:rPr>
                <w:rFonts w:ascii="Times New Roman" w:eastAsia="Malgun Gothic" w:hAnsi="Times New Roman"/>
                <w:lang w:eastAsia="ko-KR"/>
              </w:rPr>
            </w:pPr>
          </w:p>
        </w:tc>
        <w:tc>
          <w:tcPr>
            <w:tcW w:w="7375" w:type="dxa"/>
          </w:tcPr>
          <w:p w14:paraId="7AD42C02" w14:textId="77777777" w:rsidR="0092669A" w:rsidRDefault="0092669A" w:rsidP="0092669A">
            <w:pPr>
              <w:pStyle w:val="aff1"/>
              <w:ind w:left="0"/>
              <w:contextualSpacing/>
              <w:rPr>
                <w:rFonts w:ascii="Times New Roman" w:eastAsiaTheme="minorEastAsia" w:hAnsi="Times New Roman"/>
                <w:iCs/>
                <w:lang w:val="en-GB" w:eastAsia="zh-CN"/>
              </w:rPr>
            </w:pPr>
          </w:p>
        </w:tc>
      </w:tr>
      <w:tr w:rsidR="0092669A" w14:paraId="73D8B5BA" w14:textId="77777777" w:rsidTr="00B13DEE">
        <w:tc>
          <w:tcPr>
            <w:tcW w:w="1975" w:type="dxa"/>
          </w:tcPr>
          <w:p w14:paraId="34091C49" w14:textId="77777777" w:rsidR="0092669A" w:rsidRDefault="0092669A" w:rsidP="0092669A">
            <w:pPr>
              <w:pStyle w:val="aff1"/>
              <w:ind w:left="0"/>
              <w:contextualSpacing/>
              <w:rPr>
                <w:rFonts w:ascii="Times New Roman" w:eastAsia="Malgun Gothic" w:hAnsi="Times New Roman"/>
                <w:lang w:eastAsia="ko-KR"/>
              </w:rPr>
            </w:pPr>
          </w:p>
        </w:tc>
        <w:tc>
          <w:tcPr>
            <w:tcW w:w="7375" w:type="dxa"/>
          </w:tcPr>
          <w:p w14:paraId="5C8EF84E" w14:textId="77777777" w:rsidR="0092669A" w:rsidRDefault="0092669A" w:rsidP="0092669A">
            <w:pPr>
              <w:pStyle w:val="aff1"/>
              <w:ind w:left="0"/>
              <w:contextualSpacing/>
              <w:rPr>
                <w:rFonts w:ascii="Times New Roman" w:eastAsiaTheme="minorEastAsia" w:hAnsi="Times New Roman"/>
                <w:iCs/>
                <w:lang w:val="en-GB" w:eastAsia="zh-CN"/>
              </w:rPr>
            </w:pPr>
          </w:p>
        </w:tc>
      </w:tr>
      <w:tr w:rsidR="0092669A" w14:paraId="2F27AB86" w14:textId="77777777" w:rsidTr="00B13DEE">
        <w:tc>
          <w:tcPr>
            <w:tcW w:w="1975" w:type="dxa"/>
          </w:tcPr>
          <w:p w14:paraId="7C033345" w14:textId="77777777" w:rsidR="0092669A" w:rsidRDefault="0092669A" w:rsidP="0092669A">
            <w:pPr>
              <w:pStyle w:val="aff1"/>
              <w:ind w:left="0"/>
              <w:contextualSpacing/>
              <w:rPr>
                <w:rFonts w:ascii="Times New Roman" w:eastAsia="Malgun Gothic" w:hAnsi="Times New Roman"/>
                <w:lang w:eastAsia="ko-KR"/>
              </w:rPr>
            </w:pPr>
          </w:p>
        </w:tc>
        <w:tc>
          <w:tcPr>
            <w:tcW w:w="7375" w:type="dxa"/>
          </w:tcPr>
          <w:p w14:paraId="21D2CDA3" w14:textId="77777777" w:rsidR="0092669A" w:rsidRDefault="0092669A" w:rsidP="0092669A">
            <w:pPr>
              <w:pStyle w:val="aff1"/>
              <w:ind w:left="0"/>
              <w:contextualSpacing/>
              <w:rPr>
                <w:rFonts w:ascii="Times New Roman" w:eastAsiaTheme="minorEastAsia" w:hAnsi="Times New Roman"/>
                <w:iCs/>
                <w:lang w:val="en-GB" w:eastAsia="zh-CN"/>
              </w:rPr>
            </w:pPr>
          </w:p>
        </w:tc>
      </w:tr>
    </w:tbl>
    <w:p w14:paraId="6D50C160" w14:textId="77777777" w:rsidR="00A54DD4" w:rsidRDefault="00A54DD4">
      <w:pPr>
        <w:spacing w:after="120"/>
        <w:rPr>
          <w:rFonts w:eastAsiaTheme="minorEastAsia"/>
          <w:b/>
          <w:bCs/>
          <w:sz w:val="22"/>
          <w:szCs w:val="22"/>
          <w:lang w:eastAsia="zh-CN"/>
        </w:rPr>
      </w:pPr>
    </w:p>
    <w:p w14:paraId="027BDF22" w14:textId="77777777" w:rsidR="005D2BDF" w:rsidRDefault="007C3DE2">
      <w:pPr>
        <w:pStyle w:val="3"/>
        <w:numPr>
          <w:ilvl w:val="2"/>
          <w:numId w:val="10"/>
        </w:numPr>
        <w:ind w:left="450"/>
        <w:rPr>
          <w:lang w:val="en-US"/>
        </w:rPr>
      </w:pPr>
      <w:r>
        <w:rPr>
          <w:lang w:val="en-US"/>
        </w:rPr>
        <w:t>Issue #4-2 (CORESET overlapping with PDSCH)</w:t>
      </w:r>
    </w:p>
    <w:p w14:paraId="652BDF89" w14:textId="77777777" w:rsidR="005D2BDF" w:rsidRDefault="007C3DE2">
      <w:pPr>
        <w:spacing w:after="120" w:line="240" w:lineRule="auto"/>
        <w:ind w:firstLine="288"/>
        <w:rPr>
          <w:sz w:val="22"/>
          <w:szCs w:val="22"/>
        </w:rPr>
      </w:pPr>
      <w:r>
        <w:rPr>
          <w:sz w:val="22"/>
          <w:szCs w:val="22"/>
        </w:rPr>
        <w:t xml:space="preserve">One company has mentioned that the existing specification supports prioritization of PDCCH reception, in case </w:t>
      </w:r>
      <w:proofErr w:type="spellStart"/>
      <w:r>
        <w:rPr>
          <w:sz w:val="22"/>
          <w:szCs w:val="22"/>
        </w:rPr>
        <w:t>qcl</w:t>
      </w:r>
      <w:proofErr w:type="spellEnd"/>
      <w:r>
        <w:rPr>
          <w:sz w:val="22"/>
          <w:szCs w:val="22"/>
        </w:rPr>
        <w:t>-Type set to '</w:t>
      </w:r>
      <w:proofErr w:type="spellStart"/>
      <w:r>
        <w:rPr>
          <w:sz w:val="22"/>
          <w:szCs w:val="22"/>
        </w:rPr>
        <w:t>typeD</w:t>
      </w:r>
      <w:proofErr w:type="spellEnd"/>
      <w:r>
        <w:rPr>
          <w:sz w:val="22"/>
          <w:szCs w:val="22"/>
        </w:rPr>
        <w:t>' of PDSCH DM-RS is different from that of the PDCCH DM-RS with which it overlaps in at least one symbol. In Rel-17 further clarification of the specification may be required in case SFN and non-SFN CORESET is overlapped with</w:t>
      </w:r>
      <w:r>
        <w:rPr>
          <w:sz w:val="22"/>
          <w:szCs w:val="22"/>
          <w:lang w:val="en-US"/>
        </w:rPr>
        <w:t xml:space="preserve"> non-SFN and SFN </w:t>
      </w:r>
      <w:r>
        <w:rPr>
          <w:sz w:val="22"/>
          <w:szCs w:val="22"/>
        </w:rPr>
        <w:t>PDSCH respectively.</w:t>
      </w:r>
    </w:p>
    <w:p w14:paraId="5F2B6FD9" w14:textId="77777777" w:rsidR="005D2BDF" w:rsidRDefault="007C3DE2">
      <w:pPr>
        <w:spacing w:after="120" w:line="240" w:lineRule="auto"/>
        <w:rPr>
          <w:b/>
          <w:bCs/>
          <w:sz w:val="22"/>
          <w:szCs w:val="22"/>
        </w:rPr>
      </w:pPr>
      <w:r>
        <w:rPr>
          <w:b/>
          <w:bCs/>
          <w:sz w:val="22"/>
          <w:szCs w:val="22"/>
        </w:rPr>
        <w:t>Issue #4-</w:t>
      </w:r>
      <w:r>
        <w:rPr>
          <w:b/>
          <w:bCs/>
          <w:sz w:val="22"/>
          <w:szCs w:val="22"/>
          <w:lang w:val="ru-RU"/>
        </w:rPr>
        <w:t>2</w:t>
      </w:r>
      <w:r>
        <w:rPr>
          <w:b/>
          <w:bCs/>
          <w:sz w:val="22"/>
          <w:szCs w:val="22"/>
        </w:rPr>
        <w:t>:</w:t>
      </w:r>
    </w:p>
    <w:p w14:paraId="206EC9F3" w14:textId="77777777" w:rsidR="005D2BDF" w:rsidRDefault="007C3DE2">
      <w:pPr>
        <w:pStyle w:val="xa0"/>
        <w:numPr>
          <w:ilvl w:val="0"/>
          <w:numId w:val="20"/>
        </w:numPr>
        <w:tabs>
          <w:tab w:val="left" w:pos="720"/>
          <w:tab w:val="left" w:pos="1440"/>
        </w:tabs>
        <w:spacing w:before="0" w:beforeAutospacing="0" w:after="120" w:afterAutospacing="0"/>
        <w:rPr>
          <w:rFonts w:ascii="Times New Roman" w:eastAsiaTheme="minorEastAsia" w:hAnsi="Times New Roman" w:cs="Times New Roman"/>
          <w:lang w:eastAsia="zh-CN"/>
        </w:rPr>
      </w:pPr>
      <w:r>
        <w:rPr>
          <w:rFonts w:ascii="Times New Roman" w:eastAsiaTheme="minorEastAsia" w:hAnsi="Times New Roman" w:cs="Times New Roman"/>
          <w:lang w:eastAsia="zh-CN"/>
        </w:rPr>
        <w:t>Support prioritization of the reception in case CORESET activated one or two TCI states is overlapping with scheduled Rel-17 SFN PDSCH reception in same carrier or intra-band CA</w:t>
      </w:r>
    </w:p>
    <w:p w14:paraId="55463B41" w14:textId="77777777" w:rsidR="005D2BDF" w:rsidRDefault="007C3DE2">
      <w:pPr>
        <w:pStyle w:val="xa0"/>
        <w:numPr>
          <w:ilvl w:val="1"/>
          <w:numId w:val="20"/>
        </w:numPr>
        <w:tabs>
          <w:tab w:val="left" w:pos="720"/>
          <w:tab w:val="left" w:pos="1440"/>
        </w:tabs>
        <w:spacing w:before="0" w:beforeAutospacing="0" w:after="120" w:afterAutospacing="0"/>
        <w:rPr>
          <w:rFonts w:ascii="Times New Roman" w:eastAsiaTheme="minorEastAsia" w:hAnsi="Times New Roman" w:cs="Times New Roman"/>
          <w:lang w:eastAsia="zh-CN"/>
        </w:rPr>
      </w:pPr>
      <w:r>
        <w:rPr>
          <w:rFonts w:ascii="Times New Roman" w:eastAsiaTheme="minorEastAsia" w:hAnsi="Times New Roman" w:cs="Times New Roman"/>
          <w:lang w:eastAsia="zh-CN"/>
        </w:rPr>
        <w:t xml:space="preserve">FFS other details </w:t>
      </w:r>
    </w:p>
    <w:p w14:paraId="025C0D80" w14:textId="77777777" w:rsidR="005D2BDF" w:rsidRDefault="007C3DE2">
      <w:pPr>
        <w:pStyle w:val="xa0"/>
        <w:numPr>
          <w:ilvl w:val="0"/>
          <w:numId w:val="20"/>
        </w:numPr>
        <w:tabs>
          <w:tab w:val="left" w:pos="720"/>
          <w:tab w:val="left" w:pos="1440"/>
        </w:tabs>
        <w:spacing w:before="0" w:beforeAutospacing="0" w:after="120" w:afterAutospacing="0"/>
        <w:rPr>
          <w:rFonts w:ascii="Times New Roman" w:eastAsiaTheme="minorEastAsia" w:hAnsi="Times New Roman" w:cs="Times New Roman"/>
          <w:lang w:eastAsia="zh-CN"/>
        </w:rPr>
      </w:pPr>
      <w:r>
        <w:rPr>
          <w:rFonts w:ascii="Times New Roman" w:eastAsiaTheme="minorEastAsia" w:hAnsi="Times New Roman" w:cs="Times New Roman"/>
          <w:lang w:eastAsia="zh-CN"/>
        </w:rPr>
        <w:t xml:space="preserve">Support prioritization of the reception in case CORESET is overlapping with the scheduled single-TRP PDSCH reception in same carrier or intra-band CA </w:t>
      </w:r>
    </w:p>
    <w:p w14:paraId="207E95A8" w14:textId="77777777" w:rsidR="005D2BDF" w:rsidRDefault="007C3DE2">
      <w:pPr>
        <w:pStyle w:val="xa0"/>
        <w:numPr>
          <w:ilvl w:val="1"/>
          <w:numId w:val="20"/>
        </w:numPr>
        <w:tabs>
          <w:tab w:val="left" w:pos="720"/>
          <w:tab w:val="left" w:pos="1440"/>
        </w:tabs>
        <w:spacing w:before="0" w:beforeAutospacing="0" w:after="120" w:afterAutospacing="0"/>
        <w:rPr>
          <w:rFonts w:ascii="Times New Roman" w:eastAsiaTheme="minorEastAsia" w:hAnsi="Times New Roman" w:cs="Times New Roman"/>
          <w:lang w:eastAsia="zh-CN"/>
        </w:rPr>
      </w:pPr>
      <w:r>
        <w:rPr>
          <w:rFonts w:ascii="Times New Roman" w:eastAsiaTheme="minorEastAsia" w:hAnsi="Times New Roman" w:cs="Times New Roman"/>
          <w:lang w:eastAsia="zh-CN"/>
        </w:rPr>
        <w:t>FFS other details</w:t>
      </w:r>
    </w:p>
    <w:p w14:paraId="334023AD" w14:textId="77777777" w:rsidR="005D2BDF" w:rsidRDefault="007C3DE2">
      <w:pPr>
        <w:pStyle w:val="xa0"/>
        <w:numPr>
          <w:ilvl w:val="0"/>
          <w:numId w:val="20"/>
        </w:numPr>
        <w:tabs>
          <w:tab w:val="left" w:pos="720"/>
          <w:tab w:val="left" w:pos="1440"/>
        </w:tabs>
        <w:spacing w:before="0" w:beforeAutospacing="0" w:after="120" w:afterAutospacing="0"/>
        <w:rPr>
          <w:rFonts w:ascii="Times New Roman" w:eastAsia="Times New Roman" w:hAnsi="Times New Roman" w:cs="Times New Roman"/>
        </w:rPr>
      </w:pPr>
      <w:r>
        <w:rPr>
          <w:rFonts w:ascii="Times New Roman" w:eastAsia="Times New Roman" w:hAnsi="Times New Roman" w:cs="Times New Roman"/>
          <w:b/>
          <w:bCs/>
        </w:rPr>
        <w:t>Supported by</w:t>
      </w:r>
      <w:r>
        <w:rPr>
          <w:rFonts w:ascii="Times New Roman" w:eastAsia="Times New Roman" w:hAnsi="Times New Roman" w:cs="Times New Roman"/>
        </w:rPr>
        <w:t>: Samsung</w:t>
      </w:r>
    </w:p>
    <w:p w14:paraId="3EA585EE" w14:textId="77777777" w:rsidR="005D2BDF" w:rsidRDefault="007C3DE2">
      <w:pPr>
        <w:rPr>
          <w:sz w:val="22"/>
          <w:szCs w:val="22"/>
        </w:rPr>
      </w:pPr>
      <w:r>
        <w:rPr>
          <w:sz w:val="22"/>
          <w:szCs w:val="22"/>
        </w:rPr>
        <w:t>Based on the companies’ preference the following proposal is made.</w:t>
      </w:r>
    </w:p>
    <w:p w14:paraId="6F0FCC62" w14:textId="77777777" w:rsidR="005D2BDF" w:rsidRDefault="007C3DE2">
      <w:pPr>
        <w:pStyle w:val="4"/>
        <w:rPr>
          <w:u w:val="single"/>
          <w:lang w:val="en-US"/>
        </w:rPr>
      </w:pPr>
      <w:r>
        <w:rPr>
          <w:u w:val="single"/>
          <w:lang w:val="en-US"/>
        </w:rPr>
        <w:t>Round-1</w:t>
      </w:r>
    </w:p>
    <w:p w14:paraId="4C20AC09" w14:textId="77777777" w:rsidR="005D2BDF" w:rsidRDefault="007C3DE2">
      <w:pPr>
        <w:spacing w:after="120" w:line="240" w:lineRule="auto"/>
        <w:rPr>
          <w:b/>
          <w:bCs/>
          <w:sz w:val="22"/>
          <w:szCs w:val="22"/>
        </w:rPr>
      </w:pPr>
      <w:r>
        <w:rPr>
          <w:b/>
          <w:bCs/>
          <w:sz w:val="22"/>
          <w:szCs w:val="22"/>
          <w:highlight w:val="yellow"/>
        </w:rPr>
        <w:t>Proposal #4-2:</w:t>
      </w:r>
    </w:p>
    <w:p w14:paraId="1C74A66B" w14:textId="77777777" w:rsidR="005D2BDF" w:rsidRDefault="007C3DE2">
      <w:pPr>
        <w:pStyle w:val="xa0"/>
        <w:numPr>
          <w:ilvl w:val="0"/>
          <w:numId w:val="21"/>
        </w:numPr>
        <w:spacing w:before="0" w:beforeAutospacing="0" w:after="120" w:afterAutospacing="0"/>
        <w:rPr>
          <w:rFonts w:ascii="Times New Roman" w:eastAsia="宋体" w:hAnsi="Times New Roman" w:cs="Times New Roman"/>
        </w:rPr>
      </w:pPr>
      <w:r>
        <w:rPr>
          <w:rFonts w:ascii="Times New Roman" w:eastAsia="宋体" w:hAnsi="Times New Roman" w:cs="Times New Roman"/>
        </w:rPr>
        <w:t>TBD</w:t>
      </w:r>
    </w:p>
    <w:p w14:paraId="422125D9" w14:textId="77777777" w:rsidR="005D2BDF" w:rsidRDefault="005D2BDF">
      <w:pPr>
        <w:pStyle w:val="xa0"/>
        <w:spacing w:before="0" w:beforeAutospacing="0" w:after="120" w:afterAutospacing="0"/>
        <w:rPr>
          <w:rFonts w:ascii="Times New Roman" w:eastAsia="宋体" w:hAnsi="Times New Roman" w:cs="Times New Roman"/>
        </w:rPr>
      </w:pPr>
    </w:p>
    <w:tbl>
      <w:tblPr>
        <w:tblStyle w:val="TableGrid1"/>
        <w:tblW w:w="9350" w:type="dxa"/>
        <w:tblLayout w:type="fixed"/>
        <w:tblLook w:val="04A0" w:firstRow="1" w:lastRow="0" w:firstColumn="1" w:lastColumn="0" w:noHBand="0" w:noVBand="1"/>
      </w:tblPr>
      <w:tblGrid>
        <w:gridCol w:w="1975"/>
        <w:gridCol w:w="7375"/>
      </w:tblGrid>
      <w:tr w:rsidR="005D2BDF" w14:paraId="5EA9F1C1" w14:textId="77777777">
        <w:tc>
          <w:tcPr>
            <w:tcW w:w="1975" w:type="dxa"/>
            <w:shd w:val="clear" w:color="auto" w:fill="CC66FF"/>
          </w:tcPr>
          <w:p w14:paraId="0CB5BA8B" w14:textId="77777777" w:rsidR="005D2BDF" w:rsidRDefault="007C3DE2">
            <w:pPr>
              <w:pStyle w:val="aff1"/>
              <w:ind w:left="0"/>
              <w:contextualSpacing/>
              <w:rPr>
                <w:rFonts w:ascii="Times New Roman" w:hAnsi="Times New Roman"/>
                <w:b/>
                <w:bCs/>
                <w:lang w:eastAsia="zh-CN"/>
              </w:rPr>
            </w:pPr>
            <w:r>
              <w:rPr>
                <w:rFonts w:ascii="Times New Roman" w:hAnsi="Times New Roman"/>
                <w:b/>
                <w:bCs/>
                <w:lang w:eastAsia="zh-CN"/>
              </w:rPr>
              <w:t>Company</w:t>
            </w:r>
          </w:p>
        </w:tc>
        <w:tc>
          <w:tcPr>
            <w:tcW w:w="7375" w:type="dxa"/>
            <w:shd w:val="clear" w:color="auto" w:fill="CC66FF"/>
          </w:tcPr>
          <w:p w14:paraId="32C22FA1" w14:textId="77777777" w:rsidR="005D2BDF" w:rsidRDefault="007C3DE2">
            <w:pPr>
              <w:pStyle w:val="aff1"/>
              <w:ind w:left="0"/>
              <w:contextualSpacing/>
              <w:rPr>
                <w:rFonts w:ascii="Times New Roman" w:hAnsi="Times New Roman"/>
                <w:b/>
                <w:bCs/>
                <w:lang w:eastAsia="zh-CN"/>
              </w:rPr>
            </w:pPr>
            <w:r>
              <w:rPr>
                <w:rFonts w:ascii="Times New Roman" w:hAnsi="Times New Roman"/>
                <w:b/>
                <w:bCs/>
                <w:lang w:eastAsia="zh-CN"/>
              </w:rPr>
              <w:t>Comment</w:t>
            </w:r>
          </w:p>
        </w:tc>
      </w:tr>
      <w:tr w:rsidR="005D2BDF" w14:paraId="3871D3A0" w14:textId="77777777">
        <w:tc>
          <w:tcPr>
            <w:tcW w:w="1975" w:type="dxa"/>
          </w:tcPr>
          <w:p w14:paraId="38AC50C8" w14:textId="77777777" w:rsidR="005D2BDF" w:rsidRDefault="007C3DE2">
            <w:pPr>
              <w:pStyle w:val="aff1"/>
              <w:ind w:left="0"/>
              <w:contextualSpacing/>
              <w:rPr>
                <w:rFonts w:ascii="Times New Roman" w:eastAsiaTheme="minorEastAsia" w:hAnsi="Times New Roman"/>
                <w:lang w:eastAsia="zh-CN"/>
              </w:rPr>
            </w:pPr>
            <w:r>
              <w:rPr>
                <w:rFonts w:ascii="Times New Roman" w:eastAsiaTheme="minorEastAsia" w:hAnsi="Times New Roman"/>
                <w:lang w:eastAsia="zh-CN"/>
              </w:rPr>
              <w:t>Moderator</w:t>
            </w:r>
          </w:p>
        </w:tc>
        <w:tc>
          <w:tcPr>
            <w:tcW w:w="7375" w:type="dxa"/>
          </w:tcPr>
          <w:p w14:paraId="45A3D010" w14:textId="77777777" w:rsidR="005D2BDF" w:rsidRDefault="007C3DE2">
            <w:pPr>
              <w:pStyle w:val="aff1"/>
              <w:ind w:left="0"/>
              <w:contextualSpacing/>
              <w:rPr>
                <w:rFonts w:ascii="Times New Roman" w:eastAsiaTheme="minorEastAsia" w:hAnsi="Times New Roman"/>
                <w:lang w:eastAsia="zh-CN"/>
              </w:rPr>
            </w:pPr>
            <w:r>
              <w:rPr>
                <w:rFonts w:ascii="Times New Roman" w:eastAsiaTheme="minorEastAsia" w:hAnsi="Times New Roman"/>
                <w:lang w:eastAsia="zh-CN"/>
              </w:rPr>
              <w:t xml:space="preserve">More inputs are needed </w:t>
            </w:r>
          </w:p>
        </w:tc>
      </w:tr>
      <w:tr w:rsidR="005D2BDF" w14:paraId="04125C9D" w14:textId="77777777">
        <w:tc>
          <w:tcPr>
            <w:tcW w:w="1975" w:type="dxa"/>
          </w:tcPr>
          <w:p w14:paraId="01D0647D" w14:textId="77777777" w:rsidR="005D2BDF" w:rsidRDefault="007C3DE2">
            <w:pPr>
              <w:pStyle w:val="aff1"/>
              <w:ind w:left="0"/>
              <w:contextualSpacing/>
              <w:rPr>
                <w:rFonts w:ascii="Times New Roman" w:eastAsiaTheme="minorEastAsia" w:hAnsi="Times New Roman"/>
                <w:lang w:eastAsia="zh-CN"/>
              </w:rPr>
            </w:pPr>
            <w:r>
              <w:rPr>
                <w:rFonts w:ascii="Times New Roman" w:eastAsiaTheme="minorEastAsia" w:hAnsi="Times New Roman" w:hint="eastAsia"/>
                <w:lang w:eastAsia="zh-CN"/>
              </w:rPr>
              <w:t>O</w:t>
            </w:r>
            <w:r>
              <w:rPr>
                <w:rFonts w:ascii="Times New Roman" w:eastAsiaTheme="minorEastAsia" w:hAnsi="Times New Roman"/>
                <w:lang w:eastAsia="zh-CN"/>
              </w:rPr>
              <w:t>PPO</w:t>
            </w:r>
          </w:p>
        </w:tc>
        <w:tc>
          <w:tcPr>
            <w:tcW w:w="7375" w:type="dxa"/>
          </w:tcPr>
          <w:p w14:paraId="32ABCE34" w14:textId="77777777" w:rsidR="005D2BDF" w:rsidRDefault="007C3DE2">
            <w:pPr>
              <w:pStyle w:val="aff1"/>
              <w:ind w:left="0"/>
              <w:contextualSpacing/>
              <w:rPr>
                <w:rFonts w:ascii="Times New Roman" w:eastAsiaTheme="minorEastAsia" w:hAnsi="Times New Roman"/>
                <w:lang w:eastAsia="zh-CN"/>
              </w:rPr>
            </w:pPr>
            <w:r>
              <w:rPr>
                <w:rFonts w:ascii="Times New Roman" w:eastAsiaTheme="minorEastAsia" w:hAnsi="Times New Roman" w:hint="eastAsia"/>
                <w:lang w:eastAsia="zh-CN"/>
              </w:rPr>
              <w:t>W</w:t>
            </w:r>
            <w:r>
              <w:rPr>
                <w:rFonts w:ascii="Times New Roman" w:eastAsiaTheme="minorEastAsia" w:hAnsi="Times New Roman"/>
                <w:lang w:eastAsia="zh-CN"/>
              </w:rPr>
              <w:t xml:space="preserve">e had similar issue in Rel-15 for overlapping of PDCCH and PDSCH with different QCL assumption and no conclusion was made. Suggest treat it as low priority. </w:t>
            </w:r>
          </w:p>
        </w:tc>
      </w:tr>
      <w:tr w:rsidR="005D2BDF" w14:paraId="0E863070" w14:textId="77777777">
        <w:tc>
          <w:tcPr>
            <w:tcW w:w="1975" w:type="dxa"/>
          </w:tcPr>
          <w:p w14:paraId="4F77B499" w14:textId="77777777" w:rsidR="005D2BDF" w:rsidRDefault="007C3DE2">
            <w:pPr>
              <w:pStyle w:val="aff1"/>
              <w:ind w:left="0"/>
              <w:contextualSpacing/>
              <w:rPr>
                <w:rFonts w:ascii="Times New Roman" w:eastAsiaTheme="minorEastAsia" w:hAnsi="Times New Roman"/>
                <w:lang w:eastAsia="zh-CN"/>
              </w:rPr>
            </w:pPr>
            <w:r>
              <w:rPr>
                <w:rFonts w:ascii="Times New Roman" w:eastAsiaTheme="minorEastAsia" w:hAnsi="Times New Roman" w:hint="eastAsia"/>
                <w:lang w:eastAsia="zh-CN"/>
              </w:rPr>
              <w:t>Xiaomi</w:t>
            </w:r>
          </w:p>
        </w:tc>
        <w:tc>
          <w:tcPr>
            <w:tcW w:w="7375" w:type="dxa"/>
          </w:tcPr>
          <w:p w14:paraId="3E5828F3" w14:textId="77777777" w:rsidR="005D2BDF" w:rsidRDefault="007C3DE2">
            <w:pPr>
              <w:pStyle w:val="aff1"/>
              <w:ind w:left="0"/>
              <w:contextualSpacing/>
              <w:rPr>
                <w:rFonts w:ascii="Times New Roman" w:eastAsiaTheme="minorEastAsia" w:hAnsi="Times New Roman"/>
                <w:lang w:eastAsia="zh-CN"/>
              </w:rPr>
            </w:pPr>
            <w:r>
              <w:rPr>
                <w:rFonts w:ascii="Times New Roman" w:eastAsiaTheme="minorEastAsia" w:hAnsi="Times New Roman"/>
                <w:lang w:eastAsia="zh-CN"/>
              </w:rPr>
              <w:t>It need to be discussed case by case.</w:t>
            </w:r>
          </w:p>
          <w:p w14:paraId="5727C42C" w14:textId="77777777" w:rsidR="005D2BDF" w:rsidRDefault="007C3DE2">
            <w:pPr>
              <w:pStyle w:val="aff1"/>
              <w:numPr>
                <w:ilvl w:val="0"/>
                <w:numId w:val="22"/>
              </w:numPr>
              <w:contextualSpacing/>
              <w:rPr>
                <w:rFonts w:ascii="Times New Roman" w:eastAsiaTheme="minorEastAsia" w:hAnsi="Times New Roman"/>
                <w:lang w:eastAsia="zh-CN"/>
              </w:rPr>
            </w:pPr>
            <w:r>
              <w:rPr>
                <w:rFonts w:ascii="Times New Roman" w:eastAsiaTheme="minorEastAsia" w:hAnsi="Times New Roman"/>
                <w:lang w:eastAsia="zh-CN"/>
              </w:rPr>
              <w:t>Case 1: SFN CORESET + SFN PDSCH</w:t>
            </w:r>
          </w:p>
          <w:p w14:paraId="2B9DBA48" w14:textId="77777777" w:rsidR="005D2BDF" w:rsidRDefault="007C3DE2">
            <w:pPr>
              <w:pStyle w:val="aff1"/>
              <w:numPr>
                <w:ilvl w:val="1"/>
                <w:numId w:val="22"/>
              </w:numPr>
              <w:contextualSpacing/>
              <w:rPr>
                <w:rFonts w:ascii="Times New Roman" w:eastAsiaTheme="minorEastAsia" w:hAnsi="Times New Roman"/>
                <w:lang w:eastAsia="zh-CN"/>
              </w:rPr>
            </w:pPr>
            <w:r>
              <w:rPr>
                <w:rFonts w:ascii="Times New Roman" w:eastAsiaTheme="minorEastAsia" w:hAnsi="Times New Roman"/>
                <w:lang w:eastAsia="zh-CN"/>
              </w:rPr>
              <w:t>P</w:t>
            </w:r>
            <w:r>
              <w:rPr>
                <w:rFonts w:ascii="Times New Roman" w:eastAsiaTheme="minorEastAsia" w:hAnsi="Times New Roman" w:hint="eastAsia"/>
                <w:lang w:eastAsia="zh-CN"/>
              </w:rPr>
              <w:t xml:space="preserve">rioritize </w:t>
            </w:r>
            <w:r>
              <w:rPr>
                <w:rFonts w:ascii="Times New Roman" w:eastAsiaTheme="minorEastAsia" w:hAnsi="Times New Roman"/>
                <w:lang w:eastAsia="zh-CN"/>
              </w:rPr>
              <w:t xml:space="preserve">the PDCCH reception by using two QCL </w:t>
            </w:r>
            <w:proofErr w:type="spellStart"/>
            <w:r>
              <w:rPr>
                <w:rFonts w:ascii="Times New Roman" w:eastAsiaTheme="minorEastAsia" w:hAnsi="Times New Roman"/>
                <w:lang w:eastAsia="zh-CN"/>
              </w:rPr>
              <w:t>TypeD</w:t>
            </w:r>
            <w:proofErr w:type="spellEnd"/>
            <w:r>
              <w:rPr>
                <w:rFonts w:ascii="Times New Roman" w:eastAsiaTheme="minorEastAsia" w:hAnsi="Times New Roman"/>
                <w:lang w:eastAsia="zh-CN"/>
              </w:rPr>
              <w:t xml:space="preserve"> of CORESET. </w:t>
            </w:r>
          </w:p>
          <w:p w14:paraId="5D001E04" w14:textId="77777777" w:rsidR="005D2BDF" w:rsidRDefault="007C3DE2">
            <w:pPr>
              <w:pStyle w:val="aff1"/>
              <w:numPr>
                <w:ilvl w:val="0"/>
                <w:numId w:val="22"/>
              </w:numPr>
              <w:contextualSpacing/>
              <w:rPr>
                <w:rFonts w:ascii="Times New Roman" w:eastAsiaTheme="minorEastAsia" w:hAnsi="Times New Roman"/>
                <w:lang w:eastAsia="zh-CN"/>
              </w:rPr>
            </w:pPr>
            <w:r>
              <w:rPr>
                <w:rFonts w:ascii="Times New Roman" w:eastAsiaTheme="minorEastAsia" w:hAnsi="Times New Roman"/>
                <w:lang w:eastAsia="zh-CN"/>
              </w:rPr>
              <w:t>Case 2: SFN CORESET + non-SFN PDSCH</w:t>
            </w:r>
          </w:p>
          <w:p w14:paraId="688C72B1" w14:textId="77777777" w:rsidR="005D2BDF" w:rsidRDefault="007C3DE2">
            <w:pPr>
              <w:pStyle w:val="aff1"/>
              <w:numPr>
                <w:ilvl w:val="1"/>
                <w:numId w:val="22"/>
              </w:numPr>
              <w:contextualSpacing/>
              <w:rPr>
                <w:rFonts w:ascii="Times New Roman" w:eastAsiaTheme="minorEastAsia" w:hAnsi="Times New Roman"/>
                <w:lang w:eastAsia="zh-CN"/>
              </w:rPr>
            </w:pPr>
            <w:r>
              <w:rPr>
                <w:rFonts w:ascii="Times New Roman" w:eastAsiaTheme="minorEastAsia" w:hAnsi="Times New Roman"/>
                <w:lang w:eastAsia="zh-CN"/>
              </w:rPr>
              <w:t>P</w:t>
            </w:r>
            <w:r>
              <w:rPr>
                <w:rFonts w:ascii="Times New Roman" w:eastAsiaTheme="minorEastAsia" w:hAnsi="Times New Roman" w:hint="eastAsia"/>
                <w:lang w:eastAsia="zh-CN"/>
              </w:rPr>
              <w:t xml:space="preserve">rioritize </w:t>
            </w:r>
            <w:r>
              <w:rPr>
                <w:rFonts w:ascii="Times New Roman" w:eastAsiaTheme="minorEastAsia" w:hAnsi="Times New Roman"/>
                <w:lang w:eastAsia="zh-CN"/>
              </w:rPr>
              <w:t xml:space="preserve">the PDCCH reception by using two QCL </w:t>
            </w:r>
            <w:proofErr w:type="spellStart"/>
            <w:r>
              <w:rPr>
                <w:rFonts w:ascii="Times New Roman" w:eastAsiaTheme="minorEastAsia" w:hAnsi="Times New Roman"/>
                <w:lang w:eastAsia="zh-CN"/>
              </w:rPr>
              <w:t>TypeD</w:t>
            </w:r>
            <w:proofErr w:type="spellEnd"/>
            <w:r>
              <w:rPr>
                <w:rFonts w:ascii="Times New Roman" w:eastAsiaTheme="minorEastAsia" w:hAnsi="Times New Roman"/>
                <w:lang w:eastAsia="zh-CN"/>
              </w:rPr>
              <w:t xml:space="preserve"> of CORESET. </w:t>
            </w:r>
          </w:p>
          <w:p w14:paraId="6F18D813" w14:textId="77777777" w:rsidR="005D2BDF" w:rsidRDefault="007C3DE2">
            <w:pPr>
              <w:pStyle w:val="aff1"/>
              <w:numPr>
                <w:ilvl w:val="0"/>
                <w:numId w:val="22"/>
              </w:numPr>
              <w:contextualSpacing/>
              <w:rPr>
                <w:rFonts w:ascii="Times New Roman" w:eastAsiaTheme="minorEastAsia" w:hAnsi="Times New Roman"/>
                <w:lang w:eastAsia="zh-CN"/>
              </w:rPr>
            </w:pPr>
            <w:r>
              <w:rPr>
                <w:rFonts w:ascii="Times New Roman" w:eastAsiaTheme="minorEastAsia" w:hAnsi="Times New Roman"/>
                <w:lang w:eastAsia="zh-CN"/>
              </w:rPr>
              <w:t>Case 3: non-SFN CORESET + SFN PDSCH</w:t>
            </w:r>
          </w:p>
          <w:p w14:paraId="272640B2" w14:textId="77777777" w:rsidR="005D2BDF" w:rsidRDefault="007C3DE2">
            <w:pPr>
              <w:pStyle w:val="aff1"/>
              <w:numPr>
                <w:ilvl w:val="1"/>
                <w:numId w:val="22"/>
              </w:numPr>
              <w:contextualSpacing/>
              <w:rPr>
                <w:rFonts w:ascii="Times New Roman" w:eastAsiaTheme="minorEastAsia" w:hAnsi="Times New Roman"/>
                <w:lang w:eastAsia="zh-CN"/>
              </w:rPr>
            </w:pPr>
            <w:r>
              <w:rPr>
                <w:rFonts w:ascii="Times New Roman" w:eastAsiaTheme="minorEastAsia" w:hAnsi="Times New Roman"/>
                <w:lang w:eastAsia="zh-CN"/>
              </w:rPr>
              <w:t>P</w:t>
            </w:r>
            <w:r>
              <w:rPr>
                <w:rFonts w:ascii="Times New Roman" w:eastAsiaTheme="minorEastAsia" w:hAnsi="Times New Roman" w:hint="eastAsia"/>
                <w:lang w:eastAsia="zh-CN"/>
              </w:rPr>
              <w:t xml:space="preserve">rioritize </w:t>
            </w:r>
            <w:r>
              <w:rPr>
                <w:rFonts w:ascii="Times New Roman" w:eastAsiaTheme="minorEastAsia" w:hAnsi="Times New Roman"/>
                <w:lang w:eastAsia="zh-CN"/>
              </w:rPr>
              <w:t xml:space="preserve">the PDCCH reception by using the QCL </w:t>
            </w:r>
            <w:proofErr w:type="spellStart"/>
            <w:r>
              <w:rPr>
                <w:rFonts w:ascii="Times New Roman" w:eastAsiaTheme="minorEastAsia" w:hAnsi="Times New Roman"/>
                <w:lang w:eastAsia="zh-CN"/>
              </w:rPr>
              <w:t>TypeD</w:t>
            </w:r>
            <w:proofErr w:type="spellEnd"/>
            <w:r>
              <w:rPr>
                <w:rFonts w:ascii="Times New Roman" w:eastAsiaTheme="minorEastAsia" w:hAnsi="Times New Roman"/>
                <w:lang w:eastAsia="zh-CN"/>
              </w:rPr>
              <w:t xml:space="preserve"> of CORESET as the first QCL </w:t>
            </w:r>
            <w:proofErr w:type="spellStart"/>
            <w:r>
              <w:rPr>
                <w:rFonts w:ascii="Times New Roman" w:eastAsiaTheme="minorEastAsia" w:hAnsi="Times New Roman"/>
                <w:lang w:eastAsia="zh-CN"/>
              </w:rPr>
              <w:t>TypeD</w:t>
            </w:r>
            <w:proofErr w:type="spellEnd"/>
            <w:r>
              <w:rPr>
                <w:rFonts w:ascii="Times New Roman" w:eastAsiaTheme="minorEastAsia" w:hAnsi="Times New Roman"/>
                <w:lang w:eastAsia="zh-CN"/>
              </w:rPr>
              <w:t xml:space="preserve">. And then determine the second QCL </w:t>
            </w:r>
            <w:proofErr w:type="spellStart"/>
            <w:r>
              <w:rPr>
                <w:rFonts w:ascii="Times New Roman" w:eastAsiaTheme="minorEastAsia" w:hAnsi="Times New Roman"/>
                <w:lang w:eastAsia="zh-CN"/>
              </w:rPr>
              <w:t>TypeD</w:t>
            </w:r>
            <w:proofErr w:type="spellEnd"/>
            <w:r>
              <w:rPr>
                <w:rFonts w:ascii="Times New Roman" w:eastAsiaTheme="minorEastAsia" w:hAnsi="Times New Roman"/>
                <w:lang w:eastAsia="zh-CN"/>
              </w:rPr>
              <w:t xml:space="preserve"> </w:t>
            </w:r>
            <w:r>
              <w:rPr>
                <w:rFonts w:ascii="Times New Roman" w:eastAsiaTheme="minorEastAsia" w:hAnsi="Times New Roman"/>
                <w:lang w:eastAsia="zh-CN"/>
              </w:rPr>
              <w:lastRenderedPageBreak/>
              <w:t xml:space="preserve">from two QCL </w:t>
            </w:r>
            <w:proofErr w:type="spellStart"/>
            <w:r>
              <w:rPr>
                <w:rFonts w:ascii="Times New Roman" w:eastAsiaTheme="minorEastAsia" w:hAnsi="Times New Roman"/>
                <w:lang w:eastAsia="zh-CN"/>
              </w:rPr>
              <w:t>TypeDs</w:t>
            </w:r>
            <w:proofErr w:type="spellEnd"/>
            <w:r>
              <w:rPr>
                <w:rFonts w:ascii="Times New Roman" w:eastAsiaTheme="minorEastAsia" w:hAnsi="Times New Roman"/>
                <w:lang w:eastAsia="zh-CN"/>
              </w:rPr>
              <w:t xml:space="preserve"> of PDSCH. The second QCL </w:t>
            </w:r>
            <w:proofErr w:type="spellStart"/>
            <w:r>
              <w:rPr>
                <w:rFonts w:ascii="Times New Roman" w:eastAsiaTheme="minorEastAsia" w:hAnsi="Times New Roman"/>
                <w:lang w:eastAsia="zh-CN"/>
              </w:rPr>
              <w:t>TypeD</w:t>
            </w:r>
            <w:proofErr w:type="spellEnd"/>
            <w:r>
              <w:rPr>
                <w:rFonts w:ascii="Times New Roman" w:eastAsiaTheme="minorEastAsia" w:hAnsi="Times New Roman"/>
                <w:lang w:eastAsia="zh-CN"/>
              </w:rPr>
              <w:t xml:space="preserve"> must be simultaneously received with the first one by the UE. If both QCL </w:t>
            </w:r>
            <w:proofErr w:type="spellStart"/>
            <w:r>
              <w:rPr>
                <w:rFonts w:ascii="Times New Roman" w:eastAsiaTheme="minorEastAsia" w:hAnsi="Times New Roman"/>
                <w:lang w:eastAsia="zh-CN"/>
              </w:rPr>
              <w:t>TypeDs</w:t>
            </w:r>
            <w:proofErr w:type="spellEnd"/>
            <w:r>
              <w:rPr>
                <w:rFonts w:ascii="Times New Roman" w:eastAsiaTheme="minorEastAsia" w:hAnsi="Times New Roman"/>
                <w:lang w:eastAsia="zh-CN"/>
              </w:rPr>
              <w:t xml:space="preserve"> of PDSCH can’t be simultaneously received with the first one by the UE, no second QCL </w:t>
            </w:r>
            <w:proofErr w:type="spellStart"/>
            <w:r>
              <w:rPr>
                <w:rFonts w:ascii="Times New Roman" w:eastAsiaTheme="minorEastAsia" w:hAnsi="Times New Roman"/>
                <w:lang w:eastAsia="zh-CN"/>
              </w:rPr>
              <w:t>TypeD</w:t>
            </w:r>
            <w:proofErr w:type="spellEnd"/>
            <w:r>
              <w:rPr>
                <w:rFonts w:ascii="Times New Roman" w:eastAsiaTheme="minorEastAsia" w:hAnsi="Times New Roman"/>
                <w:lang w:eastAsia="zh-CN"/>
              </w:rPr>
              <w:t xml:space="preserve"> is supported.</w:t>
            </w:r>
          </w:p>
          <w:p w14:paraId="018CC6CF" w14:textId="77777777" w:rsidR="005D2BDF" w:rsidRDefault="007C3DE2">
            <w:pPr>
              <w:pStyle w:val="aff1"/>
              <w:numPr>
                <w:ilvl w:val="0"/>
                <w:numId w:val="22"/>
              </w:numPr>
              <w:contextualSpacing/>
              <w:rPr>
                <w:rFonts w:ascii="Times New Roman" w:eastAsiaTheme="minorEastAsia" w:hAnsi="Times New Roman"/>
                <w:lang w:eastAsia="zh-CN"/>
              </w:rPr>
            </w:pPr>
            <w:r>
              <w:rPr>
                <w:rFonts w:ascii="Times New Roman" w:eastAsiaTheme="minorEastAsia" w:hAnsi="Times New Roman"/>
                <w:lang w:eastAsia="zh-CN"/>
              </w:rPr>
              <w:t>Case 4: non-SFN CORESET + non-SFN PDSCH</w:t>
            </w:r>
          </w:p>
          <w:p w14:paraId="10B39405" w14:textId="77777777" w:rsidR="005D2BDF" w:rsidRDefault="007C3DE2">
            <w:pPr>
              <w:pStyle w:val="aff1"/>
              <w:numPr>
                <w:ilvl w:val="1"/>
                <w:numId w:val="22"/>
              </w:numPr>
              <w:contextualSpacing/>
              <w:rPr>
                <w:rFonts w:ascii="Times New Roman" w:eastAsiaTheme="minorEastAsia" w:hAnsi="Times New Roman"/>
                <w:lang w:eastAsia="zh-CN"/>
              </w:rPr>
            </w:pPr>
            <w:r>
              <w:rPr>
                <w:rFonts w:ascii="Times New Roman" w:eastAsiaTheme="minorEastAsia" w:hAnsi="Times New Roman"/>
                <w:lang w:eastAsia="zh-CN"/>
              </w:rPr>
              <w:t>P</w:t>
            </w:r>
            <w:r>
              <w:rPr>
                <w:rFonts w:ascii="Times New Roman" w:eastAsiaTheme="minorEastAsia" w:hAnsi="Times New Roman" w:hint="eastAsia"/>
                <w:lang w:eastAsia="zh-CN"/>
              </w:rPr>
              <w:t xml:space="preserve">rioritize </w:t>
            </w:r>
            <w:r>
              <w:rPr>
                <w:rFonts w:ascii="Times New Roman" w:eastAsiaTheme="minorEastAsia" w:hAnsi="Times New Roman"/>
                <w:lang w:eastAsia="zh-CN"/>
              </w:rPr>
              <w:t xml:space="preserve">the PDCCH reception by using the one QCL </w:t>
            </w:r>
            <w:proofErr w:type="spellStart"/>
            <w:r>
              <w:rPr>
                <w:rFonts w:ascii="Times New Roman" w:eastAsiaTheme="minorEastAsia" w:hAnsi="Times New Roman"/>
                <w:lang w:eastAsia="zh-CN"/>
              </w:rPr>
              <w:t>TypeD</w:t>
            </w:r>
            <w:proofErr w:type="spellEnd"/>
            <w:r>
              <w:rPr>
                <w:rFonts w:ascii="Times New Roman" w:eastAsiaTheme="minorEastAsia" w:hAnsi="Times New Roman"/>
                <w:lang w:eastAsia="zh-CN"/>
              </w:rPr>
              <w:t xml:space="preserve"> of CORESET.</w:t>
            </w:r>
          </w:p>
          <w:p w14:paraId="54424CB9" w14:textId="77777777" w:rsidR="005D2BDF" w:rsidRDefault="005D2BDF">
            <w:pPr>
              <w:pStyle w:val="aff1"/>
              <w:ind w:left="0"/>
              <w:contextualSpacing/>
              <w:rPr>
                <w:rFonts w:ascii="Times New Roman" w:eastAsiaTheme="minorEastAsia" w:hAnsi="Times New Roman"/>
                <w:lang w:eastAsia="zh-CN"/>
              </w:rPr>
            </w:pPr>
          </w:p>
        </w:tc>
      </w:tr>
      <w:tr w:rsidR="005D2BDF" w14:paraId="10521DA5" w14:textId="77777777">
        <w:tc>
          <w:tcPr>
            <w:tcW w:w="1975" w:type="dxa"/>
          </w:tcPr>
          <w:p w14:paraId="4CFCDE9A" w14:textId="77777777" w:rsidR="005D2BDF" w:rsidRDefault="007C3DE2">
            <w:pPr>
              <w:pStyle w:val="aff1"/>
              <w:ind w:left="0"/>
              <w:contextualSpacing/>
              <w:rPr>
                <w:rFonts w:ascii="Times New Roman" w:eastAsiaTheme="minorEastAsia" w:hAnsi="Times New Roman"/>
                <w:lang w:eastAsia="zh-CN"/>
              </w:rPr>
            </w:pPr>
            <w:r>
              <w:rPr>
                <w:rFonts w:ascii="Times New Roman" w:eastAsiaTheme="minorEastAsia" w:hAnsi="Times New Roman" w:hint="eastAsia"/>
                <w:lang w:eastAsia="zh-CN"/>
              </w:rPr>
              <w:lastRenderedPageBreak/>
              <w:t>ZTE</w:t>
            </w:r>
          </w:p>
        </w:tc>
        <w:tc>
          <w:tcPr>
            <w:tcW w:w="7375" w:type="dxa"/>
          </w:tcPr>
          <w:p w14:paraId="1BF49057" w14:textId="77777777" w:rsidR="005D2BDF" w:rsidRDefault="007C3DE2">
            <w:pPr>
              <w:pStyle w:val="aff1"/>
              <w:ind w:left="0"/>
              <w:contextualSpacing/>
              <w:rPr>
                <w:rFonts w:ascii="Times New Roman" w:eastAsiaTheme="minorEastAsia" w:hAnsi="Times New Roman"/>
                <w:lang w:eastAsia="zh-CN"/>
              </w:rPr>
            </w:pPr>
            <w:r>
              <w:rPr>
                <w:rFonts w:ascii="Times New Roman" w:eastAsiaTheme="minorEastAsia" w:hAnsi="Times New Roman" w:hint="eastAsia"/>
                <w:lang w:eastAsia="zh-CN"/>
              </w:rPr>
              <w:t>We think the current specification would be sufficient to handle this issue as the spec says UE will prioritize PDCCH reception rather than drop PDSCH in the case they have different QCL-</w:t>
            </w:r>
            <w:proofErr w:type="spellStart"/>
            <w:r>
              <w:rPr>
                <w:rFonts w:ascii="Times New Roman" w:eastAsiaTheme="minorEastAsia" w:hAnsi="Times New Roman" w:hint="eastAsia"/>
                <w:lang w:eastAsia="zh-CN"/>
              </w:rPr>
              <w:t>TypeD</w:t>
            </w:r>
            <w:proofErr w:type="spellEnd"/>
            <w:r>
              <w:rPr>
                <w:rFonts w:ascii="Times New Roman" w:eastAsiaTheme="minorEastAsia" w:hAnsi="Times New Roman" w:hint="eastAsia"/>
                <w:lang w:eastAsia="zh-CN"/>
              </w:rPr>
              <w:t xml:space="preserve">. How to receive PDSCH will be up to UE. For instance, PDCCH is activated with beam 1, and PDSCH is beam 1 and 2, their beams are still different based on the current specification. In such case, UE will prioritize PDCCH reception, and receiving PDSCH based on beam 1 and 2 are still possible as specification does not prohibit UE behavior. </w:t>
            </w:r>
          </w:p>
        </w:tc>
      </w:tr>
      <w:tr w:rsidR="00EF4E0A" w14:paraId="5F3021D2" w14:textId="77777777">
        <w:tc>
          <w:tcPr>
            <w:tcW w:w="1975" w:type="dxa"/>
          </w:tcPr>
          <w:p w14:paraId="3947F3B8" w14:textId="7E147D85" w:rsidR="00EF4E0A" w:rsidRDefault="00EF4E0A" w:rsidP="00EF4E0A">
            <w:pPr>
              <w:pStyle w:val="aff1"/>
              <w:ind w:left="0"/>
              <w:contextualSpacing/>
              <w:rPr>
                <w:rFonts w:ascii="Times New Roman" w:eastAsiaTheme="minorEastAsia" w:hAnsi="Times New Roman"/>
                <w:lang w:val="en-GB" w:eastAsia="zh-CN"/>
              </w:rPr>
            </w:pPr>
            <w:r>
              <w:rPr>
                <w:rFonts w:ascii="Times New Roman" w:eastAsiaTheme="minorEastAsia" w:hAnsi="Times New Roman"/>
                <w:lang w:val="en-GB" w:eastAsia="zh-CN"/>
              </w:rPr>
              <w:t>Ericsson</w:t>
            </w:r>
          </w:p>
        </w:tc>
        <w:tc>
          <w:tcPr>
            <w:tcW w:w="7375" w:type="dxa"/>
          </w:tcPr>
          <w:p w14:paraId="185DBD34" w14:textId="4C45862C" w:rsidR="00EF4E0A" w:rsidRDefault="00EF4E0A" w:rsidP="00EF4E0A">
            <w:pPr>
              <w:pStyle w:val="aff1"/>
              <w:ind w:left="0"/>
              <w:contextualSpacing/>
              <w:rPr>
                <w:rFonts w:ascii="Times New Roman" w:eastAsiaTheme="minorEastAsia" w:hAnsi="Times New Roman"/>
                <w:lang w:val="en-GB" w:eastAsia="zh-CN"/>
              </w:rPr>
            </w:pPr>
            <w:r>
              <w:rPr>
                <w:rFonts w:ascii="Times New Roman" w:eastAsiaTheme="minorEastAsia" w:hAnsi="Times New Roman"/>
                <w:lang w:val="en-GB" w:eastAsia="zh-CN"/>
              </w:rPr>
              <w:t xml:space="preserve">In same view as ZTE, the same Rel-15 rule is used, i.e., prioritize PDCCH reception </w:t>
            </w:r>
          </w:p>
        </w:tc>
      </w:tr>
      <w:tr w:rsidR="00EF4E0A" w14:paraId="374A416F" w14:textId="77777777">
        <w:tc>
          <w:tcPr>
            <w:tcW w:w="1975" w:type="dxa"/>
          </w:tcPr>
          <w:p w14:paraId="548E5C64" w14:textId="227E6980" w:rsidR="00EF4E0A" w:rsidRDefault="00252E1E" w:rsidP="00EF4E0A">
            <w:pPr>
              <w:pStyle w:val="aff1"/>
              <w:ind w:left="0"/>
              <w:contextualSpacing/>
              <w:rPr>
                <w:rFonts w:ascii="Times New Roman" w:eastAsiaTheme="minorEastAsia" w:hAnsi="Times New Roman"/>
                <w:lang w:eastAsia="zh-CN"/>
              </w:rPr>
            </w:pPr>
            <w:r>
              <w:rPr>
                <w:rFonts w:ascii="Times New Roman" w:eastAsiaTheme="minorEastAsia" w:hAnsi="Times New Roman"/>
                <w:lang w:eastAsia="zh-CN"/>
              </w:rPr>
              <w:t>QC</w:t>
            </w:r>
          </w:p>
        </w:tc>
        <w:tc>
          <w:tcPr>
            <w:tcW w:w="7375" w:type="dxa"/>
          </w:tcPr>
          <w:p w14:paraId="747B3FC4" w14:textId="75AFDA92" w:rsidR="00EF4E0A" w:rsidRDefault="00252E1E" w:rsidP="00EF4E0A">
            <w:pPr>
              <w:contextualSpacing/>
              <w:rPr>
                <w:iCs/>
              </w:rPr>
            </w:pPr>
            <w:r>
              <w:rPr>
                <w:iCs/>
              </w:rPr>
              <w:t xml:space="preserve">Similar views at ZTE and Ericsson. </w:t>
            </w:r>
          </w:p>
        </w:tc>
      </w:tr>
      <w:tr w:rsidR="00EF4E0A" w14:paraId="3BE688C7" w14:textId="77777777">
        <w:tc>
          <w:tcPr>
            <w:tcW w:w="1975" w:type="dxa"/>
          </w:tcPr>
          <w:p w14:paraId="36BD0349" w14:textId="2037C400" w:rsidR="00EF4E0A" w:rsidRPr="00714812" w:rsidRDefault="00714812" w:rsidP="00EF4E0A">
            <w:pPr>
              <w:pStyle w:val="aff1"/>
              <w:ind w:left="0"/>
              <w:contextualSpacing/>
              <w:rPr>
                <w:rFonts w:ascii="Times New Roman" w:eastAsia="MS Mincho" w:hAnsi="Times New Roman"/>
                <w:lang w:eastAsia="ja-JP"/>
              </w:rPr>
            </w:pPr>
            <w:r>
              <w:rPr>
                <w:rFonts w:ascii="Times New Roman" w:eastAsia="MS Mincho" w:hAnsi="Times New Roman" w:hint="eastAsia"/>
                <w:lang w:eastAsia="ja-JP"/>
              </w:rPr>
              <w:t>DOCOMO</w:t>
            </w:r>
          </w:p>
        </w:tc>
        <w:tc>
          <w:tcPr>
            <w:tcW w:w="7375" w:type="dxa"/>
          </w:tcPr>
          <w:p w14:paraId="0C33D7B2" w14:textId="69AB21FD" w:rsidR="00EF4E0A" w:rsidRPr="00714812" w:rsidRDefault="00714812" w:rsidP="00EF4E0A">
            <w:pPr>
              <w:pStyle w:val="aff1"/>
              <w:ind w:left="0"/>
              <w:contextualSpacing/>
              <w:rPr>
                <w:rFonts w:ascii="Times New Roman" w:eastAsia="MS Mincho" w:hAnsi="Times New Roman"/>
                <w:lang w:eastAsia="ja-JP"/>
              </w:rPr>
            </w:pPr>
            <w:r>
              <w:rPr>
                <w:rFonts w:ascii="Times New Roman" w:eastAsia="MS Mincho" w:hAnsi="Times New Roman" w:hint="eastAsia"/>
                <w:lang w:eastAsia="ja-JP"/>
              </w:rPr>
              <w:t>Same view with ZTE.</w:t>
            </w:r>
          </w:p>
        </w:tc>
      </w:tr>
      <w:tr w:rsidR="00E5113E" w14:paraId="18CEC836" w14:textId="77777777">
        <w:tc>
          <w:tcPr>
            <w:tcW w:w="1975" w:type="dxa"/>
          </w:tcPr>
          <w:p w14:paraId="161A0E37" w14:textId="179AFDCA" w:rsidR="00E5113E" w:rsidRDefault="00E5113E" w:rsidP="00E5113E">
            <w:pPr>
              <w:pStyle w:val="aff1"/>
              <w:ind w:left="0"/>
              <w:contextualSpacing/>
              <w:rPr>
                <w:rFonts w:ascii="Times New Roman" w:eastAsia="MS Mincho" w:hAnsi="Times New Roman"/>
                <w:lang w:eastAsia="ja-JP"/>
              </w:rPr>
            </w:pPr>
            <w:r>
              <w:rPr>
                <w:rFonts w:ascii="Times New Roman" w:eastAsia="Malgun Gothic" w:hAnsi="Times New Roman" w:hint="eastAsia"/>
                <w:lang w:eastAsia="ko-KR"/>
              </w:rPr>
              <w:t>S</w:t>
            </w:r>
            <w:r>
              <w:rPr>
                <w:rFonts w:ascii="Times New Roman" w:eastAsia="Malgun Gothic" w:hAnsi="Times New Roman"/>
                <w:lang w:eastAsia="ko-KR"/>
              </w:rPr>
              <w:t>amsung</w:t>
            </w:r>
          </w:p>
        </w:tc>
        <w:tc>
          <w:tcPr>
            <w:tcW w:w="7375" w:type="dxa"/>
          </w:tcPr>
          <w:p w14:paraId="00A0183F" w14:textId="3006E95A" w:rsidR="00E5113E" w:rsidRDefault="00E5113E" w:rsidP="00E5113E">
            <w:pPr>
              <w:pStyle w:val="aff1"/>
              <w:ind w:left="0"/>
              <w:contextualSpacing/>
              <w:rPr>
                <w:rFonts w:ascii="Times New Roman" w:eastAsia="MS Mincho" w:hAnsi="Times New Roman"/>
                <w:lang w:eastAsia="ja-JP"/>
              </w:rPr>
            </w:pPr>
            <w:r>
              <w:rPr>
                <w:rFonts w:ascii="Times New Roman" w:eastAsia="Malgun Gothic" w:hAnsi="Times New Roman"/>
                <w:lang w:eastAsia="ko-KR"/>
              </w:rPr>
              <w:t>We also have similar view on ZTE. Our basic intention is to extend a rule in current specification into the CORESET with two TCI states case.</w:t>
            </w:r>
          </w:p>
        </w:tc>
      </w:tr>
      <w:tr w:rsidR="009B7C9E" w14:paraId="759026FB" w14:textId="77777777">
        <w:tc>
          <w:tcPr>
            <w:tcW w:w="1975" w:type="dxa"/>
          </w:tcPr>
          <w:p w14:paraId="4FE3703F" w14:textId="401F93FF" w:rsidR="009B7C9E" w:rsidRDefault="009B7C9E" w:rsidP="009B7C9E">
            <w:pPr>
              <w:pStyle w:val="aff1"/>
              <w:ind w:left="0"/>
              <w:contextualSpacing/>
              <w:rPr>
                <w:rFonts w:ascii="Times New Roman" w:eastAsia="MS Mincho" w:hAnsi="Times New Roman"/>
                <w:lang w:eastAsia="ja-JP"/>
              </w:rPr>
            </w:pPr>
            <w:r>
              <w:rPr>
                <w:rFonts w:ascii="Times New Roman" w:eastAsiaTheme="minorEastAsia" w:hAnsi="Times New Roman" w:hint="eastAsia"/>
                <w:lang w:eastAsia="zh-CN"/>
              </w:rPr>
              <w:t>v</w:t>
            </w:r>
            <w:r>
              <w:rPr>
                <w:rFonts w:ascii="Times New Roman" w:eastAsiaTheme="minorEastAsia" w:hAnsi="Times New Roman"/>
                <w:lang w:eastAsia="zh-CN"/>
              </w:rPr>
              <w:t>ivo</w:t>
            </w:r>
          </w:p>
        </w:tc>
        <w:tc>
          <w:tcPr>
            <w:tcW w:w="7375" w:type="dxa"/>
          </w:tcPr>
          <w:p w14:paraId="635601CE" w14:textId="167D64AC" w:rsidR="009B7C9E" w:rsidRDefault="009B7C9E" w:rsidP="009B7C9E">
            <w:pPr>
              <w:pStyle w:val="aff1"/>
              <w:ind w:left="0"/>
              <w:contextualSpacing/>
              <w:rPr>
                <w:rFonts w:ascii="Times New Roman" w:eastAsia="MS Mincho" w:hAnsi="Times New Roman"/>
                <w:lang w:eastAsia="ja-JP"/>
              </w:rPr>
            </w:pPr>
            <w:r>
              <w:rPr>
                <w:rFonts w:ascii="Times New Roman" w:eastAsia="MS Mincho" w:hAnsi="Times New Roman"/>
                <w:lang w:eastAsia="ja-JP"/>
              </w:rPr>
              <w:t>Share s</w:t>
            </w:r>
            <w:r w:rsidRPr="00EF0BFE">
              <w:rPr>
                <w:rFonts w:ascii="Times New Roman" w:eastAsia="MS Mincho" w:hAnsi="Times New Roman"/>
                <w:lang w:eastAsia="ja-JP"/>
              </w:rPr>
              <w:t xml:space="preserve">imilar views </w:t>
            </w:r>
            <w:r>
              <w:rPr>
                <w:rFonts w:ascii="Times New Roman" w:eastAsia="MS Mincho" w:hAnsi="Times New Roman"/>
                <w:lang w:eastAsia="ja-JP"/>
              </w:rPr>
              <w:t>with</w:t>
            </w:r>
            <w:r w:rsidRPr="00EF0BFE">
              <w:rPr>
                <w:rFonts w:ascii="Times New Roman" w:eastAsia="MS Mincho" w:hAnsi="Times New Roman"/>
                <w:lang w:eastAsia="ja-JP"/>
              </w:rPr>
              <w:t xml:space="preserve"> ZTE</w:t>
            </w:r>
            <w:r>
              <w:rPr>
                <w:rFonts w:ascii="Times New Roman" w:eastAsia="MS Mincho" w:hAnsi="Times New Roman"/>
                <w:lang w:eastAsia="ja-JP"/>
              </w:rPr>
              <w:t xml:space="preserve">, we can follow the </w:t>
            </w:r>
            <w:r>
              <w:rPr>
                <w:rFonts w:ascii="Times New Roman" w:eastAsiaTheme="minorEastAsia" w:hAnsi="Times New Roman"/>
                <w:lang w:val="en-GB" w:eastAsia="zh-CN"/>
              </w:rPr>
              <w:t>Rel-15 rule.</w:t>
            </w:r>
          </w:p>
        </w:tc>
      </w:tr>
      <w:tr w:rsidR="00B54A06" w14:paraId="26630EB1" w14:textId="77777777">
        <w:tc>
          <w:tcPr>
            <w:tcW w:w="1975" w:type="dxa"/>
          </w:tcPr>
          <w:p w14:paraId="363461A5" w14:textId="755EA438" w:rsidR="00B54A06" w:rsidRDefault="00B54A06" w:rsidP="00B54A06">
            <w:pPr>
              <w:pStyle w:val="aff1"/>
              <w:ind w:left="0"/>
              <w:contextualSpacing/>
              <w:rPr>
                <w:rFonts w:ascii="Times New Roman" w:eastAsia="Malgun Gothic" w:hAnsi="Times New Roman"/>
                <w:lang w:eastAsia="ko-KR"/>
              </w:rPr>
            </w:pPr>
            <w:r>
              <w:rPr>
                <w:rFonts w:ascii="Times New Roman" w:eastAsia="MS Mincho" w:hAnsi="Times New Roman"/>
                <w:lang w:eastAsia="ja-JP"/>
              </w:rPr>
              <w:t>Nokia/NSB</w:t>
            </w:r>
          </w:p>
        </w:tc>
        <w:tc>
          <w:tcPr>
            <w:tcW w:w="7375" w:type="dxa"/>
          </w:tcPr>
          <w:p w14:paraId="1292D787" w14:textId="4ACEE510" w:rsidR="00B54A06" w:rsidRDefault="00B54A06" w:rsidP="00B54A06">
            <w:pPr>
              <w:pStyle w:val="aff1"/>
              <w:ind w:left="0"/>
              <w:contextualSpacing/>
              <w:rPr>
                <w:rFonts w:ascii="Times New Roman" w:eastAsia="Malgun Gothic" w:hAnsi="Times New Roman"/>
                <w:lang w:eastAsia="ko-KR"/>
              </w:rPr>
            </w:pPr>
            <w:r>
              <w:rPr>
                <w:rFonts w:ascii="Times New Roman" w:eastAsia="MS Mincho" w:hAnsi="Times New Roman"/>
                <w:lang w:eastAsia="ja-JP"/>
              </w:rPr>
              <w:t>Same view as ZTE.</w:t>
            </w:r>
          </w:p>
        </w:tc>
      </w:tr>
      <w:tr w:rsidR="00452C53" w14:paraId="7DEBD0E3" w14:textId="77777777">
        <w:tc>
          <w:tcPr>
            <w:tcW w:w="1975" w:type="dxa"/>
          </w:tcPr>
          <w:p w14:paraId="047DA3BF" w14:textId="2773F238" w:rsidR="00452C53" w:rsidRDefault="00452C53" w:rsidP="00B54A06">
            <w:pPr>
              <w:pStyle w:val="aff1"/>
              <w:ind w:left="0"/>
              <w:contextualSpacing/>
              <w:rPr>
                <w:rFonts w:ascii="Times New Roman" w:eastAsiaTheme="minorEastAsia" w:hAnsi="Times New Roman"/>
                <w:lang w:eastAsia="zh-CN"/>
              </w:rPr>
            </w:pPr>
            <w:r>
              <w:rPr>
                <w:rFonts w:ascii="Times New Roman" w:eastAsiaTheme="minorEastAsia" w:hAnsi="Times New Roman" w:hint="eastAsia"/>
                <w:lang w:eastAsia="zh-CN"/>
              </w:rPr>
              <w:t>CATT</w:t>
            </w:r>
          </w:p>
        </w:tc>
        <w:tc>
          <w:tcPr>
            <w:tcW w:w="7375" w:type="dxa"/>
          </w:tcPr>
          <w:p w14:paraId="62FF79AD" w14:textId="2BA7242E" w:rsidR="00452C53" w:rsidRDefault="00452C53" w:rsidP="00452C53">
            <w:pPr>
              <w:contextualSpacing/>
              <w:rPr>
                <w:rFonts w:eastAsiaTheme="minorEastAsia"/>
                <w:lang w:eastAsia="zh-CN"/>
              </w:rPr>
            </w:pPr>
            <w:r w:rsidRPr="00B3412C">
              <w:rPr>
                <w:rFonts w:ascii="Times New Roman" w:eastAsia="MS Mincho" w:hAnsi="Times New Roman"/>
                <w:lang w:eastAsia="ja-JP"/>
              </w:rPr>
              <w:t>Similar views as ZTE.</w:t>
            </w:r>
          </w:p>
        </w:tc>
      </w:tr>
      <w:tr w:rsidR="00452C53" w14:paraId="0DD8EF4B" w14:textId="77777777">
        <w:tc>
          <w:tcPr>
            <w:tcW w:w="1975" w:type="dxa"/>
          </w:tcPr>
          <w:p w14:paraId="5AB99C02" w14:textId="77777777" w:rsidR="00452C53" w:rsidRDefault="00452C53" w:rsidP="00B54A06">
            <w:pPr>
              <w:pStyle w:val="aff1"/>
              <w:ind w:left="0"/>
              <w:contextualSpacing/>
              <w:rPr>
                <w:rFonts w:ascii="Times New Roman" w:eastAsia="Malgun Gothic" w:hAnsi="Times New Roman"/>
                <w:lang w:eastAsia="ko-KR"/>
              </w:rPr>
            </w:pPr>
          </w:p>
        </w:tc>
        <w:tc>
          <w:tcPr>
            <w:tcW w:w="7375" w:type="dxa"/>
          </w:tcPr>
          <w:p w14:paraId="1DA2E932" w14:textId="77777777" w:rsidR="00452C53" w:rsidRDefault="00452C53" w:rsidP="00B54A06">
            <w:pPr>
              <w:contextualSpacing/>
              <w:rPr>
                <w:rFonts w:eastAsiaTheme="minorEastAsia"/>
                <w:lang w:eastAsia="zh-CN"/>
              </w:rPr>
            </w:pPr>
          </w:p>
        </w:tc>
      </w:tr>
      <w:tr w:rsidR="00452C53" w14:paraId="59589F83" w14:textId="77777777">
        <w:tc>
          <w:tcPr>
            <w:tcW w:w="1975" w:type="dxa"/>
          </w:tcPr>
          <w:p w14:paraId="5660D8B3" w14:textId="77777777" w:rsidR="00452C53" w:rsidRDefault="00452C53" w:rsidP="00B54A06">
            <w:pPr>
              <w:pStyle w:val="aff1"/>
              <w:ind w:left="0"/>
              <w:contextualSpacing/>
              <w:rPr>
                <w:rFonts w:ascii="Times New Roman" w:eastAsiaTheme="minorEastAsia" w:hAnsi="Times New Roman"/>
                <w:lang w:eastAsia="zh-CN"/>
              </w:rPr>
            </w:pPr>
          </w:p>
        </w:tc>
        <w:tc>
          <w:tcPr>
            <w:tcW w:w="7375" w:type="dxa"/>
          </w:tcPr>
          <w:p w14:paraId="5C663DAB" w14:textId="77777777" w:rsidR="00452C53" w:rsidRDefault="00452C53" w:rsidP="00B54A06">
            <w:pPr>
              <w:contextualSpacing/>
              <w:rPr>
                <w:rFonts w:eastAsiaTheme="minorEastAsia"/>
                <w:lang w:eastAsia="zh-CN"/>
              </w:rPr>
            </w:pPr>
          </w:p>
        </w:tc>
      </w:tr>
      <w:tr w:rsidR="00452C53" w14:paraId="15443115" w14:textId="77777777">
        <w:tc>
          <w:tcPr>
            <w:tcW w:w="1975" w:type="dxa"/>
          </w:tcPr>
          <w:p w14:paraId="37EC4EFD" w14:textId="77777777" w:rsidR="00452C53" w:rsidRDefault="00452C53" w:rsidP="00B54A06">
            <w:pPr>
              <w:pStyle w:val="aff1"/>
              <w:ind w:left="0"/>
              <w:contextualSpacing/>
              <w:rPr>
                <w:rFonts w:ascii="Times New Roman" w:eastAsia="Malgun Gothic" w:hAnsi="Times New Roman"/>
                <w:lang w:eastAsia="ko-KR"/>
              </w:rPr>
            </w:pPr>
          </w:p>
        </w:tc>
        <w:tc>
          <w:tcPr>
            <w:tcW w:w="7375" w:type="dxa"/>
          </w:tcPr>
          <w:p w14:paraId="7F9F170C" w14:textId="77777777" w:rsidR="00452C53" w:rsidRDefault="00452C53" w:rsidP="00B54A06">
            <w:pPr>
              <w:contextualSpacing/>
              <w:rPr>
                <w:rFonts w:eastAsiaTheme="minorEastAsia"/>
                <w:lang w:val="en-US" w:eastAsia="zh-CN"/>
              </w:rPr>
            </w:pPr>
          </w:p>
        </w:tc>
      </w:tr>
    </w:tbl>
    <w:p w14:paraId="741BA0B5" w14:textId="77777777" w:rsidR="005D2BDF" w:rsidRDefault="005D2BDF">
      <w:pPr>
        <w:widowControl w:val="0"/>
        <w:spacing w:after="120" w:line="240" w:lineRule="auto"/>
        <w:rPr>
          <w:rFonts w:eastAsia="MS Mincho"/>
          <w:bCs/>
          <w:color w:val="000000" w:themeColor="text1"/>
          <w:lang w:val="en-US" w:eastAsia="ja-JP"/>
        </w:rPr>
      </w:pPr>
    </w:p>
    <w:p w14:paraId="62F134CA" w14:textId="77777777" w:rsidR="005D2BDF" w:rsidRDefault="007C3DE2">
      <w:pPr>
        <w:pStyle w:val="3"/>
        <w:numPr>
          <w:ilvl w:val="2"/>
          <w:numId w:val="10"/>
        </w:numPr>
        <w:ind w:left="450"/>
        <w:rPr>
          <w:lang w:val="en-US"/>
        </w:rPr>
      </w:pPr>
      <w:r>
        <w:rPr>
          <w:lang w:val="en-US"/>
        </w:rPr>
        <w:t>Issue #4-3 (Aperiodic CSI-RS overlapping with CORESET)</w:t>
      </w:r>
    </w:p>
    <w:p w14:paraId="5A831F18" w14:textId="77777777" w:rsidR="005D2BDF" w:rsidRDefault="007C3DE2">
      <w:pPr>
        <w:spacing w:before="120"/>
        <w:ind w:firstLine="288"/>
        <w:rPr>
          <w:sz w:val="22"/>
          <w:szCs w:val="22"/>
          <w:lang w:val="en-US"/>
        </w:rPr>
      </w:pPr>
      <w:r>
        <w:rPr>
          <w:sz w:val="22"/>
          <w:szCs w:val="22"/>
          <w:lang w:val="en-US"/>
        </w:rPr>
        <w:t xml:space="preserve">Some companies observed that in Rel-15 CSI-RS configured with repetition set to 'off' and overlapping in time domain with a search space set of CORESET, default beam used for the CSI-RS reception is based on TCI state of CORESET. In Rel-17, when the CORESET is indicated with two TCI state, the corresponding assumption for default TCI should be clarified to select only one TCI state. Based on the companies’ inputs the following proposal is made. </w:t>
      </w:r>
    </w:p>
    <w:p w14:paraId="734CC344" w14:textId="77777777" w:rsidR="005D2BDF" w:rsidRDefault="007C3DE2">
      <w:pPr>
        <w:spacing w:after="0" w:line="240" w:lineRule="auto"/>
        <w:rPr>
          <w:rFonts w:eastAsia="Calibri"/>
          <w:b/>
          <w:bCs/>
          <w:sz w:val="22"/>
          <w:szCs w:val="22"/>
        </w:rPr>
      </w:pPr>
      <w:r>
        <w:rPr>
          <w:b/>
          <w:bCs/>
          <w:sz w:val="22"/>
          <w:szCs w:val="22"/>
        </w:rPr>
        <w:t>Issue #4-3:</w:t>
      </w:r>
    </w:p>
    <w:p w14:paraId="62EC08F4" w14:textId="77777777" w:rsidR="005D2BDF" w:rsidRDefault="007C3DE2">
      <w:pPr>
        <w:pStyle w:val="aff1"/>
        <w:numPr>
          <w:ilvl w:val="0"/>
          <w:numId w:val="23"/>
        </w:numPr>
        <w:rPr>
          <w:rFonts w:ascii="Times New Roman" w:eastAsia="MS Mincho" w:hAnsi="Times New Roman"/>
          <w:bCs/>
          <w:lang w:eastAsia="ja-JP"/>
        </w:rPr>
      </w:pPr>
      <w:r>
        <w:rPr>
          <w:rFonts w:ascii="Times New Roman" w:eastAsia="MS Mincho" w:hAnsi="Times New Roman"/>
          <w:bCs/>
          <w:lang w:eastAsia="ja-JP"/>
        </w:rPr>
        <w:t>If CSI-RS other than those configured with repetition set to 'on' is overlapping in the time domain with CORESET with two TCI states, support the first TCI state of the CORESET as the default TCI assumption for the CSI-RS.</w:t>
      </w:r>
    </w:p>
    <w:p w14:paraId="14205F38" w14:textId="77777777" w:rsidR="005D2BDF" w:rsidRDefault="007C3DE2">
      <w:pPr>
        <w:pStyle w:val="aff1"/>
        <w:numPr>
          <w:ilvl w:val="0"/>
          <w:numId w:val="23"/>
        </w:numPr>
        <w:rPr>
          <w:rFonts w:ascii="Times New Roman" w:eastAsia="MS Mincho" w:hAnsi="Times New Roman"/>
          <w:bCs/>
          <w:lang w:eastAsia="ja-JP"/>
        </w:rPr>
      </w:pPr>
      <w:r>
        <w:rPr>
          <w:rFonts w:ascii="Times New Roman" w:eastAsia="MS Mincho" w:hAnsi="Times New Roman"/>
          <w:b/>
          <w:lang w:eastAsia="ja-JP"/>
        </w:rPr>
        <w:t>Supported by</w:t>
      </w:r>
      <w:r>
        <w:rPr>
          <w:rFonts w:ascii="Times New Roman" w:eastAsia="MS Mincho" w:hAnsi="Times New Roman"/>
          <w:bCs/>
          <w:lang w:eastAsia="ja-JP"/>
        </w:rPr>
        <w:t xml:space="preserve">: vivo, Lenovo / </w:t>
      </w:r>
      <w:proofErr w:type="spellStart"/>
      <w:r>
        <w:rPr>
          <w:rFonts w:ascii="Times New Roman" w:eastAsia="MS Mincho" w:hAnsi="Times New Roman"/>
          <w:bCs/>
          <w:lang w:eastAsia="ja-JP"/>
        </w:rPr>
        <w:t>MotMob</w:t>
      </w:r>
      <w:proofErr w:type="spellEnd"/>
    </w:p>
    <w:p w14:paraId="38F1B45F" w14:textId="77777777" w:rsidR="005D2BDF" w:rsidRDefault="007C3DE2">
      <w:pPr>
        <w:pStyle w:val="4"/>
        <w:rPr>
          <w:u w:val="single"/>
          <w:lang w:val="en-US"/>
        </w:rPr>
      </w:pPr>
      <w:r>
        <w:rPr>
          <w:u w:val="single"/>
          <w:lang w:val="en-US"/>
        </w:rPr>
        <w:t>Round-1</w:t>
      </w:r>
    </w:p>
    <w:p w14:paraId="2BA16FDD" w14:textId="77777777" w:rsidR="005D2BDF" w:rsidRDefault="007C3DE2">
      <w:pPr>
        <w:spacing w:after="0" w:line="240" w:lineRule="auto"/>
        <w:rPr>
          <w:rFonts w:eastAsia="Calibri"/>
          <w:b/>
          <w:bCs/>
          <w:sz w:val="22"/>
          <w:szCs w:val="22"/>
        </w:rPr>
      </w:pPr>
      <w:r w:rsidRPr="005C4809">
        <w:rPr>
          <w:b/>
          <w:bCs/>
          <w:sz w:val="22"/>
          <w:szCs w:val="22"/>
        </w:rPr>
        <w:t>Proposal #4-3:</w:t>
      </w:r>
    </w:p>
    <w:p w14:paraId="6B4D3278" w14:textId="77777777" w:rsidR="005D2BDF" w:rsidRDefault="007C3DE2">
      <w:pPr>
        <w:pStyle w:val="aff1"/>
        <w:numPr>
          <w:ilvl w:val="0"/>
          <w:numId w:val="23"/>
        </w:numPr>
        <w:rPr>
          <w:rFonts w:ascii="Times New Roman" w:eastAsia="MS Mincho" w:hAnsi="Times New Roman"/>
          <w:bCs/>
          <w:lang w:eastAsia="ja-JP"/>
        </w:rPr>
      </w:pPr>
      <w:r>
        <w:rPr>
          <w:rFonts w:ascii="Times New Roman" w:eastAsia="MS Mincho" w:hAnsi="Times New Roman"/>
          <w:bCs/>
          <w:lang w:eastAsia="ja-JP"/>
        </w:rPr>
        <w:t>TBD</w:t>
      </w:r>
    </w:p>
    <w:p w14:paraId="0B9626D9" w14:textId="77777777" w:rsidR="005D2BDF" w:rsidRDefault="005D2BDF">
      <w:pPr>
        <w:widowControl w:val="0"/>
        <w:spacing w:after="120" w:line="240" w:lineRule="auto"/>
        <w:rPr>
          <w:rFonts w:eastAsia="MS Mincho"/>
          <w:bCs/>
          <w:color w:val="000000" w:themeColor="text1"/>
          <w:sz w:val="22"/>
          <w:szCs w:val="22"/>
          <w:lang w:val="en-US" w:eastAsia="ja-JP"/>
        </w:rPr>
      </w:pPr>
    </w:p>
    <w:tbl>
      <w:tblPr>
        <w:tblStyle w:val="TableGrid1"/>
        <w:tblW w:w="9350" w:type="dxa"/>
        <w:tblLayout w:type="fixed"/>
        <w:tblLook w:val="04A0" w:firstRow="1" w:lastRow="0" w:firstColumn="1" w:lastColumn="0" w:noHBand="0" w:noVBand="1"/>
      </w:tblPr>
      <w:tblGrid>
        <w:gridCol w:w="1975"/>
        <w:gridCol w:w="7375"/>
      </w:tblGrid>
      <w:tr w:rsidR="005D2BDF" w14:paraId="313A2551" w14:textId="77777777">
        <w:tc>
          <w:tcPr>
            <w:tcW w:w="1975" w:type="dxa"/>
            <w:shd w:val="clear" w:color="auto" w:fill="CC66FF"/>
          </w:tcPr>
          <w:p w14:paraId="1A5D130C" w14:textId="77777777" w:rsidR="005D2BDF" w:rsidRDefault="007C3DE2">
            <w:pPr>
              <w:pStyle w:val="aff1"/>
              <w:ind w:left="0"/>
              <w:contextualSpacing/>
              <w:rPr>
                <w:rFonts w:ascii="Times New Roman" w:hAnsi="Times New Roman"/>
                <w:b/>
                <w:bCs/>
                <w:lang w:eastAsia="zh-CN"/>
              </w:rPr>
            </w:pPr>
            <w:r>
              <w:rPr>
                <w:rFonts w:ascii="Times New Roman" w:hAnsi="Times New Roman"/>
                <w:b/>
                <w:bCs/>
                <w:lang w:eastAsia="zh-CN"/>
              </w:rPr>
              <w:t>Company</w:t>
            </w:r>
          </w:p>
        </w:tc>
        <w:tc>
          <w:tcPr>
            <w:tcW w:w="7375" w:type="dxa"/>
            <w:shd w:val="clear" w:color="auto" w:fill="CC66FF"/>
          </w:tcPr>
          <w:p w14:paraId="7FB08062" w14:textId="77777777" w:rsidR="005D2BDF" w:rsidRDefault="007C3DE2">
            <w:pPr>
              <w:pStyle w:val="aff1"/>
              <w:ind w:left="0"/>
              <w:contextualSpacing/>
              <w:rPr>
                <w:rFonts w:ascii="Times New Roman" w:hAnsi="Times New Roman"/>
                <w:b/>
                <w:bCs/>
                <w:lang w:eastAsia="zh-CN"/>
              </w:rPr>
            </w:pPr>
            <w:r>
              <w:rPr>
                <w:rFonts w:ascii="Times New Roman" w:hAnsi="Times New Roman"/>
                <w:b/>
                <w:bCs/>
                <w:lang w:eastAsia="zh-CN"/>
              </w:rPr>
              <w:t>Comment</w:t>
            </w:r>
          </w:p>
        </w:tc>
      </w:tr>
      <w:tr w:rsidR="005D2BDF" w14:paraId="70FDA820" w14:textId="77777777">
        <w:tc>
          <w:tcPr>
            <w:tcW w:w="1975" w:type="dxa"/>
          </w:tcPr>
          <w:p w14:paraId="1EB655B1" w14:textId="77777777" w:rsidR="005D2BDF" w:rsidRDefault="007C3DE2">
            <w:pPr>
              <w:pStyle w:val="aff1"/>
              <w:ind w:left="0"/>
              <w:contextualSpacing/>
              <w:rPr>
                <w:rFonts w:ascii="Times New Roman" w:eastAsiaTheme="minorEastAsia" w:hAnsi="Times New Roman"/>
                <w:lang w:eastAsia="zh-CN"/>
              </w:rPr>
            </w:pPr>
            <w:r>
              <w:rPr>
                <w:rFonts w:ascii="Times New Roman" w:eastAsiaTheme="minorEastAsia" w:hAnsi="Times New Roman"/>
                <w:lang w:eastAsia="zh-CN"/>
              </w:rPr>
              <w:t>Moderator</w:t>
            </w:r>
          </w:p>
        </w:tc>
        <w:tc>
          <w:tcPr>
            <w:tcW w:w="7375" w:type="dxa"/>
          </w:tcPr>
          <w:p w14:paraId="540222CB" w14:textId="77777777" w:rsidR="005D2BDF" w:rsidRDefault="007C3DE2">
            <w:pPr>
              <w:pStyle w:val="aff1"/>
              <w:ind w:left="0"/>
              <w:contextualSpacing/>
              <w:rPr>
                <w:rFonts w:ascii="Times New Roman" w:eastAsiaTheme="minorEastAsia" w:hAnsi="Times New Roman"/>
                <w:lang w:eastAsia="zh-CN"/>
              </w:rPr>
            </w:pPr>
            <w:r>
              <w:rPr>
                <w:rFonts w:ascii="Times New Roman" w:eastAsiaTheme="minorEastAsia" w:hAnsi="Times New Roman"/>
                <w:lang w:eastAsia="zh-CN"/>
              </w:rPr>
              <w:t xml:space="preserve">More inputs are needed </w:t>
            </w:r>
          </w:p>
        </w:tc>
      </w:tr>
      <w:tr w:rsidR="005D2BDF" w14:paraId="386C40A5" w14:textId="77777777">
        <w:tc>
          <w:tcPr>
            <w:tcW w:w="1975" w:type="dxa"/>
          </w:tcPr>
          <w:p w14:paraId="4E27C06C" w14:textId="77777777" w:rsidR="005D2BDF" w:rsidRDefault="007C3DE2">
            <w:pPr>
              <w:pStyle w:val="aff1"/>
              <w:ind w:left="0"/>
              <w:contextualSpacing/>
              <w:rPr>
                <w:rFonts w:ascii="Times New Roman" w:eastAsiaTheme="minorEastAsia" w:hAnsi="Times New Roman"/>
                <w:lang w:eastAsia="zh-CN"/>
              </w:rPr>
            </w:pPr>
            <w:r>
              <w:rPr>
                <w:rFonts w:ascii="Times New Roman" w:eastAsiaTheme="minorEastAsia" w:hAnsi="Times New Roman"/>
                <w:lang w:eastAsia="zh-CN"/>
              </w:rPr>
              <w:lastRenderedPageBreak/>
              <w:t>X</w:t>
            </w:r>
            <w:r>
              <w:rPr>
                <w:rFonts w:ascii="Times New Roman" w:eastAsiaTheme="minorEastAsia" w:hAnsi="Times New Roman" w:hint="eastAsia"/>
                <w:lang w:eastAsia="zh-CN"/>
              </w:rPr>
              <w:t>iaomi</w:t>
            </w:r>
          </w:p>
        </w:tc>
        <w:tc>
          <w:tcPr>
            <w:tcW w:w="7375" w:type="dxa"/>
          </w:tcPr>
          <w:p w14:paraId="660DBF2E" w14:textId="77777777" w:rsidR="005D2BDF" w:rsidRDefault="007C3DE2">
            <w:pPr>
              <w:pStyle w:val="aff1"/>
              <w:ind w:left="0"/>
              <w:contextualSpacing/>
              <w:rPr>
                <w:rFonts w:ascii="Times New Roman" w:eastAsiaTheme="minorEastAsia" w:hAnsi="Times New Roman"/>
                <w:lang w:eastAsia="zh-CN"/>
              </w:rPr>
            </w:pPr>
            <w:r>
              <w:rPr>
                <w:rFonts w:ascii="Times New Roman" w:eastAsiaTheme="minorEastAsia" w:hAnsi="Times New Roman"/>
                <w:lang w:eastAsia="zh-CN"/>
              </w:rPr>
              <w:t>S</w:t>
            </w:r>
            <w:r>
              <w:rPr>
                <w:rFonts w:ascii="Times New Roman" w:eastAsiaTheme="minorEastAsia" w:hAnsi="Times New Roman" w:hint="eastAsia"/>
                <w:lang w:eastAsia="zh-CN"/>
              </w:rPr>
              <w:t xml:space="preserve">upport </w:t>
            </w:r>
            <w:r>
              <w:rPr>
                <w:rFonts w:ascii="Times New Roman" w:eastAsiaTheme="minorEastAsia" w:hAnsi="Times New Roman"/>
                <w:lang w:eastAsia="zh-CN"/>
              </w:rPr>
              <w:t>to select the first TCI state of the CORESET as the default TCI for the CSI-RS.</w:t>
            </w:r>
          </w:p>
        </w:tc>
      </w:tr>
      <w:tr w:rsidR="005D2BDF" w14:paraId="066D0F82" w14:textId="77777777">
        <w:tc>
          <w:tcPr>
            <w:tcW w:w="1975" w:type="dxa"/>
          </w:tcPr>
          <w:p w14:paraId="2BF8DA3A" w14:textId="77777777" w:rsidR="005D2BDF" w:rsidRDefault="007C3DE2">
            <w:pPr>
              <w:pStyle w:val="aff1"/>
              <w:ind w:left="0"/>
              <w:contextualSpacing/>
              <w:rPr>
                <w:rFonts w:ascii="Times New Roman" w:eastAsiaTheme="minorEastAsia" w:hAnsi="Times New Roman"/>
                <w:lang w:eastAsia="zh-CN"/>
              </w:rPr>
            </w:pPr>
            <w:r>
              <w:rPr>
                <w:rFonts w:ascii="Times New Roman" w:eastAsiaTheme="minorEastAsia" w:hAnsi="Times New Roman"/>
                <w:lang w:eastAsia="zh-CN"/>
              </w:rPr>
              <w:t>Lenovo/</w:t>
            </w:r>
            <w:proofErr w:type="spellStart"/>
            <w:r>
              <w:rPr>
                <w:rFonts w:ascii="Times New Roman" w:eastAsiaTheme="minorEastAsia" w:hAnsi="Times New Roman"/>
                <w:lang w:eastAsia="zh-CN"/>
              </w:rPr>
              <w:t>MotM</w:t>
            </w:r>
            <w:proofErr w:type="spellEnd"/>
          </w:p>
        </w:tc>
        <w:tc>
          <w:tcPr>
            <w:tcW w:w="7375" w:type="dxa"/>
          </w:tcPr>
          <w:p w14:paraId="04D8A636" w14:textId="77777777" w:rsidR="005D2BDF" w:rsidRDefault="007C3DE2">
            <w:pPr>
              <w:pStyle w:val="aff1"/>
              <w:ind w:left="0"/>
              <w:contextualSpacing/>
              <w:rPr>
                <w:rFonts w:ascii="Times New Roman" w:eastAsiaTheme="minorEastAsia" w:hAnsi="Times New Roman"/>
                <w:lang w:eastAsia="zh-CN"/>
              </w:rPr>
            </w:pPr>
            <w:r>
              <w:rPr>
                <w:rFonts w:ascii="Times New Roman" w:eastAsiaTheme="minorEastAsia" w:hAnsi="Times New Roman"/>
                <w:lang w:eastAsia="zh-CN"/>
              </w:rPr>
              <w:t>We support the proposal for default TCI assumption for CSI-RS</w:t>
            </w:r>
          </w:p>
        </w:tc>
      </w:tr>
      <w:tr w:rsidR="005D2BDF" w14:paraId="5A895F1D" w14:textId="77777777">
        <w:tc>
          <w:tcPr>
            <w:tcW w:w="1975" w:type="dxa"/>
          </w:tcPr>
          <w:p w14:paraId="20F88FF2" w14:textId="77777777" w:rsidR="005D2BDF" w:rsidRDefault="007C3DE2">
            <w:pPr>
              <w:pStyle w:val="aff1"/>
              <w:ind w:left="0"/>
              <w:contextualSpacing/>
              <w:rPr>
                <w:rFonts w:ascii="Times New Roman" w:eastAsiaTheme="minorEastAsia" w:hAnsi="Times New Roman"/>
                <w:lang w:eastAsia="zh-CN"/>
              </w:rPr>
            </w:pPr>
            <w:r>
              <w:rPr>
                <w:rFonts w:ascii="Times New Roman" w:eastAsiaTheme="minorEastAsia" w:hAnsi="Times New Roman" w:hint="eastAsia"/>
                <w:lang w:eastAsia="zh-CN"/>
              </w:rPr>
              <w:t>ZTE</w:t>
            </w:r>
          </w:p>
        </w:tc>
        <w:tc>
          <w:tcPr>
            <w:tcW w:w="7375" w:type="dxa"/>
          </w:tcPr>
          <w:p w14:paraId="7AB706B6" w14:textId="77777777" w:rsidR="005D2BDF" w:rsidRDefault="007C3DE2">
            <w:pPr>
              <w:pStyle w:val="aff1"/>
              <w:ind w:left="0"/>
              <w:contextualSpacing/>
              <w:rPr>
                <w:rFonts w:ascii="Times New Roman" w:eastAsiaTheme="minorEastAsia" w:hAnsi="Times New Roman"/>
                <w:lang w:eastAsia="zh-CN"/>
              </w:rPr>
            </w:pPr>
            <w:r>
              <w:rPr>
                <w:rFonts w:ascii="Times New Roman" w:eastAsiaTheme="minorEastAsia" w:hAnsi="Times New Roman" w:hint="eastAsia"/>
                <w:lang w:eastAsia="zh-CN"/>
              </w:rPr>
              <w:t>Support</w:t>
            </w:r>
          </w:p>
        </w:tc>
      </w:tr>
      <w:tr w:rsidR="005D2BDF" w14:paraId="0FF5E7D2" w14:textId="77777777">
        <w:tc>
          <w:tcPr>
            <w:tcW w:w="1975" w:type="dxa"/>
          </w:tcPr>
          <w:p w14:paraId="6312C40F" w14:textId="21C47368" w:rsidR="005D2BDF" w:rsidRDefault="00FB310A">
            <w:pPr>
              <w:pStyle w:val="aff1"/>
              <w:ind w:left="0"/>
              <w:contextualSpacing/>
              <w:rPr>
                <w:rFonts w:ascii="Times New Roman" w:eastAsia="Malgun Gothic" w:hAnsi="Times New Roman"/>
                <w:lang w:eastAsia="ko-KR"/>
              </w:rPr>
            </w:pPr>
            <w:r>
              <w:rPr>
                <w:rFonts w:ascii="Times New Roman" w:eastAsia="Malgun Gothic" w:hAnsi="Times New Roman"/>
                <w:lang w:eastAsia="ko-KR"/>
              </w:rPr>
              <w:t>Ericsson</w:t>
            </w:r>
          </w:p>
        </w:tc>
        <w:tc>
          <w:tcPr>
            <w:tcW w:w="7375" w:type="dxa"/>
          </w:tcPr>
          <w:p w14:paraId="61F85C32" w14:textId="5FB60E45" w:rsidR="005D2BDF" w:rsidRDefault="00FB310A">
            <w:pPr>
              <w:pStyle w:val="aff1"/>
              <w:ind w:left="0"/>
              <w:contextualSpacing/>
              <w:rPr>
                <w:rFonts w:ascii="Times New Roman" w:eastAsia="Malgun Gothic" w:hAnsi="Times New Roman"/>
                <w:lang w:eastAsia="ko-KR"/>
              </w:rPr>
            </w:pPr>
            <w:r>
              <w:rPr>
                <w:rFonts w:ascii="Times New Roman" w:eastAsia="Malgun Gothic" w:hAnsi="Times New Roman"/>
                <w:lang w:eastAsia="ko-KR"/>
              </w:rPr>
              <w:t>We think that the scenario needs further discussion. Using the 1</w:t>
            </w:r>
            <w:r w:rsidRPr="001047A6">
              <w:rPr>
                <w:rFonts w:ascii="Times New Roman" w:eastAsia="Malgun Gothic" w:hAnsi="Times New Roman"/>
                <w:vertAlign w:val="superscript"/>
                <w:lang w:eastAsia="ko-KR"/>
              </w:rPr>
              <w:t>st</w:t>
            </w:r>
            <w:r>
              <w:rPr>
                <w:rFonts w:ascii="Times New Roman" w:eastAsia="Malgun Gothic" w:hAnsi="Times New Roman"/>
                <w:lang w:eastAsia="ko-KR"/>
              </w:rPr>
              <w:t xml:space="preserve"> TCI state may not always make sense, e.g., one of two CSI-RS symbols with a 3</w:t>
            </w:r>
            <w:r w:rsidRPr="001047A6">
              <w:rPr>
                <w:rFonts w:ascii="Times New Roman" w:eastAsia="Malgun Gothic" w:hAnsi="Times New Roman"/>
                <w:vertAlign w:val="superscript"/>
                <w:lang w:eastAsia="ko-KR"/>
              </w:rPr>
              <w:t>rd</w:t>
            </w:r>
            <w:r>
              <w:rPr>
                <w:rFonts w:ascii="Times New Roman" w:eastAsia="Malgun Gothic" w:hAnsi="Times New Roman"/>
                <w:lang w:eastAsia="ko-KR"/>
              </w:rPr>
              <w:t xml:space="preserve"> TCI state overlaps with the CORESET activated with a 1</w:t>
            </w:r>
            <w:r w:rsidRPr="001047A6">
              <w:rPr>
                <w:rFonts w:ascii="Times New Roman" w:eastAsia="Malgun Gothic" w:hAnsi="Times New Roman"/>
                <w:vertAlign w:val="superscript"/>
                <w:lang w:eastAsia="ko-KR"/>
              </w:rPr>
              <w:t>st</w:t>
            </w:r>
            <w:r>
              <w:rPr>
                <w:rFonts w:ascii="Times New Roman" w:eastAsia="Malgun Gothic" w:hAnsi="Times New Roman"/>
                <w:lang w:eastAsia="ko-KR"/>
              </w:rPr>
              <w:t xml:space="preserve"> and 2</w:t>
            </w:r>
            <w:r w:rsidRPr="001047A6">
              <w:rPr>
                <w:rFonts w:ascii="Times New Roman" w:eastAsia="Malgun Gothic" w:hAnsi="Times New Roman"/>
                <w:vertAlign w:val="superscript"/>
                <w:lang w:eastAsia="ko-KR"/>
              </w:rPr>
              <w:t>nd</w:t>
            </w:r>
            <w:r>
              <w:rPr>
                <w:rFonts w:ascii="Times New Roman" w:eastAsia="Malgun Gothic" w:hAnsi="Times New Roman"/>
                <w:lang w:eastAsia="ko-KR"/>
              </w:rPr>
              <w:t xml:space="preserve"> TCI states, and the 2</w:t>
            </w:r>
            <w:r w:rsidRPr="001047A6">
              <w:rPr>
                <w:rFonts w:ascii="Times New Roman" w:eastAsia="Malgun Gothic" w:hAnsi="Times New Roman"/>
                <w:vertAlign w:val="superscript"/>
                <w:lang w:eastAsia="ko-KR"/>
              </w:rPr>
              <w:t>nd</w:t>
            </w:r>
            <w:r>
              <w:rPr>
                <w:rFonts w:ascii="Times New Roman" w:eastAsia="Malgun Gothic" w:hAnsi="Times New Roman"/>
                <w:lang w:eastAsia="ko-KR"/>
              </w:rPr>
              <w:t xml:space="preserve"> and 3</w:t>
            </w:r>
            <w:r w:rsidRPr="001047A6">
              <w:rPr>
                <w:rFonts w:ascii="Times New Roman" w:eastAsia="Malgun Gothic" w:hAnsi="Times New Roman"/>
                <w:vertAlign w:val="superscript"/>
                <w:lang w:eastAsia="ko-KR"/>
              </w:rPr>
              <w:t>rd</w:t>
            </w:r>
            <w:r>
              <w:rPr>
                <w:rFonts w:ascii="Times New Roman" w:eastAsia="Malgun Gothic" w:hAnsi="Times New Roman"/>
                <w:lang w:eastAsia="ko-KR"/>
              </w:rPr>
              <w:t xml:space="preserve"> TCI states are associated with a different TRP than the 1</w:t>
            </w:r>
            <w:r w:rsidRPr="001047A6">
              <w:rPr>
                <w:rFonts w:ascii="Times New Roman" w:eastAsia="Malgun Gothic" w:hAnsi="Times New Roman"/>
                <w:vertAlign w:val="superscript"/>
                <w:lang w:eastAsia="ko-KR"/>
              </w:rPr>
              <w:t>st</w:t>
            </w:r>
            <w:r>
              <w:rPr>
                <w:rFonts w:ascii="Times New Roman" w:eastAsia="Malgun Gothic" w:hAnsi="Times New Roman"/>
                <w:lang w:eastAsia="ko-KR"/>
              </w:rPr>
              <w:t xml:space="preserve"> TCI state. </w:t>
            </w:r>
          </w:p>
        </w:tc>
      </w:tr>
      <w:tr w:rsidR="005D2BDF" w14:paraId="686B988A" w14:textId="77777777">
        <w:tc>
          <w:tcPr>
            <w:tcW w:w="1975" w:type="dxa"/>
          </w:tcPr>
          <w:p w14:paraId="67CB2E37" w14:textId="3B8738DF" w:rsidR="005D2BDF" w:rsidRPr="00714812" w:rsidRDefault="00714812">
            <w:pPr>
              <w:pStyle w:val="aff1"/>
              <w:ind w:left="0"/>
              <w:contextualSpacing/>
              <w:rPr>
                <w:rFonts w:ascii="Times New Roman" w:eastAsia="MS Mincho" w:hAnsi="Times New Roman"/>
                <w:lang w:eastAsia="ja-JP"/>
              </w:rPr>
            </w:pPr>
            <w:r>
              <w:rPr>
                <w:rFonts w:ascii="Times New Roman" w:eastAsia="MS Mincho" w:hAnsi="Times New Roman" w:hint="eastAsia"/>
                <w:lang w:eastAsia="ja-JP"/>
              </w:rPr>
              <w:t>DOCOMO</w:t>
            </w:r>
          </w:p>
        </w:tc>
        <w:tc>
          <w:tcPr>
            <w:tcW w:w="7375" w:type="dxa"/>
          </w:tcPr>
          <w:p w14:paraId="78B8E665" w14:textId="45AF52F6" w:rsidR="005D2BDF" w:rsidRPr="00714812" w:rsidRDefault="00714812">
            <w:pPr>
              <w:pStyle w:val="aff1"/>
              <w:ind w:left="0"/>
              <w:contextualSpacing/>
              <w:rPr>
                <w:rFonts w:ascii="Times New Roman" w:eastAsia="MS Mincho" w:hAnsi="Times New Roman"/>
                <w:lang w:eastAsia="ja-JP"/>
              </w:rPr>
            </w:pPr>
            <w:r>
              <w:rPr>
                <w:rFonts w:ascii="Times New Roman" w:eastAsia="MS Mincho" w:hAnsi="Times New Roman" w:hint="eastAsia"/>
                <w:lang w:eastAsia="ja-JP"/>
              </w:rPr>
              <w:t>Support on selecting the 1</w:t>
            </w:r>
            <w:r w:rsidRPr="00714812">
              <w:rPr>
                <w:rFonts w:ascii="Times New Roman" w:eastAsia="MS Mincho" w:hAnsi="Times New Roman" w:hint="eastAsia"/>
                <w:vertAlign w:val="superscript"/>
                <w:lang w:eastAsia="ja-JP"/>
              </w:rPr>
              <w:t>st</w:t>
            </w:r>
            <w:r>
              <w:rPr>
                <w:rFonts w:ascii="Times New Roman" w:eastAsia="MS Mincho" w:hAnsi="Times New Roman" w:hint="eastAsia"/>
                <w:lang w:eastAsia="ja-JP"/>
              </w:rPr>
              <w:t xml:space="preserve"> </w:t>
            </w:r>
            <w:r>
              <w:rPr>
                <w:rFonts w:ascii="Times New Roman" w:eastAsia="MS Mincho" w:hAnsi="Times New Roman"/>
                <w:lang w:eastAsia="ja-JP"/>
              </w:rPr>
              <w:t>TCI state.</w:t>
            </w:r>
          </w:p>
        </w:tc>
      </w:tr>
      <w:tr w:rsidR="00E5113E" w14:paraId="37E499F5" w14:textId="77777777">
        <w:tc>
          <w:tcPr>
            <w:tcW w:w="1975" w:type="dxa"/>
          </w:tcPr>
          <w:p w14:paraId="02C7DD0C" w14:textId="7B60B920" w:rsidR="00E5113E" w:rsidRDefault="00E5113E" w:rsidP="00E5113E">
            <w:pPr>
              <w:pStyle w:val="aff1"/>
              <w:ind w:left="0"/>
              <w:contextualSpacing/>
              <w:rPr>
                <w:rFonts w:ascii="Times New Roman" w:eastAsia="Malgun Gothic" w:hAnsi="Times New Roman"/>
                <w:lang w:eastAsia="ko-KR"/>
              </w:rPr>
            </w:pPr>
            <w:r>
              <w:rPr>
                <w:rFonts w:ascii="Times New Roman" w:eastAsia="Malgun Gothic" w:hAnsi="Times New Roman" w:hint="eastAsia"/>
                <w:lang w:eastAsia="ko-KR"/>
              </w:rPr>
              <w:t>S</w:t>
            </w:r>
            <w:r>
              <w:rPr>
                <w:rFonts w:ascii="Times New Roman" w:eastAsia="Malgun Gothic" w:hAnsi="Times New Roman"/>
                <w:lang w:eastAsia="ko-KR"/>
              </w:rPr>
              <w:t>amsung</w:t>
            </w:r>
          </w:p>
        </w:tc>
        <w:tc>
          <w:tcPr>
            <w:tcW w:w="7375" w:type="dxa"/>
          </w:tcPr>
          <w:p w14:paraId="4877D2F3" w14:textId="48AAEA59" w:rsidR="00E5113E" w:rsidRDefault="00E5113E" w:rsidP="00E5113E">
            <w:pPr>
              <w:pStyle w:val="aff1"/>
              <w:ind w:left="0"/>
              <w:contextualSpacing/>
              <w:rPr>
                <w:rFonts w:ascii="Times New Roman" w:eastAsia="Malgun Gothic" w:hAnsi="Times New Roman"/>
                <w:lang w:eastAsia="ko-KR"/>
              </w:rPr>
            </w:pPr>
            <w:r>
              <w:rPr>
                <w:rFonts w:ascii="Times New Roman" w:eastAsia="Malgun Gothic" w:hAnsi="Times New Roman" w:hint="eastAsia"/>
                <w:lang w:eastAsia="ko-KR"/>
              </w:rPr>
              <w:t>S</w:t>
            </w:r>
            <w:r>
              <w:rPr>
                <w:rFonts w:ascii="Times New Roman" w:eastAsia="Malgun Gothic" w:hAnsi="Times New Roman"/>
                <w:lang w:eastAsia="ko-KR"/>
              </w:rPr>
              <w:t>upport to select one TCI, which can be the first one.</w:t>
            </w:r>
          </w:p>
        </w:tc>
      </w:tr>
      <w:tr w:rsidR="004163CA" w14:paraId="4EEFEEA8" w14:textId="77777777">
        <w:tc>
          <w:tcPr>
            <w:tcW w:w="1975" w:type="dxa"/>
          </w:tcPr>
          <w:p w14:paraId="57F32923" w14:textId="3AA07B25" w:rsidR="004163CA" w:rsidRDefault="004163CA" w:rsidP="004163CA">
            <w:pPr>
              <w:pStyle w:val="aff1"/>
              <w:ind w:left="0"/>
              <w:contextualSpacing/>
              <w:rPr>
                <w:rFonts w:ascii="Times New Roman" w:eastAsiaTheme="minorEastAsia" w:hAnsi="Times New Roman"/>
                <w:lang w:eastAsia="zh-CN"/>
              </w:rPr>
            </w:pPr>
            <w:r>
              <w:rPr>
                <w:rFonts w:ascii="Times New Roman" w:eastAsiaTheme="minorEastAsia" w:hAnsi="Times New Roman" w:hint="eastAsia"/>
                <w:lang w:eastAsia="zh-CN"/>
              </w:rPr>
              <w:t>v</w:t>
            </w:r>
            <w:r>
              <w:rPr>
                <w:rFonts w:ascii="Times New Roman" w:eastAsiaTheme="minorEastAsia" w:hAnsi="Times New Roman"/>
                <w:lang w:eastAsia="zh-CN"/>
              </w:rPr>
              <w:t>ivo</w:t>
            </w:r>
          </w:p>
        </w:tc>
        <w:tc>
          <w:tcPr>
            <w:tcW w:w="7375" w:type="dxa"/>
          </w:tcPr>
          <w:p w14:paraId="267E1B74" w14:textId="39A1000D" w:rsidR="004163CA" w:rsidRDefault="004163CA" w:rsidP="004163CA">
            <w:pPr>
              <w:pStyle w:val="aff1"/>
              <w:ind w:left="0"/>
              <w:contextualSpacing/>
              <w:rPr>
                <w:rFonts w:ascii="Times New Roman" w:eastAsiaTheme="minorEastAsia" w:hAnsi="Times New Roman"/>
                <w:lang w:eastAsia="zh-CN"/>
              </w:rPr>
            </w:pPr>
            <w:r>
              <w:rPr>
                <w:rFonts w:ascii="Times New Roman" w:eastAsiaTheme="minorEastAsia" w:hAnsi="Times New Roman" w:hint="eastAsia"/>
                <w:lang w:eastAsia="zh-CN"/>
              </w:rPr>
              <w:t>S</w:t>
            </w:r>
            <w:r>
              <w:rPr>
                <w:rFonts w:ascii="Times New Roman" w:eastAsiaTheme="minorEastAsia" w:hAnsi="Times New Roman"/>
                <w:lang w:eastAsia="zh-CN"/>
              </w:rPr>
              <w:t xml:space="preserve">upport, </w:t>
            </w:r>
            <w:r w:rsidRPr="009132E3">
              <w:rPr>
                <w:rFonts w:ascii="Times New Roman" w:eastAsiaTheme="minorEastAsia" w:hAnsi="Times New Roman"/>
                <w:lang w:eastAsia="zh-CN"/>
              </w:rPr>
              <w:t>the first TCI state of the CORESET as the default TCI assumption for the CSI-RS</w:t>
            </w:r>
            <w:r>
              <w:rPr>
                <w:rFonts w:ascii="Times New Roman" w:eastAsiaTheme="minorEastAsia" w:hAnsi="Times New Roman"/>
                <w:lang w:eastAsia="zh-CN"/>
              </w:rPr>
              <w:t>.</w:t>
            </w:r>
          </w:p>
        </w:tc>
      </w:tr>
      <w:tr w:rsidR="00B54A06" w14:paraId="5BA41DDB" w14:textId="77777777">
        <w:tc>
          <w:tcPr>
            <w:tcW w:w="1975" w:type="dxa"/>
          </w:tcPr>
          <w:p w14:paraId="65A381BD" w14:textId="68DE0E0D" w:rsidR="00B54A06" w:rsidRDefault="00B54A06" w:rsidP="00B54A06">
            <w:pPr>
              <w:pStyle w:val="aff1"/>
              <w:ind w:left="0"/>
              <w:contextualSpacing/>
              <w:rPr>
                <w:rFonts w:ascii="Times New Roman" w:eastAsiaTheme="minorEastAsia" w:hAnsi="Times New Roman"/>
                <w:lang w:eastAsia="zh-CN"/>
              </w:rPr>
            </w:pPr>
            <w:r>
              <w:rPr>
                <w:rFonts w:ascii="Times New Roman" w:eastAsiaTheme="minorEastAsia" w:hAnsi="Times New Roman"/>
                <w:lang w:eastAsia="zh-CN"/>
              </w:rPr>
              <w:t>Nokia/NSB</w:t>
            </w:r>
          </w:p>
        </w:tc>
        <w:tc>
          <w:tcPr>
            <w:tcW w:w="7375" w:type="dxa"/>
          </w:tcPr>
          <w:p w14:paraId="4CB52047" w14:textId="29CE0734" w:rsidR="00B54A06" w:rsidRDefault="00B54A06" w:rsidP="00B54A06">
            <w:pPr>
              <w:pStyle w:val="aff1"/>
              <w:ind w:left="0"/>
              <w:contextualSpacing/>
              <w:rPr>
                <w:rFonts w:ascii="Times New Roman" w:eastAsiaTheme="minorEastAsia" w:hAnsi="Times New Roman"/>
                <w:lang w:eastAsia="zh-CN"/>
              </w:rPr>
            </w:pPr>
            <w:r>
              <w:rPr>
                <w:rFonts w:ascii="Times New Roman" w:eastAsiaTheme="minorEastAsia" w:hAnsi="Times New Roman"/>
                <w:lang w:eastAsia="zh-CN"/>
              </w:rPr>
              <w:t>We are fine with the principle, but good to check further detail.</w:t>
            </w:r>
          </w:p>
        </w:tc>
      </w:tr>
      <w:tr w:rsidR="00452C53" w14:paraId="65F3505F" w14:textId="77777777">
        <w:tc>
          <w:tcPr>
            <w:tcW w:w="1975" w:type="dxa"/>
          </w:tcPr>
          <w:p w14:paraId="421A4123" w14:textId="5866AA1A" w:rsidR="00452C53" w:rsidRDefault="00452C53" w:rsidP="00B54A06">
            <w:pPr>
              <w:pStyle w:val="aff1"/>
              <w:ind w:left="0"/>
              <w:contextualSpacing/>
              <w:rPr>
                <w:rFonts w:ascii="Times New Roman" w:eastAsiaTheme="minorEastAsia" w:hAnsi="Times New Roman"/>
                <w:lang w:eastAsia="zh-CN"/>
              </w:rPr>
            </w:pPr>
            <w:r>
              <w:rPr>
                <w:rFonts w:ascii="Times New Roman" w:eastAsiaTheme="minorEastAsia" w:hAnsi="Times New Roman" w:hint="eastAsia"/>
                <w:lang w:eastAsia="zh-CN"/>
              </w:rPr>
              <w:t>CATT</w:t>
            </w:r>
          </w:p>
        </w:tc>
        <w:tc>
          <w:tcPr>
            <w:tcW w:w="7375" w:type="dxa"/>
          </w:tcPr>
          <w:p w14:paraId="0441A8BF" w14:textId="764003B7" w:rsidR="00452C53" w:rsidRDefault="00452C53" w:rsidP="00B54A06">
            <w:pPr>
              <w:pStyle w:val="aff1"/>
              <w:ind w:left="0"/>
              <w:contextualSpacing/>
              <w:rPr>
                <w:rFonts w:ascii="Times New Roman" w:eastAsiaTheme="minorEastAsia" w:hAnsi="Times New Roman"/>
                <w:lang w:eastAsia="zh-CN"/>
              </w:rPr>
            </w:pPr>
            <w:r>
              <w:rPr>
                <w:rFonts w:ascii="Times New Roman" w:eastAsiaTheme="minorEastAsia" w:hAnsi="Times New Roman" w:hint="eastAsia"/>
                <w:lang w:eastAsia="zh-CN"/>
              </w:rPr>
              <w:t>Support</w:t>
            </w:r>
          </w:p>
        </w:tc>
      </w:tr>
      <w:tr w:rsidR="00452C53" w14:paraId="6555CD87" w14:textId="77777777">
        <w:tc>
          <w:tcPr>
            <w:tcW w:w="1975" w:type="dxa"/>
          </w:tcPr>
          <w:p w14:paraId="425F3410" w14:textId="1775A040" w:rsidR="00452C53" w:rsidRDefault="00BB6EB3" w:rsidP="00B54A06">
            <w:pPr>
              <w:pStyle w:val="aff1"/>
              <w:ind w:left="0"/>
              <w:contextualSpacing/>
              <w:rPr>
                <w:rFonts w:ascii="Times New Roman" w:eastAsiaTheme="minorEastAsia" w:hAnsi="Times New Roman"/>
                <w:lang w:eastAsia="zh-CN"/>
              </w:rPr>
            </w:pPr>
            <w:r>
              <w:rPr>
                <w:rFonts w:ascii="Times New Roman" w:eastAsiaTheme="minorEastAsia" w:hAnsi="Times New Roman"/>
                <w:lang w:eastAsia="zh-CN"/>
              </w:rPr>
              <w:t>Moderator</w:t>
            </w:r>
          </w:p>
        </w:tc>
        <w:tc>
          <w:tcPr>
            <w:tcW w:w="7375" w:type="dxa"/>
          </w:tcPr>
          <w:p w14:paraId="169162F0" w14:textId="77777777" w:rsidR="00BB6EB3" w:rsidRPr="00707847" w:rsidRDefault="00BB6EB3" w:rsidP="00BB6EB3">
            <w:pPr>
              <w:spacing w:after="0" w:line="240" w:lineRule="auto"/>
              <w:rPr>
                <w:rFonts w:ascii="Times New Roman" w:eastAsia="Calibri" w:hAnsi="Times New Roman"/>
                <w:b/>
                <w:bCs/>
              </w:rPr>
            </w:pPr>
            <w:r w:rsidRPr="00707847">
              <w:rPr>
                <w:rFonts w:ascii="Times New Roman" w:hAnsi="Times New Roman"/>
                <w:b/>
                <w:bCs/>
                <w:highlight w:val="yellow"/>
              </w:rPr>
              <w:t>Proposal #4-3:</w:t>
            </w:r>
          </w:p>
          <w:p w14:paraId="6FC2F715" w14:textId="77777777" w:rsidR="00707847" w:rsidRPr="00707847" w:rsidRDefault="00707847" w:rsidP="00707847">
            <w:pPr>
              <w:pStyle w:val="aff1"/>
              <w:numPr>
                <w:ilvl w:val="0"/>
                <w:numId w:val="23"/>
              </w:numPr>
              <w:rPr>
                <w:rFonts w:ascii="Times New Roman" w:eastAsia="MS Mincho" w:hAnsi="Times New Roman"/>
                <w:bCs/>
                <w:lang w:eastAsia="ja-JP"/>
              </w:rPr>
            </w:pPr>
            <w:r w:rsidRPr="00707847">
              <w:rPr>
                <w:rFonts w:ascii="Times New Roman" w:eastAsia="MS Mincho" w:hAnsi="Times New Roman"/>
                <w:bCs/>
                <w:lang w:eastAsia="ja-JP"/>
              </w:rPr>
              <w:t>If CSI-RS other than those configured with repetition set to 'on' is overlapping in the time domain with CORESET with two TCI states, support the first TCI state of the CORESET as the default TCI assumption for the CSI-RS.</w:t>
            </w:r>
          </w:p>
          <w:p w14:paraId="595D24B3" w14:textId="29C61225" w:rsidR="00452C53" w:rsidRDefault="00452C53" w:rsidP="00B54A06">
            <w:pPr>
              <w:pStyle w:val="aff1"/>
              <w:ind w:left="0"/>
              <w:contextualSpacing/>
              <w:rPr>
                <w:rFonts w:ascii="Times New Roman" w:eastAsiaTheme="minorEastAsia" w:hAnsi="Times New Roman"/>
                <w:lang w:eastAsia="zh-CN"/>
              </w:rPr>
            </w:pPr>
          </w:p>
        </w:tc>
      </w:tr>
      <w:tr w:rsidR="00452C53" w14:paraId="5BE26234" w14:textId="77777777">
        <w:tc>
          <w:tcPr>
            <w:tcW w:w="1975" w:type="dxa"/>
          </w:tcPr>
          <w:p w14:paraId="27BAA077" w14:textId="77777777" w:rsidR="00452C53" w:rsidRDefault="00452C53" w:rsidP="00B54A06">
            <w:pPr>
              <w:pStyle w:val="aff1"/>
              <w:ind w:left="0"/>
              <w:contextualSpacing/>
              <w:rPr>
                <w:rFonts w:ascii="Times New Roman" w:eastAsia="Malgun Gothic" w:hAnsi="Times New Roman"/>
                <w:lang w:eastAsia="ko-KR"/>
              </w:rPr>
            </w:pPr>
          </w:p>
        </w:tc>
        <w:tc>
          <w:tcPr>
            <w:tcW w:w="7375" w:type="dxa"/>
          </w:tcPr>
          <w:p w14:paraId="3DAAC8B3" w14:textId="77777777" w:rsidR="00452C53" w:rsidRDefault="00452C53" w:rsidP="00B54A06">
            <w:pPr>
              <w:pStyle w:val="aff1"/>
              <w:ind w:left="0"/>
              <w:contextualSpacing/>
              <w:rPr>
                <w:rFonts w:ascii="Times New Roman" w:eastAsia="Malgun Gothic" w:hAnsi="Times New Roman"/>
                <w:lang w:eastAsia="ko-KR"/>
              </w:rPr>
            </w:pPr>
          </w:p>
        </w:tc>
      </w:tr>
      <w:tr w:rsidR="00452C53" w14:paraId="19F01808" w14:textId="77777777">
        <w:tc>
          <w:tcPr>
            <w:tcW w:w="1975" w:type="dxa"/>
          </w:tcPr>
          <w:p w14:paraId="16DE434E" w14:textId="77777777" w:rsidR="00452C53" w:rsidRDefault="00452C53" w:rsidP="00B54A06">
            <w:pPr>
              <w:pStyle w:val="aff1"/>
              <w:ind w:left="0"/>
              <w:contextualSpacing/>
              <w:rPr>
                <w:rFonts w:ascii="Times New Roman" w:eastAsia="Malgun Gothic" w:hAnsi="Times New Roman"/>
                <w:lang w:eastAsia="ko-KR"/>
              </w:rPr>
            </w:pPr>
          </w:p>
        </w:tc>
        <w:tc>
          <w:tcPr>
            <w:tcW w:w="7375" w:type="dxa"/>
          </w:tcPr>
          <w:p w14:paraId="67C8B5B7" w14:textId="77777777" w:rsidR="00452C53" w:rsidRDefault="00452C53" w:rsidP="00B54A06">
            <w:pPr>
              <w:pStyle w:val="aff1"/>
              <w:ind w:left="0"/>
              <w:contextualSpacing/>
              <w:rPr>
                <w:rFonts w:ascii="Times New Roman" w:eastAsia="Malgun Gothic" w:hAnsi="Times New Roman"/>
                <w:lang w:eastAsia="ko-KR"/>
              </w:rPr>
            </w:pPr>
          </w:p>
        </w:tc>
      </w:tr>
      <w:tr w:rsidR="00452C53" w14:paraId="1DA54D6C" w14:textId="77777777">
        <w:tc>
          <w:tcPr>
            <w:tcW w:w="1975" w:type="dxa"/>
          </w:tcPr>
          <w:p w14:paraId="2AD6A99F" w14:textId="77777777" w:rsidR="00452C53" w:rsidRDefault="00452C53" w:rsidP="00B54A06">
            <w:pPr>
              <w:pStyle w:val="aff1"/>
              <w:ind w:left="0"/>
              <w:contextualSpacing/>
              <w:rPr>
                <w:rFonts w:ascii="Times New Roman" w:eastAsia="Malgun Gothic" w:hAnsi="Times New Roman"/>
                <w:lang w:eastAsia="ko-KR"/>
              </w:rPr>
            </w:pPr>
          </w:p>
        </w:tc>
        <w:tc>
          <w:tcPr>
            <w:tcW w:w="7375" w:type="dxa"/>
          </w:tcPr>
          <w:p w14:paraId="083613E1" w14:textId="77777777" w:rsidR="00452C53" w:rsidRDefault="00452C53" w:rsidP="00B54A06">
            <w:pPr>
              <w:pStyle w:val="aff1"/>
              <w:ind w:left="0"/>
              <w:contextualSpacing/>
              <w:rPr>
                <w:rFonts w:ascii="Times New Roman" w:eastAsia="Malgun Gothic" w:hAnsi="Times New Roman"/>
                <w:lang w:eastAsia="ko-KR"/>
              </w:rPr>
            </w:pPr>
          </w:p>
        </w:tc>
      </w:tr>
    </w:tbl>
    <w:p w14:paraId="6997E1ED" w14:textId="77777777" w:rsidR="005D2BDF" w:rsidRDefault="005D2BDF">
      <w:pPr>
        <w:widowControl w:val="0"/>
        <w:spacing w:after="120" w:line="240" w:lineRule="auto"/>
        <w:rPr>
          <w:sz w:val="22"/>
          <w:szCs w:val="22"/>
          <w:lang w:val="en-US"/>
        </w:rPr>
      </w:pPr>
    </w:p>
    <w:p w14:paraId="02C33C0F" w14:textId="77777777" w:rsidR="005D2BDF" w:rsidRDefault="007C3DE2">
      <w:pPr>
        <w:pStyle w:val="3"/>
        <w:numPr>
          <w:ilvl w:val="2"/>
          <w:numId w:val="10"/>
        </w:numPr>
        <w:ind w:left="450"/>
        <w:rPr>
          <w:lang w:val="en-US"/>
        </w:rPr>
      </w:pPr>
      <w:r>
        <w:rPr>
          <w:lang w:val="en-US"/>
        </w:rPr>
        <w:t>Issue #4-4 (Default QCL for aperiodic CSI-RS)</w:t>
      </w:r>
    </w:p>
    <w:p w14:paraId="16E3C1B3" w14:textId="77777777" w:rsidR="005D2BDF" w:rsidRDefault="007C3DE2">
      <w:pPr>
        <w:widowControl w:val="0"/>
        <w:spacing w:after="120" w:line="240" w:lineRule="auto"/>
        <w:ind w:firstLine="288"/>
        <w:rPr>
          <w:sz w:val="22"/>
          <w:szCs w:val="22"/>
          <w:lang w:val="en-US"/>
        </w:rPr>
      </w:pPr>
      <w:r>
        <w:rPr>
          <w:sz w:val="22"/>
          <w:szCs w:val="22"/>
          <w:lang w:val="en-US"/>
        </w:rPr>
        <w:t xml:space="preserve">In RAN1#106-e meeting, it was agreed that if </w:t>
      </w:r>
      <w:proofErr w:type="spellStart"/>
      <w:r>
        <w:rPr>
          <w:i/>
          <w:iCs/>
          <w:sz w:val="22"/>
          <w:szCs w:val="22"/>
          <w:lang w:val="en-US"/>
        </w:rPr>
        <w:t>enableTwoDefaultTCI</w:t>
      </w:r>
      <w:proofErr w:type="spellEnd"/>
      <w:r>
        <w:rPr>
          <w:i/>
          <w:iCs/>
          <w:sz w:val="22"/>
          <w:szCs w:val="22"/>
          <w:lang w:val="en-US"/>
        </w:rPr>
        <w:t>-States</w:t>
      </w:r>
      <w:r>
        <w:rPr>
          <w:sz w:val="22"/>
          <w:szCs w:val="22"/>
          <w:lang w:val="en-US"/>
        </w:rPr>
        <w:t xml:space="preserve"> is not configured, UE would use one of two TCI states of CORESET with the lowest CORESET ID as default beam for aperiodic CSI-RS reception. It is proposed to use the same UE behavior also for the case when </w:t>
      </w:r>
      <w:proofErr w:type="spellStart"/>
      <w:r>
        <w:rPr>
          <w:i/>
          <w:iCs/>
          <w:sz w:val="22"/>
          <w:szCs w:val="22"/>
          <w:lang w:val="en-US"/>
        </w:rPr>
        <w:t>enableTwoDefaultTCI</w:t>
      </w:r>
      <w:proofErr w:type="spellEnd"/>
      <w:r>
        <w:rPr>
          <w:i/>
          <w:iCs/>
          <w:sz w:val="22"/>
          <w:szCs w:val="22"/>
          <w:lang w:val="en-US"/>
        </w:rPr>
        <w:t>-States</w:t>
      </w:r>
      <w:r>
        <w:rPr>
          <w:sz w:val="22"/>
          <w:szCs w:val="22"/>
          <w:lang w:val="en-US"/>
        </w:rPr>
        <w:t xml:space="preserve"> is configured. </w:t>
      </w:r>
    </w:p>
    <w:p w14:paraId="3A8AB6FD" w14:textId="77777777" w:rsidR="005D2BDF" w:rsidRDefault="005D2BDF">
      <w:pPr>
        <w:pStyle w:val="aff1"/>
        <w:ind w:left="0"/>
        <w:rPr>
          <w:rFonts w:ascii="Times New Roman" w:eastAsia="MS Mincho" w:hAnsi="Times New Roman"/>
          <w:bCs/>
          <w:sz w:val="20"/>
          <w:szCs w:val="20"/>
          <w:lang w:eastAsia="ja-JP"/>
        </w:rPr>
      </w:pPr>
    </w:p>
    <w:p w14:paraId="769AD2E9" w14:textId="77777777" w:rsidR="005D2BDF" w:rsidRDefault="007C3DE2">
      <w:pPr>
        <w:spacing w:after="0" w:line="240" w:lineRule="auto"/>
        <w:rPr>
          <w:rFonts w:eastAsia="Calibri"/>
          <w:b/>
          <w:bCs/>
          <w:sz w:val="22"/>
          <w:szCs w:val="22"/>
        </w:rPr>
      </w:pPr>
      <w:r>
        <w:rPr>
          <w:b/>
          <w:bCs/>
          <w:sz w:val="22"/>
          <w:szCs w:val="22"/>
        </w:rPr>
        <w:t>Issue #4-4:</w:t>
      </w:r>
    </w:p>
    <w:p w14:paraId="2C9A2E08" w14:textId="77777777" w:rsidR="005D2BDF" w:rsidRDefault="007C3DE2">
      <w:pPr>
        <w:pStyle w:val="aff1"/>
        <w:ind w:left="0"/>
        <w:rPr>
          <w:rFonts w:ascii="Times New Roman" w:eastAsia="MS Mincho" w:hAnsi="Times New Roman"/>
          <w:bCs/>
          <w:lang w:eastAsia="ja-JP"/>
        </w:rPr>
      </w:pPr>
      <w:r>
        <w:rPr>
          <w:rFonts w:ascii="Times New Roman" w:eastAsia="MS Mincho" w:hAnsi="Times New Roman"/>
          <w:bCs/>
          <w:lang w:eastAsia="ja-JP"/>
        </w:rPr>
        <w:t xml:space="preserve">If enhanced SFN PDCCH transmission scheme (scheme 1 or if TRP-based pre-compensation is supported in FR2) is configured and CORESET is indicated with two TCI states, and </w:t>
      </w:r>
      <w:r>
        <w:rPr>
          <w:rFonts w:ascii="Times New Roman" w:hAnsi="Times New Roman"/>
        </w:rPr>
        <w:t xml:space="preserve">scheduling offset for AP CSI-RS is less than the threshold and </w:t>
      </w:r>
      <w:proofErr w:type="spellStart"/>
      <w:r>
        <w:rPr>
          <w:rFonts w:ascii="Times New Roman" w:hAnsi="Times New Roman"/>
          <w:i/>
          <w:iCs/>
          <w:u w:val="single"/>
        </w:rPr>
        <w:t>enableTwoDefaultTCIStates</w:t>
      </w:r>
      <w:proofErr w:type="spellEnd"/>
      <w:r>
        <w:rPr>
          <w:rFonts w:ascii="Times New Roman" w:hAnsi="Times New Roman"/>
          <w:u w:val="single"/>
        </w:rPr>
        <w:t xml:space="preserve"> </w:t>
      </w:r>
      <w:r>
        <w:rPr>
          <w:rFonts w:ascii="Times New Roman" w:eastAsia="MS Mincho" w:hAnsi="Times New Roman"/>
          <w:bCs/>
          <w:u w:val="single"/>
          <w:lang w:eastAsia="ja-JP"/>
        </w:rPr>
        <w:t>is configured</w:t>
      </w:r>
    </w:p>
    <w:p w14:paraId="31E4A646" w14:textId="77777777" w:rsidR="005D2BDF" w:rsidRDefault="007C3DE2">
      <w:pPr>
        <w:pStyle w:val="aff1"/>
        <w:widowControl w:val="0"/>
        <w:numPr>
          <w:ilvl w:val="0"/>
          <w:numId w:val="24"/>
        </w:numPr>
        <w:spacing w:line="240" w:lineRule="auto"/>
        <w:rPr>
          <w:rFonts w:ascii="Times New Roman" w:eastAsia="MS Mincho" w:hAnsi="Times New Roman"/>
          <w:bCs/>
          <w:lang w:eastAsia="ja-JP"/>
        </w:rPr>
      </w:pPr>
      <w:r>
        <w:rPr>
          <w:rFonts w:ascii="Times New Roman" w:hAnsi="Times New Roman"/>
        </w:rPr>
        <w:t xml:space="preserve">If there is no </w:t>
      </w:r>
      <w:r>
        <w:rPr>
          <w:rFonts w:ascii="Times New Roman" w:eastAsia="MS Mincho" w:hAnsi="Times New Roman"/>
          <w:lang w:eastAsia="ja-JP"/>
        </w:rPr>
        <w:t>other DL signal on the same symbol,</w:t>
      </w:r>
      <w:r>
        <w:rPr>
          <w:rFonts w:ascii="Times New Roman" w:hAnsi="Times New Roman"/>
        </w:rPr>
        <w:t xml:space="preserve"> u</w:t>
      </w:r>
      <w:r>
        <w:rPr>
          <w:rFonts w:ascii="Times New Roman" w:eastAsia="MS Mincho" w:hAnsi="Times New Roman"/>
          <w:bCs/>
          <w:lang w:eastAsia="ja-JP"/>
        </w:rPr>
        <w:t>se one of two TCI states as default beam for aperiodic CSI-RS reception, i.e.</w:t>
      </w:r>
    </w:p>
    <w:p w14:paraId="2BCB9C34" w14:textId="77777777" w:rsidR="005D2BDF" w:rsidRDefault="007C3DE2">
      <w:pPr>
        <w:pStyle w:val="aff1"/>
        <w:widowControl w:val="0"/>
        <w:numPr>
          <w:ilvl w:val="1"/>
          <w:numId w:val="24"/>
        </w:numPr>
        <w:spacing w:line="240" w:lineRule="auto"/>
        <w:rPr>
          <w:rFonts w:ascii="Times New Roman" w:hAnsi="Times New Roman"/>
        </w:rPr>
      </w:pPr>
      <w:r>
        <w:rPr>
          <w:rFonts w:ascii="Times New Roman" w:hAnsi="Times New Roman"/>
        </w:rPr>
        <w:t>using one TCI state of the CORESET with the lowest CORESET ID in the latest slot as default beam for aperiodic CSI-RS reception. If there are two activated TCI states for the CORESET with the lowest CORESET ID, one of two TCI states will be selected, i.e., always selects the first TCI state if the CORESET has two TCI states</w:t>
      </w:r>
    </w:p>
    <w:p w14:paraId="3D344963" w14:textId="77777777" w:rsidR="005D2BDF" w:rsidRDefault="007C3DE2">
      <w:pPr>
        <w:pStyle w:val="aff1"/>
        <w:widowControl w:val="0"/>
        <w:numPr>
          <w:ilvl w:val="0"/>
          <w:numId w:val="24"/>
        </w:numPr>
        <w:spacing w:line="240" w:lineRule="auto"/>
        <w:rPr>
          <w:rFonts w:ascii="Times New Roman" w:eastAsia="MS Mincho" w:hAnsi="Times New Roman"/>
          <w:bCs/>
          <w:lang w:eastAsia="ja-JP"/>
        </w:rPr>
      </w:pPr>
      <w:r>
        <w:rPr>
          <w:rFonts w:ascii="Times New Roman" w:hAnsi="Times New Roman"/>
        </w:rPr>
        <w:t xml:space="preserve">If there is other </w:t>
      </w:r>
      <w:r>
        <w:rPr>
          <w:rFonts w:ascii="Times New Roman" w:eastAsia="MS Mincho" w:hAnsi="Times New Roman"/>
          <w:lang w:eastAsia="ja-JP"/>
        </w:rPr>
        <w:t>DL signal on the same symbol</w:t>
      </w:r>
      <w:r>
        <w:rPr>
          <w:rFonts w:ascii="Times New Roman" w:hAnsi="Times New Roman"/>
        </w:rPr>
        <w:t>, reuse Rel-15/16 mechanism</w:t>
      </w:r>
    </w:p>
    <w:p w14:paraId="19F03448" w14:textId="77777777" w:rsidR="005D2BDF" w:rsidRDefault="007C3DE2">
      <w:pPr>
        <w:pStyle w:val="aff1"/>
        <w:numPr>
          <w:ilvl w:val="0"/>
          <w:numId w:val="24"/>
        </w:numPr>
        <w:rPr>
          <w:rFonts w:ascii="Times New Roman" w:eastAsia="MS Mincho" w:hAnsi="Times New Roman"/>
          <w:bCs/>
          <w:lang w:eastAsia="ja-JP"/>
        </w:rPr>
      </w:pPr>
      <w:r>
        <w:rPr>
          <w:rFonts w:ascii="Times New Roman" w:eastAsia="MS Mincho" w:hAnsi="Times New Roman"/>
          <w:b/>
          <w:lang w:eastAsia="ja-JP"/>
        </w:rPr>
        <w:t>Supported by</w:t>
      </w:r>
      <w:r>
        <w:rPr>
          <w:rFonts w:ascii="Times New Roman" w:eastAsia="MS Mincho" w:hAnsi="Times New Roman"/>
          <w:bCs/>
          <w:lang w:eastAsia="ja-JP"/>
        </w:rPr>
        <w:t xml:space="preserve">: OPPO, </w:t>
      </w:r>
    </w:p>
    <w:p w14:paraId="2F12756A" w14:textId="77777777" w:rsidR="005D2BDF" w:rsidRDefault="005D2BDF">
      <w:pPr>
        <w:rPr>
          <w:lang w:val="en-US"/>
        </w:rPr>
      </w:pPr>
    </w:p>
    <w:p w14:paraId="722F3361" w14:textId="77777777" w:rsidR="005D2BDF" w:rsidRDefault="007C3DE2">
      <w:pPr>
        <w:pStyle w:val="4"/>
        <w:rPr>
          <w:u w:val="single"/>
          <w:lang w:val="en-US"/>
        </w:rPr>
      </w:pPr>
      <w:r>
        <w:rPr>
          <w:u w:val="single"/>
          <w:lang w:val="en-US"/>
        </w:rPr>
        <w:t>Round-1</w:t>
      </w:r>
    </w:p>
    <w:p w14:paraId="17D30235" w14:textId="77777777" w:rsidR="005D2BDF" w:rsidRDefault="007C3DE2">
      <w:pPr>
        <w:spacing w:after="0" w:line="240" w:lineRule="auto"/>
        <w:rPr>
          <w:rFonts w:eastAsia="Calibri"/>
          <w:b/>
          <w:bCs/>
          <w:sz w:val="22"/>
          <w:szCs w:val="22"/>
        </w:rPr>
      </w:pPr>
      <w:r w:rsidRPr="005C4809">
        <w:rPr>
          <w:b/>
          <w:bCs/>
          <w:sz w:val="22"/>
          <w:szCs w:val="22"/>
        </w:rPr>
        <w:t>Proposal #4-4:</w:t>
      </w:r>
    </w:p>
    <w:p w14:paraId="1508695F" w14:textId="77777777" w:rsidR="005D2BDF" w:rsidRDefault="007C3DE2">
      <w:pPr>
        <w:pStyle w:val="aff1"/>
        <w:numPr>
          <w:ilvl w:val="0"/>
          <w:numId w:val="23"/>
        </w:numPr>
        <w:rPr>
          <w:rFonts w:ascii="Times New Roman" w:eastAsia="MS Mincho" w:hAnsi="Times New Roman"/>
          <w:bCs/>
          <w:lang w:eastAsia="ja-JP"/>
        </w:rPr>
      </w:pPr>
      <w:r>
        <w:rPr>
          <w:rFonts w:ascii="Times New Roman" w:eastAsia="MS Mincho" w:hAnsi="Times New Roman"/>
          <w:bCs/>
          <w:lang w:eastAsia="ja-JP"/>
        </w:rPr>
        <w:t>TBD</w:t>
      </w:r>
    </w:p>
    <w:p w14:paraId="7EBF2B3D" w14:textId="77777777" w:rsidR="005D2BDF" w:rsidRDefault="005D2BDF">
      <w:pPr>
        <w:widowControl w:val="0"/>
        <w:spacing w:after="120" w:line="240" w:lineRule="auto"/>
        <w:rPr>
          <w:rFonts w:eastAsia="MS Mincho"/>
          <w:bCs/>
          <w:color w:val="000000" w:themeColor="text1"/>
          <w:lang w:val="en-US" w:eastAsia="ja-JP"/>
        </w:rPr>
      </w:pPr>
    </w:p>
    <w:tbl>
      <w:tblPr>
        <w:tblStyle w:val="TableGrid1"/>
        <w:tblW w:w="9350" w:type="dxa"/>
        <w:tblLayout w:type="fixed"/>
        <w:tblLook w:val="04A0" w:firstRow="1" w:lastRow="0" w:firstColumn="1" w:lastColumn="0" w:noHBand="0" w:noVBand="1"/>
      </w:tblPr>
      <w:tblGrid>
        <w:gridCol w:w="1975"/>
        <w:gridCol w:w="7375"/>
      </w:tblGrid>
      <w:tr w:rsidR="005D2BDF" w14:paraId="146138A3" w14:textId="77777777">
        <w:tc>
          <w:tcPr>
            <w:tcW w:w="1975" w:type="dxa"/>
            <w:shd w:val="clear" w:color="auto" w:fill="CC66FF"/>
          </w:tcPr>
          <w:p w14:paraId="06EAB92D" w14:textId="77777777" w:rsidR="005D2BDF" w:rsidRDefault="007C3DE2">
            <w:pPr>
              <w:pStyle w:val="aff1"/>
              <w:ind w:left="0"/>
              <w:contextualSpacing/>
              <w:rPr>
                <w:rFonts w:ascii="Times New Roman" w:hAnsi="Times New Roman"/>
                <w:b/>
                <w:bCs/>
                <w:lang w:eastAsia="zh-CN"/>
              </w:rPr>
            </w:pPr>
            <w:r>
              <w:rPr>
                <w:rFonts w:ascii="Times New Roman" w:hAnsi="Times New Roman"/>
                <w:b/>
                <w:bCs/>
                <w:lang w:eastAsia="zh-CN"/>
              </w:rPr>
              <w:lastRenderedPageBreak/>
              <w:t>Company</w:t>
            </w:r>
          </w:p>
        </w:tc>
        <w:tc>
          <w:tcPr>
            <w:tcW w:w="7375" w:type="dxa"/>
            <w:shd w:val="clear" w:color="auto" w:fill="CC66FF"/>
          </w:tcPr>
          <w:p w14:paraId="75CEAA1E" w14:textId="77777777" w:rsidR="005D2BDF" w:rsidRDefault="007C3DE2">
            <w:pPr>
              <w:pStyle w:val="aff1"/>
              <w:ind w:left="0"/>
              <w:contextualSpacing/>
              <w:rPr>
                <w:rFonts w:ascii="Times New Roman" w:hAnsi="Times New Roman"/>
                <w:b/>
                <w:bCs/>
                <w:lang w:eastAsia="zh-CN"/>
              </w:rPr>
            </w:pPr>
            <w:r>
              <w:rPr>
                <w:rFonts w:ascii="Times New Roman" w:hAnsi="Times New Roman"/>
                <w:b/>
                <w:bCs/>
                <w:lang w:eastAsia="zh-CN"/>
              </w:rPr>
              <w:t>Comment</w:t>
            </w:r>
          </w:p>
        </w:tc>
      </w:tr>
      <w:tr w:rsidR="005D2BDF" w14:paraId="7F3B3E1F" w14:textId="77777777">
        <w:tc>
          <w:tcPr>
            <w:tcW w:w="1975" w:type="dxa"/>
          </w:tcPr>
          <w:p w14:paraId="70C682E1" w14:textId="77777777" w:rsidR="005D2BDF" w:rsidRDefault="007C3DE2">
            <w:pPr>
              <w:pStyle w:val="aff1"/>
              <w:ind w:left="0"/>
              <w:contextualSpacing/>
              <w:rPr>
                <w:rFonts w:ascii="Times New Roman" w:eastAsiaTheme="minorEastAsia" w:hAnsi="Times New Roman"/>
                <w:lang w:eastAsia="zh-CN"/>
              </w:rPr>
            </w:pPr>
            <w:r>
              <w:rPr>
                <w:rFonts w:ascii="Times New Roman" w:eastAsiaTheme="minorEastAsia" w:hAnsi="Times New Roman"/>
                <w:lang w:eastAsia="zh-CN"/>
              </w:rPr>
              <w:t>Moderator</w:t>
            </w:r>
          </w:p>
        </w:tc>
        <w:tc>
          <w:tcPr>
            <w:tcW w:w="7375" w:type="dxa"/>
          </w:tcPr>
          <w:p w14:paraId="0A97DE63" w14:textId="77777777" w:rsidR="005D2BDF" w:rsidRDefault="007C3DE2">
            <w:pPr>
              <w:pStyle w:val="aff1"/>
              <w:ind w:left="0"/>
              <w:contextualSpacing/>
              <w:rPr>
                <w:rFonts w:ascii="Times New Roman" w:eastAsiaTheme="minorEastAsia" w:hAnsi="Times New Roman"/>
                <w:lang w:eastAsia="zh-CN"/>
              </w:rPr>
            </w:pPr>
            <w:r>
              <w:rPr>
                <w:rFonts w:ascii="Times New Roman" w:eastAsiaTheme="minorEastAsia" w:hAnsi="Times New Roman"/>
                <w:lang w:eastAsia="zh-CN"/>
              </w:rPr>
              <w:t xml:space="preserve">More inputs are needed </w:t>
            </w:r>
          </w:p>
        </w:tc>
      </w:tr>
      <w:tr w:rsidR="005D2BDF" w14:paraId="7BFB984A" w14:textId="77777777">
        <w:tc>
          <w:tcPr>
            <w:tcW w:w="1975" w:type="dxa"/>
          </w:tcPr>
          <w:p w14:paraId="1ECB3A61" w14:textId="77777777" w:rsidR="005D2BDF" w:rsidRDefault="007C3DE2">
            <w:pPr>
              <w:pStyle w:val="aff1"/>
              <w:ind w:left="0"/>
              <w:contextualSpacing/>
              <w:rPr>
                <w:rFonts w:ascii="Times New Roman" w:eastAsiaTheme="minorEastAsia" w:hAnsi="Times New Roman"/>
                <w:lang w:eastAsia="zh-CN"/>
              </w:rPr>
            </w:pPr>
            <w:r>
              <w:rPr>
                <w:rFonts w:ascii="Times New Roman" w:eastAsiaTheme="minorEastAsia" w:hAnsi="Times New Roman" w:hint="eastAsia"/>
                <w:lang w:eastAsia="zh-CN"/>
              </w:rPr>
              <w:t>O</w:t>
            </w:r>
            <w:r>
              <w:rPr>
                <w:rFonts w:ascii="Times New Roman" w:eastAsiaTheme="minorEastAsia" w:hAnsi="Times New Roman"/>
                <w:lang w:eastAsia="zh-CN"/>
              </w:rPr>
              <w:t>PPO</w:t>
            </w:r>
          </w:p>
        </w:tc>
        <w:tc>
          <w:tcPr>
            <w:tcW w:w="7375" w:type="dxa"/>
          </w:tcPr>
          <w:p w14:paraId="758B4C50" w14:textId="77777777" w:rsidR="005D2BDF" w:rsidRDefault="007C3DE2">
            <w:pPr>
              <w:pStyle w:val="aff1"/>
              <w:ind w:left="0"/>
              <w:contextualSpacing/>
              <w:rPr>
                <w:rFonts w:ascii="Times New Roman" w:eastAsiaTheme="minorEastAsia" w:hAnsi="Times New Roman"/>
                <w:lang w:eastAsia="zh-CN"/>
              </w:rPr>
            </w:pPr>
            <w:r>
              <w:rPr>
                <w:rFonts w:ascii="Times New Roman" w:eastAsiaTheme="minorEastAsia" w:hAnsi="Times New Roman" w:hint="eastAsia"/>
                <w:lang w:eastAsia="zh-CN"/>
              </w:rPr>
              <w:t>S</w:t>
            </w:r>
            <w:r>
              <w:rPr>
                <w:rFonts w:ascii="Times New Roman" w:eastAsiaTheme="minorEastAsia" w:hAnsi="Times New Roman"/>
                <w:lang w:eastAsia="zh-CN"/>
              </w:rPr>
              <w:t xml:space="preserve">upport. </w:t>
            </w:r>
          </w:p>
        </w:tc>
      </w:tr>
      <w:tr w:rsidR="005D2BDF" w14:paraId="068FFB06" w14:textId="77777777">
        <w:tc>
          <w:tcPr>
            <w:tcW w:w="1975" w:type="dxa"/>
          </w:tcPr>
          <w:p w14:paraId="7E0E3934" w14:textId="77777777" w:rsidR="005D2BDF" w:rsidRDefault="007C3DE2">
            <w:pPr>
              <w:pStyle w:val="aff1"/>
              <w:ind w:left="0"/>
              <w:contextualSpacing/>
              <w:rPr>
                <w:rFonts w:ascii="Times New Roman" w:eastAsiaTheme="minorEastAsia" w:hAnsi="Times New Roman"/>
                <w:lang w:eastAsia="zh-CN"/>
              </w:rPr>
            </w:pPr>
            <w:r>
              <w:rPr>
                <w:rFonts w:ascii="Times New Roman" w:eastAsiaTheme="minorEastAsia" w:hAnsi="Times New Roman" w:hint="eastAsia"/>
                <w:lang w:eastAsia="zh-CN"/>
              </w:rPr>
              <w:t>L</w:t>
            </w:r>
            <w:r>
              <w:rPr>
                <w:rFonts w:ascii="Times New Roman" w:eastAsiaTheme="minorEastAsia" w:hAnsi="Times New Roman"/>
                <w:lang w:eastAsia="zh-CN"/>
              </w:rPr>
              <w:t>enovo/</w:t>
            </w:r>
            <w:proofErr w:type="spellStart"/>
            <w:r>
              <w:rPr>
                <w:rFonts w:ascii="Times New Roman" w:eastAsiaTheme="minorEastAsia" w:hAnsi="Times New Roman"/>
                <w:lang w:eastAsia="zh-CN"/>
              </w:rPr>
              <w:t>MotM</w:t>
            </w:r>
            <w:proofErr w:type="spellEnd"/>
          </w:p>
        </w:tc>
        <w:tc>
          <w:tcPr>
            <w:tcW w:w="7375" w:type="dxa"/>
          </w:tcPr>
          <w:p w14:paraId="02B57682" w14:textId="77777777" w:rsidR="005D2BDF" w:rsidRDefault="007C3DE2">
            <w:pPr>
              <w:pStyle w:val="aff1"/>
              <w:ind w:left="0"/>
              <w:contextualSpacing/>
              <w:rPr>
                <w:rFonts w:ascii="Times New Roman" w:eastAsiaTheme="minorEastAsia" w:hAnsi="Times New Roman"/>
                <w:lang w:eastAsia="zh-CN"/>
              </w:rPr>
            </w:pPr>
            <w:r>
              <w:rPr>
                <w:rFonts w:ascii="Times New Roman" w:eastAsiaTheme="minorEastAsia" w:hAnsi="Times New Roman"/>
                <w:lang w:eastAsia="zh-CN"/>
              </w:rPr>
              <w:t xml:space="preserve">Support in principle since </w:t>
            </w:r>
            <w:r>
              <w:rPr>
                <w:rFonts w:ascii="Times New Roman" w:hAnsi="Times New Roman"/>
              </w:rPr>
              <w:t xml:space="preserve">CSI-RS reception is always using one TCI state no matter whether </w:t>
            </w:r>
            <w:proofErr w:type="spellStart"/>
            <w:r>
              <w:rPr>
                <w:rFonts w:ascii="Times New Roman" w:hAnsi="Times New Roman"/>
                <w:i/>
                <w:iCs/>
              </w:rPr>
              <w:t>enableTwoDefaultTCIStates</w:t>
            </w:r>
            <w:proofErr w:type="spellEnd"/>
            <w:r>
              <w:rPr>
                <w:rFonts w:ascii="Times New Roman" w:hAnsi="Times New Roman"/>
              </w:rPr>
              <w:t xml:space="preserve"> </w:t>
            </w:r>
            <w:r>
              <w:rPr>
                <w:rFonts w:ascii="Times New Roman" w:eastAsia="MS Mincho" w:hAnsi="Times New Roman"/>
                <w:bCs/>
                <w:lang w:eastAsia="ja-JP"/>
              </w:rPr>
              <w:t>is configured or not</w:t>
            </w:r>
          </w:p>
        </w:tc>
      </w:tr>
      <w:tr w:rsidR="005D2BDF" w14:paraId="5A527D78" w14:textId="77777777">
        <w:tc>
          <w:tcPr>
            <w:tcW w:w="1975" w:type="dxa"/>
          </w:tcPr>
          <w:p w14:paraId="5C9DC596" w14:textId="77777777" w:rsidR="005D2BDF" w:rsidRDefault="007C3DE2">
            <w:pPr>
              <w:pStyle w:val="aff1"/>
              <w:ind w:left="0"/>
              <w:contextualSpacing/>
              <w:rPr>
                <w:rFonts w:ascii="Times New Roman" w:eastAsiaTheme="minorEastAsia" w:hAnsi="Times New Roman"/>
                <w:lang w:eastAsia="zh-CN"/>
              </w:rPr>
            </w:pPr>
            <w:r>
              <w:rPr>
                <w:rFonts w:ascii="Times New Roman" w:eastAsiaTheme="minorEastAsia" w:hAnsi="Times New Roman" w:hint="eastAsia"/>
                <w:lang w:eastAsia="zh-CN"/>
              </w:rPr>
              <w:t>ZTE</w:t>
            </w:r>
          </w:p>
        </w:tc>
        <w:tc>
          <w:tcPr>
            <w:tcW w:w="7375" w:type="dxa"/>
          </w:tcPr>
          <w:p w14:paraId="2BB1E300" w14:textId="77777777" w:rsidR="005D2BDF" w:rsidRDefault="007C3DE2">
            <w:pPr>
              <w:pStyle w:val="aff1"/>
              <w:ind w:left="0"/>
              <w:contextualSpacing/>
              <w:rPr>
                <w:rFonts w:ascii="Times New Roman" w:eastAsiaTheme="minorEastAsia" w:hAnsi="Times New Roman"/>
                <w:lang w:eastAsia="zh-CN"/>
              </w:rPr>
            </w:pPr>
            <w:r>
              <w:rPr>
                <w:rFonts w:ascii="Times New Roman" w:eastAsiaTheme="minorEastAsia" w:hAnsi="Times New Roman" w:hint="eastAsia"/>
                <w:lang w:eastAsia="zh-CN"/>
              </w:rPr>
              <w:t>Don</w:t>
            </w:r>
            <w:r>
              <w:rPr>
                <w:rFonts w:ascii="Times New Roman" w:eastAsiaTheme="minorEastAsia" w:hAnsi="Times New Roman"/>
                <w:lang w:eastAsia="zh-CN"/>
              </w:rPr>
              <w:t>’</w:t>
            </w:r>
            <w:r>
              <w:rPr>
                <w:rFonts w:ascii="Times New Roman" w:eastAsiaTheme="minorEastAsia" w:hAnsi="Times New Roman" w:hint="eastAsia"/>
                <w:lang w:eastAsia="zh-CN"/>
              </w:rPr>
              <w:t xml:space="preserve">t support this proposal. Following Rel-16 rules in such case should be sufficient. </w:t>
            </w:r>
          </w:p>
          <w:p w14:paraId="625E478C" w14:textId="77777777" w:rsidR="005D2BDF" w:rsidRDefault="007C3DE2">
            <w:pPr>
              <w:pStyle w:val="aff1"/>
              <w:ind w:left="0"/>
              <w:contextualSpacing/>
              <w:rPr>
                <w:rFonts w:ascii="Times New Roman" w:eastAsiaTheme="minorEastAsia" w:hAnsi="Times New Roman"/>
                <w:lang w:eastAsia="zh-CN"/>
              </w:rPr>
            </w:pPr>
            <w:r>
              <w:rPr>
                <w:rFonts w:ascii="Times New Roman" w:eastAsiaTheme="minorEastAsia" w:hAnsi="Times New Roman" w:hint="eastAsia"/>
                <w:lang w:eastAsia="zh-CN"/>
              </w:rPr>
              <w:t>----------------- 38.214----------------------</w:t>
            </w:r>
          </w:p>
          <w:p w14:paraId="55EBA9D0" w14:textId="77777777" w:rsidR="005D2BDF" w:rsidRDefault="007C3DE2">
            <w:pPr>
              <w:pStyle w:val="B3"/>
              <w:rPr>
                <w:bCs/>
                <w:lang w:eastAsia="zh-CN"/>
              </w:rPr>
            </w:pPr>
            <w:r>
              <w:rPr>
                <w:lang w:eastAsia="zh-CN"/>
              </w:rPr>
              <w:t>-</w:t>
            </w:r>
            <w:r>
              <w:rPr>
                <w:lang w:eastAsia="zh-CN"/>
              </w:rPr>
              <w:tab/>
            </w:r>
            <w:r>
              <w:rPr>
                <w:rFonts w:hint="eastAsia"/>
                <w:lang w:eastAsia="zh-CN"/>
              </w:rPr>
              <w:t>else if</w:t>
            </w:r>
            <w:r>
              <w:rPr>
                <w:lang w:eastAsia="zh-CN"/>
              </w:rPr>
              <w:t xml:space="preserve"> </w:t>
            </w:r>
            <w:r>
              <w:rPr>
                <w:bCs/>
                <w:lang w:eastAsia="zh-CN"/>
              </w:rPr>
              <w:t>a UE is config</w:t>
            </w:r>
            <w:r>
              <w:rPr>
                <w:bCs/>
                <w:highlight w:val="yellow"/>
                <w:lang w:eastAsia="zh-CN"/>
              </w:rPr>
              <w:t>ured with </w:t>
            </w:r>
            <w:proofErr w:type="spellStart"/>
            <w:r>
              <w:rPr>
                <w:bCs/>
                <w:i/>
                <w:highlight w:val="yellow"/>
                <w:lang w:eastAsia="zh-CN"/>
              </w:rPr>
              <w:t>enableTwoDefaultTCIStates</w:t>
            </w:r>
            <w:proofErr w:type="spellEnd"/>
            <w:r>
              <w:rPr>
                <w:bCs/>
                <w:highlight w:val="yellow"/>
                <w:lang w:eastAsia="zh-CN"/>
              </w:rPr>
              <w:t xml:space="preserve"> and at least one TCI codepoint </w:t>
            </w:r>
            <w:r>
              <w:rPr>
                <w:bCs/>
                <w:highlight w:val="yellow"/>
              </w:rPr>
              <w:t>is mapped to</w:t>
            </w:r>
            <w:r>
              <w:rPr>
                <w:bCs/>
                <w:highlight w:val="yellow"/>
                <w:lang w:eastAsia="zh-CN"/>
              </w:rPr>
              <w:t xml:space="preserve"> two TCI sta</w:t>
            </w:r>
            <w:r>
              <w:rPr>
                <w:bCs/>
                <w:lang w:eastAsia="zh-CN"/>
              </w:rPr>
              <w:t>tes</w:t>
            </w:r>
          </w:p>
          <w:p w14:paraId="4CDE763D" w14:textId="77777777" w:rsidR="005D2BDF" w:rsidRDefault="007C3DE2">
            <w:pPr>
              <w:pStyle w:val="B4"/>
              <w:rPr>
                <w:lang w:eastAsia="zh-CN"/>
              </w:rPr>
            </w:pPr>
            <w:r>
              <w:rPr>
                <w:lang w:eastAsia="zh-CN"/>
              </w:rPr>
              <w:t>-</w:t>
            </w:r>
            <w:r>
              <w:rPr>
                <w:lang w:eastAsia="zh-CN"/>
              </w:rPr>
              <w:tab/>
            </w:r>
            <w:r>
              <w:rPr>
                <w:highlight w:val="yellow"/>
              </w:rPr>
              <w:t>if there is any other DL signal with an indicated TCI state in the same symbols as the CSI-RS, the UE applies the QCL assumption of the other DL signal also when receiving the aperiodic CSI-RS</w:t>
            </w:r>
            <w:r>
              <w:t xml:space="preserve">. The other DL signal refers to PDSCH scheduled with offset larger than or equal to the threshold </w:t>
            </w:r>
            <w:proofErr w:type="spellStart"/>
            <w:r>
              <w:rPr>
                <w:i/>
              </w:rPr>
              <w:t>timeDurationForQCL</w:t>
            </w:r>
            <w:proofErr w:type="spellEnd"/>
            <w:r>
              <w:rPr>
                <w:i/>
              </w:rPr>
              <w:t xml:space="preserve">, </w:t>
            </w:r>
            <w:r>
              <w:t xml:space="preserve">as defined in [13, TS 38.306], aperiodic CSI-RS scheduled with offset larger than or equal to the UE reported threshold </w:t>
            </w:r>
            <w:proofErr w:type="spellStart"/>
            <w:r>
              <w:rPr>
                <w:i/>
              </w:rPr>
              <w:t>beamSwitchTiming</w:t>
            </w:r>
            <w:proofErr w:type="spellEnd"/>
            <w:r>
              <w:t xml:space="preserve"> when the reported value is one of the values {14,28,48} and </w:t>
            </w:r>
            <w:proofErr w:type="spellStart"/>
            <w:r>
              <w:rPr>
                <w:i/>
              </w:rPr>
              <w:t>enableBeamSwitchTiming</w:t>
            </w:r>
            <w:proofErr w:type="spellEnd"/>
            <w:r>
              <w:t xml:space="preserve"> is not provided, aperiodic CSI-RS scheduled with offset larger than or equal to 48 when the reported value of </w:t>
            </w:r>
            <w:r>
              <w:rPr>
                <w:i/>
              </w:rPr>
              <w:t>beamSwitchTiming-r16</w:t>
            </w:r>
            <w:r>
              <w:t xml:space="preserve"> is one of the values {224, 336} and </w:t>
            </w:r>
            <w:proofErr w:type="spellStart"/>
            <w:r>
              <w:rPr>
                <w:i/>
              </w:rPr>
              <w:t>enableBeamSwitchTiming</w:t>
            </w:r>
            <w:proofErr w:type="spellEnd"/>
            <w:r>
              <w:t xml:space="preserve"> is provided, periodic CSI-RS, semi-persistent CSI-RS</w:t>
            </w:r>
            <w:r>
              <w:rPr>
                <w:rFonts w:hint="eastAsia"/>
                <w:lang w:eastAsia="zh-CN"/>
              </w:rPr>
              <w:t>. If</w:t>
            </w:r>
            <w:r>
              <w:rPr>
                <w:lang w:eastAsia="zh-CN"/>
              </w:rPr>
              <w:t xml:space="preserve"> </w:t>
            </w:r>
            <w:r>
              <w:t xml:space="preserve">there is </w:t>
            </w:r>
            <w:r>
              <w:rPr>
                <w:rFonts w:hint="eastAsia"/>
                <w:lang w:eastAsia="zh-CN"/>
              </w:rPr>
              <w:t xml:space="preserve">a PDSCH </w:t>
            </w:r>
            <w:r>
              <w:t xml:space="preserve">indicated with two TCI states in the same symbols as the CSI-RS, the UE applies </w:t>
            </w:r>
            <w:r>
              <w:rPr>
                <w:lang w:eastAsia="zh-CN"/>
              </w:rPr>
              <w:t xml:space="preserve">the first TCI state of </w:t>
            </w:r>
            <w:r>
              <w:rPr>
                <w:rFonts w:hint="eastAsia"/>
                <w:lang w:eastAsia="zh-CN"/>
              </w:rPr>
              <w:t>the</w:t>
            </w:r>
            <w:r>
              <w:rPr>
                <w:lang w:eastAsia="zh-CN"/>
              </w:rPr>
              <w:t xml:space="preserve"> two TCI states</w:t>
            </w:r>
            <w:r>
              <w:t xml:space="preserve"> when receiving the aperiodic CSI-RS.</w:t>
            </w:r>
          </w:p>
          <w:p w14:paraId="0D6AEEA9" w14:textId="77777777" w:rsidR="005D2BDF" w:rsidRDefault="007C3DE2">
            <w:pPr>
              <w:pStyle w:val="B4"/>
              <w:rPr>
                <w:rFonts w:eastAsiaTheme="minorEastAsia"/>
                <w:lang w:val="en-US" w:eastAsia="zh-CN"/>
              </w:rPr>
            </w:pPr>
            <w:r>
              <w:rPr>
                <w:lang w:eastAsia="zh-CN"/>
              </w:rPr>
              <w:t>-</w:t>
            </w:r>
            <w:r>
              <w:rPr>
                <w:lang w:eastAsia="zh-CN"/>
              </w:rPr>
              <w:tab/>
            </w:r>
            <w:r>
              <w:rPr>
                <w:rFonts w:hint="eastAsia"/>
                <w:highlight w:val="yellow"/>
                <w:lang w:eastAsia="zh-CN"/>
              </w:rPr>
              <w:t>else</w:t>
            </w:r>
            <w:r>
              <w:rPr>
                <w:highlight w:val="yellow"/>
              </w:rPr>
              <w:t xml:space="preserve">, </w:t>
            </w:r>
            <w:r>
              <w:rPr>
                <w:highlight w:val="yellow"/>
                <w:lang w:eastAsia="zh-CN"/>
              </w:rPr>
              <w:t xml:space="preserve">the UE applies the first one of two TCI states corresponding to the lowest </w:t>
            </w:r>
            <w:r>
              <w:rPr>
                <w:highlight w:val="yellow"/>
              </w:rPr>
              <w:t>TCI</w:t>
            </w:r>
            <w:r>
              <w:rPr>
                <w:highlight w:val="yellow"/>
                <w:lang w:eastAsia="zh-CN"/>
              </w:rPr>
              <w:t xml:space="preserve"> codepoint among those </w:t>
            </w:r>
            <w:r>
              <w:rPr>
                <w:bCs/>
                <w:highlight w:val="yellow"/>
                <w:lang w:eastAsia="zh-CN"/>
              </w:rPr>
              <w:t>mapped to two TCI states</w:t>
            </w:r>
            <w:r>
              <w:t xml:space="preserve"> </w:t>
            </w:r>
            <w:r>
              <w:rPr>
                <w:rFonts w:hint="eastAsia"/>
                <w:lang w:eastAsia="zh-CN"/>
              </w:rPr>
              <w:t xml:space="preserve">and </w:t>
            </w:r>
            <w:r>
              <w:t>applicable to the PDSCH within the active BWP of the cell in which the CSI-RS is to be received when receiving the aperiodic CSI-RS.</w:t>
            </w:r>
          </w:p>
        </w:tc>
      </w:tr>
      <w:tr w:rsidR="005D2BDF" w14:paraId="05876595" w14:textId="77777777">
        <w:tc>
          <w:tcPr>
            <w:tcW w:w="1975" w:type="dxa"/>
          </w:tcPr>
          <w:p w14:paraId="29A447A7" w14:textId="68BAB0C1" w:rsidR="005D2BDF" w:rsidRDefault="00E01E86">
            <w:pPr>
              <w:pStyle w:val="aff1"/>
              <w:ind w:left="0"/>
              <w:contextualSpacing/>
              <w:rPr>
                <w:rFonts w:ascii="Times New Roman" w:eastAsia="Malgun Gothic" w:hAnsi="Times New Roman"/>
                <w:lang w:eastAsia="ko-KR"/>
              </w:rPr>
            </w:pPr>
            <w:r>
              <w:rPr>
                <w:rFonts w:ascii="Times New Roman" w:eastAsia="Malgun Gothic" w:hAnsi="Times New Roman"/>
                <w:lang w:eastAsia="ko-KR"/>
              </w:rPr>
              <w:t>Ericsson</w:t>
            </w:r>
          </w:p>
        </w:tc>
        <w:tc>
          <w:tcPr>
            <w:tcW w:w="7375" w:type="dxa"/>
          </w:tcPr>
          <w:p w14:paraId="1E5D8A17" w14:textId="51A815DA" w:rsidR="005D2BDF" w:rsidRDefault="00E01E86">
            <w:pPr>
              <w:pStyle w:val="aff1"/>
              <w:ind w:left="0"/>
              <w:contextualSpacing/>
              <w:rPr>
                <w:rFonts w:ascii="Times New Roman" w:eastAsia="Malgun Gothic" w:hAnsi="Times New Roman"/>
                <w:lang w:eastAsia="ko-KR"/>
              </w:rPr>
            </w:pPr>
            <w:r>
              <w:rPr>
                <w:rFonts w:ascii="Times New Roman" w:eastAsia="Malgun Gothic" w:hAnsi="Times New Roman"/>
                <w:lang w:eastAsia="ko-KR"/>
              </w:rPr>
              <w:t>Don’t support the proposal. The same view as ZTE.</w:t>
            </w:r>
          </w:p>
        </w:tc>
      </w:tr>
      <w:tr w:rsidR="005D2BDF" w14:paraId="6FD76B42" w14:textId="77777777">
        <w:tc>
          <w:tcPr>
            <w:tcW w:w="1975" w:type="dxa"/>
          </w:tcPr>
          <w:p w14:paraId="3650B4B6" w14:textId="4EB8B995" w:rsidR="005D2BDF" w:rsidRPr="00714812" w:rsidRDefault="00714812">
            <w:pPr>
              <w:pStyle w:val="aff1"/>
              <w:ind w:left="0"/>
              <w:contextualSpacing/>
              <w:rPr>
                <w:rFonts w:ascii="Times New Roman" w:eastAsia="MS Mincho" w:hAnsi="Times New Roman"/>
                <w:lang w:eastAsia="ja-JP"/>
              </w:rPr>
            </w:pPr>
            <w:r>
              <w:rPr>
                <w:rFonts w:ascii="Times New Roman" w:eastAsia="MS Mincho" w:hAnsi="Times New Roman" w:hint="eastAsia"/>
                <w:lang w:eastAsia="ja-JP"/>
              </w:rPr>
              <w:t>DOCOMO</w:t>
            </w:r>
          </w:p>
        </w:tc>
        <w:tc>
          <w:tcPr>
            <w:tcW w:w="7375" w:type="dxa"/>
          </w:tcPr>
          <w:p w14:paraId="51316AB4" w14:textId="7CD6648E" w:rsidR="005D2BDF" w:rsidRPr="00714812" w:rsidRDefault="00714812">
            <w:pPr>
              <w:pStyle w:val="aff1"/>
              <w:ind w:left="0"/>
              <w:contextualSpacing/>
              <w:rPr>
                <w:rFonts w:ascii="Times New Roman" w:eastAsia="MS Mincho" w:hAnsi="Times New Roman"/>
                <w:lang w:eastAsia="ja-JP"/>
              </w:rPr>
            </w:pPr>
            <w:r>
              <w:rPr>
                <w:rFonts w:ascii="Times New Roman" w:eastAsia="MS Mincho" w:hAnsi="Times New Roman" w:hint="eastAsia"/>
                <w:lang w:eastAsia="ja-JP"/>
              </w:rPr>
              <w:t xml:space="preserve">Not support. </w:t>
            </w:r>
            <w:r>
              <w:rPr>
                <w:rFonts w:ascii="Times New Roman" w:eastAsia="MS Mincho" w:hAnsi="Times New Roman"/>
                <w:lang w:eastAsia="ja-JP"/>
              </w:rPr>
              <w:t>Same as ZTE.</w:t>
            </w:r>
          </w:p>
        </w:tc>
      </w:tr>
      <w:tr w:rsidR="00E5113E" w14:paraId="0D3D195F" w14:textId="77777777">
        <w:tc>
          <w:tcPr>
            <w:tcW w:w="1975" w:type="dxa"/>
          </w:tcPr>
          <w:p w14:paraId="363AA416" w14:textId="22CE3466" w:rsidR="00E5113E" w:rsidRDefault="00E5113E" w:rsidP="00E5113E">
            <w:pPr>
              <w:pStyle w:val="aff1"/>
              <w:ind w:left="0"/>
              <w:contextualSpacing/>
              <w:rPr>
                <w:rFonts w:ascii="Times New Roman" w:eastAsia="Malgun Gothic" w:hAnsi="Times New Roman"/>
                <w:lang w:eastAsia="ko-KR"/>
              </w:rPr>
            </w:pPr>
            <w:r>
              <w:rPr>
                <w:rFonts w:ascii="Times New Roman" w:eastAsia="Malgun Gothic" w:hAnsi="Times New Roman" w:hint="eastAsia"/>
                <w:lang w:eastAsia="ko-KR"/>
              </w:rPr>
              <w:t>S</w:t>
            </w:r>
            <w:r>
              <w:rPr>
                <w:rFonts w:ascii="Times New Roman" w:eastAsia="Malgun Gothic" w:hAnsi="Times New Roman"/>
                <w:lang w:eastAsia="ko-KR"/>
              </w:rPr>
              <w:t>amsung</w:t>
            </w:r>
          </w:p>
        </w:tc>
        <w:tc>
          <w:tcPr>
            <w:tcW w:w="7375" w:type="dxa"/>
          </w:tcPr>
          <w:p w14:paraId="02B5A30F" w14:textId="5BBCFD27" w:rsidR="00E5113E" w:rsidRDefault="00E5113E" w:rsidP="00E5113E">
            <w:pPr>
              <w:pStyle w:val="aff1"/>
              <w:ind w:left="0"/>
              <w:contextualSpacing/>
              <w:rPr>
                <w:rFonts w:ascii="Times New Roman" w:eastAsia="Malgun Gothic" w:hAnsi="Times New Roman"/>
                <w:lang w:eastAsia="ko-KR"/>
              </w:rPr>
            </w:pPr>
            <w:r>
              <w:rPr>
                <w:rFonts w:ascii="Times New Roman" w:eastAsia="Malgun Gothic" w:hAnsi="Times New Roman"/>
                <w:lang w:eastAsia="ko-KR"/>
              </w:rPr>
              <w:t>Same view with ZTE.</w:t>
            </w:r>
          </w:p>
        </w:tc>
      </w:tr>
      <w:tr w:rsidR="005E493B" w14:paraId="360814C7" w14:textId="77777777">
        <w:tc>
          <w:tcPr>
            <w:tcW w:w="1975" w:type="dxa"/>
          </w:tcPr>
          <w:p w14:paraId="7C02F759" w14:textId="3349CECC" w:rsidR="005E493B" w:rsidRDefault="005E493B" w:rsidP="005E493B">
            <w:pPr>
              <w:pStyle w:val="aff1"/>
              <w:ind w:left="0"/>
              <w:contextualSpacing/>
              <w:rPr>
                <w:rFonts w:ascii="Times New Roman" w:eastAsiaTheme="minorEastAsia" w:hAnsi="Times New Roman"/>
                <w:lang w:eastAsia="zh-CN"/>
              </w:rPr>
            </w:pPr>
            <w:r>
              <w:rPr>
                <w:rFonts w:ascii="Times New Roman" w:eastAsia="Malgun Gothic" w:hAnsi="Times New Roman" w:hint="eastAsia"/>
                <w:lang w:eastAsia="ko-KR"/>
              </w:rPr>
              <w:t>LGE</w:t>
            </w:r>
          </w:p>
        </w:tc>
        <w:tc>
          <w:tcPr>
            <w:tcW w:w="7375" w:type="dxa"/>
          </w:tcPr>
          <w:p w14:paraId="18D81E1E" w14:textId="318F3B48" w:rsidR="005E493B" w:rsidRDefault="005E493B" w:rsidP="005E493B">
            <w:pPr>
              <w:pStyle w:val="aff1"/>
              <w:ind w:left="0"/>
              <w:contextualSpacing/>
              <w:rPr>
                <w:rFonts w:ascii="Times New Roman" w:eastAsiaTheme="minorEastAsia" w:hAnsi="Times New Roman"/>
                <w:lang w:eastAsia="zh-CN"/>
              </w:rPr>
            </w:pPr>
            <w:r>
              <w:rPr>
                <w:rFonts w:ascii="Times New Roman" w:eastAsia="Malgun Gothic" w:hAnsi="Times New Roman"/>
                <w:lang w:eastAsia="ko-KR"/>
              </w:rPr>
              <w:t>A</w:t>
            </w:r>
            <w:r>
              <w:rPr>
                <w:rFonts w:ascii="Times New Roman" w:eastAsia="Malgun Gothic" w:hAnsi="Times New Roman" w:hint="eastAsia"/>
                <w:lang w:eastAsia="ko-KR"/>
              </w:rPr>
              <w:t xml:space="preserve">gree </w:t>
            </w:r>
            <w:r>
              <w:rPr>
                <w:rFonts w:ascii="Times New Roman" w:eastAsia="Malgun Gothic" w:hAnsi="Times New Roman"/>
                <w:lang w:eastAsia="ko-KR"/>
              </w:rPr>
              <w:t>with ZTE.</w:t>
            </w:r>
          </w:p>
        </w:tc>
      </w:tr>
      <w:tr w:rsidR="00B54A06" w14:paraId="3031ABD2" w14:textId="77777777">
        <w:tc>
          <w:tcPr>
            <w:tcW w:w="1975" w:type="dxa"/>
          </w:tcPr>
          <w:p w14:paraId="6F11F2C0" w14:textId="0D350978" w:rsidR="00B54A06" w:rsidRDefault="00B54A06" w:rsidP="00B54A06">
            <w:pPr>
              <w:pStyle w:val="aff1"/>
              <w:ind w:left="0"/>
              <w:contextualSpacing/>
              <w:rPr>
                <w:rFonts w:ascii="Times New Roman" w:eastAsiaTheme="minorEastAsia" w:hAnsi="Times New Roman"/>
                <w:lang w:eastAsia="zh-CN"/>
              </w:rPr>
            </w:pPr>
            <w:r>
              <w:rPr>
                <w:rFonts w:ascii="Times New Roman" w:eastAsiaTheme="minorEastAsia" w:hAnsi="Times New Roman"/>
                <w:lang w:eastAsia="zh-CN"/>
              </w:rPr>
              <w:t>Nokia/NSB</w:t>
            </w:r>
          </w:p>
        </w:tc>
        <w:tc>
          <w:tcPr>
            <w:tcW w:w="7375" w:type="dxa"/>
          </w:tcPr>
          <w:p w14:paraId="1E9AB580" w14:textId="46B8EBE7" w:rsidR="00B54A06" w:rsidRDefault="00B54A06" w:rsidP="00B54A06">
            <w:pPr>
              <w:pStyle w:val="aff1"/>
              <w:ind w:left="0"/>
              <w:contextualSpacing/>
              <w:rPr>
                <w:rFonts w:ascii="Times New Roman" w:eastAsiaTheme="minorEastAsia" w:hAnsi="Times New Roman"/>
                <w:lang w:eastAsia="zh-CN"/>
              </w:rPr>
            </w:pPr>
            <w:r>
              <w:rPr>
                <w:rFonts w:ascii="Times New Roman" w:eastAsiaTheme="minorEastAsia" w:hAnsi="Times New Roman"/>
                <w:lang w:eastAsia="zh-CN"/>
              </w:rPr>
              <w:t>Agree with ZTE</w:t>
            </w:r>
          </w:p>
        </w:tc>
      </w:tr>
      <w:tr w:rsidR="00B54A06" w14:paraId="1FB3B27D" w14:textId="77777777">
        <w:tc>
          <w:tcPr>
            <w:tcW w:w="1975" w:type="dxa"/>
          </w:tcPr>
          <w:p w14:paraId="7C99533A" w14:textId="2FFCD07A" w:rsidR="00B54A06" w:rsidRDefault="00452C53" w:rsidP="00B54A06">
            <w:pPr>
              <w:pStyle w:val="aff1"/>
              <w:ind w:left="0"/>
              <w:contextualSpacing/>
              <w:rPr>
                <w:rFonts w:ascii="Times New Roman" w:eastAsiaTheme="minorEastAsia" w:hAnsi="Times New Roman"/>
                <w:lang w:eastAsia="zh-CN"/>
              </w:rPr>
            </w:pPr>
            <w:r>
              <w:rPr>
                <w:rFonts w:ascii="Times New Roman" w:eastAsiaTheme="minorEastAsia" w:hAnsi="Times New Roman" w:hint="eastAsia"/>
                <w:lang w:eastAsia="zh-CN"/>
              </w:rPr>
              <w:t>CATT</w:t>
            </w:r>
          </w:p>
        </w:tc>
        <w:tc>
          <w:tcPr>
            <w:tcW w:w="7375" w:type="dxa"/>
          </w:tcPr>
          <w:p w14:paraId="211AE443" w14:textId="67347E30" w:rsidR="00B54A06" w:rsidRDefault="00452C53" w:rsidP="00B54A06">
            <w:pPr>
              <w:pStyle w:val="aff1"/>
              <w:ind w:left="0"/>
              <w:contextualSpacing/>
              <w:rPr>
                <w:rFonts w:ascii="Times New Roman" w:eastAsiaTheme="minorEastAsia" w:hAnsi="Times New Roman"/>
                <w:lang w:eastAsia="zh-CN"/>
              </w:rPr>
            </w:pPr>
            <w:r>
              <w:rPr>
                <w:rFonts w:ascii="Times New Roman" w:eastAsiaTheme="minorEastAsia" w:hAnsi="Times New Roman"/>
                <w:lang w:eastAsia="zh-CN"/>
              </w:rPr>
              <w:t>Agree with ZTE</w:t>
            </w:r>
          </w:p>
        </w:tc>
      </w:tr>
      <w:tr w:rsidR="00B54A06" w14:paraId="57D5F516" w14:textId="77777777">
        <w:tc>
          <w:tcPr>
            <w:tcW w:w="1975" w:type="dxa"/>
          </w:tcPr>
          <w:p w14:paraId="4BD31836" w14:textId="444D13C4" w:rsidR="00B54A06" w:rsidRDefault="0031530A" w:rsidP="00B54A06">
            <w:pPr>
              <w:pStyle w:val="aff1"/>
              <w:ind w:left="0"/>
              <w:contextualSpacing/>
              <w:rPr>
                <w:rFonts w:ascii="Times New Roman" w:eastAsiaTheme="minorEastAsia" w:hAnsi="Times New Roman"/>
                <w:lang w:eastAsia="zh-CN"/>
              </w:rPr>
            </w:pPr>
            <w:r>
              <w:rPr>
                <w:rFonts w:ascii="Times New Roman" w:eastAsiaTheme="minorEastAsia" w:hAnsi="Times New Roman"/>
                <w:lang w:eastAsia="zh-CN"/>
              </w:rPr>
              <w:t>Moderator</w:t>
            </w:r>
          </w:p>
        </w:tc>
        <w:tc>
          <w:tcPr>
            <w:tcW w:w="7375" w:type="dxa"/>
          </w:tcPr>
          <w:p w14:paraId="7C54AF4C" w14:textId="7281CE93" w:rsidR="00B54A06" w:rsidRDefault="0031530A" w:rsidP="00B54A06">
            <w:pPr>
              <w:pStyle w:val="aff1"/>
              <w:ind w:left="0"/>
              <w:contextualSpacing/>
              <w:rPr>
                <w:rFonts w:ascii="Times New Roman" w:eastAsiaTheme="minorEastAsia" w:hAnsi="Times New Roman"/>
                <w:lang w:eastAsia="zh-CN"/>
              </w:rPr>
            </w:pPr>
            <w:r>
              <w:rPr>
                <w:rFonts w:ascii="Times New Roman" w:eastAsiaTheme="minorEastAsia" w:hAnsi="Times New Roman"/>
                <w:lang w:eastAsia="zh-CN"/>
              </w:rPr>
              <w:t>No more discussion on this issue</w:t>
            </w:r>
          </w:p>
        </w:tc>
      </w:tr>
      <w:tr w:rsidR="00B54A06" w14:paraId="17C25900" w14:textId="77777777">
        <w:tc>
          <w:tcPr>
            <w:tcW w:w="1975" w:type="dxa"/>
          </w:tcPr>
          <w:p w14:paraId="46283E35" w14:textId="77777777" w:rsidR="00B54A06" w:rsidRDefault="00B54A06" w:rsidP="00B54A06">
            <w:pPr>
              <w:pStyle w:val="aff1"/>
              <w:ind w:left="0"/>
              <w:contextualSpacing/>
              <w:rPr>
                <w:rFonts w:ascii="Times New Roman" w:eastAsia="Malgun Gothic" w:hAnsi="Times New Roman"/>
                <w:lang w:eastAsia="ko-KR"/>
              </w:rPr>
            </w:pPr>
          </w:p>
        </w:tc>
        <w:tc>
          <w:tcPr>
            <w:tcW w:w="7375" w:type="dxa"/>
          </w:tcPr>
          <w:p w14:paraId="10E762B4" w14:textId="77777777" w:rsidR="00B54A06" w:rsidRDefault="00B54A06" w:rsidP="00B54A06">
            <w:pPr>
              <w:pStyle w:val="aff1"/>
              <w:ind w:left="0"/>
              <w:contextualSpacing/>
              <w:rPr>
                <w:rFonts w:ascii="Times New Roman" w:eastAsia="Malgun Gothic" w:hAnsi="Times New Roman"/>
                <w:lang w:eastAsia="ko-KR"/>
              </w:rPr>
            </w:pPr>
          </w:p>
        </w:tc>
      </w:tr>
      <w:tr w:rsidR="00B54A06" w14:paraId="0373DF02" w14:textId="77777777">
        <w:tc>
          <w:tcPr>
            <w:tcW w:w="1975" w:type="dxa"/>
          </w:tcPr>
          <w:p w14:paraId="15DD2507" w14:textId="77777777" w:rsidR="00B54A06" w:rsidRDefault="00B54A06" w:rsidP="00B54A06">
            <w:pPr>
              <w:pStyle w:val="aff1"/>
              <w:ind w:left="0"/>
              <w:contextualSpacing/>
              <w:rPr>
                <w:rFonts w:ascii="Times New Roman" w:eastAsia="Malgun Gothic" w:hAnsi="Times New Roman"/>
                <w:lang w:eastAsia="ko-KR"/>
              </w:rPr>
            </w:pPr>
          </w:p>
        </w:tc>
        <w:tc>
          <w:tcPr>
            <w:tcW w:w="7375" w:type="dxa"/>
          </w:tcPr>
          <w:p w14:paraId="5FE230B8" w14:textId="77777777" w:rsidR="00B54A06" w:rsidRDefault="00B54A06" w:rsidP="00B54A06">
            <w:pPr>
              <w:pStyle w:val="aff1"/>
              <w:ind w:left="0"/>
              <w:contextualSpacing/>
              <w:rPr>
                <w:rFonts w:ascii="Times New Roman" w:eastAsia="Malgun Gothic" w:hAnsi="Times New Roman"/>
                <w:lang w:eastAsia="ko-KR"/>
              </w:rPr>
            </w:pPr>
          </w:p>
        </w:tc>
      </w:tr>
      <w:tr w:rsidR="00B54A06" w14:paraId="6A53F94D" w14:textId="77777777">
        <w:tc>
          <w:tcPr>
            <w:tcW w:w="1975" w:type="dxa"/>
          </w:tcPr>
          <w:p w14:paraId="0F3F133E" w14:textId="77777777" w:rsidR="00B54A06" w:rsidRDefault="00B54A06" w:rsidP="00B54A06">
            <w:pPr>
              <w:pStyle w:val="aff1"/>
              <w:ind w:left="0"/>
              <w:contextualSpacing/>
              <w:rPr>
                <w:rFonts w:ascii="Times New Roman" w:eastAsia="Malgun Gothic" w:hAnsi="Times New Roman"/>
                <w:lang w:eastAsia="ko-KR"/>
              </w:rPr>
            </w:pPr>
          </w:p>
        </w:tc>
        <w:tc>
          <w:tcPr>
            <w:tcW w:w="7375" w:type="dxa"/>
          </w:tcPr>
          <w:p w14:paraId="01D1D7E4" w14:textId="77777777" w:rsidR="00B54A06" w:rsidRDefault="00B54A06" w:rsidP="00B54A06">
            <w:pPr>
              <w:pStyle w:val="aff1"/>
              <w:ind w:left="0"/>
              <w:contextualSpacing/>
              <w:rPr>
                <w:rFonts w:ascii="Times New Roman" w:eastAsia="Malgun Gothic" w:hAnsi="Times New Roman"/>
                <w:lang w:eastAsia="ko-KR"/>
              </w:rPr>
            </w:pPr>
          </w:p>
        </w:tc>
      </w:tr>
    </w:tbl>
    <w:p w14:paraId="328FF703" w14:textId="77777777" w:rsidR="005D2BDF" w:rsidRDefault="005D2BDF">
      <w:pPr>
        <w:widowControl w:val="0"/>
        <w:spacing w:after="120" w:line="240" w:lineRule="auto"/>
        <w:rPr>
          <w:rFonts w:eastAsia="MS Mincho"/>
          <w:bCs/>
          <w:color w:val="000000" w:themeColor="text1"/>
          <w:lang w:val="en-US" w:eastAsia="ja-JP"/>
        </w:rPr>
      </w:pPr>
    </w:p>
    <w:p w14:paraId="5803F81E" w14:textId="77777777" w:rsidR="005D2BDF" w:rsidRDefault="005D2BDF">
      <w:pPr>
        <w:widowControl w:val="0"/>
        <w:spacing w:after="120" w:line="240" w:lineRule="auto"/>
        <w:rPr>
          <w:rFonts w:eastAsia="MS Mincho"/>
          <w:bCs/>
          <w:color w:val="000000" w:themeColor="text1"/>
          <w:lang w:val="en-US" w:eastAsia="ja-JP"/>
        </w:rPr>
      </w:pPr>
    </w:p>
    <w:p w14:paraId="2B52826C" w14:textId="77777777" w:rsidR="005D2BDF" w:rsidRDefault="007C3DE2">
      <w:pPr>
        <w:pStyle w:val="3"/>
        <w:numPr>
          <w:ilvl w:val="2"/>
          <w:numId w:val="10"/>
        </w:numPr>
        <w:ind w:left="450"/>
        <w:rPr>
          <w:lang w:val="en-US"/>
        </w:rPr>
      </w:pPr>
      <w:r>
        <w:rPr>
          <w:lang w:val="en-US"/>
        </w:rPr>
        <w:lastRenderedPageBreak/>
        <w:t xml:space="preserve">Issue #4-5 (Default </w:t>
      </w:r>
      <w:r>
        <w:rPr>
          <w:lang w:eastAsia="ko-KR"/>
        </w:rPr>
        <w:t>TCI for PDSCH without TCI field in DCI formats 1_1 / 1_2)</w:t>
      </w:r>
    </w:p>
    <w:p w14:paraId="176235D0" w14:textId="77777777" w:rsidR="005D2BDF" w:rsidRDefault="007C3DE2">
      <w:pPr>
        <w:widowControl w:val="0"/>
        <w:spacing w:after="120" w:line="240" w:lineRule="auto"/>
        <w:ind w:firstLine="360"/>
        <w:rPr>
          <w:rFonts w:eastAsia="MS Mincho"/>
          <w:bCs/>
          <w:color w:val="000000" w:themeColor="text1"/>
          <w:sz w:val="22"/>
          <w:szCs w:val="22"/>
          <w:lang w:val="en-US" w:eastAsia="ja-JP"/>
        </w:rPr>
      </w:pPr>
      <w:r>
        <w:rPr>
          <w:rFonts w:eastAsia="MS Mincho"/>
          <w:bCs/>
          <w:color w:val="000000" w:themeColor="text1"/>
          <w:sz w:val="22"/>
          <w:szCs w:val="22"/>
          <w:lang w:val="en-US" w:eastAsia="ja-JP"/>
        </w:rPr>
        <w:t>Several companies discussed the issue of PDSCH reception when TCI field is not present in DCI scheduling PDSCH. In particular, whether to additionally support DCI formats 1_1 and 1_2 for PDSCH reception scheduled with DCI without TCI field with scheduling offset larger than threshold. The following two alternatives were identified as possible solutions.</w:t>
      </w:r>
    </w:p>
    <w:p w14:paraId="2DB73877" w14:textId="77777777" w:rsidR="005D2BDF" w:rsidRDefault="007C3DE2">
      <w:pPr>
        <w:widowControl w:val="0"/>
        <w:spacing w:after="120" w:line="240" w:lineRule="auto"/>
        <w:rPr>
          <w:rFonts w:eastAsia="MS Mincho"/>
          <w:bCs/>
          <w:sz w:val="22"/>
          <w:szCs w:val="22"/>
          <w:lang w:eastAsia="ja-JP"/>
        </w:rPr>
      </w:pPr>
      <w:r>
        <w:rPr>
          <w:rFonts w:eastAsia="MS Mincho"/>
          <w:b/>
          <w:sz w:val="22"/>
          <w:szCs w:val="22"/>
          <w:lang w:eastAsia="ja-JP"/>
        </w:rPr>
        <w:t>Issue #4-5</w:t>
      </w:r>
      <w:r>
        <w:rPr>
          <w:rFonts w:eastAsia="MS Mincho"/>
          <w:bCs/>
          <w:sz w:val="22"/>
          <w:szCs w:val="22"/>
          <w:lang w:eastAsia="ja-JP"/>
        </w:rPr>
        <w:t xml:space="preserve">: </w:t>
      </w:r>
    </w:p>
    <w:p w14:paraId="68FE0724" w14:textId="77777777" w:rsidR="005D2BDF" w:rsidRDefault="007C3DE2">
      <w:pPr>
        <w:pStyle w:val="aff1"/>
        <w:widowControl w:val="0"/>
        <w:numPr>
          <w:ilvl w:val="0"/>
          <w:numId w:val="25"/>
        </w:numPr>
        <w:rPr>
          <w:bCs/>
        </w:rPr>
      </w:pPr>
      <w:r>
        <w:rPr>
          <w:rFonts w:ascii="Times New Roman" w:hAnsi="Times New Roman"/>
          <w:bCs/>
        </w:rPr>
        <w:t>Alt 1: Remove brackets around [1_1 and 1_2] in RAN1#106-e meeting agreement on default beam for PDSCH scheduled by DCI without TCI field</w:t>
      </w:r>
    </w:p>
    <w:p w14:paraId="7464EF14" w14:textId="77777777" w:rsidR="005D2BDF" w:rsidRPr="003703E1" w:rsidRDefault="007C3DE2">
      <w:pPr>
        <w:pStyle w:val="aff1"/>
        <w:widowControl w:val="0"/>
        <w:numPr>
          <w:ilvl w:val="1"/>
          <w:numId w:val="25"/>
        </w:numPr>
        <w:rPr>
          <w:bCs/>
        </w:rPr>
      </w:pPr>
      <w:r>
        <w:rPr>
          <w:rFonts w:ascii="Times New Roman" w:hAnsi="Times New Roman"/>
          <w:b/>
        </w:rPr>
        <w:t>Supported by</w:t>
      </w:r>
      <w:r>
        <w:rPr>
          <w:rFonts w:ascii="Times New Roman" w:hAnsi="Times New Roman"/>
          <w:bCs/>
        </w:rPr>
        <w:t xml:space="preserve">: NTT DOCOMO, </w:t>
      </w:r>
      <w:r w:rsidRPr="003703E1">
        <w:rPr>
          <w:rFonts w:ascii="Times New Roman" w:hAnsi="Times New Roman"/>
          <w:bCs/>
        </w:rPr>
        <w:t xml:space="preserve">Lenovo / </w:t>
      </w:r>
      <w:proofErr w:type="spellStart"/>
      <w:r w:rsidRPr="003703E1">
        <w:rPr>
          <w:rFonts w:ascii="Times New Roman" w:hAnsi="Times New Roman"/>
          <w:bCs/>
        </w:rPr>
        <w:t>MotMob</w:t>
      </w:r>
      <w:proofErr w:type="spellEnd"/>
      <w:r w:rsidRPr="003703E1">
        <w:rPr>
          <w:rFonts w:ascii="Times New Roman" w:hAnsi="Times New Roman"/>
          <w:bCs/>
        </w:rPr>
        <w:t xml:space="preserve">, Intel, </w:t>
      </w:r>
      <w:proofErr w:type="spellStart"/>
      <w:r w:rsidRPr="003703E1">
        <w:rPr>
          <w:rFonts w:ascii="Times New Roman" w:hAnsi="Times New Roman"/>
          <w:bCs/>
        </w:rPr>
        <w:t>Convida</w:t>
      </w:r>
      <w:proofErr w:type="spellEnd"/>
      <w:r w:rsidRPr="003703E1">
        <w:rPr>
          <w:rFonts w:ascii="Times New Roman" w:hAnsi="Times New Roman"/>
          <w:bCs/>
        </w:rPr>
        <w:t xml:space="preserve"> Wireless</w:t>
      </w:r>
      <w:r w:rsidRPr="003703E1">
        <w:rPr>
          <w:rFonts w:ascii="Times New Roman" w:eastAsia="宋体" w:hAnsi="Times New Roman" w:hint="eastAsia"/>
          <w:bCs/>
          <w:lang w:eastAsia="zh-CN"/>
        </w:rPr>
        <w:t>, ZTE</w:t>
      </w:r>
    </w:p>
    <w:p w14:paraId="5F34CDE5" w14:textId="77777777" w:rsidR="005D2BDF" w:rsidRDefault="007C3DE2">
      <w:pPr>
        <w:pStyle w:val="aff1"/>
        <w:widowControl w:val="0"/>
        <w:numPr>
          <w:ilvl w:val="0"/>
          <w:numId w:val="25"/>
        </w:numPr>
        <w:rPr>
          <w:rFonts w:ascii="Times New Roman" w:hAnsi="Times New Roman"/>
          <w:bCs/>
        </w:rPr>
      </w:pPr>
      <w:r>
        <w:rPr>
          <w:rFonts w:ascii="Times New Roman" w:hAnsi="Times New Roman"/>
          <w:bCs/>
        </w:rPr>
        <w:t>Alt 2: TCI field should be always present in the DCI format 1_1 and 1_2 scheduling SFN PDSCH scheme 1 with two TCI states.</w:t>
      </w:r>
    </w:p>
    <w:p w14:paraId="07CBBF4F" w14:textId="1A925530" w:rsidR="005D2BDF" w:rsidRDefault="007C3DE2">
      <w:pPr>
        <w:pStyle w:val="aff1"/>
        <w:widowControl w:val="0"/>
        <w:numPr>
          <w:ilvl w:val="1"/>
          <w:numId w:val="25"/>
        </w:numPr>
        <w:rPr>
          <w:rFonts w:ascii="Times New Roman" w:hAnsi="Times New Roman"/>
          <w:bCs/>
        </w:rPr>
      </w:pPr>
      <w:r>
        <w:rPr>
          <w:rFonts w:ascii="Times New Roman" w:hAnsi="Times New Roman"/>
          <w:b/>
        </w:rPr>
        <w:t>Supported by</w:t>
      </w:r>
      <w:r>
        <w:rPr>
          <w:rFonts w:ascii="Times New Roman" w:hAnsi="Times New Roman"/>
          <w:bCs/>
        </w:rPr>
        <w:t>: Qualcomm</w:t>
      </w:r>
      <w:r w:rsidR="00122BB1">
        <w:rPr>
          <w:rFonts w:ascii="Times New Roman" w:hAnsi="Times New Roman"/>
          <w:bCs/>
        </w:rPr>
        <w:t>, Xiaomi</w:t>
      </w:r>
    </w:p>
    <w:p w14:paraId="2E76E981" w14:textId="77777777" w:rsidR="005D2BDF" w:rsidRDefault="005D2BDF">
      <w:pPr>
        <w:widowControl w:val="0"/>
        <w:rPr>
          <w:bCs/>
        </w:rPr>
      </w:pPr>
    </w:p>
    <w:p w14:paraId="22E8CF5C" w14:textId="77777777" w:rsidR="005D2BDF" w:rsidRDefault="007C3DE2">
      <w:pPr>
        <w:widowControl w:val="0"/>
        <w:rPr>
          <w:rFonts w:eastAsia="MS Mincho"/>
          <w:bCs/>
          <w:color w:val="000000" w:themeColor="text1"/>
          <w:sz w:val="22"/>
          <w:szCs w:val="22"/>
          <w:lang w:val="en-US" w:eastAsia="ja-JP"/>
        </w:rPr>
      </w:pPr>
      <w:r>
        <w:rPr>
          <w:rFonts w:eastAsia="MS Mincho"/>
          <w:bCs/>
          <w:color w:val="000000" w:themeColor="text1"/>
          <w:sz w:val="22"/>
          <w:szCs w:val="22"/>
          <w:lang w:val="en-US" w:eastAsia="ja-JP"/>
        </w:rPr>
        <w:t>Based on the contributions the following proposal is made.</w:t>
      </w:r>
    </w:p>
    <w:p w14:paraId="5867B990" w14:textId="77777777" w:rsidR="005D2BDF" w:rsidRDefault="007C3DE2">
      <w:pPr>
        <w:pStyle w:val="4"/>
        <w:rPr>
          <w:u w:val="single"/>
          <w:lang w:val="en-US"/>
        </w:rPr>
      </w:pPr>
      <w:r>
        <w:rPr>
          <w:u w:val="single"/>
          <w:lang w:val="en-US"/>
        </w:rPr>
        <w:t>Round-1</w:t>
      </w:r>
    </w:p>
    <w:p w14:paraId="1E46AB8C" w14:textId="77777777" w:rsidR="005D2BDF" w:rsidRDefault="007C3DE2">
      <w:pPr>
        <w:widowControl w:val="0"/>
        <w:spacing w:after="120" w:line="240" w:lineRule="auto"/>
        <w:rPr>
          <w:rFonts w:eastAsia="MS Mincho"/>
          <w:b/>
          <w:sz w:val="22"/>
          <w:szCs w:val="22"/>
          <w:lang w:eastAsia="ja-JP"/>
        </w:rPr>
      </w:pPr>
      <w:r>
        <w:rPr>
          <w:rFonts w:eastAsia="MS Mincho"/>
          <w:b/>
          <w:sz w:val="22"/>
          <w:szCs w:val="22"/>
          <w:highlight w:val="yellow"/>
          <w:lang w:eastAsia="ja-JP"/>
        </w:rPr>
        <w:t>Proposal #4-5:</w:t>
      </w:r>
      <w:r>
        <w:rPr>
          <w:rFonts w:eastAsia="MS Mincho"/>
          <w:b/>
          <w:sz w:val="22"/>
          <w:szCs w:val="22"/>
          <w:lang w:eastAsia="ja-JP"/>
        </w:rPr>
        <w:t xml:space="preserve"> </w:t>
      </w:r>
    </w:p>
    <w:p w14:paraId="182FD25C" w14:textId="77777777" w:rsidR="005D2BDF" w:rsidRDefault="007C3DE2">
      <w:pPr>
        <w:pStyle w:val="aff1"/>
        <w:widowControl w:val="0"/>
        <w:numPr>
          <w:ilvl w:val="0"/>
          <w:numId w:val="25"/>
        </w:numPr>
        <w:rPr>
          <w:bCs/>
        </w:rPr>
      </w:pPr>
      <w:r>
        <w:rPr>
          <w:rFonts w:ascii="Times New Roman" w:eastAsia="MS Mincho" w:hAnsi="Times New Roman"/>
          <w:bCs/>
          <w:lang w:eastAsia="ja-JP"/>
        </w:rPr>
        <w:t>Apply the same rule for determining default TCI state for PDSCH scheduled by DCI format 1_1 and DCI format 1_2 as PDSCH scheduled by DCI format 1_0, for the case when the time offset between the DL DCI and the corresponding PDSCH is equal or larger than a threshold, and if there is no TCI field in the scheduling DCI</w:t>
      </w:r>
    </w:p>
    <w:p w14:paraId="7DA5C53F" w14:textId="77777777" w:rsidR="005D2BDF" w:rsidRDefault="005D2BDF">
      <w:pPr>
        <w:widowControl w:val="0"/>
        <w:rPr>
          <w:bCs/>
          <w:lang w:val="en-US"/>
        </w:rPr>
      </w:pPr>
    </w:p>
    <w:tbl>
      <w:tblPr>
        <w:tblStyle w:val="TableGrid1"/>
        <w:tblW w:w="9350" w:type="dxa"/>
        <w:tblLayout w:type="fixed"/>
        <w:tblLook w:val="04A0" w:firstRow="1" w:lastRow="0" w:firstColumn="1" w:lastColumn="0" w:noHBand="0" w:noVBand="1"/>
      </w:tblPr>
      <w:tblGrid>
        <w:gridCol w:w="1975"/>
        <w:gridCol w:w="7375"/>
      </w:tblGrid>
      <w:tr w:rsidR="005D2BDF" w14:paraId="3CD0E9A2" w14:textId="77777777">
        <w:tc>
          <w:tcPr>
            <w:tcW w:w="1975" w:type="dxa"/>
            <w:shd w:val="clear" w:color="auto" w:fill="CC66FF"/>
          </w:tcPr>
          <w:p w14:paraId="5B8CFA12" w14:textId="77777777" w:rsidR="005D2BDF" w:rsidRDefault="007C3DE2">
            <w:pPr>
              <w:pStyle w:val="aff1"/>
              <w:ind w:left="0"/>
              <w:contextualSpacing/>
              <w:rPr>
                <w:rFonts w:ascii="Times New Roman" w:hAnsi="Times New Roman"/>
                <w:b/>
                <w:bCs/>
                <w:lang w:eastAsia="zh-CN"/>
              </w:rPr>
            </w:pPr>
            <w:r>
              <w:rPr>
                <w:rFonts w:ascii="Times New Roman" w:hAnsi="Times New Roman"/>
                <w:b/>
                <w:bCs/>
                <w:lang w:eastAsia="zh-CN"/>
              </w:rPr>
              <w:t>Company</w:t>
            </w:r>
          </w:p>
        </w:tc>
        <w:tc>
          <w:tcPr>
            <w:tcW w:w="7375" w:type="dxa"/>
            <w:shd w:val="clear" w:color="auto" w:fill="CC66FF"/>
          </w:tcPr>
          <w:p w14:paraId="4A626BDD" w14:textId="77777777" w:rsidR="005D2BDF" w:rsidRDefault="007C3DE2">
            <w:pPr>
              <w:pStyle w:val="aff1"/>
              <w:ind w:left="0"/>
              <w:contextualSpacing/>
              <w:rPr>
                <w:rFonts w:ascii="Times New Roman" w:hAnsi="Times New Roman"/>
                <w:b/>
                <w:bCs/>
                <w:lang w:eastAsia="zh-CN"/>
              </w:rPr>
            </w:pPr>
            <w:r>
              <w:rPr>
                <w:rFonts w:ascii="Times New Roman" w:hAnsi="Times New Roman"/>
                <w:b/>
                <w:bCs/>
                <w:lang w:eastAsia="zh-CN"/>
              </w:rPr>
              <w:t>Comment</w:t>
            </w:r>
          </w:p>
        </w:tc>
      </w:tr>
      <w:tr w:rsidR="005D2BDF" w14:paraId="2C53D14F" w14:textId="77777777">
        <w:tc>
          <w:tcPr>
            <w:tcW w:w="1975" w:type="dxa"/>
          </w:tcPr>
          <w:p w14:paraId="359FB85B" w14:textId="77777777" w:rsidR="005D2BDF" w:rsidRDefault="007C3DE2">
            <w:pPr>
              <w:pStyle w:val="aff1"/>
              <w:ind w:left="0"/>
              <w:contextualSpacing/>
              <w:rPr>
                <w:rFonts w:ascii="Times New Roman" w:eastAsiaTheme="minorEastAsia" w:hAnsi="Times New Roman"/>
                <w:lang w:eastAsia="zh-CN"/>
              </w:rPr>
            </w:pPr>
            <w:r>
              <w:rPr>
                <w:rFonts w:ascii="Times New Roman" w:eastAsiaTheme="minorEastAsia" w:hAnsi="Times New Roman" w:hint="eastAsia"/>
                <w:lang w:eastAsia="zh-CN"/>
              </w:rPr>
              <w:t>Xiaomi</w:t>
            </w:r>
          </w:p>
        </w:tc>
        <w:tc>
          <w:tcPr>
            <w:tcW w:w="7375" w:type="dxa"/>
          </w:tcPr>
          <w:p w14:paraId="4B703FFE" w14:textId="77777777" w:rsidR="005D2BDF" w:rsidRDefault="007C3DE2">
            <w:pPr>
              <w:pStyle w:val="aff1"/>
              <w:ind w:left="0"/>
              <w:contextualSpacing/>
              <w:rPr>
                <w:rFonts w:ascii="Times New Roman" w:eastAsiaTheme="minorEastAsia" w:hAnsi="Times New Roman"/>
                <w:lang w:eastAsia="zh-CN"/>
              </w:rPr>
            </w:pPr>
            <w:r>
              <w:rPr>
                <w:rFonts w:ascii="Times New Roman" w:eastAsiaTheme="minorEastAsia" w:hAnsi="Times New Roman"/>
                <w:lang w:eastAsia="zh-CN"/>
              </w:rPr>
              <w:t>W</w:t>
            </w:r>
            <w:r>
              <w:rPr>
                <w:rFonts w:ascii="Times New Roman" w:eastAsiaTheme="minorEastAsia" w:hAnsi="Times New Roman" w:hint="eastAsia"/>
                <w:lang w:eastAsia="zh-CN"/>
              </w:rPr>
              <w:t xml:space="preserve">e </w:t>
            </w:r>
            <w:r>
              <w:rPr>
                <w:rFonts w:ascii="Times New Roman" w:eastAsiaTheme="minorEastAsia" w:hAnsi="Times New Roman"/>
                <w:lang w:eastAsia="zh-CN"/>
              </w:rPr>
              <w:t>slightly prefer Alt 2, which is the same as that in Rel-16 PDSCH with two TCI states.</w:t>
            </w:r>
          </w:p>
        </w:tc>
      </w:tr>
      <w:tr w:rsidR="005D2BDF" w14:paraId="4FA77085" w14:textId="77777777">
        <w:tc>
          <w:tcPr>
            <w:tcW w:w="1975" w:type="dxa"/>
          </w:tcPr>
          <w:p w14:paraId="26919BF7" w14:textId="77777777" w:rsidR="005D2BDF" w:rsidRDefault="007C3DE2">
            <w:pPr>
              <w:pStyle w:val="aff1"/>
              <w:ind w:left="0"/>
              <w:contextualSpacing/>
              <w:rPr>
                <w:rFonts w:ascii="Times New Roman" w:eastAsiaTheme="minorEastAsia" w:hAnsi="Times New Roman"/>
                <w:lang w:eastAsia="zh-CN"/>
              </w:rPr>
            </w:pPr>
            <w:r>
              <w:rPr>
                <w:rFonts w:ascii="Times New Roman" w:eastAsiaTheme="minorEastAsia" w:hAnsi="Times New Roman"/>
                <w:lang w:eastAsia="zh-CN"/>
              </w:rPr>
              <w:t>Lenovo/</w:t>
            </w:r>
            <w:proofErr w:type="spellStart"/>
            <w:r>
              <w:rPr>
                <w:rFonts w:ascii="Times New Roman" w:eastAsiaTheme="minorEastAsia" w:hAnsi="Times New Roman"/>
                <w:lang w:eastAsia="zh-CN"/>
              </w:rPr>
              <w:t>MotM</w:t>
            </w:r>
            <w:proofErr w:type="spellEnd"/>
          </w:p>
        </w:tc>
        <w:tc>
          <w:tcPr>
            <w:tcW w:w="7375" w:type="dxa"/>
          </w:tcPr>
          <w:p w14:paraId="3B192B85" w14:textId="77777777" w:rsidR="005D2BDF" w:rsidRDefault="007C3DE2">
            <w:pPr>
              <w:pStyle w:val="aff1"/>
              <w:ind w:left="0"/>
              <w:contextualSpacing/>
              <w:rPr>
                <w:rFonts w:ascii="Times New Roman" w:eastAsiaTheme="minorEastAsia" w:hAnsi="Times New Roman"/>
                <w:lang w:eastAsia="zh-CN"/>
              </w:rPr>
            </w:pPr>
            <w:r>
              <w:rPr>
                <w:rFonts w:ascii="Times New Roman" w:eastAsiaTheme="minorEastAsia" w:hAnsi="Times New Roman"/>
                <w:lang w:eastAsia="zh-CN"/>
              </w:rPr>
              <w:t>Support the proposal</w:t>
            </w:r>
          </w:p>
        </w:tc>
      </w:tr>
      <w:tr w:rsidR="005D2BDF" w14:paraId="43486BB2" w14:textId="77777777">
        <w:tc>
          <w:tcPr>
            <w:tcW w:w="1975" w:type="dxa"/>
          </w:tcPr>
          <w:p w14:paraId="65948B09" w14:textId="77777777" w:rsidR="005D2BDF" w:rsidRDefault="007C3DE2">
            <w:pPr>
              <w:pStyle w:val="aff1"/>
              <w:ind w:left="0"/>
              <w:contextualSpacing/>
              <w:rPr>
                <w:rFonts w:ascii="Times New Roman" w:eastAsiaTheme="minorEastAsia" w:hAnsi="Times New Roman"/>
                <w:lang w:eastAsia="zh-CN"/>
              </w:rPr>
            </w:pPr>
            <w:r>
              <w:rPr>
                <w:rFonts w:ascii="Times New Roman" w:eastAsiaTheme="minorEastAsia" w:hAnsi="Times New Roman" w:hint="eastAsia"/>
                <w:lang w:eastAsia="zh-CN"/>
              </w:rPr>
              <w:t>ZTE</w:t>
            </w:r>
          </w:p>
        </w:tc>
        <w:tc>
          <w:tcPr>
            <w:tcW w:w="7375" w:type="dxa"/>
          </w:tcPr>
          <w:p w14:paraId="0EA6C79E" w14:textId="77777777" w:rsidR="005D2BDF" w:rsidRDefault="007C3DE2">
            <w:pPr>
              <w:pStyle w:val="aff1"/>
              <w:ind w:left="0"/>
              <w:contextualSpacing/>
              <w:rPr>
                <w:rFonts w:ascii="Times New Roman" w:eastAsiaTheme="minorEastAsia" w:hAnsi="Times New Roman"/>
                <w:lang w:eastAsia="zh-CN"/>
              </w:rPr>
            </w:pPr>
            <w:r>
              <w:rPr>
                <w:rFonts w:ascii="Times New Roman" w:eastAsiaTheme="minorEastAsia" w:hAnsi="Times New Roman" w:hint="eastAsia"/>
                <w:lang w:eastAsia="zh-CN"/>
              </w:rPr>
              <w:t xml:space="preserve">Support this proposal. </w:t>
            </w:r>
          </w:p>
          <w:p w14:paraId="2F44A8BB" w14:textId="77777777" w:rsidR="005D2BDF" w:rsidRDefault="007C3DE2">
            <w:pPr>
              <w:pStyle w:val="aff1"/>
              <w:ind w:left="0"/>
              <w:contextualSpacing/>
              <w:rPr>
                <w:rFonts w:ascii="Times New Roman" w:eastAsiaTheme="minorEastAsia" w:hAnsi="Times New Roman"/>
                <w:lang w:eastAsia="zh-CN"/>
              </w:rPr>
            </w:pPr>
            <w:r>
              <w:rPr>
                <w:rFonts w:ascii="Times New Roman" w:eastAsiaTheme="minorEastAsia" w:hAnsi="Times New Roman" w:hint="eastAsia"/>
                <w:lang w:eastAsia="zh-CN"/>
              </w:rPr>
              <w:t>This feature is useful. TCI field overhead can be saved. Like unified TCI framework specified in agenda 8.1.1 in which PDCCH and PDSCH always use the same beam. Hence, TCI field should not be enforced presenting in DCI.</w:t>
            </w:r>
          </w:p>
          <w:p w14:paraId="7809C77A" w14:textId="77777777" w:rsidR="005D2BDF" w:rsidRDefault="007C3DE2">
            <w:pPr>
              <w:pStyle w:val="aff1"/>
              <w:ind w:left="0"/>
              <w:contextualSpacing/>
              <w:rPr>
                <w:rFonts w:ascii="Times New Roman" w:eastAsiaTheme="minorEastAsia" w:hAnsi="Times New Roman"/>
                <w:lang w:eastAsia="zh-CN"/>
              </w:rPr>
            </w:pPr>
            <w:r>
              <w:rPr>
                <w:rFonts w:ascii="Times New Roman" w:eastAsiaTheme="minorEastAsia" w:hAnsi="Times New Roman" w:hint="eastAsia"/>
                <w:lang w:eastAsia="zh-CN"/>
              </w:rPr>
              <w:t xml:space="preserve">To Xiaomi, this issue is different from Rel-16 as PDCCH can be activated with two TCI states in Rel-17. </w:t>
            </w:r>
          </w:p>
          <w:p w14:paraId="2A368058" w14:textId="77777777" w:rsidR="005D2BDF" w:rsidRDefault="005D2BDF">
            <w:pPr>
              <w:pStyle w:val="aff1"/>
              <w:ind w:left="0"/>
              <w:contextualSpacing/>
              <w:rPr>
                <w:rFonts w:ascii="Times New Roman" w:eastAsiaTheme="minorEastAsia" w:hAnsi="Times New Roman"/>
                <w:lang w:eastAsia="zh-CN"/>
              </w:rPr>
            </w:pPr>
          </w:p>
          <w:p w14:paraId="07E66E8A" w14:textId="77777777" w:rsidR="005D2BDF" w:rsidRDefault="007C3DE2">
            <w:pPr>
              <w:pStyle w:val="aff1"/>
              <w:ind w:left="0"/>
              <w:contextualSpacing/>
              <w:rPr>
                <w:rFonts w:ascii="Times New Roman" w:eastAsiaTheme="minorEastAsia" w:hAnsi="Times New Roman"/>
                <w:lang w:eastAsia="zh-CN"/>
              </w:rPr>
            </w:pPr>
            <w:r>
              <w:rPr>
                <w:rFonts w:ascii="Times New Roman" w:eastAsiaTheme="minorEastAsia" w:hAnsi="Times New Roman" w:hint="eastAsia"/>
                <w:lang w:eastAsia="zh-CN"/>
              </w:rPr>
              <w:t xml:space="preserve">In addition, this proposal is related with issue 4-7 as there is no </w:t>
            </w:r>
            <w:r>
              <w:rPr>
                <w:rFonts w:ascii="Times New Roman" w:eastAsiaTheme="minorEastAsia" w:hAnsi="Times New Roman"/>
                <w:lang w:eastAsia="zh-CN"/>
              </w:rPr>
              <w:t>‘</w:t>
            </w:r>
            <w:r>
              <w:rPr>
                <w:rFonts w:ascii="Times New Roman" w:eastAsiaTheme="minorEastAsia" w:hAnsi="Times New Roman" w:hint="eastAsia"/>
                <w:lang w:eastAsia="zh-CN"/>
              </w:rPr>
              <w:t>threshold</w:t>
            </w:r>
            <w:r>
              <w:rPr>
                <w:rFonts w:ascii="Times New Roman" w:eastAsiaTheme="minorEastAsia" w:hAnsi="Times New Roman"/>
                <w:lang w:eastAsia="zh-CN"/>
              </w:rPr>
              <w:t>’</w:t>
            </w:r>
            <w:r>
              <w:rPr>
                <w:rFonts w:ascii="Times New Roman" w:eastAsiaTheme="minorEastAsia" w:hAnsi="Times New Roman" w:hint="eastAsia"/>
                <w:lang w:eastAsia="zh-CN"/>
              </w:rPr>
              <w:t xml:space="preserve"> in FR1. So we prefer using the wording based on the current 38.214. The suggested revision is</w:t>
            </w:r>
          </w:p>
          <w:p w14:paraId="2E2B4AF2" w14:textId="77777777" w:rsidR="005D2BDF" w:rsidRDefault="007C3DE2">
            <w:pPr>
              <w:pStyle w:val="aff1"/>
              <w:widowControl w:val="0"/>
              <w:numPr>
                <w:ilvl w:val="0"/>
                <w:numId w:val="25"/>
              </w:numPr>
              <w:rPr>
                <w:bCs/>
              </w:rPr>
            </w:pPr>
            <w:r>
              <w:rPr>
                <w:rFonts w:ascii="Times New Roman" w:eastAsia="MS Mincho" w:hAnsi="Times New Roman"/>
                <w:bCs/>
                <w:lang w:eastAsia="ja-JP"/>
              </w:rPr>
              <w:t xml:space="preserve">Apply the same rule for determining default TCI state for PDSCH scheduled by DCI format 1_1 and DCI format 1_2 as PDSCH scheduled by DCI format 1_0, </w:t>
            </w:r>
            <w:ins w:id="4" w:author="ZTE" w:date="2021-10-10T09:56:00Z">
              <w:r>
                <w:rPr>
                  <w:rFonts w:ascii="Times New Roman" w:eastAsia="MS Mincho" w:hAnsi="Times New Roman"/>
                  <w:bCs/>
                  <w:lang w:eastAsia="ja-JP"/>
                </w:rPr>
                <w:t xml:space="preserve"> if there is no TCI field in the scheduling DCI</w:t>
              </w:r>
              <w:r>
                <w:rPr>
                  <w:rFonts w:ascii="Times New Roman" w:eastAsia="宋体" w:hAnsi="Times New Roman" w:hint="eastAsia"/>
                  <w:bCs/>
                  <w:lang w:eastAsia="zh-CN"/>
                </w:rPr>
                <w:t xml:space="preserve">, and </w:t>
              </w:r>
            </w:ins>
            <w:del w:id="5" w:author="ZTE" w:date="2021-10-10T09:55:00Z">
              <w:r>
                <w:rPr>
                  <w:rFonts w:ascii="Times New Roman" w:eastAsia="MS Mincho" w:hAnsi="Times New Roman"/>
                  <w:bCs/>
                  <w:lang w:eastAsia="ja-JP"/>
                </w:rPr>
                <w:delText>for the case when</w:delText>
              </w:r>
            </w:del>
            <w:ins w:id="6" w:author="ZTE" w:date="2021-10-10T09:55:00Z">
              <w:r>
                <w:rPr>
                  <w:rFonts w:ascii="Times New Roman" w:eastAsia="宋体" w:hAnsi="Times New Roman" w:hint="eastAsia"/>
                  <w:bCs/>
                  <w:lang w:eastAsia="zh-CN"/>
                </w:rPr>
                <w:t>if</w:t>
              </w:r>
            </w:ins>
            <w:r>
              <w:rPr>
                <w:rFonts w:ascii="Times New Roman" w:eastAsia="MS Mincho" w:hAnsi="Times New Roman"/>
                <w:bCs/>
                <w:lang w:eastAsia="ja-JP"/>
              </w:rPr>
              <w:t xml:space="preserve"> the time offset between the DL DCI and the corresponding PDSCH is equal or larger than a threshold</w:t>
            </w:r>
            <w:ins w:id="7" w:author="ZTE" w:date="2021-10-10T09:56:00Z">
              <w:r>
                <w:rPr>
                  <w:rFonts w:ascii="Times New Roman" w:eastAsia="宋体" w:hAnsi="Times New Roman" w:hint="eastAsia"/>
                  <w:bCs/>
                  <w:lang w:eastAsia="zh-CN"/>
                </w:rPr>
                <w:t xml:space="preserve"> </w:t>
              </w:r>
              <w:r w:rsidRPr="003703E1">
                <w:rPr>
                  <w:rFonts w:ascii="Times New Roman" w:eastAsia="宋体" w:hAnsi="Times New Roman"/>
                  <w:bCs/>
                  <w:highlight w:val="yellow"/>
                  <w:lang w:eastAsia="zh-CN"/>
                </w:rPr>
                <w:t>if applicable</w:t>
              </w:r>
            </w:ins>
            <w:r>
              <w:rPr>
                <w:rFonts w:ascii="Times New Roman" w:eastAsia="MS Mincho" w:hAnsi="Times New Roman"/>
                <w:bCs/>
                <w:lang w:eastAsia="ja-JP"/>
              </w:rPr>
              <w:t xml:space="preserve">, </w:t>
            </w:r>
            <w:del w:id="8" w:author="ZTE" w:date="2021-10-10T09:56:00Z">
              <w:r>
                <w:rPr>
                  <w:rFonts w:ascii="Times New Roman" w:eastAsia="MS Mincho" w:hAnsi="Times New Roman"/>
                  <w:bCs/>
                  <w:lang w:eastAsia="ja-JP"/>
                </w:rPr>
                <w:delText>and if there is no TCI field in the scheduling DCI</w:delText>
              </w:r>
            </w:del>
          </w:p>
          <w:p w14:paraId="4DE70333" w14:textId="77777777" w:rsidR="005D2BDF" w:rsidRDefault="005D2BDF">
            <w:pPr>
              <w:pStyle w:val="aff1"/>
              <w:ind w:left="0"/>
              <w:contextualSpacing/>
              <w:rPr>
                <w:rFonts w:ascii="Times New Roman" w:eastAsiaTheme="minorEastAsia" w:hAnsi="Times New Roman"/>
                <w:lang w:eastAsia="zh-CN"/>
              </w:rPr>
            </w:pPr>
          </w:p>
          <w:p w14:paraId="32729AD6" w14:textId="77777777" w:rsidR="005D2BDF" w:rsidRDefault="007C3DE2">
            <w:pPr>
              <w:pStyle w:val="aff1"/>
              <w:ind w:left="0"/>
              <w:contextualSpacing/>
              <w:rPr>
                <w:rFonts w:ascii="Times New Roman" w:eastAsiaTheme="minorEastAsia" w:hAnsi="Times New Roman"/>
                <w:lang w:eastAsia="zh-CN"/>
              </w:rPr>
            </w:pPr>
            <w:r>
              <w:rPr>
                <w:rFonts w:ascii="Times New Roman" w:eastAsiaTheme="minorEastAsia" w:hAnsi="Times New Roman" w:hint="eastAsia"/>
                <w:lang w:eastAsia="zh-CN"/>
              </w:rPr>
              <w:lastRenderedPageBreak/>
              <w:t>----- 38.214------</w:t>
            </w:r>
          </w:p>
          <w:p w14:paraId="71AADF60" w14:textId="77777777" w:rsidR="005D2BDF" w:rsidRDefault="007C3DE2">
            <w:pPr>
              <w:pStyle w:val="aff1"/>
              <w:ind w:left="0"/>
              <w:contextualSpacing/>
              <w:rPr>
                <w:rFonts w:ascii="Times New Roman" w:eastAsiaTheme="minorEastAsia" w:hAnsi="Times New Roman"/>
                <w:lang w:eastAsia="zh-CN"/>
              </w:rPr>
            </w:pPr>
            <w:r>
              <w:rPr>
                <w:color w:val="000000"/>
              </w:rPr>
              <w:t xml:space="preserve">If the PDSCH is scheduled by a DCI format not having the TCI field present, and the time offset between the reception of the DL DCI and the corresponding PDSCH of a serving cell is equal to or greater than a threshold </w:t>
            </w:r>
            <w:proofErr w:type="spellStart"/>
            <w:r>
              <w:rPr>
                <w:i/>
                <w:color w:val="000000"/>
              </w:rPr>
              <w:t>timeDurationForQCL</w:t>
            </w:r>
            <w:proofErr w:type="spellEnd"/>
            <w:r>
              <w:rPr>
                <w:i/>
                <w:color w:val="000000"/>
              </w:rPr>
              <w:t xml:space="preserve"> </w:t>
            </w:r>
            <w:r>
              <w:rPr>
                <w:color w:val="C00000"/>
              </w:rPr>
              <w:t>if applicable</w:t>
            </w:r>
            <w:r>
              <w:rPr>
                <w:color w:val="000000"/>
              </w:rPr>
              <w:t>, where the threshold is based on reported UE capability [13, TS 38.306], for determining PDSCH antenna port quasi co-location, the UE assumes that the TCI state or the QCL assumption for the PDSCH is identical to the TCI state or QCL assumption whichever is applied for the CORESET used for the PDCCH transmission within the active BWP of the serving cell</w:t>
            </w:r>
          </w:p>
        </w:tc>
      </w:tr>
      <w:tr w:rsidR="005D2BDF" w14:paraId="1CBB2CFB" w14:textId="77777777">
        <w:tc>
          <w:tcPr>
            <w:tcW w:w="1975" w:type="dxa"/>
          </w:tcPr>
          <w:p w14:paraId="4C587563" w14:textId="6FBBA62E" w:rsidR="005D2BDF" w:rsidRDefault="007F00BE">
            <w:pPr>
              <w:pStyle w:val="aff1"/>
              <w:ind w:left="0"/>
              <w:contextualSpacing/>
              <w:rPr>
                <w:rFonts w:ascii="Times New Roman" w:eastAsiaTheme="minorEastAsia" w:hAnsi="Times New Roman"/>
                <w:lang w:eastAsia="zh-CN"/>
              </w:rPr>
            </w:pPr>
            <w:r>
              <w:rPr>
                <w:rFonts w:ascii="Times New Roman" w:eastAsiaTheme="minorEastAsia" w:hAnsi="Times New Roman"/>
                <w:lang w:eastAsia="zh-CN"/>
              </w:rPr>
              <w:lastRenderedPageBreak/>
              <w:t>Ericsson</w:t>
            </w:r>
          </w:p>
        </w:tc>
        <w:tc>
          <w:tcPr>
            <w:tcW w:w="7375" w:type="dxa"/>
          </w:tcPr>
          <w:p w14:paraId="789C3C1D" w14:textId="1CEEB203" w:rsidR="005D2BDF" w:rsidRDefault="007F00BE">
            <w:pPr>
              <w:pStyle w:val="aff1"/>
              <w:ind w:left="0"/>
              <w:contextualSpacing/>
              <w:rPr>
                <w:rFonts w:ascii="Times New Roman" w:eastAsiaTheme="minorEastAsia" w:hAnsi="Times New Roman"/>
                <w:lang w:eastAsia="zh-CN"/>
              </w:rPr>
            </w:pPr>
            <w:r>
              <w:rPr>
                <w:rFonts w:ascii="Times New Roman" w:eastAsiaTheme="minorEastAsia" w:hAnsi="Times New Roman"/>
                <w:lang w:eastAsia="zh-CN"/>
              </w:rPr>
              <w:t>We are fine with the proposal.</w:t>
            </w:r>
          </w:p>
        </w:tc>
      </w:tr>
      <w:tr w:rsidR="00252E1E" w14:paraId="17607B7D" w14:textId="77777777">
        <w:tc>
          <w:tcPr>
            <w:tcW w:w="1975" w:type="dxa"/>
          </w:tcPr>
          <w:p w14:paraId="53B96A2E" w14:textId="09104D0C" w:rsidR="00252E1E" w:rsidRDefault="00252E1E" w:rsidP="00252E1E">
            <w:pPr>
              <w:pStyle w:val="aff1"/>
              <w:ind w:left="0"/>
              <w:contextualSpacing/>
              <w:rPr>
                <w:rFonts w:ascii="Times New Roman" w:eastAsia="Malgun Gothic" w:hAnsi="Times New Roman"/>
                <w:lang w:eastAsia="ko-KR"/>
              </w:rPr>
            </w:pPr>
            <w:r>
              <w:rPr>
                <w:rFonts w:ascii="Times New Roman" w:eastAsiaTheme="minorEastAsia" w:hAnsi="Times New Roman"/>
                <w:lang w:eastAsia="zh-CN"/>
              </w:rPr>
              <w:t>QC</w:t>
            </w:r>
          </w:p>
        </w:tc>
        <w:tc>
          <w:tcPr>
            <w:tcW w:w="7375" w:type="dxa"/>
          </w:tcPr>
          <w:p w14:paraId="51688353" w14:textId="77777777" w:rsidR="00252E1E" w:rsidRDefault="00252E1E" w:rsidP="00252E1E">
            <w:pPr>
              <w:pStyle w:val="aff1"/>
              <w:ind w:left="0"/>
              <w:contextualSpacing/>
              <w:rPr>
                <w:rFonts w:ascii="Times New Roman" w:eastAsiaTheme="minorEastAsia" w:hAnsi="Times New Roman"/>
                <w:lang w:eastAsia="zh-CN"/>
              </w:rPr>
            </w:pPr>
            <w:r>
              <w:rPr>
                <w:rFonts w:ascii="Times New Roman" w:eastAsiaTheme="minorEastAsia" w:hAnsi="Times New Roman"/>
                <w:lang w:eastAsia="zh-CN"/>
              </w:rPr>
              <w:t>Don’t support.</w:t>
            </w:r>
            <w:r>
              <w:rPr>
                <w:rFonts w:ascii="Times New Roman" w:eastAsiaTheme="minorEastAsia" w:hAnsi="Times New Roman"/>
                <w:lang w:eastAsia="zh-CN"/>
              </w:rPr>
              <w:br/>
              <w:t xml:space="preserve">This proposal means SFN scheme can be indicated by an SFN CORESET which contradicts with RAN1 agreement where SFN PDSCH is identified by two TCI indicated in the DCI.  </w:t>
            </w:r>
          </w:p>
          <w:p w14:paraId="3182E94F" w14:textId="77777777" w:rsidR="00252E1E" w:rsidRDefault="00252E1E" w:rsidP="00252E1E">
            <w:pPr>
              <w:pStyle w:val="aff1"/>
              <w:ind w:left="0"/>
              <w:contextualSpacing/>
              <w:rPr>
                <w:rFonts w:ascii="Times New Roman" w:eastAsiaTheme="minorEastAsia" w:hAnsi="Times New Roman"/>
                <w:lang w:eastAsia="zh-CN"/>
              </w:rPr>
            </w:pPr>
          </w:p>
          <w:p w14:paraId="063D5398" w14:textId="77777777" w:rsidR="00252E1E" w:rsidRDefault="00252E1E" w:rsidP="00252E1E">
            <w:pPr>
              <w:shd w:val="clear" w:color="auto" w:fill="FFFFFF"/>
              <w:spacing w:after="0" w:line="240" w:lineRule="auto"/>
              <w:rPr>
                <w:lang w:val="en-US" w:eastAsia="ko-KR"/>
              </w:rPr>
            </w:pPr>
            <w:r>
              <w:rPr>
                <w:rStyle w:val="afa"/>
                <w:color w:val="000000"/>
                <w:highlight w:val="green"/>
              </w:rPr>
              <w:t>Agreement</w:t>
            </w:r>
          </w:p>
          <w:p w14:paraId="79BCA42A" w14:textId="77777777" w:rsidR="00252E1E" w:rsidRDefault="00252E1E" w:rsidP="00252E1E">
            <w:pPr>
              <w:spacing w:after="0" w:line="240" w:lineRule="auto"/>
            </w:pPr>
            <w:r>
              <w:t>Scheme 1 for PDSCH is identified by</w:t>
            </w:r>
          </w:p>
          <w:p w14:paraId="54F2D711" w14:textId="77777777" w:rsidR="00252E1E" w:rsidRDefault="00252E1E" w:rsidP="00252E1E">
            <w:pPr>
              <w:numPr>
                <w:ilvl w:val="0"/>
                <w:numId w:val="13"/>
              </w:numPr>
              <w:overflowPunct/>
              <w:autoSpaceDE/>
              <w:autoSpaceDN/>
              <w:adjustRightInd/>
              <w:spacing w:after="0" w:line="240" w:lineRule="auto"/>
              <w:textAlignment w:val="auto"/>
              <w:rPr>
                <w:color w:val="000000"/>
              </w:rPr>
            </w:pPr>
            <w:r>
              <w:rPr>
                <w:color w:val="000000"/>
              </w:rPr>
              <w:t>New RRC parameter and the number of TCI states indicated by DCI</w:t>
            </w:r>
          </w:p>
          <w:p w14:paraId="0331921A" w14:textId="77777777" w:rsidR="00252E1E" w:rsidRDefault="00252E1E" w:rsidP="00252E1E">
            <w:pPr>
              <w:numPr>
                <w:ilvl w:val="1"/>
                <w:numId w:val="13"/>
              </w:numPr>
              <w:overflowPunct/>
              <w:autoSpaceDE/>
              <w:autoSpaceDN/>
              <w:adjustRightInd/>
              <w:spacing w:after="0" w:line="240" w:lineRule="auto"/>
              <w:textAlignment w:val="auto"/>
              <w:rPr>
                <w:color w:val="000000"/>
              </w:rPr>
            </w:pPr>
            <w:r>
              <w:rPr>
                <w:color w:val="000000"/>
              </w:rPr>
              <w:t>FFS RRC configuration details, e.g., per BWP or per CC</w:t>
            </w:r>
          </w:p>
          <w:p w14:paraId="0B2B4E1E" w14:textId="1FBEAAA4" w:rsidR="00252E1E" w:rsidRDefault="00252E1E" w:rsidP="00252E1E">
            <w:pPr>
              <w:pStyle w:val="aff1"/>
              <w:ind w:left="0"/>
              <w:contextualSpacing/>
              <w:rPr>
                <w:rFonts w:ascii="Times New Roman" w:eastAsia="Malgun Gothic" w:hAnsi="Times New Roman"/>
                <w:lang w:eastAsia="ko-KR"/>
              </w:rPr>
            </w:pPr>
            <w:r>
              <w:rPr>
                <w:color w:val="000000"/>
              </w:rPr>
              <w:t>FFS whether or not restriction to a single CDM group for DM-RS is also supported</w:t>
            </w:r>
            <w:r>
              <w:rPr>
                <w:rFonts w:ascii="Times New Roman" w:eastAsiaTheme="minorEastAsia" w:hAnsi="Times New Roman"/>
                <w:lang w:eastAsia="zh-CN"/>
              </w:rPr>
              <w:t xml:space="preserve"> </w:t>
            </w:r>
          </w:p>
        </w:tc>
      </w:tr>
      <w:tr w:rsidR="00252E1E" w14:paraId="657502AC" w14:textId="77777777">
        <w:tc>
          <w:tcPr>
            <w:tcW w:w="1975" w:type="dxa"/>
          </w:tcPr>
          <w:p w14:paraId="6B6E32CA" w14:textId="1D7BBB5C" w:rsidR="00252E1E" w:rsidRPr="00714812" w:rsidRDefault="00714812" w:rsidP="00252E1E">
            <w:pPr>
              <w:pStyle w:val="aff1"/>
              <w:ind w:left="0"/>
              <w:contextualSpacing/>
              <w:rPr>
                <w:rFonts w:ascii="Times New Roman" w:eastAsia="MS Mincho" w:hAnsi="Times New Roman"/>
                <w:lang w:eastAsia="ja-JP"/>
              </w:rPr>
            </w:pPr>
            <w:r>
              <w:rPr>
                <w:rFonts w:ascii="Times New Roman" w:eastAsia="MS Mincho" w:hAnsi="Times New Roman" w:hint="eastAsia"/>
                <w:lang w:eastAsia="ja-JP"/>
              </w:rPr>
              <w:t>DOCOMO</w:t>
            </w:r>
          </w:p>
        </w:tc>
        <w:tc>
          <w:tcPr>
            <w:tcW w:w="7375" w:type="dxa"/>
          </w:tcPr>
          <w:p w14:paraId="7D9F5B0D" w14:textId="1EB91962" w:rsidR="00252E1E" w:rsidRPr="00714812" w:rsidRDefault="00714812" w:rsidP="00714812">
            <w:pPr>
              <w:pStyle w:val="aff1"/>
              <w:ind w:left="0"/>
              <w:contextualSpacing/>
              <w:rPr>
                <w:rFonts w:ascii="Times New Roman" w:eastAsia="MS Mincho" w:hAnsi="Times New Roman"/>
                <w:lang w:eastAsia="ja-JP"/>
              </w:rPr>
            </w:pPr>
            <w:r>
              <w:rPr>
                <w:rFonts w:ascii="Times New Roman" w:eastAsia="MS Mincho" w:hAnsi="Times New Roman" w:hint="eastAsia"/>
                <w:lang w:eastAsia="ja-JP"/>
              </w:rPr>
              <w:t xml:space="preserve">Support. </w:t>
            </w:r>
            <w:r>
              <w:rPr>
                <w:rFonts w:ascii="Times New Roman" w:eastAsia="MS Mincho" w:hAnsi="Times New Roman"/>
                <w:lang w:eastAsia="ja-JP"/>
              </w:rPr>
              <w:t>We believe this proposal is beneficial. We don’t think this proposal is against with the previous agreement by Qualcomm.</w:t>
            </w:r>
          </w:p>
        </w:tc>
      </w:tr>
      <w:tr w:rsidR="00E5113E" w14:paraId="7C8FF925" w14:textId="77777777">
        <w:tc>
          <w:tcPr>
            <w:tcW w:w="1975" w:type="dxa"/>
          </w:tcPr>
          <w:p w14:paraId="54F4718D" w14:textId="08F34231" w:rsidR="00E5113E" w:rsidRDefault="00E5113E" w:rsidP="00E5113E">
            <w:pPr>
              <w:pStyle w:val="aff1"/>
              <w:ind w:left="0"/>
              <w:contextualSpacing/>
              <w:rPr>
                <w:rFonts w:ascii="Times New Roman" w:eastAsia="Malgun Gothic" w:hAnsi="Times New Roman"/>
                <w:lang w:eastAsia="ko-KR"/>
              </w:rPr>
            </w:pPr>
            <w:r>
              <w:rPr>
                <w:rFonts w:ascii="Times New Roman" w:eastAsia="Malgun Gothic" w:hAnsi="Times New Roman" w:hint="eastAsia"/>
                <w:lang w:eastAsia="ko-KR"/>
              </w:rPr>
              <w:t>S</w:t>
            </w:r>
            <w:r>
              <w:rPr>
                <w:rFonts w:ascii="Times New Roman" w:eastAsia="Malgun Gothic" w:hAnsi="Times New Roman"/>
                <w:lang w:eastAsia="ko-KR"/>
              </w:rPr>
              <w:t>amsung</w:t>
            </w:r>
          </w:p>
        </w:tc>
        <w:tc>
          <w:tcPr>
            <w:tcW w:w="7375" w:type="dxa"/>
          </w:tcPr>
          <w:p w14:paraId="40B50BBC" w14:textId="773F0127" w:rsidR="00E5113E" w:rsidRDefault="00E5113E" w:rsidP="00E5113E">
            <w:pPr>
              <w:pStyle w:val="aff1"/>
              <w:ind w:left="0"/>
              <w:contextualSpacing/>
              <w:rPr>
                <w:rFonts w:ascii="Times New Roman" w:eastAsia="Malgun Gothic" w:hAnsi="Times New Roman"/>
                <w:lang w:eastAsia="ko-KR"/>
              </w:rPr>
            </w:pPr>
            <w:r>
              <w:rPr>
                <w:rFonts w:ascii="Times New Roman" w:eastAsia="Malgun Gothic" w:hAnsi="Times New Roman" w:hint="eastAsia"/>
                <w:lang w:eastAsia="ko-KR"/>
              </w:rPr>
              <w:t>S</w:t>
            </w:r>
            <w:r>
              <w:rPr>
                <w:rFonts w:ascii="Times New Roman" w:eastAsia="Malgun Gothic" w:hAnsi="Times New Roman"/>
                <w:lang w:eastAsia="ko-KR"/>
              </w:rPr>
              <w:t>upport the proposal.</w:t>
            </w:r>
          </w:p>
        </w:tc>
      </w:tr>
      <w:tr w:rsidR="005E493B" w14:paraId="192D4C96" w14:textId="77777777">
        <w:tc>
          <w:tcPr>
            <w:tcW w:w="1975" w:type="dxa"/>
          </w:tcPr>
          <w:p w14:paraId="3A55F614" w14:textId="62CD0A4B" w:rsidR="005E493B" w:rsidRDefault="005E493B" w:rsidP="005E493B">
            <w:pPr>
              <w:pStyle w:val="aff1"/>
              <w:ind w:left="0"/>
              <w:contextualSpacing/>
              <w:rPr>
                <w:rFonts w:ascii="Times New Roman" w:eastAsiaTheme="minorEastAsia" w:hAnsi="Times New Roman"/>
                <w:lang w:eastAsia="zh-CN"/>
              </w:rPr>
            </w:pPr>
            <w:r>
              <w:rPr>
                <w:rFonts w:ascii="Times New Roman" w:eastAsia="Malgun Gothic" w:hAnsi="Times New Roman" w:hint="eastAsia"/>
                <w:lang w:eastAsia="ko-KR"/>
              </w:rPr>
              <w:t>LGE</w:t>
            </w:r>
          </w:p>
        </w:tc>
        <w:tc>
          <w:tcPr>
            <w:tcW w:w="7375" w:type="dxa"/>
          </w:tcPr>
          <w:p w14:paraId="0ECE3E00" w14:textId="6F10C632" w:rsidR="005E493B" w:rsidRDefault="005E493B" w:rsidP="005E493B">
            <w:pPr>
              <w:pStyle w:val="aff1"/>
              <w:ind w:left="0"/>
              <w:contextualSpacing/>
              <w:rPr>
                <w:rFonts w:ascii="Times New Roman" w:eastAsiaTheme="minorEastAsia" w:hAnsi="Times New Roman"/>
                <w:lang w:eastAsia="zh-CN"/>
              </w:rPr>
            </w:pPr>
            <w:r>
              <w:rPr>
                <w:rFonts w:ascii="Times New Roman" w:eastAsia="Malgun Gothic" w:hAnsi="Times New Roman"/>
                <w:lang w:eastAsia="ko-KR"/>
              </w:rPr>
              <w:t>S</w:t>
            </w:r>
            <w:r>
              <w:rPr>
                <w:rFonts w:ascii="Times New Roman" w:eastAsia="Malgun Gothic" w:hAnsi="Times New Roman" w:hint="eastAsia"/>
                <w:lang w:eastAsia="ko-KR"/>
              </w:rPr>
              <w:t>upport</w:t>
            </w:r>
          </w:p>
        </w:tc>
      </w:tr>
      <w:tr w:rsidR="00A71867" w14:paraId="09888EB1" w14:textId="77777777">
        <w:tc>
          <w:tcPr>
            <w:tcW w:w="1975" w:type="dxa"/>
          </w:tcPr>
          <w:p w14:paraId="79DFCE03" w14:textId="4DFE03C5" w:rsidR="00A71867" w:rsidRDefault="00A71867" w:rsidP="00A71867">
            <w:pPr>
              <w:pStyle w:val="aff1"/>
              <w:ind w:left="0"/>
              <w:contextualSpacing/>
              <w:rPr>
                <w:rFonts w:ascii="Times New Roman" w:eastAsiaTheme="minorEastAsia" w:hAnsi="Times New Roman"/>
                <w:lang w:eastAsia="zh-CN"/>
              </w:rPr>
            </w:pPr>
            <w:r>
              <w:rPr>
                <w:rFonts w:ascii="Times New Roman" w:eastAsiaTheme="minorEastAsia" w:hAnsi="Times New Roman" w:hint="eastAsia"/>
                <w:lang w:eastAsia="zh-CN"/>
              </w:rPr>
              <w:t>v</w:t>
            </w:r>
            <w:r>
              <w:rPr>
                <w:rFonts w:ascii="Times New Roman" w:eastAsiaTheme="minorEastAsia" w:hAnsi="Times New Roman"/>
                <w:lang w:eastAsia="zh-CN"/>
              </w:rPr>
              <w:t>ivo</w:t>
            </w:r>
          </w:p>
        </w:tc>
        <w:tc>
          <w:tcPr>
            <w:tcW w:w="7375" w:type="dxa"/>
          </w:tcPr>
          <w:p w14:paraId="19EF39C9" w14:textId="24E37EB9" w:rsidR="00A71867" w:rsidRDefault="00A71867" w:rsidP="00A71867">
            <w:pPr>
              <w:pStyle w:val="aff1"/>
              <w:ind w:left="0"/>
              <w:contextualSpacing/>
              <w:rPr>
                <w:rFonts w:ascii="Times New Roman" w:eastAsiaTheme="minorEastAsia" w:hAnsi="Times New Roman"/>
                <w:lang w:eastAsia="zh-CN"/>
              </w:rPr>
            </w:pPr>
            <w:r>
              <w:rPr>
                <w:rFonts w:ascii="Times New Roman" w:eastAsiaTheme="minorEastAsia" w:hAnsi="Times New Roman" w:hint="eastAsia"/>
                <w:lang w:eastAsia="zh-CN"/>
              </w:rPr>
              <w:t>S</w:t>
            </w:r>
            <w:r>
              <w:rPr>
                <w:rFonts w:ascii="Times New Roman" w:eastAsiaTheme="minorEastAsia" w:hAnsi="Times New Roman"/>
                <w:lang w:eastAsia="zh-CN"/>
              </w:rPr>
              <w:t>upport</w:t>
            </w:r>
          </w:p>
        </w:tc>
      </w:tr>
      <w:tr w:rsidR="00B54A06" w14:paraId="0DFE2C8D" w14:textId="77777777">
        <w:tc>
          <w:tcPr>
            <w:tcW w:w="1975" w:type="dxa"/>
          </w:tcPr>
          <w:p w14:paraId="56D6D864" w14:textId="4F0821A5" w:rsidR="00B54A06" w:rsidRDefault="00B54A06" w:rsidP="00B54A06">
            <w:pPr>
              <w:pStyle w:val="aff1"/>
              <w:ind w:left="0"/>
              <w:contextualSpacing/>
              <w:rPr>
                <w:rFonts w:ascii="Times New Roman" w:eastAsiaTheme="minorEastAsia" w:hAnsi="Times New Roman"/>
                <w:lang w:eastAsia="zh-CN"/>
              </w:rPr>
            </w:pPr>
            <w:r>
              <w:rPr>
                <w:rFonts w:ascii="Times New Roman" w:eastAsiaTheme="minorEastAsia" w:hAnsi="Times New Roman"/>
                <w:lang w:eastAsia="zh-CN"/>
              </w:rPr>
              <w:t>Nokia/NSB</w:t>
            </w:r>
          </w:p>
        </w:tc>
        <w:tc>
          <w:tcPr>
            <w:tcW w:w="7375" w:type="dxa"/>
          </w:tcPr>
          <w:p w14:paraId="0B386819" w14:textId="05FF968E" w:rsidR="00B54A06" w:rsidRDefault="00B54A06" w:rsidP="00B54A06">
            <w:pPr>
              <w:pStyle w:val="aff1"/>
              <w:ind w:left="0"/>
              <w:contextualSpacing/>
              <w:rPr>
                <w:rFonts w:ascii="Times New Roman" w:eastAsiaTheme="minorEastAsia" w:hAnsi="Times New Roman"/>
                <w:lang w:eastAsia="zh-CN"/>
              </w:rPr>
            </w:pPr>
            <w:r>
              <w:rPr>
                <w:rFonts w:ascii="Times New Roman" w:eastAsiaTheme="minorEastAsia" w:hAnsi="Times New Roman"/>
                <w:lang w:eastAsia="zh-CN"/>
              </w:rPr>
              <w:t>Support</w:t>
            </w:r>
          </w:p>
        </w:tc>
      </w:tr>
      <w:tr w:rsidR="00B54A06" w14:paraId="490282A0" w14:textId="77777777">
        <w:tc>
          <w:tcPr>
            <w:tcW w:w="1975" w:type="dxa"/>
          </w:tcPr>
          <w:p w14:paraId="6AFFC9CD" w14:textId="45C58E3F" w:rsidR="00B54A06" w:rsidRDefault="00452C53" w:rsidP="00B54A06">
            <w:pPr>
              <w:pStyle w:val="aff1"/>
              <w:ind w:left="0"/>
              <w:contextualSpacing/>
              <w:rPr>
                <w:rFonts w:ascii="Times New Roman" w:eastAsiaTheme="minorEastAsia" w:hAnsi="Times New Roman"/>
                <w:lang w:eastAsia="zh-CN"/>
              </w:rPr>
            </w:pPr>
            <w:r>
              <w:rPr>
                <w:rFonts w:ascii="Times New Roman" w:eastAsiaTheme="minorEastAsia" w:hAnsi="Times New Roman" w:hint="eastAsia"/>
                <w:lang w:eastAsia="zh-CN"/>
              </w:rPr>
              <w:t>CATT</w:t>
            </w:r>
          </w:p>
        </w:tc>
        <w:tc>
          <w:tcPr>
            <w:tcW w:w="7375" w:type="dxa"/>
          </w:tcPr>
          <w:p w14:paraId="71EDC098" w14:textId="5D4EC940" w:rsidR="00B54A06" w:rsidRDefault="00452C53" w:rsidP="00B54A06">
            <w:pPr>
              <w:pStyle w:val="aff1"/>
              <w:ind w:left="0"/>
              <w:contextualSpacing/>
              <w:rPr>
                <w:rFonts w:ascii="Times New Roman" w:eastAsiaTheme="minorEastAsia" w:hAnsi="Times New Roman"/>
                <w:lang w:eastAsia="zh-CN"/>
              </w:rPr>
            </w:pPr>
            <w:r>
              <w:rPr>
                <w:rFonts w:ascii="Times New Roman" w:eastAsiaTheme="minorEastAsia" w:hAnsi="Times New Roman" w:hint="eastAsia"/>
                <w:lang w:eastAsia="zh-CN"/>
              </w:rPr>
              <w:t>Support</w:t>
            </w:r>
          </w:p>
        </w:tc>
      </w:tr>
      <w:tr w:rsidR="009026C7" w14:paraId="063C9DA1" w14:textId="77777777">
        <w:tc>
          <w:tcPr>
            <w:tcW w:w="1975" w:type="dxa"/>
          </w:tcPr>
          <w:p w14:paraId="005A1443" w14:textId="6C63BBD3" w:rsidR="009026C7" w:rsidRDefault="009026C7" w:rsidP="009026C7">
            <w:pPr>
              <w:pStyle w:val="aff1"/>
              <w:ind w:left="0"/>
              <w:contextualSpacing/>
              <w:rPr>
                <w:rFonts w:ascii="Times New Roman" w:eastAsia="Malgun Gothic" w:hAnsi="Times New Roman"/>
                <w:lang w:eastAsia="ko-KR"/>
              </w:rPr>
            </w:pPr>
            <w:proofErr w:type="spellStart"/>
            <w:r>
              <w:rPr>
                <w:rFonts w:ascii="Times New Roman" w:eastAsiaTheme="minorEastAsia" w:hAnsi="Times New Roman"/>
                <w:lang w:eastAsia="zh-CN"/>
              </w:rPr>
              <w:t>Convida</w:t>
            </w:r>
            <w:proofErr w:type="spellEnd"/>
          </w:p>
        </w:tc>
        <w:tc>
          <w:tcPr>
            <w:tcW w:w="7375" w:type="dxa"/>
          </w:tcPr>
          <w:p w14:paraId="1AC8038B" w14:textId="4E3B4383" w:rsidR="009026C7" w:rsidRDefault="009026C7" w:rsidP="009026C7">
            <w:pPr>
              <w:pStyle w:val="aff1"/>
              <w:ind w:left="0"/>
              <w:contextualSpacing/>
              <w:rPr>
                <w:rFonts w:ascii="Times New Roman" w:eastAsia="Malgun Gothic" w:hAnsi="Times New Roman"/>
                <w:lang w:eastAsia="ko-KR"/>
              </w:rPr>
            </w:pPr>
            <w:r>
              <w:rPr>
                <w:rFonts w:ascii="Times New Roman" w:eastAsiaTheme="minorEastAsia" w:hAnsi="Times New Roman"/>
                <w:lang w:eastAsia="zh-CN"/>
              </w:rPr>
              <w:t>Support</w:t>
            </w:r>
          </w:p>
        </w:tc>
      </w:tr>
      <w:tr w:rsidR="009026C7" w14:paraId="7E3BA5D1" w14:textId="77777777">
        <w:tc>
          <w:tcPr>
            <w:tcW w:w="1975" w:type="dxa"/>
          </w:tcPr>
          <w:p w14:paraId="5E77D8D7" w14:textId="77777777" w:rsidR="009026C7" w:rsidRDefault="009026C7" w:rsidP="009026C7">
            <w:pPr>
              <w:pStyle w:val="aff1"/>
              <w:ind w:left="0"/>
              <w:contextualSpacing/>
              <w:rPr>
                <w:rFonts w:ascii="Times New Roman" w:eastAsia="Malgun Gothic" w:hAnsi="Times New Roman"/>
                <w:lang w:eastAsia="ko-KR"/>
              </w:rPr>
            </w:pPr>
          </w:p>
        </w:tc>
        <w:tc>
          <w:tcPr>
            <w:tcW w:w="7375" w:type="dxa"/>
          </w:tcPr>
          <w:p w14:paraId="36C6A884" w14:textId="77777777" w:rsidR="009026C7" w:rsidRDefault="009026C7" w:rsidP="009026C7">
            <w:pPr>
              <w:pStyle w:val="aff1"/>
              <w:ind w:left="0"/>
              <w:contextualSpacing/>
              <w:rPr>
                <w:rFonts w:ascii="Times New Roman" w:eastAsia="Malgun Gothic" w:hAnsi="Times New Roman"/>
                <w:lang w:eastAsia="ko-KR"/>
              </w:rPr>
            </w:pPr>
          </w:p>
        </w:tc>
      </w:tr>
      <w:tr w:rsidR="009026C7" w14:paraId="318569B1" w14:textId="77777777">
        <w:tc>
          <w:tcPr>
            <w:tcW w:w="1975" w:type="dxa"/>
          </w:tcPr>
          <w:p w14:paraId="51554945" w14:textId="77777777" w:rsidR="009026C7" w:rsidRDefault="009026C7" w:rsidP="009026C7">
            <w:pPr>
              <w:pStyle w:val="aff1"/>
              <w:ind w:left="0"/>
              <w:contextualSpacing/>
              <w:rPr>
                <w:rFonts w:ascii="Times New Roman" w:eastAsia="Malgun Gothic" w:hAnsi="Times New Roman"/>
                <w:lang w:eastAsia="ko-KR"/>
              </w:rPr>
            </w:pPr>
          </w:p>
        </w:tc>
        <w:tc>
          <w:tcPr>
            <w:tcW w:w="7375" w:type="dxa"/>
          </w:tcPr>
          <w:p w14:paraId="4FE8D021" w14:textId="77777777" w:rsidR="009026C7" w:rsidRDefault="009026C7" w:rsidP="009026C7">
            <w:pPr>
              <w:pStyle w:val="aff1"/>
              <w:ind w:left="0"/>
              <w:contextualSpacing/>
              <w:rPr>
                <w:rFonts w:ascii="Times New Roman" w:eastAsia="Malgun Gothic" w:hAnsi="Times New Roman"/>
                <w:lang w:eastAsia="ko-KR"/>
              </w:rPr>
            </w:pPr>
          </w:p>
        </w:tc>
      </w:tr>
    </w:tbl>
    <w:p w14:paraId="66346DC3" w14:textId="5DD0EAF3" w:rsidR="005D2BDF" w:rsidRDefault="005D2BDF">
      <w:pPr>
        <w:widowControl w:val="0"/>
        <w:spacing w:after="120" w:line="240" w:lineRule="auto"/>
        <w:rPr>
          <w:bCs/>
          <w:sz w:val="22"/>
          <w:szCs w:val="22"/>
          <w:lang w:val="en-US"/>
        </w:rPr>
      </w:pPr>
    </w:p>
    <w:p w14:paraId="4CCC658A" w14:textId="54122884" w:rsidR="00471358" w:rsidRDefault="00471358" w:rsidP="00471358">
      <w:pPr>
        <w:pStyle w:val="4"/>
        <w:rPr>
          <w:u w:val="single"/>
          <w:lang w:val="en-US"/>
        </w:rPr>
      </w:pPr>
      <w:r>
        <w:rPr>
          <w:u w:val="single"/>
          <w:lang w:val="en-US"/>
        </w:rPr>
        <w:t>Round-2</w:t>
      </w:r>
    </w:p>
    <w:p w14:paraId="58602A36" w14:textId="77777777" w:rsidR="00471358" w:rsidRDefault="00471358" w:rsidP="00471358">
      <w:pPr>
        <w:widowControl w:val="0"/>
        <w:spacing w:after="120" w:line="240" w:lineRule="auto"/>
        <w:rPr>
          <w:rFonts w:eastAsia="MS Mincho"/>
          <w:b/>
          <w:sz w:val="22"/>
          <w:szCs w:val="22"/>
          <w:lang w:eastAsia="ja-JP"/>
        </w:rPr>
      </w:pPr>
      <w:r>
        <w:rPr>
          <w:rFonts w:eastAsia="MS Mincho"/>
          <w:b/>
          <w:sz w:val="22"/>
          <w:szCs w:val="22"/>
          <w:highlight w:val="yellow"/>
          <w:lang w:eastAsia="ja-JP"/>
        </w:rPr>
        <w:t>Proposal #4-5:</w:t>
      </w:r>
      <w:r>
        <w:rPr>
          <w:rFonts w:eastAsia="MS Mincho"/>
          <w:b/>
          <w:sz w:val="22"/>
          <w:szCs w:val="22"/>
          <w:lang w:eastAsia="ja-JP"/>
        </w:rPr>
        <w:t xml:space="preserve"> </w:t>
      </w:r>
    </w:p>
    <w:p w14:paraId="7C40339A" w14:textId="68B40869" w:rsidR="00471358" w:rsidRPr="0085115D" w:rsidRDefault="00471358" w:rsidP="00471358">
      <w:pPr>
        <w:pStyle w:val="aff1"/>
        <w:widowControl w:val="0"/>
        <w:numPr>
          <w:ilvl w:val="0"/>
          <w:numId w:val="25"/>
        </w:numPr>
        <w:rPr>
          <w:bCs/>
        </w:rPr>
      </w:pPr>
      <w:r>
        <w:rPr>
          <w:rFonts w:ascii="Times New Roman" w:eastAsia="MS Mincho" w:hAnsi="Times New Roman"/>
          <w:bCs/>
          <w:lang w:eastAsia="ja-JP"/>
        </w:rPr>
        <w:t>Apply the same rule for determining default TCI state for PDSCH scheduled by DCI format 1_1 and DCI format 1_2 as PDSCH scheduled by DCI format 1_0, for the case when the time offset between the DL DCI and the corresponding PDSCH is equal or larger than a threshold, and if there is no TCI field in the scheduling DCI</w:t>
      </w:r>
    </w:p>
    <w:p w14:paraId="5DB38699" w14:textId="36F5679E" w:rsidR="0085115D" w:rsidRDefault="0085115D" w:rsidP="0085115D">
      <w:pPr>
        <w:widowControl w:val="0"/>
        <w:rPr>
          <w:bCs/>
        </w:rPr>
      </w:pPr>
    </w:p>
    <w:tbl>
      <w:tblPr>
        <w:tblStyle w:val="TableGrid1"/>
        <w:tblW w:w="9350" w:type="dxa"/>
        <w:tblLayout w:type="fixed"/>
        <w:tblLook w:val="04A0" w:firstRow="1" w:lastRow="0" w:firstColumn="1" w:lastColumn="0" w:noHBand="0" w:noVBand="1"/>
      </w:tblPr>
      <w:tblGrid>
        <w:gridCol w:w="1975"/>
        <w:gridCol w:w="7375"/>
      </w:tblGrid>
      <w:tr w:rsidR="0085115D" w14:paraId="398EE6A5" w14:textId="77777777" w:rsidTr="00B13DEE">
        <w:tc>
          <w:tcPr>
            <w:tcW w:w="1975" w:type="dxa"/>
            <w:shd w:val="clear" w:color="auto" w:fill="CC66FF"/>
          </w:tcPr>
          <w:p w14:paraId="1090DAAA" w14:textId="77777777" w:rsidR="0085115D" w:rsidRDefault="0085115D" w:rsidP="00B13DEE">
            <w:pPr>
              <w:pStyle w:val="aff1"/>
              <w:ind w:left="0"/>
              <w:contextualSpacing/>
              <w:rPr>
                <w:rFonts w:ascii="Times New Roman" w:hAnsi="Times New Roman"/>
                <w:b/>
                <w:bCs/>
                <w:lang w:eastAsia="zh-CN"/>
              </w:rPr>
            </w:pPr>
            <w:r>
              <w:rPr>
                <w:rFonts w:ascii="Times New Roman" w:hAnsi="Times New Roman"/>
                <w:b/>
                <w:bCs/>
                <w:lang w:eastAsia="zh-CN"/>
              </w:rPr>
              <w:t>Company</w:t>
            </w:r>
          </w:p>
        </w:tc>
        <w:tc>
          <w:tcPr>
            <w:tcW w:w="7375" w:type="dxa"/>
            <w:shd w:val="clear" w:color="auto" w:fill="CC66FF"/>
          </w:tcPr>
          <w:p w14:paraId="2021538C" w14:textId="77777777" w:rsidR="0085115D" w:rsidRDefault="0085115D" w:rsidP="00B13DEE">
            <w:pPr>
              <w:pStyle w:val="aff1"/>
              <w:ind w:left="0"/>
              <w:contextualSpacing/>
              <w:rPr>
                <w:rFonts w:ascii="Times New Roman" w:hAnsi="Times New Roman"/>
                <w:b/>
                <w:bCs/>
                <w:lang w:eastAsia="zh-CN"/>
              </w:rPr>
            </w:pPr>
            <w:r>
              <w:rPr>
                <w:rFonts w:ascii="Times New Roman" w:hAnsi="Times New Roman"/>
                <w:b/>
                <w:bCs/>
                <w:lang w:eastAsia="zh-CN"/>
              </w:rPr>
              <w:t>Comment</w:t>
            </w:r>
          </w:p>
        </w:tc>
      </w:tr>
      <w:tr w:rsidR="0085115D" w14:paraId="6460F51E" w14:textId="77777777" w:rsidTr="00B13DEE">
        <w:tc>
          <w:tcPr>
            <w:tcW w:w="1975" w:type="dxa"/>
          </w:tcPr>
          <w:p w14:paraId="3A33180A" w14:textId="0C96B845" w:rsidR="0085115D" w:rsidRDefault="0085115D" w:rsidP="00B13DEE">
            <w:pPr>
              <w:pStyle w:val="aff1"/>
              <w:ind w:left="0"/>
              <w:contextualSpacing/>
              <w:rPr>
                <w:rFonts w:ascii="Times New Roman" w:eastAsiaTheme="minorEastAsia" w:hAnsi="Times New Roman"/>
                <w:lang w:eastAsia="zh-CN"/>
              </w:rPr>
            </w:pPr>
            <w:r>
              <w:rPr>
                <w:rFonts w:ascii="Times New Roman" w:eastAsiaTheme="minorEastAsia" w:hAnsi="Times New Roman"/>
                <w:lang w:eastAsia="zh-CN"/>
              </w:rPr>
              <w:t>Moderator</w:t>
            </w:r>
          </w:p>
        </w:tc>
        <w:tc>
          <w:tcPr>
            <w:tcW w:w="7375" w:type="dxa"/>
          </w:tcPr>
          <w:p w14:paraId="552E1824" w14:textId="51BC6510" w:rsidR="0085115D" w:rsidRDefault="0085115D" w:rsidP="00B13DEE">
            <w:pPr>
              <w:pStyle w:val="aff1"/>
              <w:ind w:left="0"/>
              <w:contextualSpacing/>
              <w:rPr>
                <w:rFonts w:ascii="Times New Roman" w:eastAsiaTheme="minorEastAsia" w:hAnsi="Times New Roman"/>
                <w:lang w:eastAsia="zh-CN"/>
              </w:rPr>
            </w:pPr>
            <w:r>
              <w:rPr>
                <w:rFonts w:ascii="Times New Roman" w:eastAsiaTheme="minorEastAsia" w:hAnsi="Times New Roman"/>
                <w:lang w:eastAsia="zh-CN"/>
              </w:rPr>
              <w:t>Let’s keep FR1 discussion separate</w:t>
            </w:r>
          </w:p>
        </w:tc>
      </w:tr>
      <w:tr w:rsidR="0085115D" w14:paraId="45832166" w14:textId="77777777" w:rsidTr="00B13DEE">
        <w:tc>
          <w:tcPr>
            <w:tcW w:w="1975" w:type="dxa"/>
          </w:tcPr>
          <w:p w14:paraId="76A86A25" w14:textId="6E945BB6" w:rsidR="0085115D" w:rsidRDefault="00E72C67" w:rsidP="00B13DEE">
            <w:pPr>
              <w:pStyle w:val="aff1"/>
              <w:ind w:left="0"/>
              <w:contextualSpacing/>
              <w:rPr>
                <w:rFonts w:ascii="Times New Roman" w:eastAsiaTheme="minorEastAsia" w:hAnsi="Times New Roman"/>
                <w:lang w:eastAsia="zh-CN"/>
              </w:rPr>
            </w:pPr>
            <w:r>
              <w:rPr>
                <w:rFonts w:ascii="Times New Roman" w:eastAsiaTheme="minorEastAsia" w:hAnsi="Times New Roman" w:hint="eastAsia"/>
                <w:lang w:eastAsia="zh-CN"/>
              </w:rPr>
              <w:t>O</w:t>
            </w:r>
            <w:r>
              <w:rPr>
                <w:rFonts w:ascii="Times New Roman" w:eastAsiaTheme="minorEastAsia" w:hAnsi="Times New Roman"/>
                <w:lang w:eastAsia="zh-CN"/>
              </w:rPr>
              <w:t>PPO</w:t>
            </w:r>
          </w:p>
        </w:tc>
        <w:tc>
          <w:tcPr>
            <w:tcW w:w="7375" w:type="dxa"/>
          </w:tcPr>
          <w:p w14:paraId="35FCFD03" w14:textId="762C26BD" w:rsidR="0085115D" w:rsidRDefault="00E72C67" w:rsidP="00B13DEE">
            <w:pPr>
              <w:pStyle w:val="aff1"/>
              <w:ind w:left="0"/>
              <w:contextualSpacing/>
              <w:rPr>
                <w:rFonts w:ascii="Times New Roman" w:eastAsiaTheme="minorEastAsia" w:hAnsi="Times New Roman"/>
                <w:lang w:eastAsia="zh-CN"/>
              </w:rPr>
            </w:pPr>
            <w:r>
              <w:rPr>
                <w:rFonts w:ascii="Times New Roman" w:eastAsiaTheme="minorEastAsia" w:hAnsi="Times New Roman" w:hint="eastAsia"/>
                <w:lang w:eastAsia="zh-CN"/>
              </w:rPr>
              <w:t>S</w:t>
            </w:r>
            <w:r>
              <w:rPr>
                <w:rFonts w:ascii="Times New Roman" w:eastAsiaTheme="minorEastAsia" w:hAnsi="Times New Roman"/>
                <w:lang w:eastAsia="zh-CN"/>
              </w:rPr>
              <w:t>upport the proposal.</w:t>
            </w:r>
          </w:p>
        </w:tc>
      </w:tr>
      <w:tr w:rsidR="0085115D" w14:paraId="41DADC40" w14:textId="77777777" w:rsidTr="00B13DEE">
        <w:tc>
          <w:tcPr>
            <w:tcW w:w="1975" w:type="dxa"/>
          </w:tcPr>
          <w:p w14:paraId="52A52091" w14:textId="7EA21978" w:rsidR="0085115D" w:rsidRPr="00857A98" w:rsidRDefault="00857A98" w:rsidP="00B13DEE">
            <w:pPr>
              <w:pStyle w:val="aff1"/>
              <w:ind w:left="0"/>
              <w:contextualSpacing/>
              <w:rPr>
                <w:rFonts w:ascii="Times New Roman" w:eastAsia="Malgun Gothic" w:hAnsi="Times New Roman"/>
                <w:lang w:eastAsia="ko-KR"/>
              </w:rPr>
            </w:pPr>
            <w:r>
              <w:rPr>
                <w:rFonts w:ascii="Times New Roman" w:eastAsia="Malgun Gothic" w:hAnsi="Times New Roman" w:hint="eastAsia"/>
                <w:lang w:eastAsia="ko-KR"/>
              </w:rPr>
              <w:t>S</w:t>
            </w:r>
            <w:r>
              <w:rPr>
                <w:rFonts w:ascii="Times New Roman" w:eastAsia="Malgun Gothic" w:hAnsi="Times New Roman"/>
                <w:lang w:eastAsia="ko-KR"/>
              </w:rPr>
              <w:t>amsung</w:t>
            </w:r>
          </w:p>
        </w:tc>
        <w:tc>
          <w:tcPr>
            <w:tcW w:w="7375" w:type="dxa"/>
          </w:tcPr>
          <w:p w14:paraId="21728812" w14:textId="1349960A" w:rsidR="0085115D" w:rsidRPr="00857A98" w:rsidRDefault="00857A98" w:rsidP="00B13DEE">
            <w:pPr>
              <w:pStyle w:val="aff1"/>
              <w:ind w:left="0"/>
              <w:contextualSpacing/>
              <w:rPr>
                <w:rFonts w:ascii="Times New Roman" w:eastAsia="Malgun Gothic" w:hAnsi="Times New Roman"/>
                <w:lang w:eastAsia="ko-KR"/>
              </w:rPr>
            </w:pPr>
            <w:r>
              <w:rPr>
                <w:rFonts w:ascii="Times New Roman" w:eastAsia="Malgun Gothic" w:hAnsi="Times New Roman" w:hint="eastAsia"/>
                <w:lang w:eastAsia="ko-KR"/>
              </w:rPr>
              <w:t>Suppor</w:t>
            </w:r>
            <w:r>
              <w:rPr>
                <w:rFonts w:ascii="Times New Roman" w:eastAsia="Malgun Gothic" w:hAnsi="Times New Roman"/>
                <w:lang w:eastAsia="ko-KR"/>
              </w:rPr>
              <w:t>t the FL proposal.</w:t>
            </w:r>
          </w:p>
        </w:tc>
      </w:tr>
      <w:tr w:rsidR="0085115D" w14:paraId="0055E835" w14:textId="77777777" w:rsidTr="00B13DEE">
        <w:tc>
          <w:tcPr>
            <w:tcW w:w="1975" w:type="dxa"/>
          </w:tcPr>
          <w:p w14:paraId="0440688F" w14:textId="730505B5" w:rsidR="0085115D" w:rsidRDefault="00907AC3" w:rsidP="00B13DEE">
            <w:pPr>
              <w:pStyle w:val="aff1"/>
              <w:ind w:left="0"/>
              <w:contextualSpacing/>
              <w:rPr>
                <w:rFonts w:ascii="Times New Roman" w:eastAsiaTheme="minorEastAsia" w:hAnsi="Times New Roman"/>
                <w:lang w:eastAsia="zh-CN"/>
              </w:rPr>
            </w:pPr>
            <w:r>
              <w:rPr>
                <w:rFonts w:ascii="Times New Roman" w:eastAsiaTheme="minorEastAsia" w:hAnsi="Times New Roman" w:hint="eastAsia"/>
                <w:lang w:eastAsia="zh-CN"/>
              </w:rPr>
              <w:t>v</w:t>
            </w:r>
            <w:r>
              <w:rPr>
                <w:rFonts w:ascii="Times New Roman" w:eastAsiaTheme="minorEastAsia" w:hAnsi="Times New Roman"/>
                <w:lang w:eastAsia="zh-CN"/>
              </w:rPr>
              <w:t>ivo</w:t>
            </w:r>
          </w:p>
        </w:tc>
        <w:tc>
          <w:tcPr>
            <w:tcW w:w="7375" w:type="dxa"/>
          </w:tcPr>
          <w:p w14:paraId="35F7D93E" w14:textId="037FC252" w:rsidR="0085115D" w:rsidRDefault="00907AC3" w:rsidP="00B13DEE">
            <w:pPr>
              <w:pStyle w:val="aff1"/>
              <w:ind w:left="0"/>
              <w:contextualSpacing/>
              <w:rPr>
                <w:rFonts w:ascii="Times New Roman" w:eastAsiaTheme="minorEastAsia" w:hAnsi="Times New Roman"/>
                <w:lang w:eastAsia="zh-CN"/>
              </w:rPr>
            </w:pPr>
            <w:r>
              <w:rPr>
                <w:rFonts w:ascii="Times New Roman" w:eastAsiaTheme="minorEastAsia" w:hAnsi="Times New Roman" w:hint="eastAsia"/>
                <w:lang w:eastAsia="zh-CN"/>
              </w:rPr>
              <w:t>S</w:t>
            </w:r>
            <w:r>
              <w:rPr>
                <w:rFonts w:ascii="Times New Roman" w:eastAsiaTheme="minorEastAsia" w:hAnsi="Times New Roman"/>
                <w:lang w:eastAsia="zh-CN"/>
              </w:rPr>
              <w:t>upport the proposal.</w:t>
            </w:r>
          </w:p>
        </w:tc>
      </w:tr>
      <w:tr w:rsidR="0092669A" w14:paraId="1F1B329D" w14:textId="77777777" w:rsidTr="00B13DEE">
        <w:tc>
          <w:tcPr>
            <w:tcW w:w="1975" w:type="dxa"/>
          </w:tcPr>
          <w:p w14:paraId="7AB9F412" w14:textId="71D99F8E" w:rsidR="0092669A" w:rsidRDefault="0092669A" w:rsidP="0092669A">
            <w:pPr>
              <w:pStyle w:val="aff1"/>
              <w:ind w:left="0"/>
              <w:contextualSpacing/>
              <w:rPr>
                <w:rFonts w:ascii="Times New Roman" w:eastAsia="Malgun Gothic" w:hAnsi="Times New Roman"/>
                <w:lang w:eastAsia="ko-KR"/>
              </w:rPr>
            </w:pPr>
            <w:r>
              <w:rPr>
                <w:rFonts w:ascii="Times New Roman" w:eastAsia="MS Mincho" w:hAnsi="Times New Roman" w:hint="eastAsia"/>
                <w:lang w:eastAsia="ja-JP"/>
              </w:rPr>
              <w:t>DO</w:t>
            </w:r>
            <w:r>
              <w:rPr>
                <w:rFonts w:ascii="Times New Roman" w:eastAsia="MS Mincho" w:hAnsi="Times New Roman"/>
                <w:lang w:eastAsia="ja-JP"/>
              </w:rPr>
              <w:t>COMO</w:t>
            </w:r>
          </w:p>
        </w:tc>
        <w:tc>
          <w:tcPr>
            <w:tcW w:w="7375" w:type="dxa"/>
          </w:tcPr>
          <w:p w14:paraId="2B094EA7" w14:textId="44CAF56F" w:rsidR="0092669A" w:rsidRDefault="0092669A" w:rsidP="0092669A">
            <w:pPr>
              <w:pStyle w:val="aff1"/>
              <w:ind w:left="0"/>
              <w:contextualSpacing/>
              <w:rPr>
                <w:rFonts w:ascii="Times New Roman" w:eastAsia="Malgun Gothic" w:hAnsi="Times New Roman"/>
                <w:lang w:eastAsia="ko-KR"/>
              </w:rPr>
            </w:pPr>
            <w:r>
              <w:rPr>
                <w:rFonts w:ascii="Times New Roman" w:eastAsia="MS Mincho" w:hAnsi="Times New Roman" w:hint="eastAsia"/>
                <w:lang w:eastAsia="ja-JP"/>
              </w:rPr>
              <w:t>Support the FL proposal.</w:t>
            </w:r>
            <w:r>
              <w:rPr>
                <w:rFonts w:ascii="Times New Roman" w:eastAsia="MS Mincho" w:hAnsi="Times New Roman"/>
                <w:lang w:eastAsia="ja-JP"/>
              </w:rPr>
              <w:t xml:space="preserve"> </w:t>
            </w:r>
          </w:p>
        </w:tc>
      </w:tr>
      <w:tr w:rsidR="0092669A" w:rsidRPr="00714812" w14:paraId="0DF091AC" w14:textId="77777777" w:rsidTr="00B13DEE">
        <w:tc>
          <w:tcPr>
            <w:tcW w:w="1975" w:type="dxa"/>
          </w:tcPr>
          <w:p w14:paraId="7171719F" w14:textId="35DAA916" w:rsidR="0092669A" w:rsidRPr="00714812" w:rsidRDefault="0092669A" w:rsidP="0092669A">
            <w:pPr>
              <w:pStyle w:val="aff1"/>
              <w:ind w:left="0"/>
              <w:contextualSpacing/>
              <w:rPr>
                <w:rFonts w:ascii="Times New Roman" w:eastAsia="MS Mincho" w:hAnsi="Times New Roman"/>
                <w:lang w:eastAsia="ja-JP"/>
              </w:rPr>
            </w:pPr>
          </w:p>
        </w:tc>
        <w:tc>
          <w:tcPr>
            <w:tcW w:w="7375" w:type="dxa"/>
          </w:tcPr>
          <w:p w14:paraId="2820D0A2" w14:textId="4A0B7D81" w:rsidR="0092669A" w:rsidRPr="00714812" w:rsidRDefault="0092669A" w:rsidP="0092669A">
            <w:pPr>
              <w:pStyle w:val="aff1"/>
              <w:ind w:left="0"/>
              <w:contextualSpacing/>
              <w:rPr>
                <w:rFonts w:ascii="Times New Roman" w:eastAsia="MS Mincho" w:hAnsi="Times New Roman"/>
                <w:lang w:eastAsia="ja-JP"/>
              </w:rPr>
            </w:pPr>
          </w:p>
        </w:tc>
      </w:tr>
      <w:tr w:rsidR="0092669A" w14:paraId="3E64431D" w14:textId="77777777" w:rsidTr="00B13DEE">
        <w:tc>
          <w:tcPr>
            <w:tcW w:w="1975" w:type="dxa"/>
          </w:tcPr>
          <w:p w14:paraId="61113D83" w14:textId="239183D6" w:rsidR="0092669A" w:rsidRDefault="0092669A" w:rsidP="0092669A">
            <w:pPr>
              <w:pStyle w:val="aff1"/>
              <w:ind w:left="0"/>
              <w:contextualSpacing/>
              <w:rPr>
                <w:rFonts w:ascii="Times New Roman" w:eastAsia="Malgun Gothic" w:hAnsi="Times New Roman"/>
                <w:lang w:eastAsia="ko-KR"/>
              </w:rPr>
            </w:pPr>
          </w:p>
        </w:tc>
        <w:tc>
          <w:tcPr>
            <w:tcW w:w="7375" w:type="dxa"/>
          </w:tcPr>
          <w:p w14:paraId="6D71B61C" w14:textId="20958810" w:rsidR="0092669A" w:rsidRDefault="0092669A" w:rsidP="0092669A">
            <w:pPr>
              <w:pStyle w:val="aff1"/>
              <w:ind w:left="0"/>
              <w:contextualSpacing/>
              <w:rPr>
                <w:rFonts w:ascii="Times New Roman" w:eastAsia="Malgun Gothic" w:hAnsi="Times New Roman"/>
                <w:lang w:eastAsia="ko-KR"/>
              </w:rPr>
            </w:pPr>
          </w:p>
        </w:tc>
      </w:tr>
      <w:tr w:rsidR="0092669A" w14:paraId="40D72D5E" w14:textId="77777777" w:rsidTr="00B13DEE">
        <w:tc>
          <w:tcPr>
            <w:tcW w:w="1975" w:type="dxa"/>
          </w:tcPr>
          <w:p w14:paraId="276F7B97" w14:textId="3D16C242" w:rsidR="0092669A" w:rsidRDefault="0092669A" w:rsidP="0092669A">
            <w:pPr>
              <w:pStyle w:val="aff1"/>
              <w:ind w:left="0"/>
              <w:contextualSpacing/>
              <w:rPr>
                <w:rFonts w:ascii="Times New Roman" w:eastAsiaTheme="minorEastAsia" w:hAnsi="Times New Roman"/>
                <w:lang w:eastAsia="zh-CN"/>
              </w:rPr>
            </w:pPr>
          </w:p>
        </w:tc>
        <w:tc>
          <w:tcPr>
            <w:tcW w:w="7375" w:type="dxa"/>
          </w:tcPr>
          <w:p w14:paraId="7AE51157" w14:textId="207B8129" w:rsidR="0092669A" w:rsidRDefault="0092669A" w:rsidP="0092669A">
            <w:pPr>
              <w:pStyle w:val="aff1"/>
              <w:ind w:left="0"/>
              <w:contextualSpacing/>
              <w:rPr>
                <w:rFonts w:ascii="Times New Roman" w:eastAsiaTheme="minorEastAsia" w:hAnsi="Times New Roman"/>
                <w:lang w:eastAsia="zh-CN"/>
              </w:rPr>
            </w:pPr>
          </w:p>
        </w:tc>
      </w:tr>
      <w:tr w:rsidR="0092669A" w14:paraId="6C86F5FC" w14:textId="77777777" w:rsidTr="00B13DEE">
        <w:tc>
          <w:tcPr>
            <w:tcW w:w="1975" w:type="dxa"/>
          </w:tcPr>
          <w:p w14:paraId="19F4453E" w14:textId="54C03CA8" w:rsidR="0092669A" w:rsidRDefault="0092669A" w:rsidP="0092669A">
            <w:pPr>
              <w:pStyle w:val="aff1"/>
              <w:ind w:left="0"/>
              <w:contextualSpacing/>
              <w:rPr>
                <w:rFonts w:ascii="Times New Roman" w:eastAsiaTheme="minorEastAsia" w:hAnsi="Times New Roman"/>
                <w:lang w:eastAsia="zh-CN"/>
              </w:rPr>
            </w:pPr>
          </w:p>
        </w:tc>
        <w:tc>
          <w:tcPr>
            <w:tcW w:w="7375" w:type="dxa"/>
          </w:tcPr>
          <w:p w14:paraId="4B112A0C" w14:textId="2D2738F1" w:rsidR="0092669A" w:rsidRDefault="0092669A" w:rsidP="0092669A">
            <w:pPr>
              <w:pStyle w:val="aff1"/>
              <w:ind w:left="0"/>
              <w:contextualSpacing/>
              <w:rPr>
                <w:rFonts w:ascii="Times New Roman" w:eastAsiaTheme="minorEastAsia" w:hAnsi="Times New Roman"/>
                <w:lang w:eastAsia="zh-CN"/>
              </w:rPr>
            </w:pPr>
          </w:p>
        </w:tc>
      </w:tr>
      <w:tr w:rsidR="0092669A" w14:paraId="7F2001A5" w14:textId="77777777" w:rsidTr="00B13DEE">
        <w:tc>
          <w:tcPr>
            <w:tcW w:w="1975" w:type="dxa"/>
          </w:tcPr>
          <w:p w14:paraId="1097A668" w14:textId="5A484DB9" w:rsidR="0092669A" w:rsidRDefault="0092669A" w:rsidP="0092669A">
            <w:pPr>
              <w:pStyle w:val="aff1"/>
              <w:ind w:left="0"/>
              <w:contextualSpacing/>
              <w:rPr>
                <w:rFonts w:ascii="Times New Roman" w:eastAsiaTheme="minorEastAsia" w:hAnsi="Times New Roman"/>
                <w:lang w:eastAsia="zh-CN"/>
              </w:rPr>
            </w:pPr>
          </w:p>
        </w:tc>
        <w:tc>
          <w:tcPr>
            <w:tcW w:w="7375" w:type="dxa"/>
          </w:tcPr>
          <w:p w14:paraId="24D79FF3" w14:textId="6DE3E154" w:rsidR="0092669A" w:rsidRDefault="0092669A" w:rsidP="0092669A">
            <w:pPr>
              <w:pStyle w:val="aff1"/>
              <w:ind w:left="0"/>
              <w:contextualSpacing/>
              <w:rPr>
                <w:rFonts w:ascii="Times New Roman" w:eastAsiaTheme="minorEastAsia" w:hAnsi="Times New Roman"/>
                <w:lang w:eastAsia="zh-CN"/>
              </w:rPr>
            </w:pPr>
          </w:p>
        </w:tc>
      </w:tr>
      <w:tr w:rsidR="0092669A" w14:paraId="2C56D042" w14:textId="77777777" w:rsidTr="00B13DEE">
        <w:tc>
          <w:tcPr>
            <w:tcW w:w="1975" w:type="dxa"/>
          </w:tcPr>
          <w:p w14:paraId="09EC0504" w14:textId="36B6E8F6" w:rsidR="0092669A" w:rsidRDefault="0092669A" w:rsidP="0092669A">
            <w:pPr>
              <w:pStyle w:val="aff1"/>
              <w:ind w:left="0"/>
              <w:contextualSpacing/>
              <w:rPr>
                <w:rFonts w:ascii="Times New Roman" w:eastAsiaTheme="minorEastAsia" w:hAnsi="Times New Roman"/>
                <w:lang w:eastAsia="zh-CN"/>
              </w:rPr>
            </w:pPr>
          </w:p>
        </w:tc>
        <w:tc>
          <w:tcPr>
            <w:tcW w:w="7375" w:type="dxa"/>
          </w:tcPr>
          <w:p w14:paraId="3E89177C" w14:textId="22DA95F0" w:rsidR="0092669A" w:rsidRDefault="0092669A" w:rsidP="0092669A">
            <w:pPr>
              <w:pStyle w:val="aff1"/>
              <w:ind w:left="0"/>
              <w:contextualSpacing/>
              <w:rPr>
                <w:rFonts w:ascii="Times New Roman" w:eastAsiaTheme="minorEastAsia" w:hAnsi="Times New Roman"/>
                <w:lang w:eastAsia="zh-CN"/>
              </w:rPr>
            </w:pPr>
          </w:p>
        </w:tc>
      </w:tr>
      <w:tr w:rsidR="0092669A" w14:paraId="24082645" w14:textId="77777777" w:rsidTr="00B13DEE">
        <w:tc>
          <w:tcPr>
            <w:tcW w:w="1975" w:type="dxa"/>
          </w:tcPr>
          <w:p w14:paraId="19803026" w14:textId="7318B299" w:rsidR="0092669A" w:rsidRDefault="0092669A" w:rsidP="0092669A">
            <w:pPr>
              <w:pStyle w:val="aff1"/>
              <w:ind w:left="0"/>
              <w:contextualSpacing/>
              <w:rPr>
                <w:rFonts w:ascii="Times New Roman" w:eastAsia="Malgun Gothic" w:hAnsi="Times New Roman"/>
                <w:lang w:eastAsia="ko-KR"/>
              </w:rPr>
            </w:pPr>
          </w:p>
        </w:tc>
        <w:tc>
          <w:tcPr>
            <w:tcW w:w="7375" w:type="dxa"/>
          </w:tcPr>
          <w:p w14:paraId="65C3CFCF" w14:textId="2213F7DE" w:rsidR="0092669A" w:rsidRDefault="0092669A" w:rsidP="0092669A">
            <w:pPr>
              <w:pStyle w:val="aff1"/>
              <w:ind w:left="0"/>
              <w:contextualSpacing/>
              <w:rPr>
                <w:rFonts w:ascii="Times New Roman" w:eastAsia="Malgun Gothic" w:hAnsi="Times New Roman"/>
                <w:lang w:eastAsia="ko-KR"/>
              </w:rPr>
            </w:pPr>
          </w:p>
        </w:tc>
      </w:tr>
    </w:tbl>
    <w:p w14:paraId="7F94F53B" w14:textId="77777777" w:rsidR="0085115D" w:rsidRPr="0085115D" w:rsidRDefault="0085115D" w:rsidP="0085115D">
      <w:pPr>
        <w:widowControl w:val="0"/>
        <w:rPr>
          <w:bCs/>
        </w:rPr>
      </w:pPr>
    </w:p>
    <w:p w14:paraId="32D26729" w14:textId="77777777" w:rsidR="00471358" w:rsidRDefault="00471358">
      <w:pPr>
        <w:widowControl w:val="0"/>
        <w:spacing w:after="120" w:line="240" w:lineRule="auto"/>
        <w:rPr>
          <w:bCs/>
          <w:sz w:val="22"/>
          <w:szCs w:val="22"/>
          <w:lang w:val="en-US"/>
        </w:rPr>
      </w:pPr>
    </w:p>
    <w:p w14:paraId="0463B01B" w14:textId="77777777" w:rsidR="005D2BDF" w:rsidRDefault="007C3DE2">
      <w:pPr>
        <w:pStyle w:val="3"/>
        <w:numPr>
          <w:ilvl w:val="2"/>
          <w:numId w:val="10"/>
        </w:numPr>
        <w:ind w:left="450"/>
        <w:rPr>
          <w:lang w:val="en-US"/>
        </w:rPr>
      </w:pPr>
      <w:r>
        <w:rPr>
          <w:lang w:val="en-US"/>
        </w:rPr>
        <w:t xml:space="preserve">Issue #4-6 (Default </w:t>
      </w:r>
      <w:r>
        <w:rPr>
          <w:lang w:eastAsia="ko-KR"/>
        </w:rPr>
        <w:t>TCI for PDSCH without TCI field and offset smaller than threshold)</w:t>
      </w:r>
    </w:p>
    <w:p w14:paraId="7F679C40" w14:textId="77777777" w:rsidR="005D2BDF" w:rsidRDefault="007C3DE2">
      <w:pPr>
        <w:widowControl w:val="0"/>
        <w:spacing w:after="120" w:line="240" w:lineRule="auto"/>
        <w:ind w:firstLine="360"/>
        <w:rPr>
          <w:rFonts w:eastAsia="MS Mincho"/>
          <w:bCs/>
          <w:color w:val="000000" w:themeColor="text1"/>
          <w:sz w:val="22"/>
          <w:szCs w:val="22"/>
          <w:lang w:val="en-US" w:eastAsia="ja-JP"/>
        </w:rPr>
      </w:pPr>
      <w:r>
        <w:rPr>
          <w:rFonts w:eastAsia="MS Mincho"/>
          <w:bCs/>
          <w:color w:val="000000" w:themeColor="text1"/>
          <w:sz w:val="22"/>
          <w:szCs w:val="22"/>
          <w:lang w:val="en-US" w:eastAsia="ja-JP"/>
        </w:rPr>
        <w:t xml:space="preserve">Several companies discussed the issue of PDSCH reception when TCI field is not present in DCI and PDSCH scheduling offset is less than threshold according to FFS from RAN1#106-e meeting agreement. It was noted that UE behavior should be the same as to the case when scheduling offset is equal or larger than the threshold </w:t>
      </w:r>
      <w:proofErr w:type="spellStart"/>
      <w:r>
        <w:rPr>
          <w:rFonts w:eastAsia="MS Mincho"/>
          <w:bCs/>
          <w:i/>
          <w:iCs/>
          <w:color w:val="000000" w:themeColor="text1"/>
          <w:sz w:val="22"/>
          <w:szCs w:val="22"/>
          <w:lang w:val="en-US" w:eastAsia="ja-JP"/>
        </w:rPr>
        <w:t>timeDurationForQCL</w:t>
      </w:r>
      <w:proofErr w:type="spellEnd"/>
    </w:p>
    <w:p w14:paraId="44E2360A" w14:textId="77777777" w:rsidR="005D2BDF" w:rsidRDefault="007C3DE2">
      <w:pPr>
        <w:widowControl w:val="0"/>
        <w:spacing w:after="120" w:line="240" w:lineRule="auto"/>
        <w:rPr>
          <w:rFonts w:eastAsia="MS Mincho"/>
          <w:bCs/>
          <w:sz w:val="22"/>
          <w:szCs w:val="22"/>
          <w:lang w:eastAsia="ja-JP"/>
        </w:rPr>
      </w:pPr>
      <w:r>
        <w:rPr>
          <w:rFonts w:eastAsia="MS Mincho"/>
          <w:b/>
          <w:sz w:val="22"/>
          <w:szCs w:val="22"/>
          <w:lang w:eastAsia="ja-JP"/>
        </w:rPr>
        <w:t>Issue #4-6</w:t>
      </w:r>
      <w:r>
        <w:rPr>
          <w:rFonts w:eastAsia="MS Mincho"/>
          <w:bCs/>
          <w:sz w:val="22"/>
          <w:szCs w:val="22"/>
          <w:lang w:eastAsia="ja-JP"/>
        </w:rPr>
        <w:t xml:space="preserve">: Default TCI, if the time offset between the reception of the DCI without TCI field and the corresponding PDSCH is smaller than the threshold </w:t>
      </w:r>
      <w:proofErr w:type="spellStart"/>
      <w:r>
        <w:rPr>
          <w:rFonts w:eastAsia="MS Mincho"/>
          <w:bCs/>
          <w:i/>
          <w:iCs/>
          <w:sz w:val="22"/>
          <w:szCs w:val="22"/>
          <w:lang w:eastAsia="ja-JP"/>
        </w:rPr>
        <w:t>timeDurationForQCL</w:t>
      </w:r>
      <w:proofErr w:type="spellEnd"/>
      <w:r>
        <w:rPr>
          <w:rFonts w:eastAsia="MS Mincho"/>
          <w:bCs/>
          <w:sz w:val="22"/>
          <w:szCs w:val="22"/>
          <w:lang w:eastAsia="ja-JP"/>
        </w:rPr>
        <w:t xml:space="preserve"> </w:t>
      </w:r>
    </w:p>
    <w:p w14:paraId="354001F6" w14:textId="77777777" w:rsidR="005D2BDF" w:rsidRDefault="007C3DE2">
      <w:pPr>
        <w:widowControl w:val="0"/>
        <w:spacing w:after="120" w:line="240" w:lineRule="auto"/>
        <w:rPr>
          <w:rFonts w:eastAsia="MS Mincho"/>
          <w:bCs/>
          <w:color w:val="000000" w:themeColor="text1"/>
          <w:sz w:val="22"/>
          <w:szCs w:val="22"/>
          <w:lang w:val="en-US" w:eastAsia="ja-JP"/>
        </w:rPr>
      </w:pPr>
      <w:r>
        <w:rPr>
          <w:rFonts w:eastAsia="MS Mincho"/>
          <w:bCs/>
          <w:sz w:val="22"/>
          <w:szCs w:val="22"/>
          <w:lang w:eastAsia="ja-JP"/>
        </w:rPr>
        <w:t>Based on the companies inputs the following proposal is made.</w:t>
      </w:r>
    </w:p>
    <w:p w14:paraId="73981C85" w14:textId="77777777" w:rsidR="005D2BDF" w:rsidRDefault="007C3DE2">
      <w:pPr>
        <w:pStyle w:val="4"/>
        <w:rPr>
          <w:u w:val="single"/>
          <w:lang w:val="en-US"/>
        </w:rPr>
      </w:pPr>
      <w:r>
        <w:rPr>
          <w:u w:val="single"/>
          <w:lang w:val="en-US"/>
        </w:rPr>
        <w:t>Round-1</w:t>
      </w:r>
    </w:p>
    <w:p w14:paraId="2D8B1892" w14:textId="77777777" w:rsidR="005D2BDF" w:rsidRDefault="007C3DE2">
      <w:pPr>
        <w:widowControl w:val="0"/>
        <w:spacing w:after="120" w:line="240" w:lineRule="auto"/>
        <w:rPr>
          <w:rFonts w:eastAsia="MS Mincho"/>
          <w:b/>
          <w:sz w:val="22"/>
          <w:szCs w:val="22"/>
          <w:lang w:eastAsia="ja-JP"/>
        </w:rPr>
      </w:pPr>
      <w:r w:rsidRPr="0063212F">
        <w:rPr>
          <w:rFonts w:eastAsia="MS Mincho"/>
          <w:b/>
          <w:sz w:val="22"/>
          <w:szCs w:val="22"/>
          <w:lang w:eastAsia="ja-JP"/>
        </w:rPr>
        <w:t>Proposal #4-6:</w:t>
      </w:r>
      <w:r>
        <w:rPr>
          <w:rFonts w:eastAsia="MS Mincho"/>
          <w:b/>
          <w:sz w:val="22"/>
          <w:szCs w:val="22"/>
          <w:lang w:eastAsia="ja-JP"/>
        </w:rPr>
        <w:t xml:space="preserve"> </w:t>
      </w:r>
    </w:p>
    <w:p w14:paraId="4C3A756D" w14:textId="77777777" w:rsidR="005D2BDF" w:rsidRDefault="007C3DE2">
      <w:pPr>
        <w:pStyle w:val="aff1"/>
        <w:widowControl w:val="0"/>
        <w:numPr>
          <w:ilvl w:val="0"/>
          <w:numId w:val="26"/>
        </w:numPr>
        <w:spacing w:line="240" w:lineRule="auto"/>
        <w:rPr>
          <w:rFonts w:ascii="Times New Roman" w:hAnsi="Times New Roman"/>
          <w:bCs/>
        </w:rPr>
      </w:pPr>
      <w:r>
        <w:rPr>
          <w:rFonts w:ascii="Times New Roman" w:hAnsi="Times New Roman"/>
          <w:bCs/>
        </w:rPr>
        <w:t xml:space="preserve">For PDSCH reception scheduled by DCI format 1_0, 1_1, 1_2, if the time offset between the reception of the DL DCI and the corresponding PDSCH is smaller than the threshold </w:t>
      </w:r>
      <w:proofErr w:type="spellStart"/>
      <w:r>
        <w:rPr>
          <w:rFonts w:ascii="Times New Roman" w:hAnsi="Times New Roman"/>
          <w:bCs/>
          <w:i/>
          <w:iCs/>
        </w:rPr>
        <w:t>timeDurationForQCL</w:t>
      </w:r>
      <w:proofErr w:type="spellEnd"/>
      <w:r>
        <w:rPr>
          <w:rFonts w:ascii="Times New Roman" w:hAnsi="Times New Roman"/>
          <w:bCs/>
          <w:i/>
          <w:iCs/>
        </w:rPr>
        <w:t xml:space="preserve">, </w:t>
      </w:r>
      <w:r>
        <w:rPr>
          <w:rFonts w:ascii="Times New Roman" w:hAnsi="Times New Roman"/>
          <w:bCs/>
        </w:rPr>
        <w:t>support configuration when there is no TCI field in the DCI scheduling PDSCH</w:t>
      </w:r>
    </w:p>
    <w:p w14:paraId="79B7AF03" w14:textId="77777777" w:rsidR="005D2BDF" w:rsidRDefault="007C3DE2">
      <w:pPr>
        <w:pStyle w:val="aff1"/>
        <w:numPr>
          <w:ilvl w:val="1"/>
          <w:numId w:val="26"/>
        </w:numPr>
        <w:rPr>
          <w:rFonts w:ascii="Times New Roman" w:hAnsi="Times New Roman"/>
          <w:bCs/>
        </w:rPr>
      </w:pPr>
      <w:r>
        <w:rPr>
          <w:rFonts w:ascii="Times New Roman" w:hAnsi="Times New Roman"/>
          <w:bCs/>
        </w:rPr>
        <w:t xml:space="preserve">If </w:t>
      </w:r>
      <w:proofErr w:type="spellStart"/>
      <w:r>
        <w:rPr>
          <w:rFonts w:ascii="Times New Roman" w:hAnsi="Times New Roman"/>
          <w:bCs/>
          <w:i/>
          <w:iCs/>
        </w:rPr>
        <w:t>enableTwoDefaultTCIStates</w:t>
      </w:r>
      <w:proofErr w:type="spellEnd"/>
      <w:r>
        <w:rPr>
          <w:rFonts w:ascii="Times New Roman" w:hAnsi="Times New Roman"/>
          <w:bCs/>
        </w:rPr>
        <w:t xml:space="preserve"> is not configured, </w:t>
      </w:r>
    </w:p>
    <w:p w14:paraId="16C1ECD2" w14:textId="77777777" w:rsidR="005D2BDF" w:rsidRDefault="007C3DE2">
      <w:pPr>
        <w:pStyle w:val="aff1"/>
        <w:numPr>
          <w:ilvl w:val="2"/>
          <w:numId w:val="26"/>
        </w:numPr>
        <w:rPr>
          <w:rFonts w:ascii="Times New Roman" w:hAnsi="Times New Roman"/>
          <w:bCs/>
        </w:rPr>
      </w:pPr>
      <w:r>
        <w:rPr>
          <w:rFonts w:ascii="Times New Roman" w:hAnsi="Times New Roman"/>
          <w:bCs/>
        </w:rPr>
        <w:t>If the lowest CORESET ID in the latest slot is indicated with two TCI states, the 1st TCI state of the two TCI states is used for the PDSCH reception</w:t>
      </w:r>
    </w:p>
    <w:p w14:paraId="28A6E8F7" w14:textId="77777777" w:rsidR="005D2BDF" w:rsidRDefault="007C3DE2">
      <w:pPr>
        <w:pStyle w:val="aff1"/>
        <w:numPr>
          <w:ilvl w:val="2"/>
          <w:numId w:val="26"/>
        </w:numPr>
        <w:rPr>
          <w:rFonts w:ascii="Times New Roman" w:hAnsi="Times New Roman"/>
          <w:bCs/>
        </w:rPr>
      </w:pPr>
      <w:r>
        <w:rPr>
          <w:rFonts w:ascii="Times New Roman" w:hAnsi="Times New Roman"/>
          <w:bCs/>
        </w:rPr>
        <w:t>otherwise, UE applies the one active TCI state of the CORESET when receiving the PDSCH</w:t>
      </w:r>
    </w:p>
    <w:p w14:paraId="264419CF" w14:textId="77777777" w:rsidR="005D2BDF" w:rsidRDefault="007C3DE2">
      <w:pPr>
        <w:pStyle w:val="aff1"/>
        <w:widowControl w:val="0"/>
        <w:numPr>
          <w:ilvl w:val="1"/>
          <w:numId w:val="26"/>
        </w:numPr>
        <w:tabs>
          <w:tab w:val="left" w:pos="1440"/>
          <w:tab w:val="left" w:pos="2481"/>
        </w:tabs>
        <w:spacing w:line="240" w:lineRule="auto"/>
        <w:rPr>
          <w:rFonts w:ascii="Times New Roman" w:hAnsi="Times New Roman"/>
          <w:bCs/>
        </w:rPr>
      </w:pPr>
      <w:r>
        <w:rPr>
          <w:rFonts w:ascii="Times New Roman" w:hAnsi="Times New Roman"/>
          <w:bCs/>
        </w:rPr>
        <w:t xml:space="preserve">If </w:t>
      </w:r>
      <w:proofErr w:type="spellStart"/>
      <w:r>
        <w:rPr>
          <w:rFonts w:ascii="Times New Roman" w:hAnsi="Times New Roman"/>
          <w:bCs/>
          <w:i/>
          <w:iCs/>
        </w:rPr>
        <w:t>enableTwoDefaultTCIStates</w:t>
      </w:r>
      <w:proofErr w:type="spellEnd"/>
      <w:r>
        <w:rPr>
          <w:rFonts w:ascii="Times New Roman" w:hAnsi="Times New Roman"/>
          <w:bCs/>
        </w:rPr>
        <w:t xml:space="preserve"> is configured, UE applies the QCL assumption of the lowest TCI </w:t>
      </w:r>
      <w:proofErr w:type="spellStart"/>
      <w:r>
        <w:rPr>
          <w:rFonts w:ascii="Times New Roman" w:hAnsi="Times New Roman"/>
          <w:bCs/>
        </w:rPr>
        <w:t>coodepoint</w:t>
      </w:r>
      <w:proofErr w:type="spellEnd"/>
      <w:r>
        <w:rPr>
          <w:rFonts w:ascii="Times New Roman" w:hAnsi="Times New Roman"/>
          <w:bCs/>
        </w:rPr>
        <w:t xml:space="preserve"> with two active TCI states for PDSCH</w:t>
      </w:r>
    </w:p>
    <w:p w14:paraId="1D9ED804" w14:textId="77777777" w:rsidR="005D2BDF" w:rsidRDefault="005D2BDF">
      <w:pPr>
        <w:pStyle w:val="aff1"/>
        <w:widowControl w:val="0"/>
        <w:spacing w:after="240"/>
        <w:rPr>
          <w:rFonts w:ascii="Times New Roman" w:eastAsia="MS Mincho" w:hAnsi="Times New Roman"/>
          <w:bCs/>
          <w:lang w:eastAsia="ja-JP"/>
        </w:rPr>
      </w:pPr>
    </w:p>
    <w:tbl>
      <w:tblPr>
        <w:tblStyle w:val="TableGrid1"/>
        <w:tblW w:w="9350" w:type="dxa"/>
        <w:tblLayout w:type="fixed"/>
        <w:tblLook w:val="04A0" w:firstRow="1" w:lastRow="0" w:firstColumn="1" w:lastColumn="0" w:noHBand="0" w:noVBand="1"/>
      </w:tblPr>
      <w:tblGrid>
        <w:gridCol w:w="1975"/>
        <w:gridCol w:w="7375"/>
      </w:tblGrid>
      <w:tr w:rsidR="005D2BDF" w14:paraId="63B0A409" w14:textId="77777777">
        <w:tc>
          <w:tcPr>
            <w:tcW w:w="1975" w:type="dxa"/>
            <w:shd w:val="clear" w:color="auto" w:fill="CC66FF"/>
          </w:tcPr>
          <w:p w14:paraId="71D1E5AB" w14:textId="77777777" w:rsidR="005D2BDF" w:rsidRDefault="007C3DE2">
            <w:pPr>
              <w:pStyle w:val="aff1"/>
              <w:ind w:left="0"/>
              <w:contextualSpacing/>
              <w:rPr>
                <w:rFonts w:ascii="Times New Roman" w:hAnsi="Times New Roman"/>
                <w:b/>
                <w:bCs/>
                <w:lang w:eastAsia="zh-CN"/>
              </w:rPr>
            </w:pPr>
            <w:r>
              <w:rPr>
                <w:rFonts w:ascii="Times New Roman" w:hAnsi="Times New Roman"/>
                <w:b/>
                <w:bCs/>
                <w:lang w:eastAsia="zh-CN"/>
              </w:rPr>
              <w:t>Company</w:t>
            </w:r>
          </w:p>
        </w:tc>
        <w:tc>
          <w:tcPr>
            <w:tcW w:w="7375" w:type="dxa"/>
            <w:shd w:val="clear" w:color="auto" w:fill="CC66FF"/>
          </w:tcPr>
          <w:p w14:paraId="1C64D79F" w14:textId="77777777" w:rsidR="005D2BDF" w:rsidRDefault="007C3DE2">
            <w:pPr>
              <w:pStyle w:val="aff1"/>
              <w:ind w:left="0"/>
              <w:contextualSpacing/>
              <w:rPr>
                <w:rFonts w:ascii="Times New Roman" w:hAnsi="Times New Roman"/>
                <w:b/>
                <w:bCs/>
                <w:lang w:eastAsia="zh-CN"/>
              </w:rPr>
            </w:pPr>
            <w:r>
              <w:rPr>
                <w:rFonts w:ascii="Times New Roman" w:hAnsi="Times New Roman"/>
                <w:b/>
                <w:bCs/>
                <w:lang w:eastAsia="zh-CN"/>
              </w:rPr>
              <w:t>Comment</w:t>
            </w:r>
          </w:p>
        </w:tc>
      </w:tr>
      <w:tr w:rsidR="005D2BDF" w14:paraId="5B8773E9" w14:textId="77777777">
        <w:tc>
          <w:tcPr>
            <w:tcW w:w="1975" w:type="dxa"/>
          </w:tcPr>
          <w:p w14:paraId="0A91CCBB" w14:textId="77777777" w:rsidR="005D2BDF" w:rsidRDefault="007C3DE2">
            <w:pPr>
              <w:pStyle w:val="aff1"/>
              <w:ind w:left="0"/>
              <w:contextualSpacing/>
              <w:rPr>
                <w:rFonts w:ascii="Times New Roman" w:eastAsiaTheme="minorEastAsia" w:hAnsi="Times New Roman"/>
                <w:lang w:eastAsia="zh-CN"/>
              </w:rPr>
            </w:pPr>
            <w:r>
              <w:rPr>
                <w:rFonts w:ascii="Times New Roman" w:eastAsiaTheme="minorEastAsia" w:hAnsi="Times New Roman" w:hint="eastAsia"/>
                <w:lang w:eastAsia="zh-CN"/>
              </w:rPr>
              <w:t>O</w:t>
            </w:r>
            <w:r>
              <w:rPr>
                <w:rFonts w:ascii="Times New Roman" w:eastAsiaTheme="minorEastAsia" w:hAnsi="Times New Roman"/>
                <w:lang w:eastAsia="zh-CN"/>
              </w:rPr>
              <w:t>PPO</w:t>
            </w:r>
          </w:p>
        </w:tc>
        <w:tc>
          <w:tcPr>
            <w:tcW w:w="7375" w:type="dxa"/>
          </w:tcPr>
          <w:p w14:paraId="1667E526" w14:textId="77777777" w:rsidR="005D2BDF" w:rsidRDefault="007C3DE2">
            <w:pPr>
              <w:pStyle w:val="aff1"/>
              <w:ind w:left="0"/>
              <w:contextualSpacing/>
              <w:rPr>
                <w:rFonts w:ascii="Times New Roman" w:eastAsiaTheme="minorEastAsia" w:hAnsi="Times New Roman"/>
                <w:lang w:eastAsia="zh-CN"/>
              </w:rPr>
            </w:pPr>
            <w:r>
              <w:rPr>
                <w:rFonts w:ascii="Times New Roman" w:eastAsiaTheme="minorEastAsia" w:hAnsi="Times New Roman"/>
                <w:lang w:eastAsia="zh-CN"/>
              </w:rPr>
              <w:t>We can accept the proposal with the following sub-bullet:</w:t>
            </w:r>
          </w:p>
          <w:p w14:paraId="2ACE93A9" w14:textId="77777777" w:rsidR="005D2BDF" w:rsidRDefault="007C3DE2">
            <w:pPr>
              <w:pStyle w:val="aff1"/>
              <w:numPr>
                <w:ilvl w:val="0"/>
                <w:numId w:val="19"/>
              </w:numPr>
              <w:spacing w:before="120" w:line="240" w:lineRule="auto"/>
              <w:rPr>
                <w:rFonts w:ascii="Times New Roman" w:eastAsiaTheme="minorEastAsia" w:hAnsi="Times New Roman"/>
                <w:lang w:eastAsia="zh-CN"/>
              </w:rPr>
            </w:pPr>
            <w:r>
              <w:rPr>
                <w:rFonts w:ascii="Times New Roman" w:eastAsiaTheme="minorEastAsia" w:hAnsi="Times New Roman" w:hint="eastAsia"/>
                <w:lang w:eastAsia="zh-CN"/>
              </w:rPr>
              <w:t>UE</w:t>
            </w:r>
            <w:r>
              <w:rPr>
                <w:rFonts w:ascii="Times New Roman" w:eastAsiaTheme="minorEastAsia" w:hAnsi="Times New Roman"/>
                <w:lang w:eastAsia="zh-CN"/>
              </w:rPr>
              <w:t xml:space="preserve"> not capable of dynamic switching between single-TRP and SFN transmission is not expect to be configured with </w:t>
            </w:r>
            <w:r>
              <w:rPr>
                <w:rFonts w:ascii="Times New Roman" w:hAnsi="Times New Roman"/>
                <w:bCs/>
              </w:rPr>
              <w:t>the following cases:</w:t>
            </w:r>
          </w:p>
          <w:p w14:paraId="52037E5B" w14:textId="77777777" w:rsidR="005D2BDF" w:rsidRDefault="007C3DE2">
            <w:pPr>
              <w:pStyle w:val="aff1"/>
              <w:numPr>
                <w:ilvl w:val="1"/>
                <w:numId w:val="19"/>
              </w:numPr>
              <w:rPr>
                <w:rFonts w:ascii="Times New Roman" w:hAnsi="Times New Roman"/>
                <w:bCs/>
              </w:rPr>
            </w:pPr>
            <w:r>
              <w:rPr>
                <w:rFonts w:ascii="Times New Roman" w:hAnsi="Times New Roman"/>
                <w:bCs/>
              </w:rPr>
              <w:t xml:space="preserve">Single TCI state when the scheduling offset is smaller than the threshold </w:t>
            </w:r>
            <w:proofErr w:type="spellStart"/>
            <w:r>
              <w:rPr>
                <w:rFonts w:ascii="Times New Roman" w:hAnsi="Times New Roman"/>
                <w:bCs/>
                <w:i/>
                <w:iCs/>
              </w:rPr>
              <w:t>timeDurationForQCL</w:t>
            </w:r>
            <w:proofErr w:type="spellEnd"/>
            <w:r>
              <w:rPr>
                <w:rFonts w:ascii="Times New Roman" w:hAnsi="Times New Roman"/>
                <w:bCs/>
              </w:rPr>
              <w:t xml:space="preserve">, and SFN transmission when the scheduling offset is equal to or larger than the threshold </w:t>
            </w:r>
            <w:proofErr w:type="spellStart"/>
            <w:r>
              <w:rPr>
                <w:rFonts w:ascii="Times New Roman" w:hAnsi="Times New Roman"/>
                <w:bCs/>
                <w:i/>
                <w:iCs/>
              </w:rPr>
              <w:t>timeDurationForQCL</w:t>
            </w:r>
            <w:proofErr w:type="spellEnd"/>
          </w:p>
          <w:p w14:paraId="6B13393B" w14:textId="77777777" w:rsidR="005D2BDF" w:rsidRDefault="007C3DE2">
            <w:pPr>
              <w:pStyle w:val="aff1"/>
              <w:numPr>
                <w:ilvl w:val="1"/>
                <w:numId w:val="19"/>
              </w:numPr>
              <w:rPr>
                <w:rFonts w:ascii="Times New Roman" w:hAnsi="Times New Roman"/>
                <w:bCs/>
              </w:rPr>
            </w:pPr>
            <w:r>
              <w:rPr>
                <w:rFonts w:ascii="Times New Roman" w:hAnsi="Times New Roman"/>
                <w:bCs/>
              </w:rPr>
              <w:t xml:space="preserve">SFN transmission when the scheduling offset is smaller than the threshold </w:t>
            </w:r>
            <w:proofErr w:type="spellStart"/>
            <w:r>
              <w:rPr>
                <w:rFonts w:ascii="Times New Roman" w:hAnsi="Times New Roman"/>
                <w:bCs/>
                <w:i/>
                <w:iCs/>
              </w:rPr>
              <w:t>timeDurationForQCL</w:t>
            </w:r>
            <w:proofErr w:type="spellEnd"/>
            <w:r>
              <w:rPr>
                <w:rFonts w:ascii="Times New Roman" w:hAnsi="Times New Roman"/>
                <w:bCs/>
              </w:rPr>
              <w:t xml:space="preserve">, and single TCI state when the scheduling offset is equal to or larger than the threshold </w:t>
            </w:r>
            <w:proofErr w:type="spellStart"/>
            <w:r>
              <w:rPr>
                <w:rFonts w:ascii="Times New Roman" w:hAnsi="Times New Roman"/>
                <w:bCs/>
                <w:i/>
                <w:iCs/>
              </w:rPr>
              <w:t>timeDurationForQCL</w:t>
            </w:r>
            <w:proofErr w:type="spellEnd"/>
          </w:p>
        </w:tc>
      </w:tr>
      <w:tr w:rsidR="005D2BDF" w14:paraId="41F259C3" w14:textId="77777777">
        <w:tc>
          <w:tcPr>
            <w:tcW w:w="1975" w:type="dxa"/>
          </w:tcPr>
          <w:p w14:paraId="767685A3" w14:textId="77777777" w:rsidR="005D2BDF" w:rsidRDefault="007C3DE2">
            <w:pPr>
              <w:pStyle w:val="aff1"/>
              <w:ind w:left="0"/>
              <w:contextualSpacing/>
              <w:rPr>
                <w:rFonts w:ascii="Times New Roman" w:eastAsiaTheme="minorEastAsia" w:hAnsi="Times New Roman"/>
                <w:lang w:eastAsia="zh-CN"/>
              </w:rPr>
            </w:pPr>
            <w:r>
              <w:rPr>
                <w:rFonts w:ascii="Times New Roman" w:eastAsiaTheme="minorEastAsia" w:hAnsi="Times New Roman" w:hint="eastAsia"/>
                <w:lang w:eastAsia="zh-CN"/>
              </w:rPr>
              <w:t>Xiaomi</w:t>
            </w:r>
          </w:p>
        </w:tc>
        <w:tc>
          <w:tcPr>
            <w:tcW w:w="7375" w:type="dxa"/>
          </w:tcPr>
          <w:p w14:paraId="3BF1AFCF" w14:textId="77777777" w:rsidR="005D2BDF" w:rsidRDefault="007C3DE2">
            <w:pPr>
              <w:pStyle w:val="aff1"/>
              <w:ind w:left="0"/>
              <w:contextualSpacing/>
              <w:rPr>
                <w:rFonts w:ascii="Times New Roman" w:eastAsiaTheme="minorEastAsia" w:hAnsi="Times New Roman"/>
                <w:lang w:eastAsia="zh-CN"/>
              </w:rPr>
            </w:pPr>
            <w:r>
              <w:rPr>
                <w:rFonts w:ascii="Times New Roman" w:eastAsiaTheme="minorEastAsia" w:hAnsi="Times New Roman"/>
                <w:lang w:eastAsia="zh-CN"/>
              </w:rPr>
              <w:t>W</w:t>
            </w:r>
            <w:r>
              <w:rPr>
                <w:rFonts w:ascii="Times New Roman" w:eastAsiaTheme="minorEastAsia" w:hAnsi="Times New Roman" w:hint="eastAsia"/>
                <w:lang w:eastAsia="zh-CN"/>
              </w:rPr>
              <w:t xml:space="preserve">e </w:t>
            </w:r>
            <w:r>
              <w:rPr>
                <w:rFonts w:ascii="Times New Roman" w:eastAsiaTheme="minorEastAsia" w:hAnsi="Times New Roman"/>
                <w:lang w:eastAsia="zh-CN"/>
              </w:rPr>
              <w:t xml:space="preserve">are confused that why the case is </w:t>
            </w:r>
            <w:r>
              <w:rPr>
                <w:lang w:eastAsia="ko-KR"/>
              </w:rPr>
              <w:t>without TCI field and offset smaller than threshold, not the case with offset smaller than threshold only?</w:t>
            </w:r>
          </w:p>
        </w:tc>
      </w:tr>
      <w:tr w:rsidR="005D2BDF" w14:paraId="52A9C419" w14:textId="77777777">
        <w:tc>
          <w:tcPr>
            <w:tcW w:w="1975" w:type="dxa"/>
          </w:tcPr>
          <w:p w14:paraId="096A6536" w14:textId="77777777" w:rsidR="005D2BDF" w:rsidRDefault="007C3DE2">
            <w:pPr>
              <w:pStyle w:val="aff1"/>
              <w:ind w:left="0"/>
              <w:contextualSpacing/>
              <w:rPr>
                <w:rFonts w:ascii="Times New Roman" w:eastAsiaTheme="minorEastAsia" w:hAnsi="Times New Roman"/>
                <w:lang w:eastAsia="zh-CN"/>
              </w:rPr>
            </w:pPr>
            <w:r>
              <w:rPr>
                <w:rFonts w:ascii="Times New Roman" w:eastAsiaTheme="minorEastAsia" w:hAnsi="Times New Roman"/>
                <w:lang w:eastAsia="zh-CN"/>
              </w:rPr>
              <w:lastRenderedPageBreak/>
              <w:t>Lenovo/</w:t>
            </w:r>
            <w:proofErr w:type="spellStart"/>
            <w:r>
              <w:rPr>
                <w:rFonts w:ascii="Times New Roman" w:eastAsiaTheme="minorEastAsia" w:hAnsi="Times New Roman"/>
                <w:lang w:eastAsia="zh-CN"/>
              </w:rPr>
              <w:t>MotM</w:t>
            </w:r>
            <w:proofErr w:type="spellEnd"/>
          </w:p>
        </w:tc>
        <w:tc>
          <w:tcPr>
            <w:tcW w:w="7375" w:type="dxa"/>
          </w:tcPr>
          <w:p w14:paraId="51B97426" w14:textId="77777777" w:rsidR="005D2BDF" w:rsidRDefault="007C3DE2">
            <w:pPr>
              <w:pStyle w:val="aff1"/>
              <w:ind w:left="0"/>
              <w:contextualSpacing/>
              <w:rPr>
                <w:rFonts w:ascii="Times New Roman" w:eastAsiaTheme="minorEastAsia" w:hAnsi="Times New Roman"/>
                <w:lang w:eastAsia="zh-CN"/>
              </w:rPr>
            </w:pPr>
            <w:r>
              <w:rPr>
                <w:rFonts w:ascii="Times New Roman" w:eastAsiaTheme="minorEastAsia" w:hAnsi="Times New Roman"/>
                <w:lang w:eastAsia="zh-CN"/>
              </w:rPr>
              <w:t>Support the proposal</w:t>
            </w:r>
          </w:p>
        </w:tc>
      </w:tr>
      <w:tr w:rsidR="005D2BDF" w14:paraId="73CD88D7" w14:textId="77777777">
        <w:tc>
          <w:tcPr>
            <w:tcW w:w="1975" w:type="dxa"/>
          </w:tcPr>
          <w:p w14:paraId="55D4DB4E" w14:textId="77777777" w:rsidR="005D2BDF" w:rsidRDefault="007C3DE2">
            <w:pPr>
              <w:pStyle w:val="aff1"/>
              <w:ind w:left="0"/>
              <w:contextualSpacing/>
              <w:rPr>
                <w:rFonts w:ascii="Times New Roman" w:eastAsiaTheme="minorEastAsia" w:hAnsi="Times New Roman"/>
                <w:lang w:eastAsia="zh-CN"/>
              </w:rPr>
            </w:pPr>
            <w:r>
              <w:rPr>
                <w:rFonts w:ascii="Times New Roman" w:eastAsiaTheme="minorEastAsia" w:hAnsi="Times New Roman" w:hint="eastAsia"/>
                <w:lang w:eastAsia="zh-CN"/>
              </w:rPr>
              <w:t>ZTE</w:t>
            </w:r>
          </w:p>
        </w:tc>
        <w:tc>
          <w:tcPr>
            <w:tcW w:w="7375" w:type="dxa"/>
          </w:tcPr>
          <w:p w14:paraId="61EE3293" w14:textId="77777777" w:rsidR="005D2BDF" w:rsidRDefault="007C3DE2">
            <w:pPr>
              <w:pStyle w:val="aff1"/>
              <w:ind w:left="0"/>
              <w:contextualSpacing/>
              <w:rPr>
                <w:rFonts w:ascii="Times New Roman" w:eastAsiaTheme="minorEastAsia" w:hAnsi="Times New Roman"/>
                <w:lang w:eastAsia="zh-CN"/>
              </w:rPr>
            </w:pPr>
            <w:r>
              <w:rPr>
                <w:rFonts w:ascii="Times New Roman" w:eastAsiaTheme="minorEastAsia" w:hAnsi="Times New Roman" w:hint="eastAsia"/>
                <w:lang w:eastAsia="zh-CN"/>
              </w:rPr>
              <w:t xml:space="preserve">We are a bit confused for this proposal. Save view as Xiaomi, for the case of smaller offset than the threshold, there is no need to distinguish whether TCI field is present or not. </w:t>
            </w:r>
          </w:p>
          <w:p w14:paraId="0A17192F" w14:textId="77777777" w:rsidR="005D2BDF" w:rsidRDefault="007C3DE2">
            <w:pPr>
              <w:pStyle w:val="aff1"/>
              <w:ind w:left="0"/>
              <w:contextualSpacing/>
              <w:rPr>
                <w:rFonts w:ascii="Times New Roman" w:eastAsiaTheme="minorEastAsia" w:hAnsi="Times New Roman"/>
                <w:lang w:eastAsia="zh-CN"/>
              </w:rPr>
            </w:pPr>
            <w:proofErr w:type="spellStart"/>
            <w:r>
              <w:rPr>
                <w:rFonts w:ascii="Times New Roman" w:eastAsiaTheme="minorEastAsia" w:hAnsi="Times New Roman" w:hint="eastAsia"/>
                <w:lang w:eastAsia="zh-CN"/>
              </w:rPr>
              <w:t>Further more</w:t>
            </w:r>
            <w:proofErr w:type="spellEnd"/>
            <w:r>
              <w:rPr>
                <w:rFonts w:ascii="Times New Roman" w:eastAsiaTheme="minorEastAsia" w:hAnsi="Times New Roman" w:hint="eastAsia"/>
                <w:lang w:eastAsia="zh-CN"/>
              </w:rPr>
              <w:t xml:space="preserve">, for the second sub-bullet, we have had the following agreement which is also applicable when TCI field is not present. </w:t>
            </w:r>
          </w:p>
          <w:p w14:paraId="332DC324" w14:textId="77777777" w:rsidR="005D2BDF" w:rsidRDefault="007C3DE2">
            <w:pPr>
              <w:pStyle w:val="xmsonormal"/>
              <w:spacing w:before="0" w:beforeAutospacing="0" w:after="0" w:afterAutospacing="0"/>
              <w:rPr>
                <w:rStyle w:val="afa"/>
                <w:rFonts w:ascii="Times" w:hAnsi="Times" w:cs="Times"/>
                <w:sz w:val="20"/>
                <w:szCs w:val="20"/>
              </w:rPr>
            </w:pPr>
            <w:r>
              <w:rPr>
                <w:rStyle w:val="afa"/>
                <w:rFonts w:ascii="Times" w:hAnsi="Times" w:cs="Times"/>
                <w:color w:val="000000"/>
                <w:sz w:val="20"/>
                <w:szCs w:val="20"/>
                <w:highlight w:val="green"/>
              </w:rPr>
              <w:t>Agreement</w:t>
            </w:r>
          </w:p>
          <w:p w14:paraId="7DA41637" w14:textId="77777777" w:rsidR="005D2BDF" w:rsidRDefault="007C3DE2">
            <w:pPr>
              <w:spacing w:line="240" w:lineRule="auto"/>
              <w:rPr>
                <w:rFonts w:cs="Times"/>
                <w:szCs w:val="20"/>
              </w:rPr>
            </w:pPr>
            <w:r>
              <w:rPr>
                <w:rFonts w:cs="Times"/>
                <w:szCs w:val="20"/>
              </w:rPr>
              <w:t>If</w:t>
            </w:r>
            <w:r>
              <w:rPr>
                <w:rStyle w:val="apple-converted-space"/>
                <w:rFonts w:cs="Times"/>
                <w:szCs w:val="20"/>
              </w:rPr>
              <w:t> </w:t>
            </w:r>
            <w:proofErr w:type="spellStart"/>
            <w:r>
              <w:rPr>
                <w:rStyle w:val="afd"/>
                <w:rFonts w:cs="Times"/>
                <w:color w:val="C00000"/>
                <w:szCs w:val="20"/>
              </w:rPr>
              <w:t>enableTwoDefaultTCI</w:t>
            </w:r>
            <w:proofErr w:type="spellEnd"/>
            <w:r>
              <w:rPr>
                <w:rStyle w:val="afd"/>
                <w:rFonts w:cs="Times"/>
                <w:color w:val="C00000"/>
                <w:szCs w:val="20"/>
              </w:rPr>
              <w:t>-States</w:t>
            </w:r>
            <w:r>
              <w:rPr>
                <w:rStyle w:val="apple-converted-space"/>
                <w:rFonts w:cs="Times"/>
                <w:color w:val="C00000"/>
                <w:szCs w:val="20"/>
              </w:rPr>
              <w:t> is configured</w:t>
            </w:r>
            <w:r>
              <w:rPr>
                <w:rStyle w:val="apple-converted-space"/>
                <w:rFonts w:cs="Times"/>
                <w:szCs w:val="20"/>
              </w:rPr>
              <w:t xml:space="preserve"> </w:t>
            </w:r>
            <w:r>
              <w:rPr>
                <w:rFonts w:cs="Times"/>
                <w:szCs w:val="20"/>
              </w:rPr>
              <w:t>and at least one TCI codepoint indicates two TCI states and time offset between the reception of the DL DCI and the PDSCH is less than the threshold</w:t>
            </w:r>
            <w:r>
              <w:rPr>
                <w:rStyle w:val="apple-converted-space"/>
                <w:rFonts w:cs="Times"/>
                <w:szCs w:val="20"/>
              </w:rPr>
              <w:t> </w:t>
            </w:r>
            <w:proofErr w:type="spellStart"/>
            <w:r>
              <w:rPr>
                <w:rStyle w:val="afd"/>
                <w:rFonts w:cs="Times"/>
                <w:szCs w:val="20"/>
              </w:rPr>
              <w:t>timeDurationForQCL</w:t>
            </w:r>
            <w:proofErr w:type="spellEnd"/>
            <w:r>
              <w:rPr>
                <w:rFonts w:cs="Times"/>
                <w:szCs w:val="20"/>
              </w:rPr>
              <w:t>, default beam(s) for Rel-17 enhanced SFN PDSCH (scheme 1 or if supported TRP-based pre-compensation) reception:</w:t>
            </w:r>
          </w:p>
          <w:p w14:paraId="1AF52987" w14:textId="77777777" w:rsidR="005D2BDF" w:rsidRDefault="007C3DE2">
            <w:pPr>
              <w:pStyle w:val="xa0"/>
              <w:numPr>
                <w:ilvl w:val="0"/>
                <w:numId w:val="21"/>
              </w:numPr>
              <w:spacing w:before="0" w:beforeAutospacing="0" w:after="0" w:afterAutospacing="0"/>
              <w:rPr>
                <w:rFonts w:ascii="Times" w:eastAsia="宋体" w:hAnsi="Times" w:cs="Times"/>
                <w:sz w:val="20"/>
                <w:szCs w:val="20"/>
              </w:rPr>
            </w:pPr>
            <w:r>
              <w:rPr>
                <w:rStyle w:val="afa"/>
                <w:rFonts w:ascii="Times" w:eastAsia="宋体" w:hAnsi="Times" w:cs="Times"/>
                <w:sz w:val="20"/>
                <w:szCs w:val="20"/>
              </w:rPr>
              <w:t>Alt 1</w:t>
            </w:r>
            <w:r>
              <w:rPr>
                <w:rFonts w:ascii="Times" w:eastAsia="Times New Roman" w:hAnsi="Times" w:cs="Times"/>
                <w:sz w:val="20"/>
                <w:szCs w:val="20"/>
              </w:rPr>
              <w:t>: Reuse rule to determine TCI states as defined for Rel-16 PDSCH scheme-1a</w:t>
            </w:r>
          </w:p>
          <w:p w14:paraId="4A46E919" w14:textId="77777777" w:rsidR="005D2BDF" w:rsidRDefault="007C3DE2">
            <w:pPr>
              <w:widowControl w:val="0"/>
              <w:spacing w:line="240" w:lineRule="auto"/>
              <w:rPr>
                <w:rFonts w:eastAsia="Times New Roman" w:cs="Times"/>
                <w:szCs w:val="20"/>
              </w:rPr>
            </w:pPr>
            <w:r>
              <w:rPr>
                <w:rFonts w:eastAsia="Times New Roman" w:cs="Times"/>
                <w:szCs w:val="20"/>
              </w:rPr>
              <w:t>This is a UE optional feature</w:t>
            </w:r>
          </w:p>
          <w:p w14:paraId="1D6941BF" w14:textId="77777777" w:rsidR="005D2BDF" w:rsidRDefault="005D2BDF">
            <w:pPr>
              <w:pStyle w:val="aff1"/>
              <w:ind w:left="0"/>
              <w:contextualSpacing/>
              <w:rPr>
                <w:rFonts w:ascii="Times New Roman" w:eastAsiaTheme="minorEastAsia" w:hAnsi="Times New Roman"/>
                <w:lang w:eastAsia="zh-CN"/>
              </w:rPr>
            </w:pPr>
          </w:p>
          <w:p w14:paraId="6A0BF1CF" w14:textId="77777777" w:rsidR="005D2BDF" w:rsidRDefault="007C3DE2">
            <w:pPr>
              <w:pStyle w:val="aff1"/>
              <w:ind w:left="0"/>
              <w:contextualSpacing/>
              <w:rPr>
                <w:rFonts w:ascii="Times New Roman" w:eastAsiaTheme="minorEastAsia" w:hAnsi="Times New Roman"/>
                <w:b/>
                <w:bCs/>
                <w:lang w:eastAsia="zh-CN"/>
              </w:rPr>
            </w:pPr>
            <w:r>
              <w:rPr>
                <w:rFonts w:ascii="Times New Roman" w:eastAsiaTheme="minorEastAsia" w:hAnsi="Times New Roman" w:hint="eastAsia"/>
                <w:b/>
                <w:bCs/>
                <w:lang w:eastAsia="zh-CN"/>
              </w:rPr>
              <w:t>Here is our suggested revision:</w:t>
            </w:r>
          </w:p>
          <w:p w14:paraId="67487F98" w14:textId="77777777" w:rsidR="005D2BDF" w:rsidRDefault="007C3DE2">
            <w:pPr>
              <w:pStyle w:val="aff1"/>
              <w:widowControl w:val="0"/>
              <w:numPr>
                <w:ilvl w:val="0"/>
                <w:numId w:val="26"/>
              </w:numPr>
              <w:spacing w:line="240" w:lineRule="auto"/>
              <w:rPr>
                <w:rFonts w:ascii="Times New Roman" w:hAnsi="Times New Roman"/>
                <w:bCs/>
              </w:rPr>
            </w:pPr>
            <w:r>
              <w:rPr>
                <w:rFonts w:ascii="Times New Roman" w:hAnsi="Times New Roman"/>
                <w:bCs/>
              </w:rPr>
              <w:t xml:space="preserve">For PDSCH reception scheduled by DCI format 1_0, 1_1, 1_2, if the time offset between the reception of the DL DCI and the corresponding PDSCH is smaller than the threshold </w:t>
            </w:r>
            <w:proofErr w:type="spellStart"/>
            <w:r>
              <w:rPr>
                <w:rFonts w:ascii="Times New Roman" w:hAnsi="Times New Roman"/>
                <w:bCs/>
                <w:i/>
                <w:iCs/>
              </w:rPr>
              <w:t>timeDurationForQCL</w:t>
            </w:r>
            <w:proofErr w:type="spellEnd"/>
            <w:r>
              <w:rPr>
                <w:rFonts w:ascii="Times New Roman" w:hAnsi="Times New Roman"/>
                <w:bCs/>
                <w:i/>
                <w:iCs/>
              </w:rPr>
              <w:t xml:space="preserve">, </w:t>
            </w:r>
            <w:r>
              <w:rPr>
                <w:rFonts w:ascii="Times New Roman" w:hAnsi="Times New Roman"/>
                <w:bCs/>
                <w:strike/>
                <w:color w:val="C00000"/>
              </w:rPr>
              <w:t>support configuration when there is no TCI field in the DCI scheduling PDSCH</w:t>
            </w:r>
          </w:p>
          <w:p w14:paraId="6353CB8C" w14:textId="77777777" w:rsidR="005D2BDF" w:rsidRDefault="007C3DE2">
            <w:pPr>
              <w:pStyle w:val="aff1"/>
              <w:numPr>
                <w:ilvl w:val="1"/>
                <w:numId w:val="26"/>
              </w:numPr>
              <w:rPr>
                <w:rFonts w:ascii="Times New Roman" w:hAnsi="Times New Roman"/>
                <w:bCs/>
              </w:rPr>
            </w:pPr>
            <w:r>
              <w:rPr>
                <w:rFonts w:ascii="Times New Roman" w:hAnsi="Times New Roman"/>
                <w:bCs/>
              </w:rPr>
              <w:t xml:space="preserve">If </w:t>
            </w:r>
            <w:proofErr w:type="spellStart"/>
            <w:r>
              <w:rPr>
                <w:rFonts w:ascii="Times New Roman" w:hAnsi="Times New Roman"/>
                <w:bCs/>
                <w:i/>
                <w:iCs/>
              </w:rPr>
              <w:t>enableTwoDefaultTCIStates</w:t>
            </w:r>
            <w:proofErr w:type="spellEnd"/>
            <w:r>
              <w:rPr>
                <w:rFonts w:ascii="Times New Roman" w:hAnsi="Times New Roman"/>
                <w:bCs/>
              </w:rPr>
              <w:t xml:space="preserve"> is not configured, </w:t>
            </w:r>
          </w:p>
          <w:p w14:paraId="20B4B831" w14:textId="77777777" w:rsidR="005D2BDF" w:rsidRDefault="007C3DE2">
            <w:pPr>
              <w:pStyle w:val="aff1"/>
              <w:numPr>
                <w:ilvl w:val="2"/>
                <w:numId w:val="26"/>
              </w:numPr>
              <w:rPr>
                <w:rFonts w:ascii="Times New Roman" w:hAnsi="Times New Roman"/>
                <w:bCs/>
              </w:rPr>
            </w:pPr>
            <w:r>
              <w:rPr>
                <w:rFonts w:ascii="Times New Roman" w:hAnsi="Times New Roman"/>
                <w:bCs/>
              </w:rPr>
              <w:t>If the lowest CORESET ID in the latest slot is indicated with two TCI states, the 1st TCI state of the two TCI states is used for the PDSCH reception</w:t>
            </w:r>
          </w:p>
          <w:p w14:paraId="500AECB8" w14:textId="77777777" w:rsidR="005D2BDF" w:rsidRDefault="007C3DE2">
            <w:pPr>
              <w:pStyle w:val="aff1"/>
              <w:numPr>
                <w:ilvl w:val="2"/>
                <w:numId w:val="26"/>
              </w:numPr>
              <w:rPr>
                <w:rFonts w:ascii="Times New Roman" w:hAnsi="Times New Roman"/>
                <w:bCs/>
              </w:rPr>
            </w:pPr>
            <w:r>
              <w:rPr>
                <w:rFonts w:ascii="Times New Roman" w:hAnsi="Times New Roman"/>
                <w:bCs/>
              </w:rPr>
              <w:t>otherwise, UE applies the one active TCI state of the CORESET when receiving the PDSCH</w:t>
            </w:r>
          </w:p>
          <w:p w14:paraId="4E281C2B" w14:textId="77777777" w:rsidR="005D2BDF" w:rsidRDefault="005D2BDF">
            <w:pPr>
              <w:pStyle w:val="aff1"/>
              <w:ind w:left="0"/>
              <w:contextualSpacing/>
              <w:rPr>
                <w:rFonts w:ascii="Times New Roman" w:eastAsiaTheme="minorEastAsia" w:hAnsi="Times New Roman"/>
                <w:lang w:eastAsia="zh-CN"/>
              </w:rPr>
            </w:pPr>
          </w:p>
        </w:tc>
      </w:tr>
      <w:tr w:rsidR="005D2BDF" w14:paraId="19F52FB1" w14:textId="77777777">
        <w:tc>
          <w:tcPr>
            <w:tcW w:w="1975" w:type="dxa"/>
          </w:tcPr>
          <w:p w14:paraId="2F079D89" w14:textId="6D8392DB" w:rsidR="005D2BDF" w:rsidRDefault="00347F41">
            <w:pPr>
              <w:pStyle w:val="aff1"/>
              <w:ind w:left="0"/>
              <w:contextualSpacing/>
              <w:rPr>
                <w:rFonts w:ascii="Times New Roman" w:eastAsia="Malgun Gothic" w:hAnsi="Times New Roman"/>
                <w:lang w:eastAsia="ko-KR"/>
              </w:rPr>
            </w:pPr>
            <w:r>
              <w:rPr>
                <w:rFonts w:ascii="Times New Roman" w:eastAsia="Malgun Gothic" w:hAnsi="Times New Roman"/>
                <w:lang w:eastAsia="ko-KR"/>
              </w:rPr>
              <w:t>MediaTek</w:t>
            </w:r>
          </w:p>
        </w:tc>
        <w:tc>
          <w:tcPr>
            <w:tcW w:w="7375" w:type="dxa"/>
          </w:tcPr>
          <w:p w14:paraId="52336D4E" w14:textId="6BA5CDF9" w:rsidR="005D2BDF" w:rsidRDefault="00347F41">
            <w:pPr>
              <w:pStyle w:val="aff1"/>
              <w:ind w:left="0"/>
              <w:contextualSpacing/>
              <w:rPr>
                <w:rFonts w:ascii="Times New Roman" w:eastAsia="Malgun Gothic" w:hAnsi="Times New Roman"/>
                <w:lang w:eastAsia="ko-KR"/>
              </w:rPr>
            </w:pPr>
            <w:r>
              <w:rPr>
                <w:rFonts w:ascii="Times New Roman" w:eastAsia="Malgun Gothic" w:hAnsi="Times New Roman"/>
                <w:lang w:eastAsia="ko-KR"/>
              </w:rPr>
              <w:t>Support</w:t>
            </w:r>
          </w:p>
        </w:tc>
      </w:tr>
      <w:tr w:rsidR="005D2BDF" w14:paraId="1C516558" w14:textId="77777777">
        <w:tc>
          <w:tcPr>
            <w:tcW w:w="1975" w:type="dxa"/>
          </w:tcPr>
          <w:p w14:paraId="6E33516B" w14:textId="45A79241" w:rsidR="005D2BDF" w:rsidRDefault="003E7977">
            <w:pPr>
              <w:pStyle w:val="aff1"/>
              <w:ind w:left="0"/>
              <w:contextualSpacing/>
              <w:rPr>
                <w:rFonts w:ascii="Times New Roman" w:eastAsiaTheme="minorEastAsia" w:hAnsi="Times New Roman"/>
                <w:lang w:eastAsia="zh-CN"/>
              </w:rPr>
            </w:pPr>
            <w:r>
              <w:rPr>
                <w:rFonts w:ascii="Times New Roman" w:eastAsiaTheme="minorEastAsia" w:hAnsi="Times New Roman"/>
                <w:lang w:eastAsia="zh-CN"/>
              </w:rPr>
              <w:t>Ericsson</w:t>
            </w:r>
          </w:p>
        </w:tc>
        <w:tc>
          <w:tcPr>
            <w:tcW w:w="7375" w:type="dxa"/>
          </w:tcPr>
          <w:p w14:paraId="41C777F2" w14:textId="22773025" w:rsidR="005D2BDF" w:rsidRDefault="003E7977">
            <w:pPr>
              <w:pStyle w:val="aff1"/>
              <w:ind w:left="0"/>
              <w:contextualSpacing/>
              <w:rPr>
                <w:rFonts w:ascii="Times New Roman" w:eastAsiaTheme="minorEastAsia" w:hAnsi="Times New Roman"/>
                <w:lang w:eastAsia="zh-CN"/>
              </w:rPr>
            </w:pPr>
            <w:r>
              <w:rPr>
                <w:rFonts w:ascii="Times New Roman" w:eastAsiaTheme="minorEastAsia" w:hAnsi="Times New Roman"/>
                <w:lang w:eastAsia="zh-CN"/>
              </w:rPr>
              <w:t>We are fine with ZTE’s modified proposal.</w:t>
            </w:r>
          </w:p>
        </w:tc>
      </w:tr>
      <w:tr w:rsidR="00252E1E" w14:paraId="4E426182" w14:textId="77777777">
        <w:tc>
          <w:tcPr>
            <w:tcW w:w="1975" w:type="dxa"/>
          </w:tcPr>
          <w:p w14:paraId="79A9A00E" w14:textId="3B484BE0" w:rsidR="00252E1E" w:rsidRDefault="00252E1E" w:rsidP="00252E1E">
            <w:pPr>
              <w:pStyle w:val="aff1"/>
              <w:ind w:left="0"/>
              <w:contextualSpacing/>
              <w:rPr>
                <w:rFonts w:ascii="Times New Roman" w:eastAsia="Malgun Gothic" w:hAnsi="Times New Roman"/>
                <w:lang w:eastAsia="ko-KR"/>
              </w:rPr>
            </w:pPr>
            <w:r>
              <w:rPr>
                <w:rFonts w:ascii="Times New Roman" w:eastAsiaTheme="minorEastAsia" w:hAnsi="Times New Roman"/>
                <w:lang w:eastAsia="zh-CN"/>
              </w:rPr>
              <w:t>QC</w:t>
            </w:r>
          </w:p>
        </w:tc>
        <w:tc>
          <w:tcPr>
            <w:tcW w:w="7375" w:type="dxa"/>
          </w:tcPr>
          <w:p w14:paraId="7B6E3709" w14:textId="5F939682" w:rsidR="00252E1E" w:rsidRDefault="00252E1E" w:rsidP="00252E1E">
            <w:pPr>
              <w:pStyle w:val="aff1"/>
              <w:ind w:left="0"/>
              <w:contextualSpacing/>
              <w:rPr>
                <w:rFonts w:ascii="Times New Roman" w:eastAsia="Malgun Gothic" w:hAnsi="Times New Roman"/>
                <w:lang w:eastAsia="ko-KR"/>
              </w:rPr>
            </w:pPr>
            <w:r>
              <w:rPr>
                <w:rFonts w:ascii="Times New Roman" w:eastAsiaTheme="minorEastAsia" w:hAnsi="Times New Roman"/>
                <w:lang w:eastAsia="zh-CN"/>
              </w:rPr>
              <w:t xml:space="preserve">It is not clear to us what is the difference between this proposal and the one in issue #4-. It seems both discuss the same issue which is the default beam for single TCI PDSCH. </w:t>
            </w:r>
          </w:p>
        </w:tc>
      </w:tr>
      <w:tr w:rsidR="00252E1E" w14:paraId="27575723" w14:textId="77777777">
        <w:tc>
          <w:tcPr>
            <w:tcW w:w="1975" w:type="dxa"/>
          </w:tcPr>
          <w:p w14:paraId="63A3A133" w14:textId="7192B545" w:rsidR="00252E1E" w:rsidRPr="00714812" w:rsidRDefault="00714812" w:rsidP="00252E1E">
            <w:pPr>
              <w:pStyle w:val="aff1"/>
              <w:ind w:left="0"/>
              <w:contextualSpacing/>
              <w:rPr>
                <w:rFonts w:ascii="Times New Roman" w:eastAsia="MS Mincho" w:hAnsi="Times New Roman"/>
                <w:lang w:eastAsia="ja-JP"/>
              </w:rPr>
            </w:pPr>
            <w:r>
              <w:rPr>
                <w:rFonts w:ascii="Times New Roman" w:eastAsia="MS Mincho" w:hAnsi="Times New Roman" w:hint="eastAsia"/>
                <w:lang w:eastAsia="ja-JP"/>
              </w:rPr>
              <w:t>DOCOMO</w:t>
            </w:r>
          </w:p>
        </w:tc>
        <w:tc>
          <w:tcPr>
            <w:tcW w:w="7375" w:type="dxa"/>
          </w:tcPr>
          <w:p w14:paraId="176C0DBA" w14:textId="0AC580CF" w:rsidR="00252E1E" w:rsidRPr="00714812" w:rsidRDefault="00714812" w:rsidP="00252E1E">
            <w:pPr>
              <w:pStyle w:val="aff1"/>
              <w:ind w:left="0"/>
              <w:contextualSpacing/>
              <w:rPr>
                <w:rFonts w:ascii="Times New Roman" w:eastAsia="MS Mincho" w:hAnsi="Times New Roman"/>
                <w:lang w:eastAsia="ja-JP"/>
              </w:rPr>
            </w:pPr>
            <w:r>
              <w:rPr>
                <w:rFonts w:ascii="Times New Roman" w:eastAsia="MS Mincho" w:hAnsi="Times New Roman" w:hint="eastAsia"/>
                <w:lang w:eastAsia="ja-JP"/>
              </w:rPr>
              <w:t xml:space="preserve">Support FL proposal. </w:t>
            </w:r>
            <w:r>
              <w:rPr>
                <w:rFonts w:ascii="Times New Roman" w:eastAsia="MS Mincho" w:hAnsi="Times New Roman"/>
                <w:lang w:eastAsia="ja-JP"/>
              </w:rPr>
              <w:t>For ZTE’s proposal, we should add condition of “</w:t>
            </w:r>
            <w:r>
              <w:rPr>
                <w:rFonts w:ascii="Times New Roman" w:hAnsi="Times New Roman"/>
                <w:bCs/>
              </w:rPr>
              <w:t>no TCI field</w:t>
            </w:r>
            <w:r>
              <w:rPr>
                <w:rFonts w:ascii="Times New Roman" w:eastAsia="MS Mincho" w:hAnsi="Times New Roman"/>
                <w:lang w:eastAsia="ja-JP"/>
              </w:rPr>
              <w:t>”, because DCI format 1_1/1_2 may have TCI state field.</w:t>
            </w:r>
          </w:p>
        </w:tc>
      </w:tr>
      <w:tr w:rsidR="00E5113E" w14:paraId="744D75D7" w14:textId="77777777">
        <w:tc>
          <w:tcPr>
            <w:tcW w:w="1975" w:type="dxa"/>
          </w:tcPr>
          <w:p w14:paraId="5CB6A6E4" w14:textId="06E9C106" w:rsidR="00E5113E" w:rsidRDefault="00E5113E" w:rsidP="00E5113E">
            <w:pPr>
              <w:pStyle w:val="aff1"/>
              <w:ind w:left="0"/>
              <w:contextualSpacing/>
              <w:rPr>
                <w:rFonts w:ascii="Times New Roman" w:eastAsiaTheme="minorEastAsia" w:hAnsi="Times New Roman"/>
                <w:lang w:eastAsia="zh-CN"/>
              </w:rPr>
            </w:pPr>
            <w:r>
              <w:rPr>
                <w:rFonts w:ascii="Times New Roman" w:eastAsia="Malgun Gothic" w:hAnsi="Times New Roman" w:hint="eastAsia"/>
                <w:lang w:eastAsia="ko-KR"/>
              </w:rPr>
              <w:t>Sa</w:t>
            </w:r>
            <w:r>
              <w:rPr>
                <w:rFonts w:ascii="Times New Roman" w:eastAsia="Malgun Gothic" w:hAnsi="Times New Roman"/>
                <w:lang w:eastAsia="ko-KR"/>
              </w:rPr>
              <w:t>msung</w:t>
            </w:r>
          </w:p>
        </w:tc>
        <w:tc>
          <w:tcPr>
            <w:tcW w:w="7375" w:type="dxa"/>
          </w:tcPr>
          <w:p w14:paraId="662D561D" w14:textId="509EA918" w:rsidR="00E5113E" w:rsidRDefault="00E5113E" w:rsidP="00E5113E">
            <w:pPr>
              <w:pStyle w:val="aff1"/>
              <w:ind w:left="0"/>
              <w:contextualSpacing/>
              <w:rPr>
                <w:rFonts w:ascii="Times New Roman" w:eastAsiaTheme="minorEastAsia" w:hAnsi="Times New Roman"/>
                <w:lang w:eastAsia="zh-CN"/>
              </w:rPr>
            </w:pPr>
            <w:r>
              <w:rPr>
                <w:rFonts w:ascii="Times New Roman" w:eastAsia="Malgun Gothic" w:hAnsi="Times New Roman" w:hint="eastAsia"/>
                <w:lang w:eastAsia="ko-KR"/>
              </w:rPr>
              <w:t>S</w:t>
            </w:r>
            <w:r>
              <w:rPr>
                <w:rFonts w:ascii="Times New Roman" w:eastAsia="Malgun Gothic" w:hAnsi="Times New Roman"/>
                <w:lang w:eastAsia="ko-KR"/>
              </w:rPr>
              <w:t>upport ZTE’s modified proposal.</w:t>
            </w:r>
          </w:p>
        </w:tc>
      </w:tr>
      <w:tr w:rsidR="005E493B" w14:paraId="2B612C26" w14:textId="77777777">
        <w:tc>
          <w:tcPr>
            <w:tcW w:w="1975" w:type="dxa"/>
          </w:tcPr>
          <w:p w14:paraId="5AAEBB1B" w14:textId="4B07D890" w:rsidR="005E493B" w:rsidRDefault="005E493B" w:rsidP="005E493B">
            <w:pPr>
              <w:pStyle w:val="aff1"/>
              <w:ind w:left="0"/>
              <w:contextualSpacing/>
              <w:rPr>
                <w:rFonts w:ascii="Times New Roman" w:eastAsiaTheme="minorEastAsia" w:hAnsi="Times New Roman"/>
                <w:lang w:eastAsia="zh-CN"/>
              </w:rPr>
            </w:pPr>
            <w:r>
              <w:rPr>
                <w:rFonts w:ascii="Times New Roman" w:eastAsia="Malgun Gothic" w:hAnsi="Times New Roman" w:hint="eastAsia"/>
                <w:lang w:eastAsia="ko-KR"/>
              </w:rPr>
              <w:t>LGE</w:t>
            </w:r>
          </w:p>
        </w:tc>
        <w:tc>
          <w:tcPr>
            <w:tcW w:w="7375" w:type="dxa"/>
          </w:tcPr>
          <w:p w14:paraId="7C4CDA57" w14:textId="070BEB8D" w:rsidR="005E493B" w:rsidRDefault="005E493B" w:rsidP="005E493B">
            <w:pPr>
              <w:pStyle w:val="aff1"/>
              <w:ind w:left="0"/>
              <w:contextualSpacing/>
              <w:rPr>
                <w:rFonts w:ascii="Times New Roman" w:eastAsiaTheme="minorEastAsia" w:hAnsi="Times New Roman"/>
                <w:lang w:eastAsia="zh-CN"/>
              </w:rPr>
            </w:pPr>
            <w:r>
              <w:rPr>
                <w:rFonts w:ascii="Times New Roman" w:eastAsia="Malgun Gothic" w:hAnsi="Times New Roman"/>
                <w:lang w:eastAsia="ko-KR"/>
              </w:rPr>
              <w:t>S</w:t>
            </w:r>
            <w:r>
              <w:rPr>
                <w:rFonts w:ascii="Times New Roman" w:eastAsia="Malgun Gothic" w:hAnsi="Times New Roman" w:hint="eastAsia"/>
                <w:lang w:eastAsia="ko-KR"/>
              </w:rPr>
              <w:t xml:space="preserve">imilar </w:t>
            </w:r>
            <w:r>
              <w:rPr>
                <w:rFonts w:ascii="Times New Roman" w:eastAsia="Malgun Gothic" w:hAnsi="Times New Roman"/>
                <w:lang w:eastAsia="ko-KR"/>
              </w:rPr>
              <w:t xml:space="preserve">view with ZTE/Xiaomi. We also think </w:t>
            </w:r>
            <w:r w:rsidRPr="00830187">
              <w:rPr>
                <w:rFonts w:ascii="Times New Roman" w:eastAsia="Malgun Gothic" w:hAnsi="Times New Roman"/>
                <w:lang w:eastAsia="ko-KR"/>
              </w:rPr>
              <w:t>there is no need to distinguish whether TCI field is present or not</w:t>
            </w:r>
            <w:r>
              <w:rPr>
                <w:rFonts w:ascii="Times New Roman" w:eastAsia="Malgun Gothic" w:hAnsi="Times New Roman"/>
                <w:lang w:eastAsia="ko-KR"/>
              </w:rPr>
              <w:t xml:space="preserve"> </w:t>
            </w:r>
            <w:r w:rsidRPr="00830187">
              <w:rPr>
                <w:rFonts w:ascii="Times New Roman" w:eastAsia="Malgun Gothic" w:hAnsi="Times New Roman"/>
                <w:lang w:eastAsia="ko-KR"/>
              </w:rPr>
              <w:t>for the case of smaller offset than the threshold</w:t>
            </w:r>
            <w:r>
              <w:rPr>
                <w:rFonts w:ascii="Times New Roman" w:eastAsia="Malgun Gothic" w:hAnsi="Times New Roman"/>
                <w:lang w:eastAsia="ko-KR"/>
              </w:rPr>
              <w:t xml:space="preserve">. So, for the case that </w:t>
            </w:r>
            <w:proofErr w:type="spellStart"/>
            <w:r w:rsidRPr="00830187">
              <w:rPr>
                <w:rFonts w:ascii="Times New Roman" w:eastAsia="Malgun Gothic" w:hAnsi="Times New Roman"/>
                <w:i/>
                <w:lang w:eastAsia="ko-KR"/>
              </w:rPr>
              <w:t>enableTwoDefaultTCI</w:t>
            </w:r>
            <w:proofErr w:type="spellEnd"/>
            <w:r w:rsidRPr="00830187">
              <w:rPr>
                <w:rFonts w:ascii="Times New Roman" w:eastAsia="Malgun Gothic" w:hAnsi="Times New Roman"/>
                <w:i/>
                <w:lang w:eastAsia="ko-KR"/>
              </w:rPr>
              <w:t>-States</w:t>
            </w:r>
            <w:r w:rsidRPr="00830187">
              <w:rPr>
                <w:rFonts w:ascii="Times New Roman" w:eastAsia="Malgun Gothic" w:hAnsi="Times New Roman"/>
                <w:lang w:eastAsia="ko-KR"/>
              </w:rPr>
              <w:t xml:space="preserve"> is configured</w:t>
            </w:r>
            <w:r>
              <w:rPr>
                <w:rFonts w:ascii="Times New Roman" w:eastAsia="Malgun Gothic" w:hAnsi="Times New Roman"/>
                <w:lang w:eastAsia="ko-KR"/>
              </w:rPr>
              <w:t xml:space="preserve">, we can just follow the previous agreement, and for the case that </w:t>
            </w:r>
            <w:proofErr w:type="spellStart"/>
            <w:r w:rsidRPr="00830187">
              <w:rPr>
                <w:rFonts w:ascii="Times New Roman" w:eastAsia="Malgun Gothic" w:hAnsi="Times New Roman"/>
                <w:i/>
                <w:lang w:eastAsia="ko-KR"/>
              </w:rPr>
              <w:t>enableTwoDefaultTCI</w:t>
            </w:r>
            <w:proofErr w:type="spellEnd"/>
            <w:r w:rsidRPr="00830187">
              <w:rPr>
                <w:rFonts w:ascii="Times New Roman" w:eastAsia="Malgun Gothic" w:hAnsi="Times New Roman"/>
                <w:i/>
                <w:lang w:eastAsia="ko-KR"/>
              </w:rPr>
              <w:t>-States</w:t>
            </w:r>
            <w:r w:rsidRPr="00830187">
              <w:rPr>
                <w:rFonts w:ascii="Times New Roman" w:eastAsia="Malgun Gothic" w:hAnsi="Times New Roman"/>
                <w:lang w:eastAsia="ko-KR"/>
              </w:rPr>
              <w:t xml:space="preserve"> is </w:t>
            </w:r>
            <w:r>
              <w:rPr>
                <w:rFonts w:ascii="Times New Roman" w:eastAsia="Malgun Gothic" w:hAnsi="Times New Roman"/>
                <w:lang w:eastAsia="ko-KR"/>
              </w:rPr>
              <w:t xml:space="preserve">not </w:t>
            </w:r>
            <w:r w:rsidRPr="00830187">
              <w:rPr>
                <w:rFonts w:ascii="Times New Roman" w:eastAsia="Malgun Gothic" w:hAnsi="Times New Roman"/>
                <w:lang w:eastAsia="ko-KR"/>
              </w:rPr>
              <w:t>configured</w:t>
            </w:r>
            <w:r>
              <w:rPr>
                <w:rFonts w:ascii="Times New Roman" w:eastAsia="Malgun Gothic" w:hAnsi="Times New Roman"/>
                <w:lang w:eastAsia="ko-KR"/>
              </w:rPr>
              <w:t xml:space="preserve">, we can follow the result from issue #4-1. </w:t>
            </w:r>
          </w:p>
        </w:tc>
      </w:tr>
      <w:tr w:rsidR="005E493B" w14:paraId="50A9780C" w14:textId="77777777">
        <w:tc>
          <w:tcPr>
            <w:tcW w:w="1975" w:type="dxa"/>
          </w:tcPr>
          <w:p w14:paraId="49E7810D" w14:textId="680588FF" w:rsidR="005E493B" w:rsidRDefault="00B368D6" w:rsidP="005E493B">
            <w:pPr>
              <w:pStyle w:val="aff1"/>
              <w:ind w:left="0"/>
              <w:contextualSpacing/>
              <w:rPr>
                <w:rFonts w:ascii="Times New Roman" w:eastAsiaTheme="minorEastAsia" w:hAnsi="Times New Roman"/>
                <w:lang w:eastAsia="zh-CN"/>
              </w:rPr>
            </w:pPr>
            <w:r>
              <w:rPr>
                <w:rFonts w:ascii="Times New Roman" w:eastAsiaTheme="minorEastAsia" w:hAnsi="Times New Roman" w:hint="eastAsia"/>
                <w:lang w:eastAsia="zh-CN"/>
              </w:rPr>
              <w:t>v</w:t>
            </w:r>
            <w:r>
              <w:rPr>
                <w:rFonts w:ascii="Times New Roman" w:eastAsiaTheme="minorEastAsia" w:hAnsi="Times New Roman"/>
                <w:lang w:eastAsia="zh-CN"/>
              </w:rPr>
              <w:t>ivo</w:t>
            </w:r>
          </w:p>
        </w:tc>
        <w:tc>
          <w:tcPr>
            <w:tcW w:w="7375" w:type="dxa"/>
          </w:tcPr>
          <w:p w14:paraId="373D4E22" w14:textId="77777777" w:rsidR="00B368D6" w:rsidRDefault="00B368D6" w:rsidP="00B368D6">
            <w:pPr>
              <w:pStyle w:val="aff1"/>
              <w:ind w:left="0"/>
              <w:contextualSpacing/>
              <w:rPr>
                <w:rFonts w:ascii="Times New Roman" w:eastAsiaTheme="minorEastAsia" w:hAnsi="Times New Roman"/>
                <w:lang w:eastAsia="zh-CN"/>
              </w:rPr>
            </w:pPr>
            <w:r>
              <w:rPr>
                <w:rFonts w:ascii="Times New Roman" w:eastAsiaTheme="minorEastAsia" w:hAnsi="Times New Roman"/>
                <w:lang w:eastAsia="zh-CN"/>
              </w:rPr>
              <w:t xml:space="preserve">In our understanding, this issue is to discuss the FFS in one agreement in the last meeting as follows, when </w:t>
            </w:r>
            <w:r w:rsidRPr="006E0998">
              <w:rPr>
                <w:rFonts w:ascii="Times New Roman" w:eastAsiaTheme="minorEastAsia" w:hAnsi="Times New Roman"/>
                <w:lang w:eastAsia="zh-CN"/>
              </w:rPr>
              <w:t xml:space="preserve">TCI field is not present in DCI and PDSCH scheduling offset is less than </w:t>
            </w:r>
            <w:r>
              <w:rPr>
                <w:rFonts w:ascii="Times New Roman" w:eastAsiaTheme="minorEastAsia" w:hAnsi="Times New Roman"/>
                <w:lang w:eastAsia="zh-CN"/>
              </w:rPr>
              <w:t xml:space="preserve">the </w:t>
            </w:r>
            <w:r w:rsidRPr="006E0998">
              <w:rPr>
                <w:rFonts w:ascii="Times New Roman" w:eastAsiaTheme="minorEastAsia" w:hAnsi="Times New Roman"/>
                <w:lang w:eastAsia="zh-CN"/>
              </w:rPr>
              <w:t>threshold</w:t>
            </w:r>
            <w:r>
              <w:rPr>
                <w:rFonts w:ascii="Times New Roman" w:eastAsiaTheme="minorEastAsia" w:hAnsi="Times New Roman"/>
                <w:lang w:eastAsia="zh-CN"/>
              </w:rPr>
              <w:t>.</w:t>
            </w:r>
          </w:p>
          <w:p w14:paraId="45EB46D8" w14:textId="77777777" w:rsidR="00B368D6" w:rsidRDefault="00B368D6" w:rsidP="00B368D6">
            <w:pPr>
              <w:pStyle w:val="aff1"/>
              <w:ind w:left="0"/>
              <w:contextualSpacing/>
              <w:rPr>
                <w:rFonts w:ascii="Times New Roman" w:eastAsiaTheme="minorEastAsia" w:hAnsi="Times New Roman"/>
                <w:lang w:eastAsia="zh-CN"/>
              </w:rPr>
            </w:pPr>
          </w:p>
          <w:p w14:paraId="6E0993CC" w14:textId="77777777" w:rsidR="00B368D6" w:rsidRPr="00366B01" w:rsidRDefault="00B368D6" w:rsidP="00B368D6">
            <w:pPr>
              <w:spacing w:after="0" w:line="240" w:lineRule="exact"/>
              <w:rPr>
                <w:rFonts w:ascii="Times New Roman" w:eastAsia="MS Mincho" w:hAnsi="Times New Roman"/>
                <w:bCs/>
                <w:highlight w:val="green"/>
                <w:lang w:eastAsia="ja-JP"/>
              </w:rPr>
            </w:pPr>
            <w:r w:rsidRPr="00D071FA">
              <w:rPr>
                <w:rFonts w:ascii="Times New Roman" w:eastAsia="MS Mincho" w:hAnsi="Times New Roman"/>
                <w:b/>
                <w:highlight w:val="green"/>
                <w:lang w:eastAsia="ja-JP"/>
              </w:rPr>
              <w:t>Agreement</w:t>
            </w:r>
          </w:p>
          <w:p w14:paraId="0077F652" w14:textId="77777777" w:rsidR="00B368D6" w:rsidRPr="002F178E" w:rsidRDefault="00B368D6" w:rsidP="00B368D6">
            <w:pPr>
              <w:pStyle w:val="aff1"/>
              <w:widowControl w:val="0"/>
              <w:spacing w:after="120" w:line="240" w:lineRule="exact"/>
              <w:ind w:left="0"/>
              <w:rPr>
                <w:rFonts w:ascii="Times New Roman" w:hAnsi="Times New Roman"/>
                <w:bCs/>
              </w:rPr>
            </w:pPr>
            <w:r w:rsidRPr="002F178E">
              <w:rPr>
                <w:rFonts w:ascii="Times New Roman" w:eastAsia="MS Mincho" w:hAnsi="Times New Roman"/>
                <w:bCs/>
                <w:lang w:eastAsia="ja-JP"/>
              </w:rPr>
              <w:t xml:space="preserve">For PDSCH reception scheduled by </w:t>
            </w:r>
            <w:r w:rsidRPr="002F178E">
              <w:rPr>
                <w:rFonts w:ascii="Times New Roman" w:eastAsia="Malgun Gothic" w:hAnsi="Times New Roman"/>
                <w:lang w:eastAsia="zh-CN"/>
              </w:rPr>
              <w:t>DCI format 1_0, [1_1 and 1_2]</w:t>
            </w:r>
            <w:r w:rsidRPr="002F178E">
              <w:rPr>
                <w:rFonts w:ascii="Times New Roman" w:eastAsia="MS Mincho" w:hAnsi="Times New Roman"/>
                <w:bCs/>
                <w:lang w:eastAsia="ja-JP"/>
              </w:rPr>
              <w:t xml:space="preserve">, </w:t>
            </w:r>
            <w:r w:rsidRPr="002F178E">
              <w:rPr>
                <w:rFonts w:ascii="Times New Roman" w:eastAsia="Malgun Gothic" w:hAnsi="Times New Roman"/>
                <w:bCs/>
                <w:lang w:eastAsia="zh-CN"/>
              </w:rPr>
              <w:t>if</w:t>
            </w:r>
            <w:r w:rsidRPr="002F178E">
              <w:rPr>
                <w:rFonts w:ascii="Times New Roman" w:eastAsia="MS Mincho" w:hAnsi="Times New Roman"/>
                <w:bCs/>
                <w:lang w:eastAsia="ja-JP"/>
              </w:rPr>
              <w:t xml:space="preserve"> </w:t>
            </w:r>
            <w:r w:rsidRPr="002F178E">
              <w:rPr>
                <w:rFonts w:ascii="Times New Roman" w:hAnsi="Times New Roman"/>
                <w:bCs/>
              </w:rPr>
              <w:t xml:space="preserve">the time offset between the reception of the DL DCI and the corresponding PDSCH is equal </w:t>
            </w:r>
            <w:r w:rsidRPr="002F178E">
              <w:rPr>
                <w:rFonts w:ascii="Times New Roman" w:hAnsi="Times New Roman"/>
                <w:bCs/>
              </w:rPr>
              <w:lastRenderedPageBreak/>
              <w:t xml:space="preserve">or larger than the threshold </w:t>
            </w:r>
            <w:proofErr w:type="spellStart"/>
            <w:r w:rsidRPr="002F178E">
              <w:rPr>
                <w:rFonts w:ascii="Times New Roman" w:hAnsi="Times New Roman"/>
                <w:bCs/>
                <w:i/>
                <w:iCs/>
              </w:rPr>
              <w:t>timeDurationForQCL</w:t>
            </w:r>
            <w:proofErr w:type="spellEnd"/>
            <w:r w:rsidRPr="002F178E">
              <w:rPr>
                <w:rFonts w:ascii="Times New Roman" w:hAnsi="Times New Roman"/>
                <w:bCs/>
              </w:rPr>
              <w:t xml:space="preserve"> </w:t>
            </w:r>
          </w:p>
          <w:p w14:paraId="153148FC" w14:textId="77777777" w:rsidR="00B368D6" w:rsidRPr="002F178E" w:rsidRDefault="00B368D6" w:rsidP="00B368D6">
            <w:pPr>
              <w:pStyle w:val="aff1"/>
              <w:widowControl w:val="0"/>
              <w:numPr>
                <w:ilvl w:val="0"/>
                <w:numId w:val="45"/>
              </w:numPr>
              <w:spacing w:after="120" w:line="240" w:lineRule="exact"/>
              <w:rPr>
                <w:rFonts w:ascii="Times New Roman" w:hAnsi="Times New Roman"/>
                <w:bCs/>
              </w:rPr>
            </w:pPr>
            <w:r w:rsidRPr="002F178E">
              <w:rPr>
                <w:rFonts w:ascii="Times New Roman" w:hAnsi="Times New Roman"/>
                <w:bCs/>
              </w:rPr>
              <w:t>Support configuration when there is no TCI field in the DCI scheduling PDSCH</w:t>
            </w:r>
          </w:p>
          <w:p w14:paraId="1EC9B0EF" w14:textId="77777777" w:rsidR="00B368D6" w:rsidRPr="002F178E" w:rsidRDefault="00B368D6" w:rsidP="00B368D6">
            <w:pPr>
              <w:pStyle w:val="aff1"/>
              <w:widowControl w:val="0"/>
              <w:numPr>
                <w:ilvl w:val="1"/>
                <w:numId w:val="45"/>
              </w:numPr>
              <w:spacing w:beforeLines="50" w:before="120" w:afterLines="50" w:after="120" w:line="240" w:lineRule="exact"/>
              <w:rPr>
                <w:rFonts w:ascii="Times New Roman" w:hAnsi="Times New Roman"/>
              </w:rPr>
            </w:pPr>
            <w:r w:rsidRPr="002F178E">
              <w:rPr>
                <w:rFonts w:ascii="Times New Roman" w:hAnsi="Times New Roman"/>
              </w:rPr>
              <w:t xml:space="preserve">UE applies the state(s) of the </w:t>
            </w:r>
            <w:r w:rsidRPr="002F178E">
              <w:rPr>
                <w:rFonts w:ascii="Times New Roman" w:eastAsia="MS Mincho" w:hAnsi="Times New Roman"/>
                <w:bCs/>
                <w:lang w:eastAsia="ja-JP"/>
              </w:rPr>
              <w:t>scheduling</w:t>
            </w:r>
            <w:r w:rsidRPr="002F178E">
              <w:rPr>
                <w:rFonts w:ascii="Times New Roman" w:hAnsi="Times New Roman"/>
              </w:rPr>
              <w:t xml:space="preserve"> CORESET when receiving the PDSCH </w:t>
            </w:r>
          </w:p>
          <w:p w14:paraId="3A958772" w14:textId="77777777" w:rsidR="00B368D6" w:rsidRPr="002F178E" w:rsidRDefault="00B368D6" w:rsidP="00B368D6">
            <w:pPr>
              <w:pStyle w:val="aff1"/>
              <w:widowControl w:val="0"/>
              <w:numPr>
                <w:ilvl w:val="2"/>
                <w:numId w:val="45"/>
              </w:numPr>
              <w:spacing w:beforeLines="50" w:before="120" w:afterLines="50" w:after="120" w:line="240" w:lineRule="exact"/>
              <w:rPr>
                <w:rFonts w:ascii="Times New Roman" w:hAnsi="Times New Roman"/>
              </w:rPr>
            </w:pPr>
            <w:r w:rsidRPr="002F178E">
              <w:rPr>
                <w:rFonts w:ascii="Times New Roman" w:hAnsi="Times New Roman"/>
              </w:rPr>
              <w:t xml:space="preserve">if there are two active TCI states for the CORESET, UE applies the both QCL assumption of the CORESET that schedules the PDSCH when receiving the PDSCH </w:t>
            </w:r>
          </w:p>
          <w:p w14:paraId="1579EE9B" w14:textId="77777777" w:rsidR="00B368D6" w:rsidRPr="002F178E" w:rsidRDefault="00B368D6" w:rsidP="00B368D6">
            <w:pPr>
              <w:pStyle w:val="aff1"/>
              <w:widowControl w:val="0"/>
              <w:numPr>
                <w:ilvl w:val="2"/>
                <w:numId w:val="45"/>
              </w:numPr>
              <w:spacing w:after="120" w:line="240" w:lineRule="exact"/>
              <w:rPr>
                <w:rFonts w:ascii="Times New Roman" w:hAnsi="Times New Roman"/>
                <w:bCs/>
              </w:rPr>
            </w:pPr>
            <w:r w:rsidRPr="002F178E">
              <w:rPr>
                <w:rFonts w:ascii="Times New Roman" w:hAnsi="Times New Roman"/>
              </w:rPr>
              <w:t>otherwise, UE applies the one active TCI state of the CORESET when receiving the PDSCH</w:t>
            </w:r>
          </w:p>
          <w:p w14:paraId="01C3655D" w14:textId="77777777" w:rsidR="00B368D6" w:rsidRPr="00B122BB" w:rsidRDefault="00B368D6" w:rsidP="00B368D6">
            <w:pPr>
              <w:pStyle w:val="aff1"/>
              <w:widowControl w:val="0"/>
              <w:numPr>
                <w:ilvl w:val="0"/>
                <w:numId w:val="45"/>
              </w:numPr>
              <w:spacing w:after="120" w:line="240" w:lineRule="exact"/>
              <w:rPr>
                <w:rFonts w:ascii="Times New Roman" w:hAnsi="Times New Roman"/>
                <w:bCs/>
              </w:rPr>
            </w:pPr>
            <w:r w:rsidRPr="002F178E">
              <w:rPr>
                <w:rFonts w:ascii="Times New Roman" w:eastAsia="Malgun Gothic" w:hAnsi="Times New Roman"/>
                <w:bCs/>
                <w:color w:val="FF0000"/>
                <w:lang w:eastAsia="zh-CN"/>
              </w:rPr>
              <w:t>FFS if</w:t>
            </w:r>
            <w:r w:rsidRPr="002F178E">
              <w:rPr>
                <w:rFonts w:ascii="Times New Roman" w:eastAsia="MS Mincho" w:hAnsi="Times New Roman"/>
                <w:bCs/>
                <w:color w:val="FF0000"/>
                <w:lang w:eastAsia="ja-JP"/>
              </w:rPr>
              <w:t xml:space="preserve"> </w:t>
            </w:r>
            <w:r w:rsidRPr="002F178E">
              <w:rPr>
                <w:rFonts w:ascii="Times New Roman" w:hAnsi="Times New Roman"/>
                <w:bCs/>
                <w:color w:val="FF0000"/>
              </w:rPr>
              <w:t xml:space="preserve">the time offset between the reception of the DL DCI and the corresponding PDSCH is smaller than the threshold </w:t>
            </w:r>
            <w:proofErr w:type="spellStart"/>
            <w:r w:rsidRPr="002F178E">
              <w:rPr>
                <w:rFonts w:ascii="Times New Roman" w:hAnsi="Times New Roman"/>
                <w:bCs/>
                <w:i/>
                <w:iCs/>
                <w:color w:val="FF0000"/>
              </w:rPr>
              <w:t>timeDurationForQC</w:t>
            </w:r>
            <w:r w:rsidRPr="00B122BB">
              <w:rPr>
                <w:rFonts w:ascii="Times New Roman" w:hAnsi="Times New Roman"/>
                <w:bCs/>
                <w:i/>
                <w:iCs/>
              </w:rPr>
              <w:t>L</w:t>
            </w:r>
            <w:proofErr w:type="spellEnd"/>
          </w:p>
          <w:p w14:paraId="401444FA" w14:textId="77777777" w:rsidR="00B368D6" w:rsidRDefault="00B368D6" w:rsidP="00B368D6">
            <w:pPr>
              <w:pStyle w:val="aff1"/>
              <w:ind w:left="0"/>
              <w:contextualSpacing/>
              <w:rPr>
                <w:rFonts w:ascii="Times New Roman" w:eastAsiaTheme="minorEastAsia" w:hAnsi="Times New Roman"/>
                <w:lang w:eastAsia="zh-CN"/>
              </w:rPr>
            </w:pPr>
          </w:p>
          <w:p w14:paraId="64A6FA65" w14:textId="77777777" w:rsidR="00B368D6" w:rsidRDefault="00B368D6" w:rsidP="00B368D6">
            <w:pPr>
              <w:pStyle w:val="aff1"/>
              <w:ind w:left="0"/>
              <w:contextualSpacing/>
              <w:rPr>
                <w:rFonts w:ascii="Times New Roman" w:eastAsiaTheme="minorEastAsia" w:hAnsi="Times New Roman"/>
                <w:lang w:eastAsia="zh-CN"/>
              </w:rPr>
            </w:pPr>
            <w:r>
              <w:rPr>
                <w:rFonts w:ascii="Times New Roman" w:eastAsiaTheme="minorEastAsia" w:hAnsi="Times New Roman"/>
                <w:lang w:eastAsia="zh-CN"/>
              </w:rPr>
              <w:t xml:space="preserve">As in the case that </w:t>
            </w:r>
            <w:proofErr w:type="spellStart"/>
            <w:r w:rsidRPr="009E4F98">
              <w:rPr>
                <w:rFonts w:ascii="Times New Roman" w:eastAsiaTheme="minorEastAsia" w:hAnsi="Times New Roman"/>
                <w:i/>
                <w:iCs/>
                <w:lang w:eastAsia="zh-CN"/>
              </w:rPr>
              <w:t>enableTwoDefaultTCI</w:t>
            </w:r>
            <w:proofErr w:type="spellEnd"/>
            <w:r w:rsidRPr="009E4F98">
              <w:rPr>
                <w:rFonts w:ascii="Times New Roman" w:eastAsiaTheme="minorEastAsia" w:hAnsi="Times New Roman"/>
                <w:i/>
                <w:iCs/>
                <w:lang w:eastAsia="zh-CN"/>
              </w:rPr>
              <w:t>-States</w:t>
            </w:r>
            <w:r w:rsidRPr="009E4F98">
              <w:rPr>
                <w:rFonts w:ascii="Times New Roman" w:eastAsiaTheme="minorEastAsia" w:hAnsi="Times New Roman"/>
                <w:lang w:eastAsia="zh-CN"/>
              </w:rPr>
              <w:t xml:space="preserve"> is configured</w:t>
            </w:r>
            <w:r>
              <w:rPr>
                <w:rFonts w:ascii="Times New Roman" w:eastAsiaTheme="minorEastAsia" w:hAnsi="Times New Roman"/>
                <w:lang w:eastAsia="zh-CN"/>
              </w:rPr>
              <w:t>, we have agreed to reuse the Rel-16 rule as follows, no matter whether there is TCI field in the DCI</w:t>
            </w:r>
            <w:r>
              <w:rPr>
                <w:rFonts w:ascii="Times New Roman" w:eastAsiaTheme="minorEastAsia" w:hAnsi="Times New Roman" w:hint="eastAsia"/>
                <w:lang w:eastAsia="zh-CN"/>
              </w:rPr>
              <w:t>.</w:t>
            </w:r>
          </w:p>
          <w:p w14:paraId="74E0E1C9" w14:textId="77777777" w:rsidR="00B368D6" w:rsidRDefault="00B368D6" w:rsidP="00B368D6">
            <w:pPr>
              <w:pStyle w:val="aff1"/>
              <w:ind w:left="0"/>
              <w:contextualSpacing/>
              <w:rPr>
                <w:rFonts w:ascii="Times New Roman" w:eastAsiaTheme="minorEastAsia" w:hAnsi="Times New Roman"/>
                <w:lang w:eastAsia="zh-CN"/>
              </w:rPr>
            </w:pPr>
          </w:p>
          <w:p w14:paraId="7242C7D7" w14:textId="77777777" w:rsidR="00B368D6" w:rsidRPr="00B122BB" w:rsidRDefault="00B368D6" w:rsidP="00B368D6">
            <w:pPr>
              <w:pStyle w:val="xmsonormal"/>
              <w:spacing w:before="0" w:beforeAutospacing="0" w:after="0" w:afterAutospacing="0" w:line="240" w:lineRule="exact"/>
              <w:rPr>
                <w:rStyle w:val="afa"/>
                <w:rFonts w:ascii="Times New Roman" w:hAnsi="Times New Roman" w:cs="Times New Roman"/>
                <w:sz w:val="20"/>
                <w:szCs w:val="20"/>
              </w:rPr>
            </w:pPr>
            <w:r w:rsidRPr="00B122BB">
              <w:rPr>
                <w:rStyle w:val="afa"/>
                <w:rFonts w:ascii="Times New Roman" w:hAnsi="Times New Roman" w:cs="Times New Roman"/>
                <w:sz w:val="20"/>
                <w:szCs w:val="20"/>
                <w:highlight w:val="green"/>
              </w:rPr>
              <w:t>Agreement</w:t>
            </w:r>
          </w:p>
          <w:p w14:paraId="06F96BA2" w14:textId="77777777" w:rsidR="00B368D6" w:rsidRPr="00B122BB" w:rsidRDefault="00B368D6" w:rsidP="00B368D6">
            <w:pPr>
              <w:spacing w:after="120" w:line="240" w:lineRule="exact"/>
              <w:rPr>
                <w:rFonts w:ascii="Times New Roman" w:hAnsi="Times New Roman"/>
              </w:rPr>
            </w:pPr>
            <w:r w:rsidRPr="00B122BB">
              <w:rPr>
                <w:rFonts w:ascii="Times New Roman" w:hAnsi="Times New Roman"/>
              </w:rPr>
              <w:t>If</w:t>
            </w:r>
            <w:r w:rsidRPr="00B122BB">
              <w:rPr>
                <w:rStyle w:val="apple-converted-space"/>
                <w:rFonts w:ascii="Times New Roman" w:hAnsi="Times New Roman"/>
              </w:rPr>
              <w:t> </w:t>
            </w:r>
            <w:proofErr w:type="spellStart"/>
            <w:r w:rsidRPr="00196B00">
              <w:rPr>
                <w:rStyle w:val="afd"/>
                <w:rFonts w:ascii="Times New Roman" w:hAnsi="Times New Roman"/>
                <w:color w:val="FF0000"/>
              </w:rPr>
              <w:t>enableTwoDefaultTCI</w:t>
            </w:r>
            <w:proofErr w:type="spellEnd"/>
            <w:r w:rsidRPr="00196B00">
              <w:rPr>
                <w:rStyle w:val="afd"/>
                <w:rFonts w:ascii="Times New Roman" w:hAnsi="Times New Roman"/>
                <w:color w:val="FF0000"/>
              </w:rPr>
              <w:t>-States</w:t>
            </w:r>
            <w:r w:rsidRPr="00196B00">
              <w:rPr>
                <w:rStyle w:val="apple-converted-space"/>
                <w:rFonts w:ascii="Times New Roman" w:hAnsi="Times New Roman"/>
                <w:color w:val="FF0000"/>
              </w:rPr>
              <w:t> is configured</w:t>
            </w:r>
            <w:r w:rsidRPr="00B122BB">
              <w:rPr>
                <w:rStyle w:val="apple-converted-space"/>
                <w:rFonts w:ascii="Times New Roman" w:hAnsi="Times New Roman"/>
              </w:rPr>
              <w:t xml:space="preserve"> </w:t>
            </w:r>
            <w:r w:rsidRPr="00B122BB">
              <w:rPr>
                <w:rFonts w:ascii="Times New Roman" w:hAnsi="Times New Roman"/>
              </w:rPr>
              <w:t xml:space="preserve">and at least one TCI codepoint indicates two TCI states and time offset between the reception of the DL DCI and the PDSCH is </w:t>
            </w:r>
            <w:r w:rsidRPr="00196B00">
              <w:rPr>
                <w:rFonts w:ascii="Times New Roman" w:hAnsi="Times New Roman"/>
                <w:color w:val="FF0000"/>
              </w:rPr>
              <w:t>less than</w:t>
            </w:r>
            <w:r w:rsidRPr="00B122BB">
              <w:rPr>
                <w:rFonts w:ascii="Times New Roman" w:hAnsi="Times New Roman"/>
              </w:rPr>
              <w:t xml:space="preserve"> the threshold</w:t>
            </w:r>
            <w:r w:rsidRPr="00B122BB">
              <w:rPr>
                <w:rStyle w:val="apple-converted-space"/>
                <w:rFonts w:ascii="Times New Roman" w:hAnsi="Times New Roman"/>
              </w:rPr>
              <w:t> </w:t>
            </w:r>
            <w:proofErr w:type="spellStart"/>
            <w:r w:rsidRPr="00B122BB">
              <w:rPr>
                <w:rStyle w:val="afd"/>
                <w:rFonts w:ascii="Times New Roman" w:hAnsi="Times New Roman"/>
              </w:rPr>
              <w:t>timeDurationForQCL</w:t>
            </w:r>
            <w:proofErr w:type="spellEnd"/>
            <w:r w:rsidRPr="00B122BB">
              <w:rPr>
                <w:rFonts w:ascii="Times New Roman" w:hAnsi="Times New Roman"/>
              </w:rPr>
              <w:t>, default beam(s) for Rel-17 enhanced SFN PDSCH (scheme 1 or if supported TRP-based pre-compensation) reception:</w:t>
            </w:r>
          </w:p>
          <w:p w14:paraId="29A2E851" w14:textId="77777777" w:rsidR="00B368D6" w:rsidRPr="009E4F98" w:rsidRDefault="00B368D6" w:rsidP="00B368D6">
            <w:pPr>
              <w:pStyle w:val="xa0"/>
              <w:numPr>
                <w:ilvl w:val="0"/>
                <w:numId w:val="21"/>
              </w:numPr>
              <w:spacing w:before="0" w:beforeAutospacing="0" w:after="120" w:afterAutospacing="0" w:line="240" w:lineRule="exact"/>
              <w:rPr>
                <w:rFonts w:ascii="Times New Roman" w:eastAsia="宋体" w:hAnsi="Times New Roman" w:cs="Times New Roman"/>
              </w:rPr>
            </w:pPr>
            <w:r w:rsidRPr="00B122BB">
              <w:rPr>
                <w:rStyle w:val="afa"/>
                <w:rFonts w:ascii="Times New Roman" w:eastAsia="宋体" w:hAnsi="Times New Roman" w:cs="Times New Roman"/>
              </w:rPr>
              <w:t>Alt 1</w:t>
            </w:r>
            <w:r w:rsidRPr="00B122BB">
              <w:rPr>
                <w:rFonts w:ascii="Times New Roman" w:eastAsia="Times New Roman" w:hAnsi="Times New Roman" w:cs="Times New Roman"/>
              </w:rPr>
              <w:t xml:space="preserve">: </w:t>
            </w:r>
            <w:r w:rsidRPr="00366B01">
              <w:rPr>
                <w:rFonts w:ascii="Times New Roman" w:eastAsia="Times New Roman" w:hAnsi="Times New Roman" w:cs="Times New Roman"/>
                <w:color w:val="FF0000"/>
              </w:rPr>
              <w:t>Reuse rule</w:t>
            </w:r>
            <w:r w:rsidRPr="00B122BB">
              <w:rPr>
                <w:rFonts w:ascii="Times New Roman" w:eastAsia="Times New Roman" w:hAnsi="Times New Roman" w:cs="Times New Roman"/>
              </w:rPr>
              <w:t xml:space="preserve"> to determine TCI states as defined for Rel-16 PDSCH scheme-1a</w:t>
            </w:r>
          </w:p>
          <w:p w14:paraId="69B72352" w14:textId="77777777" w:rsidR="00B368D6" w:rsidRPr="009E4F98" w:rsidRDefault="00B368D6" w:rsidP="00B368D6">
            <w:pPr>
              <w:pStyle w:val="xa0"/>
              <w:spacing w:before="0" w:beforeAutospacing="0" w:after="120" w:afterAutospacing="0" w:line="240" w:lineRule="exact"/>
              <w:rPr>
                <w:rFonts w:ascii="Times New Roman" w:eastAsia="宋体" w:hAnsi="Times New Roman" w:cs="Times New Roman"/>
              </w:rPr>
            </w:pPr>
          </w:p>
          <w:p w14:paraId="31D2EDF6" w14:textId="77777777" w:rsidR="00B368D6" w:rsidRDefault="00B368D6" w:rsidP="00B368D6">
            <w:pPr>
              <w:pStyle w:val="xa0"/>
              <w:spacing w:before="0" w:beforeAutospacing="0" w:after="120" w:afterAutospacing="0" w:line="240" w:lineRule="exact"/>
              <w:rPr>
                <w:rFonts w:ascii="Times New Roman" w:eastAsia="宋体" w:hAnsi="Times New Roman" w:cs="Times New Roman"/>
                <w:lang w:eastAsia="zh-CN"/>
              </w:rPr>
            </w:pPr>
            <w:r>
              <w:rPr>
                <w:rFonts w:ascii="Times New Roman" w:eastAsia="宋体" w:hAnsi="Times New Roman" w:cs="Times New Roman" w:hint="eastAsia"/>
                <w:lang w:eastAsia="zh-CN"/>
              </w:rPr>
              <w:t>T</w:t>
            </w:r>
            <w:r>
              <w:rPr>
                <w:rFonts w:ascii="Times New Roman" w:eastAsia="宋体" w:hAnsi="Times New Roman" w:cs="Times New Roman"/>
                <w:lang w:eastAsia="zh-CN"/>
              </w:rPr>
              <w:t xml:space="preserve">herefore, the remaining issue is how to determine the default TCI state when </w:t>
            </w:r>
            <w:proofErr w:type="spellStart"/>
            <w:r w:rsidRPr="009E4F98">
              <w:rPr>
                <w:rFonts w:ascii="Times New Roman" w:eastAsia="宋体" w:hAnsi="Times New Roman" w:cs="Times New Roman"/>
                <w:i/>
                <w:iCs/>
                <w:lang w:eastAsia="zh-CN"/>
              </w:rPr>
              <w:t>enableTwoDefaultTCI</w:t>
            </w:r>
            <w:proofErr w:type="spellEnd"/>
            <w:r w:rsidRPr="009E4F98">
              <w:rPr>
                <w:rFonts w:ascii="Times New Roman" w:eastAsia="宋体" w:hAnsi="Times New Roman" w:cs="Times New Roman"/>
                <w:i/>
                <w:iCs/>
                <w:lang w:eastAsia="zh-CN"/>
              </w:rPr>
              <w:t>-States</w:t>
            </w:r>
            <w:r w:rsidRPr="009E4F98">
              <w:rPr>
                <w:rFonts w:ascii="Times New Roman" w:eastAsia="宋体" w:hAnsi="Times New Roman" w:cs="Times New Roman"/>
                <w:lang w:eastAsia="zh-CN"/>
              </w:rPr>
              <w:t xml:space="preserve"> is </w:t>
            </w:r>
            <w:r>
              <w:rPr>
                <w:rFonts w:ascii="Times New Roman" w:eastAsia="宋体" w:hAnsi="Times New Roman" w:cs="Times New Roman"/>
                <w:lang w:eastAsia="zh-CN"/>
              </w:rPr>
              <w:t xml:space="preserve">not </w:t>
            </w:r>
            <w:r w:rsidRPr="009E4F98">
              <w:rPr>
                <w:rFonts w:ascii="Times New Roman" w:eastAsia="宋体" w:hAnsi="Times New Roman" w:cs="Times New Roman"/>
                <w:lang w:eastAsia="zh-CN"/>
              </w:rPr>
              <w:t>configured</w:t>
            </w:r>
            <w:r>
              <w:rPr>
                <w:rFonts w:ascii="Times New Roman" w:eastAsia="宋体" w:hAnsi="Times New Roman" w:cs="Times New Roman"/>
                <w:lang w:eastAsia="zh-CN"/>
              </w:rPr>
              <w:t xml:space="preserve"> when the </w:t>
            </w:r>
            <w:r w:rsidRPr="009E4F98">
              <w:rPr>
                <w:rFonts w:ascii="Times New Roman" w:eastAsia="宋体" w:hAnsi="Times New Roman" w:cs="Times New Roman"/>
                <w:lang w:eastAsia="zh-CN"/>
              </w:rPr>
              <w:t>TCI field is not present in DCI</w:t>
            </w:r>
            <w:r>
              <w:rPr>
                <w:rFonts w:ascii="Times New Roman" w:eastAsia="宋体" w:hAnsi="Times New Roman" w:cs="Times New Roman"/>
                <w:lang w:eastAsia="zh-CN"/>
              </w:rPr>
              <w:t>. Thus, we suggest modifying the proposal as:</w:t>
            </w:r>
          </w:p>
          <w:p w14:paraId="03FFC2CC" w14:textId="77777777" w:rsidR="00B368D6" w:rsidRDefault="00B368D6" w:rsidP="00B368D6">
            <w:pPr>
              <w:widowControl w:val="0"/>
              <w:spacing w:after="120" w:line="240" w:lineRule="auto"/>
              <w:rPr>
                <w:rFonts w:eastAsia="MS Mincho"/>
                <w:b/>
                <w:lang w:eastAsia="ja-JP"/>
              </w:rPr>
            </w:pPr>
            <w:r>
              <w:rPr>
                <w:rFonts w:eastAsia="MS Mincho"/>
                <w:b/>
                <w:highlight w:val="yellow"/>
                <w:lang w:eastAsia="ja-JP"/>
              </w:rPr>
              <w:t>Proposal #4-6:</w:t>
            </w:r>
            <w:r>
              <w:rPr>
                <w:rFonts w:eastAsia="MS Mincho"/>
                <w:b/>
                <w:lang w:eastAsia="ja-JP"/>
              </w:rPr>
              <w:t xml:space="preserve"> </w:t>
            </w:r>
          </w:p>
          <w:p w14:paraId="05E0CA14" w14:textId="77777777" w:rsidR="00B368D6" w:rsidRDefault="00B368D6" w:rsidP="00B368D6">
            <w:pPr>
              <w:pStyle w:val="aff1"/>
              <w:widowControl w:val="0"/>
              <w:numPr>
                <w:ilvl w:val="0"/>
                <w:numId w:val="26"/>
              </w:numPr>
              <w:spacing w:line="240" w:lineRule="auto"/>
              <w:rPr>
                <w:rFonts w:ascii="Times New Roman" w:hAnsi="Times New Roman"/>
                <w:bCs/>
              </w:rPr>
            </w:pPr>
            <w:r>
              <w:rPr>
                <w:rFonts w:ascii="Times New Roman" w:hAnsi="Times New Roman"/>
                <w:bCs/>
              </w:rPr>
              <w:t xml:space="preserve">For PDSCH reception scheduled by DCI format 1_0, 1_1, 1_2, if the time offset between the reception of the DL DCI and the corresponding PDSCH is smaller than the threshold </w:t>
            </w:r>
            <w:proofErr w:type="spellStart"/>
            <w:r>
              <w:rPr>
                <w:rFonts w:ascii="Times New Roman" w:hAnsi="Times New Roman"/>
                <w:bCs/>
                <w:i/>
                <w:iCs/>
              </w:rPr>
              <w:t>timeDurationForQCL</w:t>
            </w:r>
            <w:proofErr w:type="spellEnd"/>
            <w:r>
              <w:rPr>
                <w:rFonts w:ascii="Times New Roman" w:hAnsi="Times New Roman"/>
                <w:bCs/>
                <w:i/>
                <w:iCs/>
              </w:rPr>
              <w:t xml:space="preserve">, </w:t>
            </w:r>
            <w:r w:rsidRPr="009E4F98">
              <w:rPr>
                <w:rFonts w:ascii="Times New Roman" w:hAnsi="Times New Roman"/>
                <w:bCs/>
                <w:strike/>
                <w:color w:val="0070C0"/>
              </w:rPr>
              <w:t xml:space="preserve">support configuration when </w:t>
            </w:r>
            <w:r>
              <w:rPr>
                <w:rFonts w:ascii="Times New Roman" w:hAnsi="Times New Roman"/>
                <w:bCs/>
              </w:rPr>
              <w:t>there is no TCI field in the DCI scheduling PDSCH</w:t>
            </w:r>
          </w:p>
          <w:p w14:paraId="1BB51D10" w14:textId="77777777" w:rsidR="00B368D6" w:rsidRDefault="00B368D6" w:rsidP="00B368D6">
            <w:pPr>
              <w:pStyle w:val="aff1"/>
              <w:numPr>
                <w:ilvl w:val="1"/>
                <w:numId w:val="26"/>
              </w:numPr>
              <w:rPr>
                <w:rFonts w:ascii="Times New Roman" w:hAnsi="Times New Roman"/>
                <w:bCs/>
              </w:rPr>
            </w:pPr>
            <w:r>
              <w:rPr>
                <w:rFonts w:ascii="Times New Roman" w:hAnsi="Times New Roman"/>
                <w:bCs/>
              </w:rPr>
              <w:t xml:space="preserve">If </w:t>
            </w:r>
            <w:proofErr w:type="spellStart"/>
            <w:r>
              <w:rPr>
                <w:rFonts w:ascii="Times New Roman" w:hAnsi="Times New Roman"/>
                <w:bCs/>
                <w:i/>
                <w:iCs/>
              </w:rPr>
              <w:t>enableTwoDefaultTCIStates</w:t>
            </w:r>
            <w:proofErr w:type="spellEnd"/>
            <w:r>
              <w:rPr>
                <w:rFonts w:ascii="Times New Roman" w:hAnsi="Times New Roman"/>
                <w:bCs/>
              </w:rPr>
              <w:t xml:space="preserve"> is not configured, </w:t>
            </w:r>
          </w:p>
          <w:p w14:paraId="0E28A058" w14:textId="77777777" w:rsidR="00B368D6" w:rsidRDefault="00B368D6" w:rsidP="00B368D6">
            <w:pPr>
              <w:pStyle w:val="aff1"/>
              <w:numPr>
                <w:ilvl w:val="2"/>
                <w:numId w:val="26"/>
              </w:numPr>
              <w:rPr>
                <w:rFonts w:ascii="Times New Roman" w:hAnsi="Times New Roman"/>
                <w:bCs/>
              </w:rPr>
            </w:pPr>
            <w:r>
              <w:rPr>
                <w:rFonts w:ascii="Times New Roman" w:hAnsi="Times New Roman"/>
                <w:bCs/>
              </w:rPr>
              <w:t>If the lowest CORESET ID in the latest slot is indicated with two TCI states, the 1st TCI state of the two TCI states is used for the PDSCH reception</w:t>
            </w:r>
          </w:p>
          <w:p w14:paraId="514EA1FE" w14:textId="7A79C94C" w:rsidR="005E493B" w:rsidRPr="00B368D6" w:rsidRDefault="00B368D6" w:rsidP="00B368D6">
            <w:pPr>
              <w:pStyle w:val="aff1"/>
              <w:numPr>
                <w:ilvl w:val="2"/>
                <w:numId w:val="26"/>
              </w:numPr>
              <w:rPr>
                <w:rFonts w:ascii="Times New Roman" w:hAnsi="Times New Roman"/>
                <w:bCs/>
              </w:rPr>
            </w:pPr>
            <w:r>
              <w:rPr>
                <w:rFonts w:ascii="Times New Roman" w:hAnsi="Times New Roman"/>
                <w:bCs/>
              </w:rPr>
              <w:t>otherwise, UE applies the one active TCI state of the CORESET when receiving the PDSCH</w:t>
            </w:r>
          </w:p>
        </w:tc>
      </w:tr>
      <w:tr w:rsidR="00B54A06" w14:paraId="0450B4FF" w14:textId="77777777">
        <w:tc>
          <w:tcPr>
            <w:tcW w:w="1975" w:type="dxa"/>
          </w:tcPr>
          <w:p w14:paraId="106F37FC" w14:textId="22154A58" w:rsidR="00B54A06" w:rsidRDefault="00B54A06" w:rsidP="00B54A06">
            <w:pPr>
              <w:pStyle w:val="aff1"/>
              <w:ind w:left="0"/>
              <w:contextualSpacing/>
              <w:rPr>
                <w:rFonts w:ascii="Times New Roman" w:eastAsia="Malgun Gothic" w:hAnsi="Times New Roman"/>
                <w:lang w:eastAsia="ko-KR"/>
              </w:rPr>
            </w:pPr>
            <w:r>
              <w:rPr>
                <w:rFonts w:ascii="Times New Roman" w:eastAsiaTheme="minorEastAsia" w:hAnsi="Times New Roman"/>
                <w:lang w:eastAsia="zh-CN"/>
              </w:rPr>
              <w:lastRenderedPageBreak/>
              <w:t>Nokia/NSB</w:t>
            </w:r>
          </w:p>
        </w:tc>
        <w:tc>
          <w:tcPr>
            <w:tcW w:w="7375" w:type="dxa"/>
          </w:tcPr>
          <w:p w14:paraId="25D1CDD7" w14:textId="77777777" w:rsidR="00B54A06" w:rsidRDefault="00B54A06" w:rsidP="00B54A06">
            <w:pPr>
              <w:pStyle w:val="aff1"/>
              <w:ind w:left="0"/>
              <w:contextualSpacing/>
              <w:rPr>
                <w:rFonts w:ascii="Times New Roman" w:eastAsiaTheme="minorEastAsia" w:hAnsi="Times New Roman"/>
                <w:lang w:eastAsia="zh-CN"/>
              </w:rPr>
            </w:pPr>
            <w:r>
              <w:rPr>
                <w:rFonts w:ascii="Times New Roman" w:eastAsiaTheme="minorEastAsia" w:hAnsi="Times New Roman"/>
                <w:lang w:eastAsia="zh-CN"/>
              </w:rPr>
              <w:t xml:space="preserve">Fine with ZTE proposal. </w:t>
            </w:r>
          </w:p>
          <w:p w14:paraId="15C366F0" w14:textId="7CD26999" w:rsidR="00B54A06" w:rsidRDefault="00B54A06" w:rsidP="00B54A06">
            <w:pPr>
              <w:pStyle w:val="aff1"/>
              <w:ind w:left="0"/>
              <w:contextualSpacing/>
              <w:rPr>
                <w:rFonts w:ascii="Times New Roman" w:eastAsia="Malgun Gothic" w:hAnsi="Times New Roman"/>
                <w:lang w:eastAsia="ko-KR"/>
              </w:rPr>
            </w:pPr>
            <w:r>
              <w:rPr>
                <w:rFonts w:ascii="Times New Roman" w:eastAsiaTheme="minorEastAsia" w:hAnsi="Times New Roman"/>
                <w:lang w:eastAsia="zh-CN"/>
              </w:rPr>
              <w:t>We think this is related with issue #4-1.</w:t>
            </w:r>
          </w:p>
        </w:tc>
      </w:tr>
      <w:tr w:rsidR="00452C53" w14:paraId="07464202" w14:textId="77777777">
        <w:tc>
          <w:tcPr>
            <w:tcW w:w="1975" w:type="dxa"/>
          </w:tcPr>
          <w:p w14:paraId="2EE7331C" w14:textId="1B777BD1" w:rsidR="00452C53" w:rsidRDefault="00452C53" w:rsidP="00B54A06">
            <w:pPr>
              <w:pStyle w:val="aff1"/>
              <w:ind w:left="0"/>
              <w:contextualSpacing/>
              <w:rPr>
                <w:rFonts w:ascii="Times New Roman" w:eastAsiaTheme="minorEastAsia" w:hAnsi="Times New Roman"/>
                <w:lang w:eastAsia="zh-CN"/>
              </w:rPr>
            </w:pPr>
            <w:r>
              <w:rPr>
                <w:rFonts w:ascii="Times New Roman" w:eastAsiaTheme="minorEastAsia" w:hAnsi="Times New Roman" w:hint="eastAsia"/>
                <w:lang w:eastAsia="zh-CN"/>
              </w:rPr>
              <w:t>CATT</w:t>
            </w:r>
          </w:p>
        </w:tc>
        <w:tc>
          <w:tcPr>
            <w:tcW w:w="7375" w:type="dxa"/>
          </w:tcPr>
          <w:p w14:paraId="76A0861F" w14:textId="41C6F209" w:rsidR="00452C53" w:rsidRDefault="00452C53" w:rsidP="00B54A06">
            <w:pPr>
              <w:pStyle w:val="aff1"/>
              <w:ind w:left="0"/>
              <w:contextualSpacing/>
              <w:rPr>
                <w:rFonts w:ascii="Times New Roman" w:eastAsiaTheme="minorEastAsia" w:hAnsi="Times New Roman"/>
                <w:lang w:eastAsia="zh-CN"/>
              </w:rPr>
            </w:pPr>
            <w:r>
              <w:rPr>
                <w:rFonts w:ascii="Times New Roman" w:eastAsiaTheme="minorEastAsia" w:hAnsi="Times New Roman" w:hint="eastAsia"/>
                <w:lang w:eastAsia="zh-CN"/>
              </w:rPr>
              <w:t>agree</w:t>
            </w:r>
            <w:r>
              <w:rPr>
                <w:rFonts w:ascii="Times New Roman" w:eastAsiaTheme="minorEastAsia" w:hAnsi="Times New Roman"/>
                <w:lang w:eastAsia="zh-CN"/>
              </w:rPr>
              <w:t xml:space="preserve"> with ZTE proposal. </w:t>
            </w:r>
          </w:p>
        </w:tc>
      </w:tr>
      <w:tr w:rsidR="009026C7" w14:paraId="06884CFD" w14:textId="77777777">
        <w:tc>
          <w:tcPr>
            <w:tcW w:w="1975" w:type="dxa"/>
          </w:tcPr>
          <w:p w14:paraId="273C49C5" w14:textId="391407F1" w:rsidR="009026C7" w:rsidRDefault="009026C7" w:rsidP="009026C7">
            <w:pPr>
              <w:pStyle w:val="aff1"/>
              <w:ind w:left="0"/>
              <w:contextualSpacing/>
              <w:rPr>
                <w:rFonts w:ascii="Times New Roman" w:eastAsia="Malgun Gothic" w:hAnsi="Times New Roman"/>
                <w:lang w:eastAsia="ko-KR"/>
              </w:rPr>
            </w:pPr>
            <w:proofErr w:type="spellStart"/>
            <w:r>
              <w:rPr>
                <w:rFonts w:ascii="Times New Roman" w:eastAsia="Malgun Gothic" w:hAnsi="Times New Roman"/>
                <w:lang w:eastAsia="ko-KR"/>
              </w:rPr>
              <w:t>Convida</w:t>
            </w:r>
            <w:proofErr w:type="spellEnd"/>
            <w:r>
              <w:rPr>
                <w:rFonts w:ascii="Times New Roman" w:eastAsia="Malgun Gothic" w:hAnsi="Times New Roman"/>
                <w:lang w:eastAsia="ko-KR"/>
              </w:rPr>
              <w:t xml:space="preserve"> </w:t>
            </w:r>
          </w:p>
        </w:tc>
        <w:tc>
          <w:tcPr>
            <w:tcW w:w="7375" w:type="dxa"/>
          </w:tcPr>
          <w:p w14:paraId="4EE6C7B5" w14:textId="2A7E5AFF" w:rsidR="009026C7" w:rsidRDefault="009026C7" w:rsidP="009026C7">
            <w:pPr>
              <w:pStyle w:val="aff1"/>
              <w:ind w:left="0"/>
              <w:contextualSpacing/>
              <w:rPr>
                <w:rFonts w:ascii="Times New Roman" w:eastAsia="Malgun Gothic" w:hAnsi="Times New Roman"/>
                <w:lang w:eastAsia="ko-KR"/>
              </w:rPr>
            </w:pPr>
            <w:r>
              <w:rPr>
                <w:rFonts w:ascii="Times New Roman" w:eastAsia="Malgun Gothic" w:hAnsi="Times New Roman"/>
                <w:lang w:eastAsia="ko-KR"/>
              </w:rPr>
              <w:t>Share ZTE’s view and fine with their proposal.</w:t>
            </w:r>
          </w:p>
        </w:tc>
      </w:tr>
      <w:tr w:rsidR="009026C7" w14:paraId="07186948" w14:textId="77777777">
        <w:tc>
          <w:tcPr>
            <w:tcW w:w="1975" w:type="dxa"/>
          </w:tcPr>
          <w:p w14:paraId="35FE3E68" w14:textId="363786D8" w:rsidR="009026C7" w:rsidRDefault="002341FA" w:rsidP="009026C7">
            <w:pPr>
              <w:pStyle w:val="aff1"/>
              <w:ind w:left="0"/>
              <w:contextualSpacing/>
              <w:rPr>
                <w:rFonts w:ascii="Times New Roman" w:eastAsia="Malgun Gothic" w:hAnsi="Times New Roman"/>
                <w:lang w:eastAsia="ko-KR"/>
              </w:rPr>
            </w:pPr>
            <w:r>
              <w:rPr>
                <w:rFonts w:ascii="Times New Roman" w:eastAsia="Malgun Gothic" w:hAnsi="Times New Roman"/>
                <w:lang w:eastAsia="ko-KR"/>
              </w:rPr>
              <w:t>Moderator</w:t>
            </w:r>
          </w:p>
        </w:tc>
        <w:tc>
          <w:tcPr>
            <w:tcW w:w="7375" w:type="dxa"/>
          </w:tcPr>
          <w:p w14:paraId="7031E59F" w14:textId="24D734CD" w:rsidR="009026C7" w:rsidRDefault="0063212F" w:rsidP="0063212F">
            <w:pPr>
              <w:pStyle w:val="aff1"/>
              <w:ind w:left="0"/>
              <w:contextualSpacing/>
              <w:rPr>
                <w:rFonts w:ascii="Times New Roman" w:eastAsia="Malgun Gothic" w:hAnsi="Times New Roman"/>
                <w:lang w:eastAsia="ko-KR"/>
              </w:rPr>
            </w:pPr>
            <w:r>
              <w:rPr>
                <w:rFonts w:ascii="Times New Roman" w:eastAsia="Malgun Gothic" w:hAnsi="Times New Roman"/>
                <w:lang w:eastAsia="ko-KR"/>
              </w:rPr>
              <w:t>Updated proposal according to suggestions</w:t>
            </w:r>
            <w:r w:rsidR="00CC7FE4">
              <w:rPr>
                <w:rFonts w:ascii="Times New Roman" w:eastAsia="Malgun Gothic" w:hAnsi="Times New Roman"/>
                <w:lang w:eastAsia="ko-KR"/>
              </w:rPr>
              <w:t xml:space="preserve"> above</w:t>
            </w:r>
            <w:r>
              <w:rPr>
                <w:rFonts w:ascii="Times New Roman" w:eastAsia="Malgun Gothic" w:hAnsi="Times New Roman"/>
                <w:lang w:eastAsia="ko-KR"/>
              </w:rPr>
              <w:t>:</w:t>
            </w:r>
          </w:p>
          <w:p w14:paraId="36F16BC0" w14:textId="127ACCF1" w:rsidR="0063212F" w:rsidRDefault="0063212F" w:rsidP="0063212F">
            <w:pPr>
              <w:pStyle w:val="aff1"/>
              <w:ind w:left="0"/>
              <w:contextualSpacing/>
              <w:rPr>
                <w:rFonts w:ascii="Times New Roman" w:eastAsia="Malgun Gothic" w:hAnsi="Times New Roman"/>
                <w:lang w:eastAsia="ko-KR"/>
              </w:rPr>
            </w:pPr>
          </w:p>
          <w:p w14:paraId="1A6E505D" w14:textId="147438F9" w:rsidR="0063212F" w:rsidRPr="0063212F" w:rsidRDefault="0063212F" w:rsidP="0063212F">
            <w:pPr>
              <w:widowControl w:val="0"/>
              <w:spacing w:after="120" w:line="240" w:lineRule="auto"/>
              <w:rPr>
                <w:rFonts w:ascii="Times New Roman" w:eastAsia="MS Mincho" w:hAnsi="Times New Roman"/>
                <w:b/>
                <w:lang w:eastAsia="ja-JP"/>
              </w:rPr>
            </w:pPr>
            <w:r w:rsidRPr="0063212F">
              <w:rPr>
                <w:rFonts w:ascii="Times New Roman" w:eastAsia="MS Mincho" w:hAnsi="Times New Roman"/>
                <w:b/>
                <w:highlight w:val="yellow"/>
                <w:lang w:eastAsia="ja-JP"/>
              </w:rPr>
              <w:t>Proposal #4-6a:</w:t>
            </w:r>
            <w:r w:rsidRPr="0063212F">
              <w:rPr>
                <w:rFonts w:ascii="Times New Roman" w:eastAsia="MS Mincho" w:hAnsi="Times New Roman"/>
                <w:b/>
                <w:lang w:eastAsia="ja-JP"/>
              </w:rPr>
              <w:t xml:space="preserve"> </w:t>
            </w:r>
          </w:p>
          <w:p w14:paraId="0C14F100" w14:textId="77777777" w:rsidR="0063212F" w:rsidRDefault="0063212F" w:rsidP="0063212F">
            <w:pPr>
              <w:pStyle w:val="aff1"/>
              <w:ind w:left="0"/>
              <w:contextualSpacing/>
              <w:rPr>
                <w:rFonts w:ascii="Times New Roman" w:eastAsia="Malgun Gothic" w:hAnsi="Times New Roman"/>
                <w:lang w:eastAsia="ko-KR"/>
              </w:rPr>
            </w:pPr>
          </w:p>
          <w:p w14:paraId="66BF8568" w14:textId="474D6771" w:rsidR="0063212F" w:rsidRDefault="0063212F" w:rsidP="0063212F">
            <w:pPr>
              <w:pStyle w:val="aff1"/>
              <w:widowControl w:val="0"/>
              <w:numPr>
                <w:ilvl w:val="0"/>
                <w:numId w:val="26"/>
              </w:numPr>
              <w:spacing w:line="240" w:lineRule="auto"/>
              <w:rPr>
                <w:rFonts w:ascii="Times New Roman" w:hAnsi="Times New Roman"/>
                <w:bCs/>
              </w:rPr>
            </w:pPr>
            <w:r>
              <w:rPr>
                <w:rFonts w:ascii="Times New Roman" w:hAnsi="Times New Roman"/>
                <w:bCs/>
              </w:rPr>
              <w:t xml:space="preserve">For PDSCH reception scheduled by DCI format 1_0, 1_1, 1_2, if the time offset between the reception of the DL DCI and the corresponding PDSCH is smaller than the threshold </w:t>
            </w:r>
            <w:proofErr w:type="spellStart"/>
            <w:r>
              <w:rPr>
                <w:rFonts w:ascii="Times New Roman" w:hAnsi="Times New Roman"/>
                <w:bCs/>
                <w:i/>
                <w:iCs/>
              </w:rPr>
              <w:t>timeDurationForQCL</w:t>
            </w:r>
            <w:proofErr w:type="spellEnd"/>
            <w:r>
              <w:rPr>
                <w:rFonts w:ascii="Times New Roman" w:hAnsi="Times New Roman"/>
                <w:bCs/>
                <w:i/>
                <w:iCs/>
              </w:rPr>
              <w:t xml:space="preserve">, </w:t>
            </w:r>
            <w:r w:rsidRPr="00570FB1">
              <w:rPr>
                <w:rFonts w:ascii="Times New Roman" w:hAnsi="Times New Roman"/>
                <w:bCs/>
                <w:strike/>
                <w:color w:val="FF0000"/>
              </w:rPr>
              <w:t>support configuration when</w:t>
            </w:r>
            <w:r w:rsidRPr="00570FB1">
              <w:rPr>
                <w:rFonts w:ascii="Times New Roman" w:hAnsi="Times New Roman"/>
                <w:bCs/>
                <w:color w:val="FF0000"/>
              </w:rPr>
              <w:t xml:space="preserve"> </w:t>
            </w:r>
            <w:r w:rsidR="00570FB1" w:rsidRPr="00570FB1">
              <w:rPr>
                <w:rFonts w:ascii="Times New Roman" w:hAnsi="Times New Roman"/>
                <w:bCs/>
                <w:color w:val="FF0000"/>
              </w:rPr>
              <w:t xml:space="preserve">and </w:t>
            </w:r>
            <w:r>
              <w:rPr>
                <w:rFonts w:ascii="Times New Roman" w:hAnsi="Times New Roman"/>
                <w:bCs/>
              </w:rPr>
              <w:t>there is no TCI field in the DCI scheduling PDSCH</w:t>
            </w:r>
          </w:p>
          <w:p w14:paraId="5C6DCCC2" w14:textId="77777777" w:rsidR="0063212F" w:rsidRDefault="0063212F" w:rsidP="0063212F">
            <w:pPr>
              <w:pStyle w:val="aff1"/>
              <w:numPr>
                <w:ilvl w:val="1"/>
                <w:numId w:val="26"/>
              </w:numPr>
              <w:rPr>
                <w:rFonts w:ascii="Times New Roman" w:hAnsi="Times New Roman"/>
                <w:bCs/>
              </w:rPr>
            </w:pPr>
            <w:r>
              <w:rPr>
                <w:rFonts w:ascii="Times New Roman" w:hAnsi="Times New Roman"/>
                <w:bCs/>
              </w:rPr>
              <w:t xml:space="preserve">If </w:t>
            </w:r>
            <w:proofErr w:type="spellStart"/>
            <w:r>
              <w:rPr>
                <w:rFonts w:ascii="Times New Roman" w:hAnsi="Times New Roman"/>
                <w:bCs/>
                <w:i/>
                <w:iCs/>
              </w:rPr>
              <w:t>enableTwoDefaultTCIStates</w:t>
            </w:r>
            <w:proofErr w:type="spellEnd"/>
            <w:r>
              <w:rPr>
                <w:rFonts w:ascii="Times New Roman" w:hAnsi="Times New Roman"/>
                <w:bCs/>
              </w:rPr>
              <w:t xml:space="preserve"> is not configured, </w:t>
            </w:r>
          </w:p>
          <w:p w14:paraId="7B55107B" w14:textId="77777777" w:rsidR="0063212F" w:rsidRDefault="0063212F" w:rsidP="0063212F">
            <w:pPr>
              <w:pStyle w:val="aff1"/>
              <w:numPr>
                <w:ilvl w:val="2"/>
                <w:numId w:val="26"/>
              </w:numPr>
              <w:rPr>
                <w:rFonts w:ascii="Times New Roman" w:hAnsi="Times New Roman"/>
                <w:bCs/>
              </w:rPr>
            </w:pPr>
            <w:r>
              <w:rPr>
                <w:rFonts w:ascii="Times New Roman" w:hAnsi="Times New Roman"/>
                <w:bCs/>
              </w:rPr>
              <w:t>If the lowest CORESET ID in the latest slot is indicated with two TCI states, the 1st TCI state of the two TCI states is used for the PDSCH reception</w:t>
            </w:r>
          </w:p>
          <w:p w14:paraId="09662F01" w14:textId="77777777" w:rsidR="0063212F" w:rsidRDefault="0063212F" w:rsidP="0063212F">
            <w:pPr>
              <w:pStyle w:val="aff1"/>
              <w:numPr>
                <w:ilvl w:val="2"/>
                <w:numId w:val="26"/>
              </w:numPr>
              <w:rPr>
                <w:rFonts w:ascii="Times New Roman" w:hAnsi="Times New Roman"/>
                <w:bCs/>
              </w:rPr>
            </w:pPr>
            <w:r>
              <w:rPr>
                <w:rFonts w:ascii="Times New Roman" w:hAnsi="Times New Roman"/>
                <w:bCs/>
              </w:rPr>
              <w:t>otherwise, UE applies the one active TCI state of the CORESET when receiving the PDSCH</w:t>
            </w:r>
          </w:p>
          <w:p w14:paraId="3025F7A1" w14:textId="77777777" w:rsidR="0063212F" w:rsidRPr="00887B01" w:rsidRDefault="0063212F" w:rsidP="0063212F">
            <w:pPr>
              <w:pStyle w:val="aff1"/>
              <w:widowControl w:val="0"/>
              <w:numPr>
                <w:ilvl w:val="1"/>
                <w:numId w:val="26"/>
              </w:numPr>
              <w:tabs>
                <w:tab w:val="left" w:pos="1440"/>
                <w:tab w:val="left" w:pos="2481"/>
              </w:tabs>
              <w:spacing w:line="240" w:lineRule="auto"/>
              <w:rPr>
                <w:rFonts w:ascii="Times New Roman" w:hAnsi="Times New Roman"/>
                <w:bCs/>
                <w:strike/>
                <w:color w:val="FF0000"/>
              </w:rPr>
            </w:pPr>
            <w:r w:rsidRPr="00887B01">
              <w:rPr>
                <w:rFonts w:ascii="Times New Roman" w:hAnsi="Times New Roman"/>
                <w:bCs/>
                <w:strike/>
                <w:color w:val="FF0000"/>
              </w:rPr>
              <w:t xml:space="preserve">If </w:t>
            </w:r>
            <w:proofErr w:type="spellStart"/>
            <w:r w:rsidRPr="00887B01">
              <w:rPr>
                <w:rFonts w:ascii="Times New Roman" w:hAnsi="Times New Roman"/>
                <w:bCs/>
                <w:i/>
                <w:iCs/>
                <w:strike/>
                <w:color w:val="FF0000"/>
              </w:rPr>
              <w:t>enableTwoDefaultTCIStates</w:t>
            </w:r>
            <w:proofErr w:type="spellEnd"/>
            <w:r w:rsidRPr="00887B01">
              <w:rPr>
                <w:rFonts w:ascii="Times New Roman" w:hAnsi="Times New Roman"/>
                <w:bCs/>
                <w:strike/>
                <w:color w:val="FF0000"/>
              </w:rPr>
              <w:t xml:space="preserve"> is configured, UE applies the QCL assumption of the lowest TCI </w:t>
            </w:r>
            <w:proofErr w:type="spellStart"/>
            <w:r w:rsidRPr="00887B01">
              <w:rPr>
                <w:rFonts w:ascii="Times New Roman" w:hAnsi="Times New Roman"/>
                <w:bCs/>
                <w:strike/>
                <w:color w:val="FF0000"/>
              </w:rPr>
              <w:t>coodepoint</w:t>
            </w:r>
            <w:proofErr w:type="spellEnd"/>
            <w:r w:rsidRPr="00887B01">
              <w:rPr>
                <w:rFonts w:ascii="Times New Roman" w:hAnsi="Times New Roman"/>
                <w:bCs/>
                <w:strike/>
                <w:color w:val="FF0000"/>
              </w:rPr>
              <w:t xml:space="preserve"> with two active TCI states for PDSCH</w:t>
            </w:r>
          </w:p>
          <w:p w14:paraId="75ACF3F8" w14:textId="454303B1" w:rsidR="0063212F" w:rsidRDefault="0063212F" w:rsidP="0063212F">
            <w:pPr>
              <w:pStyle w:val="aff1"/>
              <w:ind w:left="0"/>
              <w:contextualSpacing/>
              <w:rPr>
                <w:rFonts w:ascii="Times New Roman" w:eastAsia="Malgun Gothic" w:hAnsi="Times New Roman"/>
                <w:lang w:eastAsia="ko-KR"/>
              </w:rPr>
            </w:pPr>
          </w:p>
        </w:tc>
      </w:tr>
    </w:tbl>
    <w:p w14:paraId="4E8BB01E" w14:textId="03F5E5E0" w:rsidR="005D2BDF" w:rsidRDefault="005D2BDF">
      <w:pPr>
        <w:widowControl w:val="0"/>
        <w:spacing w:after="120" w:line="240" w:lineRule="auto"/>
        <w:rPr>
          <w:bCs/>
          <w:sz w:val="22"/>
          <w:szCs w:val="22"/>
          <w:lang w:val="en-US"/>
        </w:rPr>
      </w:pPr>
    </w:p>
    <w:p w14:paraId="58DA2D84" w14:textId="15AB8826" w:rsidR="0085115D" w:rsidRDefault="0085115D" w:rsidP="0085115D">
      <w:pPr>
        <w:pStyle w:val="4"/>
        <w:rPr>
          <w:u w:val="single"/>
          <w:lang w:val="en-US"/>
        </w:rPr>
      </w:pPr>
      <w:r>
        <w:rPr>
          <w:u w:val="single"/>
          <w:lang w:val="en-US"/>
        </w:rPr>
        <w:t>Round-2</w:t>
      </w:r>
    </w:p>
    <w:p w14:paraId="4510FA45" w14:textId="375DF053" w:rsidR="0085115D" w:rsidRDefault="0085115D" w:rsidP="0085115D">
      <w:pPr>
        <w:widowControl w:val="0"/>
        <w:spacing w:after="120" w:line="240" w:lineRule="auto"/>
        <w:rPr>
          <w:rFonts w:eastAsia="MS Mincho"/>
          <w:b/>
          <w:sz w:val="22"/>
          <w:szCs w:val="22"/>
          <w:lang w:eastAsia="ja-JP"/>
        </w:rPr>
      </w:pPr>
      <w:r w:rsidRPr="0085115D">
        <w:rPr>
          <w:rFonts w:eastAsia="MS Mincho"/>
          <w:b/>
          <w:sz w:val="22"/>
          <w:szCs w:val="22"/>
          <w:highlight w:val="yellow"/>
          <w:lang w:eastAsia="ja-JP"/>
        </w:rPr>
        <w:t>Proposal #4-6a:</w:t>
      </w:r>
      <w:r>
        <w:rPr>
          <w:rFonts w:eastAsia="MS Mincho"/>
          <w:b/>
          <w:sz w:val="22"/>
          <w:szCs w:val="22"/>
          <w:lang w:eastAsia="ja-JP"/>
        </w:rPr>
        <w:t xml:space="preserve"> </w:t>
      </w:r>
    </w:p>
    <w:p w14:paraId="16940AAD" w14:textId="6C19C107" w:rsidR="0085115D" w:rsidRPr="0085115D" w:rsidRDefault="0085115D" w:rsidP="0085115D">
      <w:pPr>
        <w:pStyle w:val="aff1"/>
        <w:widowControl w:val="0"/>
        <w:numPr>
          <w:ilvl w:val="0"/>
          <w:numId w:val="26"/>
        </w:numPr>
        <w:spacing w:line="240" w:lineRule="auto"/>
        <w:rPr>
          <w:rFonts w:ascii="Times New Roman" w:hAnsi="Times New Roman"/>
          <w:bCs/>
        </w:rPr>
      </w:pPr>
      <w:r>
        <w:rPr>
          <w:rFonts w:ascii="Times New Roman" w:hAnsi="Times New Roman"/>
          <w:bCs/>
        </w:rPr>
        <w:t xml:space="preserve">For PDSCH reception scheduled by DCI format 1_0, 1_1, 1_2, if the time offset between the reception of the DL DCI and </w:t>
      </w:r>
      <w:r w:rsidRPr="0085115D">
        <w:rPr>
          <w:rFonts w:ascii="Times New Roman" w:hAnsi="Times New Roman"/>
          <w:bCs/>
        </w:rPr>
        <w:t xml:space="preserve">the corresponding PDSCH is smaller than the threshold </w:t>
      </w:r>
      <w:proofErr w:type="spellStart"/>
      <w:r w:rsidRPr="0085115D">
        <w:rPr>
          <w:rFonts w:ascii="Times New Roman" w:hAnsi="Times New Roman"/>
          <w:bCs/>
          <w:i/>
          <w:iCs/>
        </w:rPr>
        <w:t>timeDurationForQCL</w:t>
      </w:r>
      <w:proofErr w:type="spellEnd"/>
      <w:r w:rsidRPr="0085115D">
        <w:rPr>
          <w:rFonts w:ascii="Times New Roman" w:hAnsi="Times New Roman"/>
          <w:bCs/>
        </w:rPr>
        <w:t xml:space="preserve"> and there is no TCI field in the DCI scheduling PDSCH</w:t>
      </w:r>
    </w:p>
    <w:p w14:paraId="486A416D" w14:textId="77777777" w:rsidR="0085115D" w:rsidRPr="0085115D" w:rsidRDefault="0085115D" w:rsidP="0085115D">
      <w:pPr>
        <w:pStyle w:val="aff1"/>
        <w:numPr>
          <w:ilvl w:val="1"/>
          <w:numId w:val="26"/>
        </w:numPr>
        <w:rPr>
          <w:rFonts w:ascii="Times New Roman" w:hAnsi="Times New Roman"/>
          <w:bCs/>
        </w:rPr>
      </w:pPr>
      <w:r w:rsidRPr="0085115D">
        <w:rPr>
          <w:rFonts w:ascii="Times New Roman" w:hAnsi="Times New Roman"/>
          <w:bCs/>
        </w:rPr>
        <w:t xml:space="preserve">If </w:t>
      </w:r>
      <w:proofErr w:type="spellStart"/>
      <w:r w:rsidRPr="0085115D">
        <w:rPr>
          <w:rFonts w:ascii="Times New Roman" w:hAnsi="Times New Roman"/>
          <w:bCs/>
          <w:i/>
          <w:iCs/>
        </w:rPr>
        <w:t>enableTwoDefaultTCIStates</w:t>
      </w:r>
      <w:proofErr w:type="spellEnd"/>
      <w:r w:rsidRPr="0085115D">
        <w:rPr>
          <w:rFonts w:ascii="Times New Roman" w:hAnsi="Times New Roman"/>
          <w:bCs/>
        </w:rPr>
        <w:t xml:space="preserve"> is not configured, </w:t>
      </w:r>
    </w:p>
    <w:p w14:paraId="2F5CBD61" w14:textId="77777777" w:rsidR="0085115D" w:rsidRPr="0085115D" w:rsidRDefault="0085115D" w:rsidP="0085115D">
      <w:pPr>
        <w:pStyle w:val="aff1"/>
        <w:numPr>
          <w:ilvl w:val="2"/>
          <w:numId w:val="26"/>
        </w:numPr>
        <w:rPr>
          <w:rFonts w:ascii="Times New Roman" w:hAnsi="Times New Roman"/>
          <w:bCs/>
        </w:rPr>
      </w:pPr>
      <w:r w:rsidRPr="0085115D">
        <w:rPr>
          <w:rFonts w:ascii="Times New Roman" w:hAnsi="Times New Roman"/>
          <w:bCs/>
        </w:rPr>
        <w:t>If the lowest CORESET ID in the latest slot is indicated with two TCI states, the 1st TCI state of the two TCI states is used for the PDSCH reception</w:t>
      </w:r>
    </w:p>
    <w:p w14:paraId="13D9F05B" w14:textId="77777777" w:rsidR="0085115D" w:rsidRDefault="0085115D" w:rsidP="0085115D">
      <w:pPr>
        <w:pStyle w:val="aff1"/>
        <w:numPr>
          <w:ilvl w:val="2"/>
          <w:numId w:val="26"/>
        </w:numPr>
        <w:rPr>
          <w:rFonts w:ascii="Times New Roman" w:hAnsi="Times New Roman"/>
          <w:bCs/>
        </w:rPr>
      </w:pPr>
      <w:r w:rsidRPr="0085115D">
        <w:rPr>
          <w:rFonts w:ascii="Times New Roman" w:hAnsi="Times New Roman"/>
          <w:bCs/>
        </w:rPr>
        <w:t xml:space="preserve">otherwise, UE applies the one active TCI </w:t>
      </w:r>
      <w:r>
        <w:rPr>
          <w:rFonts w:ascii="Times New Roman" w:hAnsi="Times New Roman"/>
          <w:bCs/>
        </w:rPr>
        <w:t>state of the CORESET when receiving the PDSCH</w:t>
      </w:r>
    </w:p>
    <w:p w14:paraId="0B806CCA" w14:textId="26EE4911" w:rsidR="0085115D" w:rsidRDefault="0085115D">
      <w:pPr>
        <w:widowControl w:val="0"/>
        <w:spacing w:after="120" w:line="240" w:lineRule="auto"/>
        <w:rPr>
          <w:bCs/>
          <w:sz w:val="22"/>
          <w:szCs w:val="22"/>
          <w:lang w:val="en-US"/>
        </w:rPr>
      </w:pPr>
    </w:p>
    <w:tbl>
      <w:tblPr>
        <w:tblStyle w:val="TableGrid1"/>
        <w:tblW w:w="9350" w:type="dxa"/>
        <w:tblLayout w:type="fixed"/>
        <w:tblLook w:val="04A0" w:firstRow="1" w:lastRow="0" w:firstColumn="1" w:lastColumn="0" w:noHBand="0" w:noVBand="1"/>
      </w:tblPr>
      <w:tblGrid>
        <w:gridCol w:w="1975"/>
        <w:gridCol w:w="7375"/>
      </w:tblGrid>
      <w:tr w:rsidR="0085115D" w14:paraId="57DBCEEB" w14:textId="77777777" w:rsidTr="00B13DEE">
        <w:tc>
          <w:tcPr>
            <w:tcW w:w="1975" w:type="dxa"/>
            <w:shd w:val="clear" w:color="auto" w:fill="CC66FF"/>
          </w:tcPr>
          <w:p w14:paraId="1FEE1D9D" w14:textId="77777777" w:rsidR="0085115D" w:rsidRDefault="0085115D" w:rsidP="00B13DEE">
            <w:pPr>
              <w:pStyle w:val="aff1"/>
              <w:ind w:left="0"/>
              <w:contextualSpacing/>
              <w:rPr>
                <w:rFonts w:ascii="Times New Roman" w:hAnsi="Times New Roman"/>
                <w:b/>
                <w:bCs/>
                <w:lang w:eastAsia="zh-CN"/>
              </w:rPr>
            </w:pPr>
            <w:r>
              <w:rPr>
                <w:rFonts w:ascii="Times New Roman" w:hAnsi="Times New Roman"/>
                <w:b/>
                <w:bCs/>
                <w:lang w:eastAsia="zh-CN"/>
              </w:rPr>
              <w:t>Company</w:t>
            </w:r>
          </w:p>
        </w:tc>
        <w:tc>
          <w:tcPr>
            <w:tcW w:w="7375" w:type="dxa"/>
            <w:shd w:val="clear" w:color="auto" w:fill="CC66FF"/>
          </w:tcPr>
          <w:p w14:paraId="0CF2C0D1" w14:textId="77777777" w:rsidR="0085115D" w:rsidRDefault="0085115D" w:rsidP="00B13DEE">
            <w:pPr>
              <w:pStyle w:val="aff1"/>
              <w:ind w:left="0"/>
              <w:contextualSpacing/>
              <w:rPr>
                <w:rFonts w:ascii="Times New Roman" w:hAnsi="Times New Roman"/>
                <w:b/>
                <w:bCs/>
                <w:lang w:eastAsia="zh-CN"/>
              </w:rPr>
            </w:pPr>
            <w:r>
              <w:rPr>
                <w:rFonts w:ascii="Times New Roman" w:hAnsi="Times New Roman"/>
                <w:b/>
                <w:bCs/>
                <w:lang w:eastAsia="zh-CN"/>
              </w:rPr>
              <w:t>Comment</w:t>
            </w:r>
          </w:p>
        </w:tc>
      </w:tr>
      <w:tr w:rsidR="0085115D" w14:paraId="027B52ED" w14:textId="77777777" w:rsidTr="00B13DEE">
        <w:tc>
          <w:tcPr>
            <w:tcW w:w="1975" w:type="dxa"/>
          </w:tcPr>
          <w:p w14:paraId="269DE1AB" w14:textId="208EBE7E" w:rsidR="0085115D" w:rsidRDefault="00E72C67" w:rsidP="00B13DEE">
            <w:pPr>
              <w:pStyle w:val="aff1"/>
              <w:ind w:left="0"/>
              <w:contextualSpacing/>
              <w:rPr>
                <w:rFonts w:ascii="Times New Roman" w:eastAsiaTheme="minorEastAsia" w:hAnsi="Times New Roman"/>
                <w:lang w:eastAsia="zh-CN"/>
              </w:rPr>
            </w:pPr>
            <w:r>
              <w:rPr>
                <w:rFonts w:ascii="Times New Roman" w:eastAsiaTheme="minorEastAsia" w:hAnsi="Times New Roman" w:hint="eastAsia"/>
                <w:lang w:eastAsia="zh-CN"/>
              </w:rPr>
              <w:t>O</w:t>
            </w:r>
            <w:r>
              <w:rPr>
                <w:rFonts w:ascii="Times New Roman" w:eastAsiaTheme="minorEastAsia" w:hAnsi="Times New Roman"/>
                <w:lang w:eastAsia="zh-CN"/>
              </w:rPr>
              <w:t>PPO</w:t>
            </w:r>
          </w:p>
        </w:tc>
        <w:tc>
          <w:tcPr>
            <w:tcW w:w="7375" w:type="dxa"/>
          </w:tcPr>
          <w:p w14:paraId="56868A7A" w14:textId="11A1392B" w:rsidR="0085115D" w:rsidRPr="00E72C67" w:rsidRDefault="00E72C67" w:rsidP="00E72C67">
            <w:pPr>
              <w:rPr>
                <w:rFonts w:ascii="Times New Roman" w:hAnsi="Times New Roman"/>
                <w:bCs/>
                <w:lang w:eastAsia="zh-CN"/>
              </w:rPr>
            </w:pPr>
            <w:r>
              <w:rPr>
                <w:rFonts w:ascii="Times New Roman" w:hAnsi="Times New Roman" w:hint="eastAsia"/>
                <w:bCs/>
                <w:lang w:eastAsia="zh-CN"/>
              </w:rPr>
              <w:t>W</w:t>
            </w:r>
            <w:r>
              <w:rPr>
                <w:rFonts w:ascii="Times New Roman" w:hAnsi="Times New Roman"/>
                <w:bCs/>
                <w:lang w:eastAsia="zh-CN"/>
              </w:rPr>
              <w:t xml:space="preserve">e think the proposal from ZTE in Round-1 is better. The same solution can be applied regardless of TCI field in the DCI, when </w:t>
            </w:r>
            <w:proofErr w:type="spellStart"/>
            <w:r w:rsidRPr="0085115D">
              <w:rPr>
                <w:rFonts w:ascii="Times New Roman" w:hAnsi="Times New Roman"/>
                <w:bCs/>
                <w:i/>
                <w:iCs/>
              </w:rPr>
              <w:t>enableTwoDefaultTCIStates</w:t>
            </w:r>
            <w:proofErr w:type="spellEnd"/>
            <w:r w:rsidRPr="0085115D">
              <w:rPr>
                <w:rFonts w:ascii="Times New Roman" w:hAnsi="Times New Roman"/>
                <w:bCs/>
              </w:rPr>
              <w:t xml:space="preserve"> is not configured</w:t>
            </w:r>
            <w:r>
              <w:rPr>
                <w:rFonts w:ascii="Times New Roman" w:hAnsi="Times New Roman"/>
                <w:bCs/>
              </w:rPr>
              <w:t>.</w:t>
            </w:r>
          </w:p>
        </w:tc>
      </w:tr>
      <w:tr w:rsidR="0085115D" w14:paraId="535A6759" w14:textId="77777777" w:rsidTr="00B13DEE">
        <w:tc>
          <w:tcPr>
            <w:tcW w:w="1975" w:type="dxa"/>
          </w:tcPr>
          <w:p w14:paraId="5028F117" w14:textId="24549210" w:rsidR="0085115D" w:rsidRPr="00857A98" w:rsidRDefault="00857A98" w:rsidP="00B13DEE">
            <w:pPr>
              <w:pStyle w:val="aff1"/>
              <w:ind w:left="0"/>
              <w:contextualSpacing/>
              <w:rPr>
                <w:rFonts w:ascii="Times New Roman" w:eastAsia="Malgun Gothic" w:hAnsi="Times New Roman"/>
                <w:lang w:eastAsia="ko-KR"/>
              </w:rPr>
            </w:pPr>
            <w:r>
              <w:rPr>
                <w:rFonts w:ascii="Times New Roman" w:eastAsia="Malgun Gothic" w:hAnsi="Times New Roman" w:hint="eastAsia"/>
                <w:lang w:eastAsia="ko-KR"/>
              </w:rPr>
              <w:t>Samsu</w:t>
            </w:r>
            <w:r>
              <w:rPr>
                <w:rFonts w:ascii="Times New Roman" w:eastAsia="Malgun Gothic" w:hAnsi="Times New Roman"/>
                <w:lang w:eastAsia="ko-KR"/>
              </w:rPr>
              <w:t>ng</w:t>
            </w:r>
          </w:p>
        </w:tc>
        <w:tc>
          <w:tcPr>
            <w:tcW w:w="7375" w:type="dxa"/>
          </w:tcPr>
          <w:p w14:paraId="4DB5D287" w14:textId="7CCD5565" w:rsidR="0085115D" w:rsidRPr="00857A98" w:rsidRDefault="00857A98" w:rsidP="00B13DEE">
            <w:pPr>
              <w:pStyle w:val="aff1"/>
              <w:ind w:left="0"/>
              <w:contextualSpacing/>
              <w:rPr>
                <w:rFonts w:ascii="Times New Roman" w:eastAsia="Malgun Gothic" w:hAnsi="Times New Roman"/>
                <w:lang w:eastAsia="ko-KR"/>
              </w:rPr>
            </w:pPr>
            <w:r>
              <w:rPr>
                <w:rFonts w:ascii="Times New Roman" w:eastAsia="Malgun Gothic" w:hAnsi="Times New Roman" w:hint="eastAsia"/>
                <w:lang w:eastAsia="ko-KR"/>
              </w:rPr>
              <w:t>Su</w:t>
            </w:r>
            <w:r>
              <w:rPr>
                <w:rFonts w:ascii="Times New Roman" w:eastAsia="Malgun Gothic" w:hAnsi="Times New Roman"/>
                <w:lang w:eastAsia="ko-KR"/>
              </w:rPr>
              <w:t>pport the proposal from ZTE and agree with OPPO. It can be applied regardless of TCI field in the DCI.</w:t>
            </w:r>
          </w:p>
        </w:tc>
      </w:tr>
      <w:tr w:rsidR="0085115D" w14:paraId="52070CED" w14:textId="77777777" w:rsidTr="00B13DEE">
        <w:tc>
          <w:tcPr>
            <w:tcW w:w="1975" w:type="dxa"/>
          </w:tcPr>
          <w:p w14:paraId="4E3BA729" w14:textId="640BF7FD" w:rsidR="0085115D" w:rsidRDefault="000F5D07" w:rsidP="00B13DEE">
            <w:pPr>
              <w:pStyle w:val="aff1"/>
              <w:ind w:left="0"/>
              <w:contextualSpacing/>
              <w:rPr>
                <w:rFonts w:ascii="Times New Roman" w:eastAsiaTheme="minorEastAsia" w:hAnsi="Times New Roman"/>
                <w:lang w:eastAsia="zh-CN"/>
              </w:rPr>
            </w:pPr>
            <w:r>
              <w:rPr>
                <w:rFonts w:ascii="Times New Roman" w:eastAsiaTheme="minorEastAsia" w:hAnsi="Times New Roman" w:hint="eastAsia"/>
                <w:lang w:eastAsia="zh-CN"/>
              </w:rPr>
              <w:t>v</w:t>
            </w:r>
            <w:r>
              <w:rPr>
                <w:rFonts w:ascii="Times New Roman" w:eastAsiaTheme="minorEastAsia" w:hAnsi="Times New Roman"/>
                <w:lang w:eastAsia="zh-CN"/>
              </w:rPr>
              <w:t>ivo</w:t>
            </w:r>
          </w:p>
        </w:tc>
        <w:tc>
          <w:tcPr>
            <w:tcW w:w="7375" w:type="dxa"/>
          </w:tcPr>
          <w:p w14:paraId="354FFAA1" w14:textId="15148BE2" w:rsidR="009506E4" w:rsidRDefault="009506E4" w:rsidP="00B13DEE">
            <w:pPr>
              <w:pStyle w:val="aff1"/>
              <w:ind w:left="0"/>
              <w:contextualSpacing/>
              <w:rPr>
                <w:rFonts w:ascii="Times New Roman" w:eastAsiaTheme="minorEastAsia" w:hAnsi="Times New Roman"/>
                <w:lang w:eastAsia="zh-CN"/>
              </w:rPr>
            </w:pPr>
            <w:r>
              <w:rPr>
                <w:rFonts w:ascii="Times New Roman" w:eastAsiaTheme="minorEastAsia" w:hAnsi="Times New Roman" w:hint="eastAsia"/>
                <w:lang w:eastAsia="zh-CN"/>
              </w:rPr>
              <w:t>S</w:t>
            </w:r>
            <w:r>
              <w:rPr>
                <w:rFonts w:ascii="Times New Roman" w:eastAsiaTheme="minorEastAsia" w:hAnsi="Times New Roman"/>
                <w:lang w:eastAsia="zh-CN"/>
              </w:rPr>
              <w:t>upport.</w:t>
            </w:r>
          </w:p>
          <w:p w14:paraId="20269DFB" w14:textId="7685D6F1" w:rsidR="0085115D" w:rsidRDefault="000F5D07" w:rsidP="00B13DEE">
            <w:pPr>
              <w:pStyle w:val="aff1"/>
              <w:ind w:left="0"/>
              <w:contextualSpacing/>
              <w:rPr>
                <w:rFonts w:ascii="Times New Roman" w:eastAsiaTheme="minorEastAsia" w:hAnsi="Times New Roman"/>
                <w:lang w:eastAsia="zh-CN"/>
              </w:rPr>
            </w:pPr>
            <w:r w:rsidRPr="00F812BC">
              <w:rPr>
                <w:rFonts w:ascii="Times New Roman" w:eastAsiaTheme="minorEastAsia" w:hAnsi="Times New Roman"/>
                <w:lang w:eastAsia="zh-CN"/>
              </w:rPr>
              <w:t xml:space="preserve">We </w:t>
            </w:r>
            <w:r w:rsidR="00366C08" w:rsidRPr="00F812BC">
              <w:rPr>
                <w:rFonts w:ascii="Times New Roman" w:eastAsiaTheme="minorEastAsia" w:hAnsi="Times New Roman"/>
                <w:lang w:eastAsia="zh-CN"/>
              </w:rPr>
              <w:t>agree</w:t>
            </w:r>
            <w:r w:rsidRPr="00F812BC">
              <w:rPr>
                <w:rFonts w:ascii="Times New Roman" w:eastAsiaTheme="minorEastAsia" w:hAnsi="Times New Roman"/>
                <w:lang w:eastAsia="zh-CN"/>
              </w:rPr>
              <w:t xml:space="preserve"> that the same solution can be applied regardless of TCI field in the DCI</w:t>
            </w:r>
            <w:r w:rsidR="00366C08" w:rsidRPr="00F812BC">
              <w:rPr>
                <w:rFonts w:ascii="Times New Roman" w:eastAsiaTheme="minorEastAsia" w:hAnsi="Times New Roman"/>
                <w:lang w:eastAsia="zh-CN"/>
              </w:rPr>
              <w:t>, but I guess</w:t>
            </w:r>
            <w:r w:rsidRPr="00F812BC">
              <w:rPr>
                <w:rFonts w:ascii="Times New Roman" w:eastAsiaTheme="minorEastAsia" w:hAnsi="Times New Roman"/>
                <w:lang w:eastAsia="zh-CN"/>
              </w:rPr>
              <w:t xml:space="preserve"> this issue is </w:t>
            </w:r>
            <w:r w:rsidR="00366C08" w:rsidRPr="00F812BC">
              <w:rPr>
                <w:rFonts w:ascii="Times New Roman" w:eastAsiaTheme="minorEastAsia" w:hAnsi="Times New Roman"/>
                <w:lang w:eastAsia="zh-CN"/>
              </w:rPr>
              <w:t>originally to handle the situation when there is no TCI field in the DCI</w:t>
            </w:r>
            <w:r w:rsidR="007D2DEC">
              <w:rPr>
                <w:rFonts w:ascii="Times New Roman" w:eastAsiaTheme="minorEastAsia" w:hAnsi="Times New Roman"/>
                <w:lang w:eastAsia="zh-CN"/>
              </w:rPr>
              <w:t xml:space="preserve"> 1_0, 1_1, 1_2</w:t>
            </w:r>
            <w:r w:rsidR="00F812BC" w:rsidRPr="00F812BC">
              <w:rPr>
                <w:rFonts w:ascii="Times New Roman" w:eastAsiaTheme="minorEastAsia" w:hAnsi="Times New Roman"/>
                <w:lang w:eastAsia="zh-CN"/>
              </w:rPr>
              <w:t>. If we cannel the wording ‘</w:t>
            </w:r>
            <w:r w:rsidR="00F812BC" w:rsidRPr="00F812BC">
              <w:rPr>
                <w:rFonts w:ascii="Times New Roman" w:hAnsi="Times New Roman"/>
                <w:bCs/>
              </w:rPr>
              <w:t>there is no TCI field in the DCI scheduling PDSCH</w:t>
            </w:r>
            <w:r w:rsidR="00F812BC" w:rsidRPr="00F812BC">
              <w:rPr>
                <w:rFonts w:ascii="Times New Roman" w:eastAsiaTheme="minorEastAsia" w:hAnsi="Times New Roman"/>
                <w:lang w:eastAsia="zh-CN"/>
              </w:rPr>
              <w:t xml:space="preserve">’ in the proposal, then the </w:t>
            </w:r>
            <w:r w:rsidR="00086390">
              <w:rPr>
                <w:rFonts w:ascii="Times New Roman" w:eastAsiaTheme="minorEastAsia" w:hAnsi="Times New Roman"/>
                <w:lang w:eastAsia="zh-CN"/>
              </w:rPr>
              <w:t xml:space="preserve">target of </w:t>
            </w:r>
            <w:r w:rsidR="00F812BC" w:rsidRPr="00F812BC">
              <w:rPr>
                <w:rFonts w:ascii="Times New Roman" w:eastAsiaTheme="minorEastAsia" w:hAnsi="Times New Roman"/>
                <w:b/>
                <w:bCs/>
                <w:lang w:eastAsia="zh-CN"/>
              </w:rPr>
              <w:t>proposal #4-6a</w:t>
            </w:r>
            <w:r w:rsidR="00200514">
              <w:rPr>
                <w:rFonts w:ascii="Times New Roman" w:eastAsiaTheme="minorEastAsia" w:hAnsi="Times New Roman"/>
                <w:b/>
                <w:bCs/>
                <w:lang w:eastAsia="zh-CN"/>
              </w:rPr>
              <w:t xml:space="preserve"> </w:t>
            </w:r>
            <w:r w:rsidR="00200514" w:rsidRPr="00200514">
              <w:rPr>
                <w:rFonts w:ascii="Times New Roman" w:eastAsiaTheme="minorEastAsia" w:hAnsi="Times New Roman"/>
                <w:lang w:eastAsia="zh-CN"/>
              </w:rPr>
              <w:t>would</w:t>
            </w:r>
            <w:r w:rsidR="00200514">
              <w:rPr>
                <w:rFonts w:ascii="Times New Roman" w:eastAsiaTheme="minorEastAsia" w:hAnsi="Times New Roman"/>
                <w:b/>
                <w:bCs/>
                <w:lang w:eastAsia="zh-CN"/>
              </w:rPr>
              <w:t xml:space="preserve"> </w:t>
            </w:r>
            <w:r w:rsidR="00F812BC" w:rsidRPr="00F812BC">
              <w:rPr>
                <w:rFonts w:ascii="Times New Roman" w:eastAsiaTheme="minorEastAsia" w:hAnsi="Times New Roman"/>
                <w:lang w:eastAsia="zh-CN"/>
              </w:rPr>
              <w:t xml:space="preserve">  </w:t>
            </w:r>
            <w:r w:rsidR="00086390">
              <w:rPr>
                <w:rFonts w:ascii="Times New Roman" w:eastAsiaTheme="minorEastAsia" w:hAnsi="Times New Roman"/>
                <w:lang w:eastAsia="zh-CN"/>
              </w:rPr>
              <w:t>overlap</w:t>
            </w:r>
            <w:r w:rsidR="009506E4">
              <w:rPr>
                <w:rFonts w:ascii="Times New Roman" w:eastAsiaTheme="minorEastAsia" w:hAnsi="Times New Roman"/>
                <w:lang w:eastAsia="zh-CN"/>
              </w:rPr>
              <w:t xml:space="preserve"> with</w:t>
            </w:r>
            <w:r w:rsidR="00F812BC" w:rsidRPr="00F812BC">
              <w:rPr>
                <w:rFonts w:ascii="Times New Roman" w:eastAsiaTheme="minorEastAsia" w:hAnsi="Times New Roman"/>
                <w:lang w:eastAsia="zh-CN"/>
              </w:rPr>
              <w:t xml:space="preserve"> the </w:t>
            </w:r>
            <w:r w:rsidR="00F812BC" w:rsidRPr="009506E4">
              <w:rPr>
                <w:rFonts w:ascii="Times New Roman" w:eastAsiaTheme="minorEastAsia" w:hAnsi="Times New Roman"/>
                <w:b/>
                <w:bCs/>
                <w:lang w:eastAsia="zh-CN"/>
              </w:rPr>
              <w:t>proposal #4-1a</w:t>
            </w:r>
            <w:r w:rsidR="009506E4">
              <w:rPr>
                <w:rFonts w:ascii="Times New Roman" w:eastAsiaTheme="minorEastAsia" w:hAnsi="Times New Roman"/>
                <w:lang w:eastAsia="zh-CN"/>
              </w:rPr>
              <w:t xml:space="preserve">, and would achieve the same </w:t>
            </w:r>
            <w:r w:rsidR="009506E4" w:rsidRPr="009506E4">
              <w:rPr>
                <w:rFonts w:ascii="Times New Roman" w:eastAsiaTheme="minorEastAsia" w:hAnsi="Times New Roman"/>
                <w:lang w:eastAsia="zh-CN"/>
              </w:rPr>
              <w:t>effect</w:t>
            </w:r>
            <w:r w:rsidR="009506E4">
              <w:rPr>
                <w:rFonts w:ascii="Times New Roman" w:eastAsiaTheme="minorEastAsia" w:hAnsi="Times New Roman"/>
                <w:lang w:eastAsia="zh-CN"/>
              </w:rPr>
              <w:t>.</w:t>
            </w:r>
          </w:p>
          <w:p w14:paraId="3A44AFD8" w14:textId="77777777" w:rsidR="00F812BC" w:rsidRPr="00F812BC" w:rsidRDefault="00F812BC" w:rsidP="00B13DEE">
            <w:pPr>
              <w:pStyle w:val="aff1"/>
              <w:ind w:left="0"/>
              <w:contextualSpacing/>
              <w:rPr>
                <w:rFonts w:ascii="Times New Roman" w:eastAsiaTheme="minorEastAsia" w:hAnsi="Times New Roman"/>
                <w:lang w:eastAsia="zh-CN"/>
              </w:rPr>
            </w:pPr>
          </w:p>
          <w:p w14:paraId="048779CF" w14:textId="77777777" w:rsidR="00F812BC" w:rsidRPr="00F812BC" w:rsidRDefault="00F812BC" w:rsidP="00F812BC">
            <w:pPr>
              <w:spacing w:after="120"/>
              <w:rPr>
                <w:rFonts w:ascii="Times New Roman" w:eastAsiaTheme="minorEastAsia" w:hAnsi="Times New Roman"/>
                <w:b/>
                <w:bCs/>
                <w:lang w:eastAsia="zh-CN"/>
              </w:rPr>
            </w:pPr>
            <w:r w:rsidRPr="00F812BC">
              <w:rPr>
                <w:rFonts w:ascii="Times New Roman" w:eastAsiaTheme="minorEastAsia" w:hAnsi="Times New Roman"/>
                <w:b/>
                <w:bCs/>
                <w:highlight w:val="yellow"/>
                <w:lang w:eastAsia="zh-CN"/>
              </w:rPr>
              <w:t>Proposal #4-1a:</w:t>
            </w:r>
          </w:p>
          <w:p w14:paraId="5C58A296" w14:textId="77777777" w:rsidR="00F812BC" w:rsidRPr="00F812BC" w:rsidRDefault="00F812BC" w:rsidP="00F812BC">
            <w:pPr>
              <w:spacing w:after="120" w:line="240" w:lineRule="auto"/>
              <w:rPr>
                <w:rFonts w:ascii="Times New Roman" w:eastAsiaTheme="minorEastAsia" w:hAnsi="Times New Roman"/>
                <w:lang w:eastAsia="zh-CN"/>
              </w:rPr>
            </w:pPr>
            <w:r w:rsidRPr="00F812BC">
              <w:rPr>
                <w:rFonts w:ascii="Times New Roman" w:eastAsia="MS Mincho" w:hAnsi="Times New Roman"/>
                <w:bCs/>
                <w:lang w:eastAsia="ja-JP"/>
              </w:rPr>
              <w:t xml:space="preserve">If enhanced SFN PDCCH transmission scheme (scheme 1 or if TRP-based pre-compensation is supported in FR2) is configured and CORESET with lowest CORESET ID in the latest slot is indicated with two TCI states and UE is not configured with </w:t>
            </w:r>
            <w:proofErr w:type="spellStart"/>
            <w:r w:rsidRPr="00F812BC">
              <w:rPr>
                <w:rFonts w:ascii="Times New Roman" w:eastAsia="MS Mincho" w:hAnsi="Times New Roman"/>
                <w:bCs/>
                <w:i/>
                <w:iCs/>
                <w:lang w:eastAsia="ja-JP"/>
              </w:rPr>
              <w:t>enableTwoDefaultTCI</w:t>
            </w:r>
            <w:proofErr w:type="spellEnd"/>
            <w:r w:rsidRPr="00F812BC">
              <w:rPr>
                <w:rFonts w:ascii="Times New Roman" w:eastAsia="MS Mincho" w:hAnsi="Times New Roman"/>
                <w:bCs/>
                <w:i/>
                <w:iCs/>
                <w:lang w:eastAsia="ja-JP"/>
              </w:rPr>
              <w:t>-States</w:t>
            </w:r>
            <w:r w:rsidRPr="00F812BC">
              <w:rPr>
                <w:rFonts w:ascii="Times New Roman" w:eastAsia="MS Mincho" w:hAnsi="Times New Roman"/>
                <w:bCs/>
                <w:lang w:eastAsia="ja-JP"/>
              </w:rPr>
              <w:t xml:space="preserve"> and time offset between the </w:t>
            </w:r>
            <w:r w:rsidRPr="00F812BC">
              <w:rPr>
                <w:rFonts w:ascii="Times New Roman" w:eastAsia="MS Mincho" w:hAnsi="Times New Roman"/>
                <w:bCs/>
                <w:lang w:eastAsia="ja-JP"/>
              </w:rPr>
              <w:lastRenderedPageBreak/>
              <w:t xml:space="preserve">reception of the DL DCI and the corresponding PDSCH is less than the threshold </w:t>
            </w:r>
            <w:proofErr w:type="spellStart"/>
            <w:r w:rsidRPr="00F812BC">
              <w:rPr>
                <w:rFonts w:ascii="Times New Roman" w:hAnsi="Times New Roman"/>
                <w:bCs/>
                <w:i/>
                <w:iCs/>
              </w:rPr>
              <w:t>timeDurationForQCL</w:t>
            </w:r>
            <w:proofErr w:type="spellEnd"/>
          </w:p>
          <w:p w14:paraId="03014C5E" w14:textId="268779DD" w:rsidR="00F812BC" w:rsidRPr="000418E8" w:rsidRDefault="00F812BC" w:rsidP="00F812BC">
            <w:pPr>
              <w:pStyle w:val="aff1"/>
              <w:numPr>
                <w:ilvl w:val="0"/>
                <w:numId w:val="26"/>
              </w:numPr>
              <w:rPr>
                <w:rFonts w:ascii="Times New Roman" w:eastAsiaTheme="minorEastAsia" w:hAnsi="Times New Roman"/>
                <w:lang w:eastAsia="zh-CN"/>
              </w:rPr>
            </w:pPr>
            <w:r w:rsidRPr="00F812BC">
              <w:rPr>
                <w:rFonts w:ascii="Times New Roman" w:hAnsi="Times New Roman"/>
                <w:bCs/>
              </w:rPr>
              <w:t>Select the first TCI state of the CORESET as default TCI state for PDSCH reception</w:t>
            </w:r>
          </w:p>
          <w:p w14:paraId="365ACB68" w14:textId="77777777" w:rsidR="000418E8" w:rsidRPr="000418E8" w:rsidRDefault="000418E8" w:rsidP="000418E8">
            <w:pPr>
              <w:rPr>
                <w:rFonts w:ascii="Times New Roman" w:eastAsiaTheme="minorEastAsia" w:hAnsi="Times New Roman"/>
                <w:lang w:eastAsia="zh-CN"/>
              </w:rPr>
            </w:pPr>
          </w:p>
          <w:p w14:paraId="6188A3F6" w14:textId="194C6472" w:rsidR="009506E4" w:rsidRPr="00F812BC" w:rsidRDefault="009506E4" w:rsidP="00F812BC">
            <w:pPr>
              <w:rPr>
                <w:rFonts w:ascii="Times New Roman" w:eastAsiaTheme="minorEastAsia" w:hAnsi="Times New Roman"/>
                <w:lang w:eastAsia="zh-CN"/>
              </w:rPr>
            </w:pPr>
            <w:r>
              <w:rPr>
                <w:rFonts w:ascii="Times New Roman" w:eastAsiaTheme="minorEastAsia" w:hAnsi="Times New Roman" w:hint="eastAsia"/>
                <w:lang w:eastAsia="zh-CN"/>
              </w:rPr>
              <w:t>T</w:t>
            </w:r>
            <w:r>
              <w:rPr>
                <w:rFonts w:ascii="Times New Roman" w:eastAsiaTheme="minorEastAsia" w:hAnsi="Times New Roman"/>
                <w:lang w:eastAsia="zh-CN"/>
              </w:rPr>
              <w:t xml:space="preserve">herefore, in our understanding, </w:t>
            </w:r>
            <w:r w:rsidRPr="00F812BC">
              <w:rPr>
                <w:rFonts w:ascii="Times New Roman" w:eastAsiaTheme="minorEastAsia" w:hAnsi="Times New Roman"/>
                <w:lang w:eastAsia="zh-CN"/>
              </w:rPr>
              <w:t>the wording ‘</w:t>
            </w:r>
            <w:r w:rsidRPr="00F812BC">
              <w:rPr>
                <w:rFonts w:ascii="Times New Roman" w:hAnsi="Times New Roman"/>
                <w:bCs/>
              </w:rPr>
              <w:t>there is no TCI field in the DCI scheduling PDSCH</w:t>
            </w:r>
            <w:r w:rsidRPr="00F812BC">
              <w:rPr>
                <w:rFonts w:ascii="Times New Roman" w:eastAsiaTheme="minorEastAsia" w:hAnsi="Times New Roman"/>
                <w:lang w:eastAsia="zh-CN"/>
              </w:rPr>
              <w:t>’ in the proposal</w:t>
            </w:r>
            <w:r>
              <w:rPr>
                <w:rFonts w:ascii="Times New Roman" w:eastAsiaTheme="minorEastAsia" w:hAnsi="Times New Roman"/>
                <w:lang w:eastAsia="zh-CN"/>
              </w:rPr>
              <w:t xml:space="preserve"> is </w:t>
            </w:r>
            <w:r w:rsidRPr="009506E4">
              <w:rPr>
                <w:rFonts w:ascii="Times New Roman" w:eastAsiaTheme="minorEastAsia" w:hAnsi="Times New Roman"/>
                <w:lang w:eastAsia="zh-CN"/>
              </w:rPr>
              <w:t>necessary</w:t>
            </w:r>
            <w:r>
              <w:rPr>
                <w:rFonts w:ascii="Times New Roman" w:eastAsiaTheme="minorEastAsia" w:hAnsi="Times New Roman"/>
                <w:lang w:eastAsia="zh-CN"/>
              </w:rPr>
              <w:t>, which is related with the first sentence ‘</w:t>
            </w:r>
            <w:r>
              <w:rPr>
                <w:rFonts w:ascii="Times New Roman" w:hAnsi="Times New Roman"/>
                <w:bCs/>
              </w:rPr>
              <w:t>For PDSCH reception scheduled by DCI format 1_0, 1_1, 1_2</w:t>
            </w:r>
            <w:r>
              <w:rPr>
                <w:rFonts w:ascii="Times New Roman" w:eastAsiaTheme="minorEastAsia" w:hAnsi="Times New Roman"/>
                <w:lang w:eastAsia="zh-CN"/>
              </w:rPr>
              <w:t xml:space="preserve">’, and implies that no TCI field in </w:t>
            </w:r>
            <w:r>
              <w:rPr>
                <w:rFonts w:ascii="Times New Roman" w:hAnsi="Times New Roman"/>
                <w:bCs/>
              </w:rPr>
              <w:t>DCI format 1_0, 1_1, 1_2 is allowed.</w:t>
            </w:r>
            <w:r w:rsidR="00086390">
              <w:rPr>
                <w:rFonts w:ascii="Times New Roman" w:hAnsi="Times New Roman"/>
                <w:bCs/>
              </w:rPr>
              <w:t xml:space="preserve"> </w:t>
            </w:r>
          </w:p>
        </w:tc>
      </w:tr>
      <w:tr w:rsidR="0092669A" w14:paraId="2293E866" w14:textId="77777777" w:rsidTr="00B13DEE">
        <w:tc>
          <w:tcPr>
            <w:tcW w:w="1975" w:type="dxa"/>
          </w:tcPr>
          <w:p w14:paraId="7387C3E6" w14:textId="177313B3" w:rsidR="0092669A" w:rsidRDefault="0092669A" w:rsidP="0092669A">
            <w:pPr>
              <w:pStyle w:val="aff1"/>
              <w:ind w:left="0"/>
              <w:contextualSpacing/>
              <w:rPr>
                <w:rFonts w:ascii="Times New Roman" w:eastAsiaTheme="minorEastAsia" w:hAnsi="Times New Roman"/>
                <w:lang w:eastAsia="zh-CN"/>
              </w:rPr>
            </w:pPr>
            <w:r>
              <w:rPr>
                <w:rFonts w:ascii="Times New Roman" w:eastAsia="MS Mincho" w:hAnsi="Times New Roman" w:hint="eastAsia"/>
                <w:lang w:eastAsia="ja-JP"/>
              </w:rPr>
              <w:lastRenderedPageBreak/>
              <w:t>DOCOMO</w:t>
            </w:r>
          </w:p>
        </w:tc>
        <w:tc>
          <w:tcPr>
            <w:tcW w:w="7375" w:type="dxa"/>
          </w:tcPr>
          <w:p w14:paraId="34C77E83" w14:textId="77777777" w:rsidR="0092669A" w:rsidRDefault="0092669A" w:rsidP="0092669A">
            <w:pPr>
              <w:pStyle w:val="aff1"/>
              <w:ind w:left="0"/>
              <w:contextualSpacing/>
              <w:rPr>
                <w:rFonts w:ascii="Times New Roman" w:eastAsia="MS Mincho" w:hAnsi="Times New Roman"/>
                <w:lang w:eastAsia="ja-JP"/>
              </w:rPr>
            </w:pPr>
            <w:r>
              <w:rPr>
                <w:rFonts w:ascii="Times New Roman" w:eastAsia="MS Mincho" w:hAnsi="Times New Roman" w:hint="eastAsia"/>
                <w:lang w:eastAsia="ja-JP"/>
              </w:rPr>
              <w:t xml:space="preserve">We think </w:t>
            </w:r>
            <w:r>
              <w:rPr>
                <w:rFonts w:ascii="Times New Roman" w:eastAsia="MS Mincho" w:hAnsi="Times New Roman"/>
                <w:lang w:eastAsia="ja-JP"/>
              </w:rPr>
              <w:t xml:space="preserve">we have </w:t>
            </w:r>
            <w:r>
              <w:rPr>
                <w:rFonts w:ascii="Times New Roman" w:eastAsia="MS Mincho" w:hAnsi="Times New Roman" w:hint="eastAsia"/>
                <w:lang w:eastAsia="ja-JP"/>
              </w:rPr>
              <w:t>two discussion points.</w:t>
            </w:r>
          </w:p>
          <w:p w14:paraId="644D422D" w14:textId="77777777" w:rsidR="0092669A" w:rsidRDefault="0092669A" w:rsidP="0092669A">
            <w:pPr>
              <w:pStyle w:val="aff1"/>
              <w:numPr>
                <w:ilvl w:val="0"/>
                <w:numId w:val="55"/>
              </w:numPr>
              <w:contextualSpacing/>
              <w:rPr>
                <w:rFonts w:ascii="Times New Roman" w:eastAsia="MS Mincho" w:hAnsi="Times New Roman"/>
                <w:lang w:eastAsia="ja-JP"/>
              </w:rPr>
            </w:pPr>
            <w:r>
              <w:rPr>
                <w:rFonts w:ascii="Times New Roman" w:eastAsia="MS Mincho" w:hAnsi="Times New Roman"/>
                <w:lang w:eastAsia="ja-JP"/>
              </w:rPr>
              <w:t xml:space="preserve">Whether to </w:t>
            </w:r>
            <w:r w:rsidRPr="00D80B84">
              <w:rPr>
                <w:rFonts w:ascii="Times New Roman" w:eastAsia="MS Mincho" w:hAnsi="Times New Roman"/>
                <w:lang w:eastAsia="ja-JP"/>
              </w:rPr>
              <w:t>distinguish</w:t>
            </w:r>
            <w:r>
              <w:rPr>
                <w:rFonts w:ascii="Times New Roman" w:eastAsia="MS Mincho" w:hAnsi="Times New Roman"/>
                <w:lang w:eastAsia="ja-JP"/>
              </w:rPr>
              <w:t xml:space="preserve"> UE behavior with and without TCI state field. </w:t>
            </w:r>
          </w:p>
          <w:p w14:paraId="02F0A958" w14:textId="77777777" w:rsidR="0092669A" w:rsidRDefault="0092669A" w:rsidP="0092669A">
            <w:pPr>
              <w:pStyle w:val="aff1"/>
              <w:numPr>
                <w:ilvl w:val="0"/>
                <w:numId w:val="55"/>
              </w:numPr>
              <w:contextualSpacing/>
              <w:rPr>
                <w:rFonts w:ascii="Times New Roman" w:eastAsia="MS Mincho" w:hAnsi="Times New Roman"/>
                <w:lang w:eastAsia="ja-JP"/>
              </w:rPr>
            </w:pPr>
            <w:r>
              <w:rPr>
                <w:rFonts w:ascii="Times New Roman" w:eastAsia="MS Mincho" w:hAnsi="Times New Roman"/>
                <w:lang w:eastAsia="ja-JP"/>
              </w:rPr>
              <w:t xml:space="preserve">Whether to support both configuration of </w:t>
            </w:r>
            <w:r w:rsidRPr="00B21F2E">
              <w:rPr>
                <w:rFonts w:ascii="Times New Roman" w:eastAsia="MS Mincho" w:hAnsi="Times New Roman"/>
                <w:lang w:eastAsia="ja-JP"/>
              </w:rPr>
              <w:t>with and without TCI state field</w:t>
            </w:r>
            <w:r>
              <w:rPr>
                <w:rFonts w:ascii="Times New Roman" w:eastAsia="MS Mincho" w:hAnsi="Times New Roman"/>
                <w:lang w:eastAsia="ja-JP"/>
              </w:rPr>
              <w:t xml:space="preserve"> for DCI format 1_1/1_2</w:t>
            </w:r>
          </w:p>
          <w:p w14:paraId="659D4525" w14:textId="77777777" w:rsidR="0092669A" w:rsidRDefault="0092669A" w:rsidP="0092669A">
            <w:pPr>
              <w:pStyle w:val="aff1"/>
              <w:ind w:left="0"/>
              <w:contextualSpacing/>
              <w:rPr>
                <w:rFonts w:ascii="Times New Roman" w:eastAsia="MS Mincho" w:hAnsi="Times New Roman"/>
                <w:lang w:eastAsia="ja-JP"/>
              </w:rPr>
            </w:pPr>
            <w:r>
              <w:rPr>
                <w:rFonts w:ascii="Times New Roman" w:eastAsia="MS Mincho" w:hAnsi="Times New Roman"/>
                <w:lang w:eastAsia="ja-JP"/>
              </w:rPr>
              <w:t>For 1, w</w:t>
            </w:r>
            <w:r>
              <w:rPr>
                <w:rFonts w:ascii="Times New Roman" w:eastAsia="MS Mincho" w:hAnsi="Times New Roman" w:hint="eastAsia"/>
                <w:lang w:eastAsia="ja-JP"/>
              </w:rPr>
              <w:t xml:space="preserve">e </w:t>
            </w:r>
            <w:r>
              <w:rPr>
                <w:rFonts w:ascii="Times New Roman" w:eastAsia="MS Mincho" w:hAnsi="Times New Roman"/>
                <w:lang w:eastAsia="ja-JP"/>
              </w:rPr>
              <w:t xml:space="preserve">agree ZTE that </w:t>
            </w:r>
            <w:r w:rsidRPr="00D80B84">
              <w:rPr>
                <w:rFonts w:ascii="Times New Roman" w:eastAsia="MS Mincho" w:hAnsi="Times New Roman"/>
                <w:lang w:eastAsia="ja-JP"/>
              </w:rPr>
              <w:t>there is no need to distinguish whether TCI field is present or not.</w:t>
            </w:r>
            <w:r>
              <w:rPr>
                <w:rFonts w:ascii="Times New Roman" w:eastAsia="MS Mincho" w:hAnsi="Times New Roman"/>
                <w:lang w:eastAsia="ja-JP"/>
              </w:rPr>
              <w:t xml:space="preserve"> For 2, we believe it is beneficial to allow no TCI state field to save DCI overhead.</w:t>
            </w:r>
          </w:p>
          <w:p w14:paraId="5D7294C7" w14:textId="77777777" w:rsidR="0092669A" w:rsidRPr="00B21F2E" w:rsidRDefault="0092669A" w:rsidP="0092669A">
            <w:pPr>
              <w:pStyle w:val="aff1"/>
              <w:ind w:left="0"/>
              <w:contextualSpacing/>
              <w:rPr>
                <w:rFonts w:ascii="Times New Roman" w:eastAsia="MS Mincho" w:hAnsi="Times New Roman"/>
                <w:b/>
                <w:u w:val="single"/>
                <w:lang w:eastAsia="ja-JP"/>
              </w:rPr>
            </w:pPr>
            <w:r>
              <w:rPr>
                <w:rFonts w:ascii="Times New Roman" w:eastAsia="MS Mincho" w:hAnsi="Times New Roman"/>
                <w:b/>
                <w:u w:val="single"/>
                <w:lang w:eastAsia="ja-JP"/>
              </w:rPr>
              <w:t>P</w:t>
            </w:r>
            <w:r w:rsidRPr="00B21F2E">
              <w:rPr>
                <w:rFonts w:ascii="Times New Roman" w:eastAsia="MS Mincho" w:hAnsi="Times New Roman"/>
                <w:b/>
                <w:u w:val="single"/>
                <w:lang w:eastAsia="ja-JP"/>
              </w:rPr>
              <w:t xml:space="preserve">roposal </w:t>
            </w:r>
            <w:r>
              <w:rPr>
                <w:rFonts w:ascii="Times New Roman" w:eastAsia="MS Mincho" w:hAnsi="Times New Roman"/>
                <w:b/>
                <w:u w:val="single"/>
                <w:lang w:eastAsia="ja-JP"/>
              </w:rPr>
              <w:t>#4-6a</w:t>
            </w:r>
            <w:r w:rsidRPr="00B21F2E">
              <w:rPr>
                <w:rFonts w:ascii="Times New Roman" w:eastAsia="MS Mincho" w:hAnsi="Times New Roman"/>
                <w:b/>
                <w:u w:val="single"/>
                <w:lang w:eastAsia="ja-JP"/>
              </w:rPr>
              <w:t xml:space="preserve"> </w:t>
            </w:r>
            <w:r w:rsidRPr="00B21F2E">
              <w:rPr>
                <w:rFonts w:ascii="Times New Roman" w:eastAsia="MS Mincho" w:hAnsi="Times New Roman"/>
                <w:b/>
                <w:color w:val="0000FF"/>
                <w:u w:val="single"/>
                <w:lang w:eastAsia="ja-JP"/>
              </w:rPr>
              <w:t>with update</w:t>
            </w:r>
            <w:r w:rsidRPr="00B21F2E">
              <w:rPr>
                <w:rFonts w:ascii="Times New Roman" w:eastAsia="MS Mincho" w:hAnsi="Times New Roman"/>
                <w:b/>
                <w:u w:val="single"/>
                <w:lang w:eastAsia="ja-JP"/>
              </w:rPr>
              <w:t>:</w:t>
            </w:r>
          </w:p>
          <w:p w14:paraId="0FC27C33" w14:textId="77777777" w:rsidR="0092669A" w:rsidRPr="0085115D" w:rsidRDefault="0092669A" w:rsidP="0092669A">
            <w:pPr>
              <w:pStyle w:val="aff1"/>
              <w:widowControl w:val="0"/>
              <w:numPr>
                <w:ilvl w:val="0"/>
                <w:numId w:val="26"/>
              </w:numPr>
              <w:spacing w:line="240" w:lineRule="auto"/>
              <w:rPr>
                <w:rFonts w:ascii="Times New Roman" w:hAnsi="Times New Roman"/>
                <w:bCs/>
              </w:rPr>
            </w:pPr>
            <w:r>
              <w:rPr>
                <w:rFonts w:ascii="Times New Roman" w:hAnsi="Times New Roman"/>
                <w:bCs/>
              </w:rPr>
              <w:t xml:space="preserve">For PDSCH reception scheduled by DCI format 1_0, 1_1, 1_2, if the time offset between the reception of the DL DCI and </w:t>
            </w:r>
            <w:r w:rsidRPr="0085115D">
              <w:rPr>
                <w:rFonts w:ascii="Times New Roman" w:hAnsi="Times New Roman"/>
                <w:bCs/>
              </w:rPr>
              <w:t xml:space="preserve">the corresponding PDSCH is smaller than the threshold </w:t>
            </w:r>
            <w:proofErr w:type="spellStart"/>
            <w:r w:rsidRPr="0085115D">
              <w:rPr>
                <w:rFonts w:ascii="Times New Roman" w:hAnsi="Times New Roman"/>
                <w:bCs/>
                <w:i/>
                <w:iCs/>
              </w:rPr>
              <w:t>timeDurationForQCL</w:t>
            </w:r>
            <w:proofErr w:type="spellEnd"/>
            <w:r>
              <w:rPr>
                <w:rFonts w:ascii="Times New Roman" w:hAnsi="Times New Roman"/>
                <w:bCs/>
                <w:i/>
                <w:iCs/>
              </w:rPr>
              <w:t xml:space="preserve">, </w:t>
            </w:r>
            <w:r w:rsidRPr="004F6982">
              <w:rPr>
                <w:rFonts w:ascii="Times New Roman" w:hAnsi="Times New Roman"/>
                <w:bCs/>
                <w:strike/>
                <w:color w:val="0000FF"/>
              </w:rPr>
              <w:t>and there is no TCI field in the DCI scheduling PDSCH</w:t>
            </w:r>
          </w:p>
          <w:p w14:paraId="33236534" w14:textId="77777777" w:rsidR="0092669A" w:rsidRPr="004F6982" w:rsidRDefault="0092669A" w:rsidP="0092669A">
            <w:pPr>
              <w:pStyle w:val="aff1"/>
              <w:numPr>
                <w:ilvl w:val="1"/>
                <w:numId w:val="26"/>
              </w:numPr>
              <w:rPr>
                <w:rFonts w:ascii="Times New Roman" w:hAnsi="Times New Roman"/>
                <w:bCs/>
                <w:color w:val="0000FF"/>
              </w:rPr>
            </w:pPr>
            <w:r w:rsidRPr="004F6982">
              <w:rPr>
                <w:rFonts w:ascii="Times New Roman" w:eastAsia="MS Mincho" w:hAnsi="Times New Roman" w:hint="eastAsia"/>
                <w:bCs/>
                <w:color w:val="0000FF"/>
                <w:lang w:eastAsia="ja-JP"/>
              </w:rPr>
              <w:t xml:space="preserve">For DCI format 1_1/1_2, </w:t>
            </w:r>
            <w:r w:rsidRPr="004F6982">
              <w:rPr>
                <w:rFonts w:ascii="Times New Roman" w:eastAsia="MS Mincho" w:hAnsi="Times New Roman"/>
                <w:color w:val="0000FF"/>
                <w:lang w:eastAsia="ja-JP"/>
              </w:rPr>
              <w:t>support both configuration with and without TCI state field</w:t>
            </w:r>
            <w:r w:rsidRPr="004F6982">
              <w:rPr>
                <w:rFonts w:ascii="Times New Roman" w:hAnsi="Times New Roman"/>
                <w:bCs/>
                <w:color w:val="0000FF"/>
              </w:rPr>
              <w:t>.</w:t>
            </w:r>
          </w:p>
          <w:p w14:paraId="6FEE49F7" w14:textId="77777777" w:rsidR="0092669A" w:rsidRPr="0085115D" w:rsidRDefault="0092669A" w:rsidP="0092669A">
            <w:pPr>
              <w:pStyle w:val="aff1"/>
              <w:numPr>
                <w:ilvl w:val="1"/>
                <w:numId w:val="26"/>
              </w:numPr>
              <w:rPr>
                <w:rFonts w:ascii="Times New Roman" w:hAnsi="Times New Roman"/>
                <w:bCs/>
              </w:rPr>
            </w:pPr>
            <w:r w:rsidRPr="0085115D">
              <w:rPr>
                <w:rFonts w:ascii="Times New Roman" w:hAnsi="Times New Roman"/>
                <w:bCs/>
              </w:rPr>
              <w:t xml:space="preserve">If </w:t>
            </w:r>
            <w:proofErr w:type="spellStart"/>
            <w:r w:rsidRPr="0085115D">
              <w:rPr>
                <w:rFonts w:ascii="Times New Roman" w:hAnsi="Times New Roman"/>
                <w:bCs/>
                <w:i/>
                <w:iCs/>
              </w:rPr>
              <w:t>enableTwoDefaultTCIStates</w:t>
            </w:r>
            <w:proofErr w:type="spellEnd"/>
            <w:r w:rsidRPr="0085115D">
              <w:rPr>
                <w:rFonts w:ascii="Times New Roman" w:hAnsi="Times New Roman"/>
                <w:bCs/>
              </w:rPr>
              <w:t xml:space="preserve"> is not configured, </w:t>
            </w:r>
            <w:r>
              <w:rPr>
                <w:rFonts w:ascii="Times New Roman" w:eastAsia="MS Mincho" w:hAnsi="Times New Roman"/>
                <w:color w:val="0000FF"/>
                <w:lang w:eastAsia="ja-JP"/>
              </w:rPr>
              <w:t>for both cases with and without TCI state field,</w:t>
            </w:r>
          </w:p>
          <w:p w14:paraId="23986CE9" w14:textId="77777777" w:rsidR="0092669A" w:rsidRPr="0085115D" w:rsidRDefault="0092669A" w:rsidP="0092669A">
            <w:pPr>
              <w:pStyle w:val="aff1"/>
              <w:numPr>
                <w:ilvl w:val="2"/>
                <w:numId w:val="26"/>
              </w:numPr>
              <w:rPr>
                <w:rFonts w:ascii="Times New Roman" w:hAnsi="Times New Roman"/>
                <w:bCs/>
              </w:rPr>
            </w:pPr>
            <w:r w:rsidRPr="0085115D">
              <w:rPr>
                <w:rFonts w:ascii="Times New Roman" w:hAnsi="Times New Roman"/>
                <w:bCs/>
              </w:rPr>
              <w:t>If the lowest CORESET ID in the latest slot is indicated with two TCI states, the 1st TCI state of the two TCI states is used for the PDSCH reception</w:t>
            </w:r>
          </w:p>
          <w:p w14:paraId="2996FAF1" w14:textId="77777777" w:rsidR="0092669A" w:rsidRDefault="0092669A" w:rsidP="0092669A">
            <w:pPr>
              <w:pStyle w:val="aff1"/>
              <w:numPr>
                <w:ilvl w:val="2"/>
                <w:numId w:val="26"/>
              </w:numPr>
              <w:rPr>
                <w:rFonts w:ascii="Times New Roman" w:hAnsi="Times New Roman"/>
                <w:bCs/>
              </w:rPr>
            </w:pPr>
            <w:r w:rsidRPr="0085115D">
              <w:rPr>
                <w:rFonts w:ascii="Times New Roman" w:hAnsi="Times New Roman"/>
                <w:bCs/>
              </w:rPr>
              <w:t xml:space="preserve">otherwise, UE applies the one active TCI </w:t>
            </w:r>
            <w:r>
              <w:rPr>
                <w:rFonts w:ascii="Times New Roman" w:hAnsi="Times New Roman"/>
                <w:bCs/>
              </w:rPr>
              <w:t>state of the CORESET when receiving the PDSCH</w:t>
            </w:r>
          </w:p>
          <w:p w14:paraId="694BF8C7" w14:textId="77777777" w:rsidR="0092669A" w:rsidRDefault="0092669A" w:rsidP="0092669A">
            <w:pPr>
              <w:pStyle w:val="aff1"/>
              <w:ind w:left="0"/>
              <w:contextualSpacing/>
              <w:rPr>
                <w:rFonts w:ascii="Times New Roman" w:eastAsiaTheme="minorEastAsia" w:hAnsi="Times New Roman"/>
                <w:lang w:eastAsia="zh-CN"/>
              </w:rPr>
            </w:pPr>
          </w:p>
        </w:tc>
      </w:tr>
      <w:tr w:rsidR="0092669A" w14:paraId="70984267" w14:textId="77777777" w:rsidTr="00B13DEE">
        <w:tc>
          <w:tcPr>
            <w:tcW w:w="1975" w:type="dxa"/>
          </w:tcPr>
          <w:p w14:paraId="1F475F6F" w14:textId="73285115" w:rsidR="0092669A" w:rsidRDefault="0092669A" w:rsidP="0092669A">
            <w:pPr>
              <w:pStyle w:val="aff1"/>
              <w:ind w:left="0"/>
              <w:contextualSpacing/>
              <w:rPr>
                <w:rFonts w:ascii="Times New Roman" w:eastAsia="Malgun Gothic" w:hAnsi="Times New Roman"/>
                <w:lang w:eastAsia="ko-KR"/>
              </w:rPr>
            </w:pPr>
          </w:p>
        </w:tc>
        <w:tc>
          <w:tcPr>
            <w:tcW w:w="7375" w:type="dxa"/>
          </w:tcPr>
          <w:p w14:paraId="1024D8A7" w14:textId="07661B0C" w:rsidR="0092669A" w:rsidRDefault="0092669A" w:rsidP="0092669A">
            <w:pPr>
              <w:pStyle w:val="aff1"/>
              <w:ind w:left="0"/>
              <w:contextualSpacing/>
              <w:rPr>
                <w:rFonts w:ascii="Times New Roman" w:eastAsia="Malgun Gothic" w:hAnsi="Times New Roman"/>
                <w:lang w:eastAsia="ko-KR"/>
              </w:rPr>
            </w:pPr>
          </w:p>
        </w:tc>
      </w:tr>
      <w:tr w:rsidR="0092669A" w14:paraId="4C84FA31" w14:textId="77777777" w:rsidTr="00B13DEE">
        <w:tc>
          <w:tcPr>
            <w:tcW w:w="1975" w:type="dxa"/>
          </w:tcPr>
          <w:p w14:paraId="1C384B0D" w14:textId="705215CD" w:rsidR="0092669A" w:rsidRDefault="0092669A" w:rsidP="0092669A">
            <w:pPr>
              <w:pStyle w:val="aff1"/>
              <w:ind w:left="0"/>
              <w:contextualSpacing/>
              <w:rPr>
                <w:rFonts w:ascii="Times New Roman" w:eastAsiaTheme="minorEastAsia" w:hAnsi="Times New Roman"/>
                <w:lang w:eastAsia="zh-CN"/>
              </w:rPr>
            </w:pPr>
          </w:p>
        </w:tc>
        <w:tc>
          <w:tcPr>
            <w:tcW w:w="7375" w:type="dxa"/>
          </w:tcPr>
          <w:p w14:paraId="36A3FF46" w14:textId="6CBB8109" w:rsidR="0092669A" w:rsidRDefault="0092669A" w:rsidP="0092669A">
            <w:pPr>
              <w:pStyle w:val="aff1"/>
              <w:ind w:left="0"/>
              <w:contextualSpacing/>
              <w:rPr>
                <w:rFonts w:ascii="Times New Roman" w:eastAsiaTheme="minorEastAsia" w:hAnsi="Times New Roman"/>
                <w:lang w:eastAsia="zh-CN"/>
              </w:rPr>
            </w:pPr>
          </w:p>
        </w:tc>
      </w:tr>
      <w:tr w:rsidR="0092669A" w14:paraId="37DEB6BF" w14:textId="77777777" w:rsidTr="00B13DEE">
        <w:tc>
          <w:tcPr>
            <w:tcW w:w="1975" w:type="dxa"/>
          </w:tcPr>
          <w:p w14:paraId="247F1ADF" w14:textId="69F62E7E" w:rsidR="0092669A" w:rsidRDefault="0092669A" w:rsidP="0092669A">
            <w:pPr>
              <w:pStyle w:val="aff1"/>
              <w:ind w:left="0"/>
              <w:contextualSpacing/>
              <w:rPr>
                <w:rFonts w:ascii="Times New Roman" w:eastAsia="Malgun Gothic" w:hAnsi="Times New Roman"/>
                <w:lang w:eastAsia="ko-KR"/>
              </w:rPr>
            </w:pPr>
          </w:p>
        </w:tc>
        <w:tc>
          <w:tcPr>
            <w:tcW w:w="7375" w:type="dxa"/>
          </w:tcPr>
          <w:p w14:paraId="3B369429" w14:textId="181B4A18" w:rsidR="0092669A" w:rsidRDefault="0092669A" w:rsidP="0092669A">
            <w:pPr>
              <w:pStyle w:val="aff1"/>
              <w:ind w:left="0"/>
              <w:contextualSpacing/>
              <w:rPr>
                <w:rFonts w:ascii="Times New Roman" w:eastAsia="Malgun Gothic" w:hAnsi="Times New Roman"/>
                <w:lang w:eastAsia="ko-KR"/>
              </w:rPr>
            </w:pPr>
          </w:p>
        </w:tc>
      </w:tr>
    </w:tbl>
    <w:p w14:paraId="1E75E925" w14:textId="2C7DED5C" w:rsidR="0085115D" w:rsidRPr="0085115D" w:rsidRDefault="0085115D">
      <w:pPr>
        <w:widowControl w:val="0"/>
        <w:spacing w:after="120" w:line="240" w:lineRule="auto"/>
        <w:rPr>
          <w:bCs/>
          <w:sz w:val="22"/>
          <w:szCs w:val="22"/>
        </w:rPr>
      </w:pPr>
    </w:p>
    <w:p w14:paraId="7607AFBF" w14:textId="77777777" w:rsidR="0085115D" w:rsidRDefault="0085115D">
      <w:pPr>
        <w:widowControl w:val="0"/>
        <w:spacing w:after="120" w:line="240" w:lineRule="auto"/>
        <w:rPr>
          <w:bCs/>
          <w:sz w:val="22"/>
          <w:szCs w:val="22"/>
          <w:lang w:val="en-US"/>
        </w:rPr>
      </w:pPr>
    </w:p>
    <w:p w14:paraId="5FF05B3E" w14:textId="77777777" w:rsidR="005D2BDF" w:rsidRDefault="007C3DE2">
      <w:pPr>
        <w:pStyle w:val="3"/>
        <w:numPr>
          <w:ilvl w:val="2"/>
          <w:numId w:val="10"/>
        </w:numPr>
        <w:ind w:left="450"/>
        <w:rPr>
          <w:lang w:val="en-US"/>
        </w:rPr>
      </w:pPr>
      <w:r>
        <w:rPr>
          <w:lang w:val="en-US"/>
        </w:rPr>
        <w:t xml:space="preserve">Issue #4-7 (Default </w:t>
      </w:r>
      <w:r>
        <w:rPr>
          <w:lang w:eastAsia="ko-KR"/>
        </w:rPr>
        <w:t>TCI for PDSCH with absent TCI field in FR1)</w:t>
      </w:r>
    </w:p>
    <w:p w14:paraId="22E94C64" w14:textId="77777777" w:rsidR="005D2BDF" w:rsidRDefault="007C3DE2">
      <w:pPr>
        <w:widowControl w:val="0"/>
        <w:spacing w:after="120" w:line="240" w:lineRule="auto"/>
        <w:ind w:firstLine="288"/>
        <w:rPr>
          <w:rFonts w:eastAsia="MS Mincho"/>
          <w:bCs/>
          <w:sz w:val="22"/>
          <w:szCs w:val="22"/>
          <w:lang w:eastAsia="ja-JP"/>
        </w:rPr>
      </w:pPr>
      <w:r>
        <w:rPr>
          <w:rFonts w:eastAsia="MS Mincho"/>
          <w:bCs/>
          <w:sz w:val="22"/>
          <w:szCs w:val="22"/>
          <w:lang w:eastAsia="ja-JP"/>
        </w:rPr>
        <w:t xml:space="preserve">One company has mentioned, that </w:t>
      </w:r>
      <w:proofErr w:type="spellStart"/>
      <w:r>
        <w:rPr>
          <w:rFonts w:eastAsia="MS Mincho"/>
          <w:i/>
          <w:sz w:val="22"/>
          <w:lang w:eastAsia="ja-JP"/>
        </w:rPr>
        <w:t>timeDurationForQCL</w:t>
      </w:r>
      <w:proofErr w:type="spellEnd"/>
      <w:r>
        <w:rPr>
          <w:rFonts w:eastAsia="MS Mincho"/>
          <w:sz w:val="22"/>
          <w:lang w:eastAsia="ja-JP"/>
        </w:rPr>
        <w:t xml:space="preserve"> is only reported in FR2. In this case the agreement made for default TCI state scheduled by DCI without TCI field is not applicable to FR1. At the same time SFN-ed PDSCH for HST deployment would be mainly used in FR1, and i</w:t>
      </w:r>
      <w:r>
        <w:rPr>
          <w:rFonts w:eastAsia="MS Mincho" w:hint="eastAsia"/>
          <w:sz w:val="22"/>
          <w:lang w:eastAsia="ja-JP"/>
        </w:rPr>
        <w:t xml:space="preserve">t is </w:t>
      </w:r>
      <w:r>
        <w:rPr>
          <w:rFonts w:eastAsia="MS Mincho"/>
          <w:sz w:val="22"/>
          <w:lang w:eastAsia="ja-JP"/>
        </w:rPr>
        <w:t>beneficial</w:t>
      </w:r>
      <w:r>
        <w:rPr>
          <w:rFonts w:eastAsia="MS Mincho" w:hint="eastAsia"/>
          <w:sz w:val="22"/>
          <w:lang w:eastAsia="ja-JP"/>
        </w:rPr>
        <w:t xml:space="preserve"> to allow </w:t>
      </w:r>
      <w:r>
        <w:rPr>
          <w:rFonts w:eastAsia="MS Mincho"/>
          <w:sz w:val="22"/>
          <w:lang w:eastAsia="ja-JP"/>
        </w:rPr>
        <w:t>DCI format 1_0/1_1/1_2 without TCI state field to schedule SFN-ed PDSCH in FR1</w:t>
      </w:r>
    </w:p>
    <w:p w14:paraId="6B245D43" w14:textId="77777777" w:rsidR="005D2BDF" w:rsidRDefault="007C3DE2">
      <w:pPr>
        <w:widowControl w:val="0"/>
        <w:spacing w:after="120" w:line="240" w:lineRule="auto"/>
        <w:rPr>
          <w:rFonts w:eastAsia="Calibri"/>
          <w:bCs/>
          <w:sz w:val="22"/>
          <w:szCs w:val="22"/>
        </w:rPr>
      </w:pPr>
      <w:r>
        <w:rPr>
          <w:rFonts w:eastAsia="MS Mincho"/>
          <w:b/>
          <w:sz w:val="22"/>
          <w:szCs w:val="22"/>
          <w:lang w:eastAsia="ja-JP"/>
        </w:rPr>
        <w:t xml:space="preserve">Issue #4-7: </w:t>
      </w:r>
      <w:r>
        <w:rPr>
          <w:rFonts w:eastAsia="Calibri" w:hint="eastAsia"/>
          <w:bCs/>
          <w:sz w:val="22"/>
          <w:szCs w:val="22"/>
        </w:rPr>
        <w:t xml:space="preserve">Support configuration of DCI format 1_0/1_1/1_2 </w:t>
      </w:r>
      <w:r>
        <w:rPr>
          <w:rFonts w:eastAsia="Calibri"/>
          <w:bCs/>
          <w:sz w:val="22"/>
          <w:szCs w:val="22"/>
        </w:rPr>
        <w:t>without TCI state field</w:t>
      </w:r>
      <w:r>
        <w:rPr>
          <w:rFonts w:eastAsia="Calibri" w:hint="eastAsia"/>
          <w:bCs/>
          <w:sz w:val="22"/>
          <w:szCs w:val="22"/>
        </w:rPr>
        <w:t xml:space="preserve"> </w:t>
      </w:r>
      <w:r>
        <w:rPr>
          <w:rFonts w:eastAsia="Calibri"/>
          <w:bCs/>
          <w:sz w:val="22"/>
          <w:szCs w:val="22"/>
        </w:rPr>
        <w:t>for</w:t>
      </w:r>
      <w:r>
        <w:rPr>
          <w:rFonts w:eastAsia="Calibri" w:hint="eastAsia"/>
          <w:bCs/>
          <w:sz w:val="22"/>
          <w:szCs w:val="22"/>
        </w:rPr>
        <w:t xml:space="preserve"> PDSCH</w:t>
      </w:r>
      <w:r>
        <w:rPr>
          <w:rFonts w:eastAsia="Calibri"/>
          <w:bCs/>
          <w:sz w:val="22"/>
          <w:szCs w:val="22"/>
        </w:rPr>
        <w:t xml:space="preserve"> transmission using SFN scheme in FR1</w:t>
      </w:r>
    </w:p>
    <w:p w14:paraId="6D1AB15F" w14:textId="77777777" w:rsidR="005D2BDF" w:rsidRDefault="007C3DE2">
      <w:pPr>
        <w:pStyle w:val="aff1"/>
        <w:numPr>
          <w:ilvl w:val="0"/>
          <w:numId w:val="27"/>
        </w:numPr>
        <w:tabs>
          <w:tab w:val="left" w:pos="720"/>
        </w:tabs>
        <w:spacing w:before="120" w:line="240" w:lineRule="auto"/>
        <w:rPr>
          <w:rFonts w:ascii="Times New Roman" w:hAnsi="Times New Roman"/>
          <w:bCs/>
        </w:rPr>
      </w:pPr>
      <w:r>
        <w:rPr>
          <w:rFonts w:ascii="Times New Roman" w:hAnsi="Times New Roman"/>
          <w:bCs/>
        </w:rPr>
        <w:t xml:space="preserve">Reuse default TCI states agreed for FR2, i.e., UE applies TCI state(s) of the scheduling CORESET when receiving the PDSCH </w:t>
      </w:r>
    </w:p>
    <w:p w14:paraId="34138837" w14:textId="77777777" w:rsidR="005D2BDF" w:rsidRDefault="007C3DE2">
      <w:pPr>
        <w:pStyle w:val="aff1"/>
        <w:numPr>
          <w:ilvl w:val="1"/>
          <w:numId w:val="27"/>
        </w:numPr>
        <w:tabs>
          <w:tab w:val="left" w:pos="1440"/>
        </w:tabs>
        <w:spacing w:before="120" w:line="240" w:lineRule="auto"/>
        <w:rPr>
          <w:rFonts w:ascii="Times New Roman" w:hAnsi="Times New Roman"/>
          <w:bCs/>
        </w:rPr>
      </w:pPr>
      <w:r>
        <w:rPr>
          <w:rFonts w:ascii="Times New Roman" w:hAnsi="Times New Roman"/>
          <w:bCs/>
        </w:rPr>
        <w:lastRenderedPageBreak/>
        <w:t xml:space="preserve">if there are two active TCI states for the CORESET, UE applies both QCL assumption of the CORESET that schedules the PDSCH when receiving the PDSCH </w:t>
      </w:r>
    </w:p>
    <w:p w14:paraId="6C5D85D0" w14:textId="77777777" w:rsidR="005D2BDF" w:rsidRDefault="007C3DE2">
      <w:pPr>
        <w:pStyle w:val="aff1"/>
        <w:numPr>
          <w:ilvl w:val="1"/>
          <w:numId w:val="27"/>
        </w:numPr>
        <w:tabs>
          <w:tab w:val="left" w:pos="2880"/>
        </w:tabs>
        <w:spacing w:before="120" w:line="240" w:lineRule="auto"/>
        <w:rPr>
          <w:rFonts w:ascii="Times New Roman" w:hAnsi="Times New Roman"/>
          <w:bCs/>
        </w:rPr>
      </w:pPr>
      <w:r>
        <w:rPr>
          <w:rFonts w:ascii="Times New Roman" w:hAnsi="Times New Roman"/>
          <w:bCs/>
        </w:rPr>
        <w:t>otherwise, UE applies the one active TCI state of the CORESET when receiving the PDSCH</w:t>
      </w:r>
    </w:p>
    <w:p w14:paraId="5AE3629D" w14:textId="77777777" w:rsidR="005D2BDF" w:rsidRDefault="007C3DE2">
      <w:pPr>
        <w:pStyle w:val="aff1"/>
        <w:widowControl w:val="0"/>
        <w:numPr>
          <w:ilvl w:val="0"/>
          <w:numId w:val="27"/>
        </w:numPr>
        <w:spacing w:before="120"/>
        <w:rPr>
          <w:bCs/>
        </w:rPr>
      </w:pPr>
      <w:r>
        <w:rPr>
          <w:rFonts w:ascii="Times New Roman" w:hAnsi="Times New Roman"/>
          <w:b/>
        </w:rPr>
        <w:t>Supported by</w:t>
      </w:r>
      <w:r>
        <w:rPr>
          <w:rFonts w:ascii="Times New Roman" w:hAnsi="Times New Roman"/>
          <w:bCs/>
        </w:rPr>
        <w:t xml:space="preserve">: NTT DOCOMO </w:t>
      </w:r>
    </w:p>
    <w:p w14:paraId="604B0A28" w14:textId="77777777" w:rsidR="005D2BDF" w:rsidRDefault="007C3DE2">
      <w:pPr>
        <w:pStyle w:val="4"/>
        <w:rPr>
          <w:u w:val="single"/>
          <w:lang w:val="en-US"/>
        </w:rPr>
      </w:pPr>
      <w:r>
        <w:rPr>
          <w:u w:val="single"/>
          <w:lang w:val="en-US"/>
        </w:rPr>
        <w:t>Round-1</w:t>
      </w:r>
    </w:p>
    <w:p w14:paraId="39D19AAA" w14:textId="77777777" w:rsidR="005D2BDF" w:rsidRDefault="007C3DE2">
      <w:pPr>
        <w:widowControl w:val="0"/>
        <w:spacing w:after="120" w:line="240" w:lineRule="auto"/>
        <w:rPr>
          <w:rFonts w:eastAsia="MS Mincho"/>
          <w:bCs/>
          <w:sz w:val="22"/>
          <w:szCs w:val="22"/>
          <w:lang w:eastAsia="ja-JP"/>
        </w:rPr>
      </w:pPr>
      <w:r>
        <w:rPr>
          <w:rFonts w:eastAsia="MS Mincho"/>
          <w:b/>
          <w:sz w:val="22"/>
          <w:szCs w:val="22"/>
          <w:highlight w:val="yellow"/>
          <w:lang w:eastAsia="ja-JP"/>
        </w:rPr>
        <w:t>Proposal #4-7</w:t>
      </w:r>
      <w:r>
        <w:rPr>
          <w:rFonts w:eastAsia="MS Mincho"/>
          <w:bCs/>
          <w:sz w:val="22"/>
          <w:szCs w:val="22"/>
          <w:highlight w:val="yellow"/>
          <w:lang w:eastAsia="ja-JP"/>
        </w:rPr>
        <w:t>:</w:t>
      </w:r>
      <w:r>
        <w:rPr>
          <w:rFonts w:eastAsia="MS Mincho"/>
          <w:bCs/>
          <w:sz w:val="22"/>
          <w:szCs w:val="22"/>
          <w:lang w:eastAsia="ja-JP"/>
        </w:rPr>
        <w:t xml:space="preserve"> </w:t>
      </w:r>
    </w:p>
    <w:p w14:paraId="39274872" w14:textId="77777777" w:rsidR="005D2BDF" w:rsidRDefault="007C3DE2">
      <w:pPr>
        <w:pStyle w:val="aff1"/>
        <w:numPr>
          <w:ilvl w:val="0"/>
          <w:numId w:val="27"/>
        </w:numPr>
        <w:tabs>
          <w:tab w:val="left" w:pos="720"/>
        </w:tabs>
        <w:spacing w:before="120" w:line="240" w:lineRule="auto"/>
        <w:rPr>
          <w:rFonts w:ascii="Times New Roman" w:hAnsi="Times New Roman"/>
          <w:bCs/>
        </w:rPr>
      </w:pPr>
      <w:r>
        <w:rPr>
          <w:rFonts w:ascii="Times New Roman" w:hAnsi="Times New Roman"/>
          <w:bCs/>
        </w:rPr>
        <w:t>TBD</w:t>
      </w:r>
    </w:p>
    <w:p w14:paraId="33130B57" w14:textId="77777777" w:rsidR="005D2BDF" w:rsidRDefault="005D2BDF">
      <w:pPr>
        <w:widowControl w:val="0"/>
        <w:spacing w:after="120" w:line="240" w:lineRule="auto"/>
        <w:rPr>
          <w:bCs/>
          <w:lang w:val="en-US"/>
        </w:rPr>
      </w:pPr>
    </w:p>
    <w:tbl>
      <w:tblPr>
        <w:tblStyle w:val="TableGrid1"/>
        <w:tblW w:w="9350" w:type="dxa"/>
        <w:tblLayout w:type="fixed"/>
        <w:tblLook w:val="04A0" w:firstRow="1" w:lastRow="0" w:firstColumn="1" w:lastColumn="0" w:noHBand="0" w:noVBand="1"/>
      </w:tblPr>
      <w:tblGrid>
        <w:gridCol w:w="1975"/>
        <w:gridCol w:w="7375"/>
      </w:tblGrid>
      <w:tr w:rsidR="005D2BDF" w14:paraId="69E4A7C7" w14:textId="77777777">
        <w:tc>
          <w:tcPr>
            <w:tcW w:w="1975" w:type="dxa"/>
            <w:shd w:val="clear" w:color="auto" w:fill="CC66FF"/>
          </w:tcPr>
          <w:p w14:paraId="7CA6DED8" w14:textId="77777777" w:rsidR="005D2BDF" w:rsidRDefault="007C3DE2">
            <w:pPr>
              <w:pStyle w:val="aff1"/>
              <w:ind w:left="0"/>
              <w:contextualSpacing/>
              <w:rPr>
                <w:rFonts w:ascii="Times New Roman" w:hAnsi="Times New Roman"/>
                <w:b/>
                <w:bCs/>
                <w:lang w:eastAsia="zh-CN"/>
              </w:rPr>
            </w:pPr>
            <w:r>
              <w:rPr>
                <w:rFonts w:ascii="Times New Roman" w:hAnsi="Times New Roman"/>
                <w:b/>
                <w:bCs/>
                <w:lang w:eastAsia="zh-CN"/>
              </w:rPr>
              <w:t>Company</w:t>
            </w:r>
          </w:p>
        </w:tc>
        <w:tc>
          <w:tcPr>
            <w:tcW w:w="7375" w:type="dxa"/>
            <w:shd w:val="clear" w:color="auto" w:fill="CC66FF"/>
          </w:tcPr>
          <w:p w14:paraId="28C0074C" w14:textId="77777777" w:rsidR="005D2BDF" w:rsidRDefault="007C3DE2">
            <w:pPr>
              <w:pStyle w:val="aff1"/>
              <w:ind w:left="0"/>
              <w:contextualSpacing/>
              <w:rPr>
                <w:rFonts w:ascii="Times New Roman" w:hAnsi="Times New Roman"/>
                <w:b/>
                <w:bCs/>
                <w:lang w:eastAsia="zh-CN"/>
              </w:rPr>
            </w:pPr>
            <w:r>
              <w:rPr>
                <w:rFonts w:ascii="Times New Roman" w:hAnsi="Times New Roman"/>
                <w:b/>
                <w:bCs/>
                <w:lang w:eastAsia="zh-CN"/>
              </w:rPr>
              <w:t>Comment</w:t>
            </w:r>
          </w:p>
        </w:tc>
      </w:tr>
      <w:tr w:rsidR="005D2BDF" w14:paraId="210F6571" w14:textId="77777777">
        <w:tc>
          <w:tcPr>
            <w:tcW w:w="1975" w:type="dxa"/>
          </w:tcPr>
          <w:p w14:paraId="04056DD7" w14:textId="77777777" w:rsidR="005D2BDF" w:rsidRDefault="007C3DE2">
            <w:pPr>
              <w:pStyle w:val="aff1"/>
              <w:ind w:left="0"/>
              <w:contextualSpacing/>
              <w:rPr>
                <w:rFonts w:ascii="Times New Roman" w:eastAsiaTheme="minorEastAsia" w:hAnsi="Times New Roman"/>
                <w:lang w:eastAsia="zh-CN"/>
              </w:rPr>
            </w:pPr>
            <w:r>
              <w:rPr>
                <w:rFonts w:ascii="Times New Roman" w:eastAsiaTheme="minorEastAsia" w:hAnsi="Times New Roman"/>
                <w:lang w:eastAsia="zh-CN"/>
              </w:rPr>
              <w:t>Moderator</w:t>
            </w:r>
          </w:p>
        </w:tc>
        <w:tc>
          <w:tcPr>
            <w:tcW w:w="7375" w:type="dxa"/>
          </w:tcPr>
          <w:p w14:paraId="5F537DD6" w14:textId="77777777" w:rsidR="005D2BDF" w:rsidRDefault="007C3DE2">
            <w:pPr>
              <w:pStyle w:val="aff1"/>
              <w:ind w:left="0"/>
              <w:contextualSpacing/>
              <w:rPr>
                <w:rFonts w:ascii="Times New Roman" w:eastAsiaTheme="minorEastAsia" w:hAnsi="Times New Roman"/>
                <w:lang w:eastAsia="zh-CN"/>
              </w:rPr>
            </w:pPr>
            <w:r>
              <w:rPr>
                <w:rFonts w:ascii="Times New Roman" w:eastAsiaTheme="minorEastAsia" w:hAnsi="Times New Roman"/>
                <w:lang w:eastAsia="zh-CN"/>
              </w:rPr>
              <w:t xml:space="preserve">More inputs are needed </w:t>
            </w:r>
          </w:p>
        </w:tc>
      </w:tr>
      <w:tr w:rsidR="005D2BDF" w14:paraId="0E6FC823" w14:textId="77777777">
        <w:tc>
          <w:tcPr>
            <w:tcW w:w="1975" w:type="dxa"/>
          </w:tcPr>
          <w:p w14:paraId="66B36CB3" w14:textId="77777777" w:rsidR="005D2BDF" w:rsidRDefault="007C3DE2">
            <w:pPr>
              <w:pStyle w:val="aff1"/>
              <w:ind w:left="0"/>
              <w:contextualSpacing/>
              <w:rPr>
                <w:rFonts w:ascii="Times New Roman" w:eastAsia="Malgun Gothic" w:hAnsi="Times New Roman"/>
                <w:lang w:eastAsia="ko-KR"/>
              </w:rPr>
            </w:pPr>
            <w:r>
              <w:rPr>
                <w:rFonts w:ascii="Times New Roman" w:eastAsiaTheme="minorEastAsia" w:hAnsi="Times New Roman" w:hint="eastAsia"/>
                <w:lang w:eastAsia="zh-CN"/>
              </w:rPr>
              <w:t>L</w:t>
            </w:r>
            <w:r>
              <w:rPr>
                <w:rFonts w:ascii="Times New Roman" w:eastAsiaTheme="minorEastAsia" w:hAnsi="Times New Roman"/>
                <w:lang w:eastAsia="zh-CN"/>
              </w:rPr>
              <w:t>enovo/</w:t>
            </w:r>
            <w:proofErr w:type="spellStart"/>
            <w:r>
              <w:rPr>
                <w:rFonts w:ascii="Times New Roman" w:eastAsiaTheme="minorEastAsia" w:hAnsi="Times New Roman"/>
                <w:lang w:eastAsia="zh-CN"/>
              </w:rPr>
              <w:t>MotM</w:t>
            </w:r>
            <w:proofErr w:type="spellEnd"/>
          </w:p>
        </w:tc>
        <w:tc>
          <w:tcPr>
            <w:tcW w:w="7375" w:type="dxa"/>
          </w:tcPr>
          <w:p w14:paraId="0C5E0844" w14:textId="77777777" w:rsidR="005D2BDF" w:rsidRDefault="007C3DE2">
            <w:pPr>
              <w:pStyle w:val="aff1"/>
              <w:ind w:left="0"/>
              <w:contextualSpacing/>
              <w:rPr>
                <w:rFonts w:ascii="Times New Roman" w:eastAsia="Malgun Gothic" w:hAnsi="Times New Roman"/>
                <w:lang w:eastAsia="ko-KR"/>
              </w:rPr>
            </w:pPr>
            <w:r>
              <w:rPr>
                <w:rFonts w:ascii="Times New Roman" w:eastAsiaTheme="minorEastAsia" w:hAnsi="Times New Roman" w:hint="eastAsia"/>
                <w:lang w:eastAsia="zh-CN"/>
              </w:rPr>
              <w:t>S</w:t>
            </w:r>
            <w:r>
              <w:rPr>
                <w:rFonts w:ascii="Times New Roman" w:eastAsiaTheme="minorEastAsia" w:hAnsi="Times New Roman"/>
                <w:lang w:eastAsia="zh-CN"/>
              </w:rPr>
              <w:t>upport in principle</w:t>
            </w:r>
          </w:p>
        </w:tc>
      </w:tr>
      <w:tr w:rsidR="005D2BDF" w14:paraId="35B13DA0" w14:textId="77777777">
        <w:tc>
          <w:tcPr>
            <w:tcW w:w="1975" w:type="dxa"/>
          </w:tcPr>
          <w:p w14:paraId="715D995D" w14:textId="77777777" w:rsidR="005D2BDF" w:rsidRDefault="007C3DE2">
            <w:pPr>
              <w:pStyle w:val="aff1"/>
              <w:ind w:left="0"/>
              <w:contextualSpacing/>
              <w:rPr>
                <w:rFonts w:ascii="Times New Roman" w:eastAsia="宋体" w:hAnsi="Times New Roman"/>
                <w:lang w:eastAsia="zh-CN"/>
              </w:rPr>
            </w:pPr>
            <w:r>
              <w:rPr>
                <w:rFonts w:ascii="Times New Roman" w:eastAsia="宋体" w:hAnsi="Times New Roman" w:hint="eastAsia"/>
                <w:lang w:eastAsia="zh-CN"/>
              </w:rPr>
              <w:t>ZTE</w:t>
            </w:r>
          </w:p>
        </w:tc>
        <w:tc>
          <w:tcPr>
            <w:tcW w:w="7375" w:type="dxa"/>
          </w:tcPr>
          <w:p w14:paraId="2ED17CE6" w14:textId="77777777" w:rsidR="005D2BDF" w:rsidRDefault="007C3DE2">
            <w:pPr>
              <w:pStyle w:val="aff1"/>
              <w:ind w:left="0"/>
              <w:contextualSpacing/>
              <w:rPr>
                <w:rFonts w:ascii="Times New Roman" w:eastAsia="宋体" w:hAnsi="Times New Roman"/>
                <w:lang w:eastAsia="zh-CN"/>
              </w:rPr>
            </w:pPr>
            <w:r>
              <w:rPr>
                <w:rFonts w:ascii="Times New Roman" w:eastAsia="宋体" w:hAnsi="Times New Roman" w:hint="eastAsia"/>
                <w:lang w:eastAsia="zh-CN"/>
              </w:rPr>
              <w:t>We don</w:t>
            </w:r>
            <w:r>
              <w:rPr>
                <w:rFonts w:ascii="Times New Roman" w:eastAsia="宋体" w:hAnsi="Times New Roman"/>
                <w:lang w:eastAsia="zh-CN"/>
              </w:rPr>
              <w:t>’</w:t>
            </w:r>
            <w:r>
              <w:rPr>
                <w:rFonts w:ascii="Times New Roman" w:eastAsia="宋体" w:hAnsi="Times New Roman" w:hint="eastAsia"/>
                <w:lang w:eastAsia="zh-CN"/>
              </w:rPr>
              <w:t xml:space="preserve">t think this proposal is needed. A slight revision for proposal 4-5 is sufficient. Please see our comment on proposal 4-5.  </w:t>
            </w:r>
          </w:p>
        </w:tc>
      </w:tr>
      <w:tr w:rsidR="005D2BDF" w14:paraId="337520AD" w14:textId="77777777">
        <w:tc>
          <w:tcPr>
            <w:tcW w:w="1975" w:type="dxa"/>
          </w:tcPr>
          <w:p w14:paraId="6B95F432" w14:textId="0F869FE8" w:rsidR="005D2BDF" w:rsidRDefault="00D976D6">
            <w:pPr>
              <w:pStyle w:val="aff1"/>
              <w:ind w:left="0"/>
              <w:contextualSpacing/>
              <w:rPr>
                <w:rFonts w:ascii="Times New Roman" w:eastAsiaTheme="minorEastAsia" w:hAnsi="Times New Roman"/>
                <w:lang w:eastAsia="zh-CN"/>
              </w:rPr>
            </w:pPr>
            <w:r>
              <w:rPr>
                <w:rFonts w:ascii="Times New Roman" w:eastAsiaTheme="minorEastAsia" w:hAnsi="Times New Roman"/>
                <w:lang w:eastAsia="zh-CN"/>
              </w:rPr>
              <w:t>Ericsson</w:t>
            </w:r>
          </w:p>
        </w:tc>
        <w:tc>
          <w:tcPr>
            <w:tcW w:w="7375" w:type="dxa"/>
          </w:tcPr>
          <w:p w14:paraId="3AB12F72" w14:textId="77777777" w:rsidR="00D976D6" w:rsidRDefault="00D976D6" w:rsidP="00D976D6">
            <w:pPr>
              <w:pStyle w:val="aff1"/>
              <w:ind w:left="0"/>
              <w:contextualSpacing/>
              <w:rPr>
                <w:rFonts w:ascii="Times New Roman" w:eastAsiaTheme="minorEastAsia" w:hAnsi="Times New Roman"/>
                <w:lang w:eastAsia="zh-CN"/>
              </w:rPr>
            </w:pPr>
            <w:r>
              <w:rPr>
                <w:rFonts w:ascii="Times New Roman" w:eastAsiaTheme="minorEastAsia" w:hAnsi="Times New Roman"/>
                <w:lang w:eastAsia="zh-CN"/>
              </w:rPr>
              <w:t xml:space="preserve">Don’t support the proposal. </w:t>
            </w:r>
          </w:p>
          <w:p w14:paraId="3A75E9AD" w14:textId="77777777" w:rsidR="00D976D6" w:rsidRDefault="00D976D6" w:rsidP="00D976D6">
            <w:pPr>
              <w:pStyle w:val="aff1"/>
              <w:ind w:left="0"/>
              <w:contextualSpacing/>
              <w:rPr>
                <w:rFonts w:ascii="Times New Roman" w:eastAsiaTheme="minorEastAsia" w:hAnsi="Times New Roman"/>
                <w:lang w:eastAsia="zh-CN"/>
              </w:rPr>
            </w:pPr>
          </w:p>
          <w:p w14:paraId="589273B4" w14:textId="77777777" w:rsidR="00D976D6" w:rsidRDefault="00D976D6" w:rsidP="00D976D6">
            <w:pPr>
              <w:pStyle w:val="aff1"/>
              <w:ind w:left="0"/>
              <w:contextualSpacing/>
              <w:rPr>
                <w:rFonts w:ascii="Times New Roman" w:eastAsiaTheme="minorEastAsia" w:hAnsi="Times New Roman"/>
                <w:lang w:eastAsia="zh-CN"/>
              </w:rPr>
            </w:pPr>
            <w:r>
              <w:rPr>
                <w:rFonts w:ascii="Times New Roman" w:eastAsiaTheme="minorEastAsia" w:hAnsi="Times New Roman"/>
                <w:lang w:eastAsia="zh-CN"/>
              </w:rPr>
              <w:t>Default TCI state only applies to FR2. For FR1, the indicated TCI states are always used regardless the offset value, see text below from 38.214 section 5.1.5</w:t>
            </w:r>
          </w:p>
          <w:p w14:paraId="056DA2C6" w14:textId="77777777" w:rsidR="00D976D6" w:rsidRDefault="00D976D6" w:rsidP="00D976D6">
            <w:pPr>
              <w:pStyle w:val="aff1"/>
              <w:ind w:left="0"/>
              <w:contextualSpacing/>
              <w:rPr>
                <w:rFonts w:ascii="Times New Roman" w:eastAsiaTheme="minorEastAsia" w:hAnsi="Times New Roman"/>
                <w:lang w:eastAsia="zh-CN"/>
              </w:rPr>
            </w:pPr>
          </w:p>
          <w:p w14:paraId="5A0A4C5C" w14:textId="77777777" w:rsidR="00D976D6" w:rsidRPr="001047A6" w:rsidRDefault="00D976D6" w:rsidP="00D976D6">
            <w:pPr>
              <w:pStyle w:val="B1"/>
              <w:rPr>
                <w:i/>
                <w:iCs/>
                <w:color w:val="000000"/>
                <w:lang w:val="en-US"/>
              </w:rPr>
            </w:pPr>
            <w:r>
              <w:rPr>
                <w:shd w:val="clear" w:color="auto" w:fill="FFFFFF"/>
                <w:lang w:val="en-US"/>
              </w:rPr>
              <w:t>-</w:t>
            </w:r>
            <w:r>
              <w:rPr>
                <w:shd w:val="clear" w:color="auto" w:fill="FFFFFF"/>
                <w:lang w:val="en-US"/>
              </w:rPr>
              <w:tab/>
            </w:r>
            <w:r w:rsidRPr="001047A6">
              <w:rPr>
                <w:i/>
                <w:iCs/>
                <w:shd w:val="clear" w:color="auto" w:fill="FFFFFF"/>
              </w:rPr>
              <w:t xml:space="preserve">In all cases above, if none of configured TCI states for the serving cell of scheduled PDSCH is configured with </w:t>
            </w:r>
            <w:proofErr w:type="spellStart"/>
            <w:r w:rsidRPr="001C3E1B">
              <w:rPr>
                <w:i/>
                <w:iCs/>
                <w:color w:val="000000"/>
              </w:rPr>
              <w:t>qcl</w:t>
            </w:r>
            <w:proofErr w:type="spellEnd"/>
            <w:r w:rsidRPr="001C3E1B">
              <w:rPr>
                <w:i/>
                <w:iCs/>
                <w:color w:val="000000"/>
              </w:rPr>
              <w:t>-Type</w:t>
            </w:r>
            <w:r w:rsidRPr="001047A6">
              <w:rPr>
                <w:i/>
                <w:iCs/>
                <w:color w:val="000000"/>
              </w:rPr>
              <w:t xml:space="preserve"> set to</w:t>
            </w:r>
            <w:r w:rsidRPr="001047A6">
              <w:rPr>
                <w:i/>
                <w:iCs/>
                <w:shd w:val="clear" w:color="auto" w:fill="FFFFFF"/>
              </w:rPr>
              <w:t xml:space="preserve"> '</w:t>
            </w:r>
            <w:proofErr w:type="spellStart"/>
            <w:r w:rsidRPr="001047A6">
              <w:rPr>
                <w:i/>
                <w:iCs/>
                <w:shd w:val="clear" w:color="auto" w:fill="FFFFFF"/>
              </w:rPr>
              <w:t>typeD</w:t>
            </w:r>
            <w:proofErr w:type="spellEnd"/>
            <w:r w:rsidRPr="001047A6">
              <w:rPr>
                <w:i/>
                <w:iCs/>
                <w:shd w:val="clear" w:color="auto" w:fill="FFFFFF"/>
              </w:rPr>
              <w:t>', the UE shall obtain the other QCL assumptions from the indicated TCI state</w:t>
            </w:r>
            <w:r w:rsidRPr="001047A6">
              <w:rPr>
                <w:i/>
                <w:iCs/>
                <w:shd w:val="clear" w:color="auto" w:fill="FFFFFF"/>
                <w:lang w:val="en-US"/>
              </w:rPr>
              <w:t>(</w:t>
            </w:r>
            <w:r w:rsidRPr="001047A6">
              <w:rPr>
                <w:i/>
                <w:iCs/>
                <w:shd w:val="clear" w:color="auto" w:fill="FFFFFF"/>
              </w:rPr>
              <w:t>s</w:t>
            </w:r>
            <w:r w:rsidRPr="001047A6">
              <w:rPr>
                <w:i/>
                <w:iCs/>
                <w:shd w:val="clear" w:color="auto" w:fill="FFFFFF"/>
                <w:lang w:val="en-US"/>
              </w:rPr>
              <w:t>)</w:t>
            </w:r>
            <w:r w:rsidRPr="001047A6">
              <w:rPr>
                <w:i/>
                <w:iCs/>
                <w:shd w:val="clear" w:color="auto" w:fill="FFFFFF"/>
              </w:rPr>
              <w:t xml:space="preserve"> for its scheduled PDSCH irrespective of the time offset between the reception of the DL DCI and the corresponding PDSCH.</w:t>
            </w:r>
          </w:p>
          <w:p w14:paraId="72C61088" w14:textId="77777777" w:rsidR="005D2BDF" w:rsidRDefault="005D2BDF">
            <w:pPr>
              <w:pStyle w:val="aff1"/>
              <w:ind w:left="0"/>
              <w:contextualSpacing/>
              <w:rPr>
                <w:rFonts w:ascii="Times New Roman" w:eastAsiaTheme="minorEastAsia" w:hAnsi="Times New Roman"/>
                <w:lang w:eastAsia="zh-CN"/>
              </w:rPr>
            </w:pPr>
          </w:p>
        </w:tc>
      </w:tr>
      <w:tr w:rsidR="00252E1E" w14:paraId="1EB4AFB7" w14:textId="77777777">
        <w:tc>
          <w:tcPr>
            <w:tcW w:w="1975" w:type="dxa"/>
          </w:tcPr>
          <w:p w14:paraId="2F735CA6" w14:textId="6817087F" w:rsidR="00252E1E" w:rsidRDefault="00252E1E" w:rsidP="00252E1E">
            <w:pPr>
              <w:pStyle w:val="aff1"/>
              <w:ind w:left="0"/>
              <w:contextualSpacing/>
              <w:rPr>
                <w:rFonts w:ascii="Times New Roman" w:eastAsiaTheme="minorEastAsia" w:hAnsi="Times New Roman"/>
                <w:lang w:eastAsia="zh-CN"/>
              </w:rPr>
            </w:pPr>
            <w:r>
              <w:rPr>
                <w:rFonts w:ascii="Times New Roman" w:eastAsiaTheme="minorEastAsia" w:hAnsi="Times New Roman"/>
                <w:lang w:eastAsia="zh-CN"/>
              </w:rPr>
              <w:t>QC</w:t>
            </w:r>
          </w:p>
        </w:tc>
        <w:tc>
          <w:tcPr>
            <w:tcW w:w="7375" w:type="dxa"/>
          </w:tcPr>
          <w:p w14:paraId="77B610F0" w14:textId="56ADDFDB" w:rsidR="00252E1E" w:rsidRDefault="00252E1E" w:rsidP="00252E1E">
            <w:pPr>
              <w:pStyle w:val="aff1"/>
              <w:ind w:left="0"/>
              <w:contextualSpacing/>
              <w:rPr>
                <w:rFonts w:ascii="Times New Roman" w:eastAsiaTheme="minorEastAsia" w:hAnsi="Times New Roman"/>
                <w:lang w:eastAsia="zh-CN"/>
              </w:rPr>
            </w:pPr>
            <w:r>
              <w:rPr>
                <w:rFonts w:ascii="Times New Roman" w:eastAsiaTheme="minorEastAsia" w:hAnsi="Times New Roman"/>
                <w:lang w:eastAsia="zh-CN"/>
              </w:rPr>
              <w:t>No support, similar views to the issue in #4-5</w:t>
            </w:r>
          </w:p>
        </w:tc>
      </w:tr>
      <w:tr w:rsidR="00252E1E" w14:paraId="0EFAAA60" w14:textId="77777777">
        <w:tc>
          <w:tcPr>
            <w:tcW w:w="1975" w:type="dxa"/>
          </w:tcPr>
          <w:p w14:paraId="14C5C1F2" w14:textId="07E3C97A" w:rsidR="00252E1E" w:rsidRPr="00714812" w:rsidRDefault="00714812" w:rsidP="00252E1E">
            <w:pPr>
              <w:pStyle w:val="aff1"/>
              <w:ind w:left="0"/>
              <w:contextualSpacing/>
              <w:rPr>
                <w:rFonts w:ascii="Times New Roman" w:eastAsia="MS Mincho" w:hAnsi="Times New Roman"/>
                <w:lang w:eastAsia="ja-JP"/>
              </w:rPr>
            </w:pPr>
            <w:r>
              <w:rPr>
                <w:rFonts w:ascii="Times New Roman" w:eastAsia="MS Mincho" w:hAnsi="Times New Roman" w:hint="eastAsia"/>
                <w:lang w:eastAsia="ja-JP"/>
              </w:rPr>
              <w:t>DOCOMO</w:t>
            </w:r>
          </w:p>
        </w:tc>
        <w:tc>
          <w:tcPr>
            <w:tcW w:w="7375" w:type="dxa"/>
          </w:tcPr>
          <w:p w14:paraId="68DB30F3" w14:textId="6201DCF1" w:rsidR="00252E1E" w:rsidRPr="00714812" w:rsidRDefault="00714812" w:rsidP="00252E1E">
            <w:pPr>
              <w:pStyle w:val="aff1"/>
              <w:ind w:left="0"/>
              <w:contextualSpacing/>
              <w:rPr>
                <w:rFonts w:ascii="Times New Roman" w:eastAsia="MS Mincho" w:hAnsi="Times New Roman"/>
                <w:lang w:eastAsia="ja-JP"/>
              </w:rPr>
            </w:pPr>
            <w:r w:rsidRPr="00714812">
              <w:rPr>
                <w:rFonts w:ascii="Times New Roman" w:eastAsia="MS Mincho" w:hAnsi="Times New Roman"/>
                <w:lang w:eastAsia="ja-JP"/>
              </w:rPr>
              <w:t xml:space="preserve">Issue is that </w:t>
            </w:r>
            <w:proofErr w:type="spellStart"/>
            <w:r w:rsidRPr="00714812">
              <w:rPr>
                <w:rFonts w:ascii="Times New Roman" w:eastAsia="MS Mincho" w:hAnsi="Times New Roman"/>
                <w:i/>
                <w:lang w:eastAsia="ja-JP"/>
              </w:rPr>
              <w:t>timeDurationForQCL</w:t>
            </w:r>
            <w:proofErr w:type="spellEnd"/>
            <w:r w:rsidRPr="00714812">
              <w:rPr>
                <w:rFonts w:ascii="Times New Roman" w:eastAsia="MS Mincho" w:hAnsi="Times New Roman"/>
                <w:lang w:eastAsia="ja-JP"/>
              </w:rPr>
              <w:t xml:space="preserve"> is only reported in FR2. So, even if proposal 4-5 is agreed, it only applied to FR2, because there is condition of</w:t>
            </w:r>
            <w:r w:rsidRPr="00714812">
              <w:rPr>
                <w:rFonts w:ascii="Times New Roman" w:eastAsia="MS Mincho" w:hAnsi="Times New Roman"/>
                <w:i/>
                <w:lang w:eastAsia="ja-JP"/>
              </w:rPr>
              <w:t xml:space="preserve"> </w:t>
            </w:r>
            <w:proofErr w:type="spellStart"/>
            <w:r w:rsidRPr="00714812">
              <w:rPr>
                <w:rFonts w:ascii="Times New Roman" w:eastAsia="MS Mincho" w:hAnsi="Times New Roman"/>
                <w:i/>
                <w:lang w:eastAsia="ja-JP"/>
              </w:rPr>
              <w:t>timeDurationForQCL</w:t>
            </w:r>
            <w:proofErr w:type="spellEnd"/>
            <w:r w:rsidRPr="00714812">
              <w:rPr>
                <w:rFonts w:ascii="Times New Roman" w:eastAsia="MS Mincho" w:hAnsi="Times New Roman"/>
                <w:lang w:eastAsia="ja-JP"/>
              </w:rPr>
              <w:t xml:space="preserve"> in proposal 4-5.</w:t>
            </w:r>
          </w:p>
          <w:p w14:paraId="4535D7FB" w14:textId="01DC84DF" w:rsidR="00714812" w:rsidRPr="00714812" w:rsidRDefault="00714812" w:rsidP="00252E1E">
            <w:pPr>
              <w:pStyle w:val="aff1"/>
              <w:ind w:left="0"/>
              <w:contextualSpacing/>
              <w:rPr>
                <w:rFonts w:ascii="Times New Roman" w:eastAsia="MS Mincho" w:hAnsi="Times New Roman"/>
                <w:lang w:eastAsia="ja-JP"/>
              </w:rPr>
            </w:pPr>
          </w:p>
          <w:p w14:paraId="03E21411" w14:textId="154405C2" w:rsidR="00714812" w:rsidRPr="00714812" w:rsidRDefault="00714812" w:rsidP="00252E1E">
            <w:pPr>
              <w:pStyle w:val="aff1"/>
              <w:ind w:left="0"/>
              <w:contextualSpacing/>
              <w:rPr>
                <w:rFonts w:ascii="Times New Roman" w:eastAsia="MS Mincho" w:hAnsi="Times New Roman"/>
                <w:lang w:eastAsia="ja-JP"/>
              </w:rPr>
            </w:pPr>
            <w:r w:rsidRPr="00714812">
              <w:rPr>
                <w:rFonts w:ascii="Times New Roman" w:eastAsia="MS Mincho" w:hAnsi="Times New Roman"/>
                <w:lang w:eastAsia="ja-JP"/>
              </w:rPr>
              <w:t>The consequence of not supporting proposal 4-7 is that DCI format without TCI state field can schedule SFN-PDSCH in FR2, but it cannot schedule SFN-PDSCH in FR1.</w:t>
            </w:r>
          </w:p>
          <w:p w14:paraId="3EF2CB42" w14:textId="77777777" w:rsidR="00714812" w:rsidRPr="00714812" w:rsidRDefault="00714812" w:rsidP="00252E1E">
            <w:pPr>
              <w:pStyle w:val="aff1"/>
              <w:ind w:left="0"/>
              <w:contextualSpacing/>
              <w:rPr>
                <w:rFonts w:ascii="Times New Roman" w:eastAsia="MS Mincho" w:hAnsi="Times New Roman"/>
                <w:lang w:eastAsia="ja-JP"/>
              </w:rPr>
            </w:pPr>
          </w:p>
          <w:p w14:paraId="5063BA97" w14:textId="0C50ADAA" w:rsidR="00714812" w:rsidRDefault="00714812" w:rsidP="00252E1E">
            <w:pPr>
              <w:pStyle w:val="aff1"/>
              <w:ind w:left="0"/>
              <w:contextualSpacing/>
              <w:rPr>
                <w:rFonts w:ascii="Times New Roman" w:hAnsi="Times New Roman"/>
              </w:rPr>
            </w:pPr>
            <w:r w:rsidRPr="00714812">
              <w:rPr>
                <w:rFonts w:ascii="Times New Roman" w:hAnsi="Times New Roman"/>
              </w:rPr>
              <w:object w:dxaOrig="9585" w:dyaOrig="1155" w14:anchorId="244A2A0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59.25pt;height:43.5pt" o:ole="">
                  <v:imagedata r:id="rId12" o:title=""/>
                </v:shape>
                <o:OLEObject Type="Embed" ProgID="PBrush" ShapeID="_x0000_i1025" DrawAspect="Content" ObjectID="_1695654876" r:id="rId13"/>
              </w:object>
            </w:r>
          </w:p>
          <w:p w14:paraId="0E231440" w14:textId="77777777" w:rsidR="00714812" w:rsidRPr="00714812" w:rsidRDefault="00714812" w:rsidP="00252E1E">
            <w:pPr>
              <w:pStyle w:val="aff1"/>
              <w:ind w:left="0"/>
              <w:contextualSpacing/>
              <w:rPr>
                <w:rFonts w:ascii="Times New Roman" w:hAnsi="Times New Roman"/>
              </w:rPr>
            </w:pPr>
          </w:p>
          <w:p w14:paraId="676F55BD" w14:textId="77777777" w:rsidR="00714812" w:rsidRPr="00714812" w:rsidRDefault="00714812" w:rsidP="00714812">
            <w:pPr>
              <w:widowControl w:val="0"/>
              <w:spacing w:after="0"/>
              <w:rPr>
                <w:rFonts w:ascii="Times New Roman" w:eastAsia="MS Mincho" w:hAnsi="Times New Roman"/>
                <w:bCs/>
                <w:lang w:eastAsia="ja-JP"/>
              </w:rPr>
            </w:pPr>
            <w:r w:rsidRPr="00714812">
              <w:rPr>
                <w:rFonts w:ascii="Times New Roman" w:eastAsia="MS Mincho" w:hAnsi="Times New Roman"/>
                <w:b/>
                <w:highlight w:val="green"/>
                <w:lang w:eastAsia="ja-JP"/>
              </w:rPr>
              <w:t>Agreement</w:t>
            </w:r>
          </w:p>
          <w:p w14:paraId="35391106" w14:textId="77777777" w:rsidR="00714812" w:rsidRPr="00714812" w:rsidRDefault="00714812" w:rsidP="00714812">
            <w:pPr>
              <w:pStyle w:val="aff1"/>
              <w:widowControl w:val="0"/>
              <w:rPr>
                <w:rFonts w:ascii="Times New Roman" w:hAnsi="Times New Roman"/>
                <w:bCs/>
              </w:rPr>
            </w:pPr>
            <w:r w:rsidRPr="00714812">
              <w:rPr>
                <w:rFonts w:ascii="Times New Roman" w:eastAsia="MS Mincho" w:hAnsi="Times New Roman"/>
                <w:bCs/>
                <w:lang w:eastAsia="ja-JP"/>
              </w:rPr>
              <w:t xml:space="preserve">For PDSCH reception scheduled by </w:t>
            </w:r>
            <w:r w:rsidRPr="00714812">
              <w:rPr>
                <w:rFonts w:ascii="Times New Roman" w:eastAsia="Malgun Gothic" w:hAnsi="Times New Roman"/>
              </w:rPr>
              <w:t>DCI format 1_0, [1_1 and 1_2]</w:t>
            </w:r>
            <w:r w:rsidRPr="00714812">
              <w:rPr>
                <w:rFonts w:ascii="Times New Roman" w:eastAsia="MS Mincho" w:hAnsi="Times New Roman"/>
                <w:bCs/>
                <w:lang w:eastAsia="ja-JP"/>
              </w:rPr>
              <w:t xml:space="preserve">, </w:t>
            </w:r>
            <w:r w:rsidRPr="00714812">
              <w:rPr>
                <w:rFonts w:ascii="Times New Roman" w:eastAsia="Malgun Gothic" w:hAnsi="Times New Roman"/>
                <w:bCs/>
              </w:rPr>
              <w:t>if</w:t>
            </w:r>
            <w:r w:rsidRPr="00714812">
              <w:rPr>
                <w:rFonts w:ascii="Times New Roman" w:eastAsia="MS Mincho" w:hAnsi="Times New Roman"/>
                <w:bCs/>
                <w:lang w:eastAsia="ja-JP"/>
              </w:rPr>
              <w:t xml:space="preserve"> </w:t>
            </w:r>
            <w:r w:rsidRPr="00714812">
              <w:rPr>
                <w:rFonts w:ascii="Times New Roman" w:hAnsi="Times New Roman"/>
                <w:bCs/>
              </w:rPr>
              <w:t xml:space="preserve">the time offset between the reception of the DL DCI and </w:t>
            </w:r>
            <w:r w:rsidRPr="00714812">
              <w:rPr>
                <w:rFonts w:ascii="Times New Roman" w:hAnsi="Times New Roman"/>
                <w:bCs/>
                <w:highlight w:val="yellow"/>
              </w:rPr>
              <w:t xml:space="preserve">the corresponding PDSCH is equal or larger than the threshold </w:t>
            </w:r>
            <w:proofErr w:type="spellStart"/>
            <w:r w:rsidRPr="00714812">
              <w:rPr>
                <w:rFonts w:ascii="Times New Roman" w:hAnsi="Times New Roman"/>
                <w:bCs/>
                <w:i/>
                <w:iCs/>
                <w:highlight w:val="yellow"/>
              </w:rPr>
              <w:t>timeDurationForQCL</w:t>
            </w:r>
            <w:proofErr w:type="spellEnd"/>
            <w:r w:rsidRPr="00714812">
              <w:rPr>
                <w:rFonts w:ascii="Times New Roman" w:hAnsi="Times New Roman"/>
                <w:bCs/>
              </w:rPr>
              <w:t xml:space="preserve"> </w:t>
            </w:r>
          </w:p>
          <w:p w14:paraId="694ED317" w14:textId="77777777" w:rsidR="00714812" w:rsidRPr="00714812" w:rsidRDefault="00714812" w:rsidP="00714812">
            <w:pPr>
              <w:pStyle w:val="aff1"/>
              <w:widowControl w:val="0"/>
              <w:numPr>
                <w:ilvl w:val="0"/>
                <w:numId w:val="45"/>
              </w:numPr>
              <w:spacing w:line="240" w:lineRule="auto"/>
              <w:rPr>
                <w:rFonts w:ascii="Times New Roman" w:hAnsi="Times New Roman"/>
                <w:bCs/>
              </w:rPr>
            </w:pPr>
            <w:r w:rsidRPr="00714812">
              <w:rPr>
                <w:rFonts w:ascii="Times New Roman" w:hAnsi="Times New Roman"/>
                <w:bCs/>
              </w:rPr>
              <w:t>Support configuration when there is no TCI field in the DCI scheduling PDSCH</w:t>
            </w:r>
          </w:p>
          <w:p w14:paraId="1005173D" w14:textId="77777777" w:rsidR="00714812" w:rsidRPr="00714812" w:rsidRDefault="00714812" w:rsidP="00714812">
            <w:pPr>
              <w:pStyle w:val="aff1"/>
              <w:widowControl w:val="0"/>
              <w:numPr>
                <w:ilvl w:val="1"/>
                <w:numId w:val="45"/>
              </w:numPr>
              <w:spacing w:line="240" w:lineRule="auto"/>
              <w:rPr>
                <w:rFonts w:ascii="Times New Roman" w:hAnsi="Times New Roman"/>
              </w:rPr>
            </w:pPr>
            <w:r w:rsidRPr="00714812">
              <w:rPr>
                <w:rFonts w:ascii="Times New Roman" w:hAnsi="Times New Roman"/>
              </w:rPr>
              <w:t xml:space="preserve">UE applies the state(s) of the </w:t>
            </w:r>
            <w:r w:rsidRPr="00714812">
              <w:rPr>
                <w:rFonts w:ascii="Times New Roman" w:eastAsia="MS Mincho" w:hAnsi="Times New Roman"/>
                <w:bCs/>
                <w:lang w:eastAsia="ja-JP"/>
              </w:rPr>
              <w:t>scheduling</w:t>
            </w:r>
            <w:r w:rsidRPr="00714812">
              <w:rPr>
                <w:rFonts w:ascii="Times New Roman" w:hAnsi="Times New Roman"/>
              </w:rPr>
              <w:t xml:space="preserve"> CORESET when </w:t>
            </w:r>
            <w:r w:rsidRPr="00714812">
              <w:rPr>
                <w:rFonts w:ascii="Times New Roman" w:hAnsi="Times New Roman"/>
              </w:rPr>
              <w:lastRenderedPageBreak/>
              <w:t xml:space="preserve">receiving the PDSCH </w:t>
            </w:r>
          </w:p>
          <w:p w14:paraId="2E5938A2" w14:textId="77777777" w:rsidR="00714812" w:rsidRPr="00714812" w:rsidRDefault="00714812" w:rsidP="00714812">
            <w:pPr>
              <w:pStyle w:val="aff1"/>
              <w:widowControl w:val="0"/>
              <w:numPr>
                <w:ilvl w:val="2"/>
                <w:numId w:val="45"/>
              </w:numPr>
              <w:spacing w:line="240" w:lineRule="auto"/>
              <w:rPr>
                <w:rFonts w:ascii="Times New Roman" w:hAnsi="Times New Roman"/>
              </w:rPr>
            </w:pPr>
            <w:r w:rsidRPr="00714812">
              <w:rPr>
                <w:rFonts w:ascii="Times New Roman" w:hAnsi="Times New Roman"/>
              </w:rPr>
              <w:t xml:space="preserve">if there are two active TCI states for the CORESET, UE applies the both QCL assumption of the CORESET that schedules the PDSCH when receiving the PDSCH </w:t>
            </w:r>
          </w:p>
          <w:p w14:paraId="2FDE5E8B" w14:textId="77777777" w:rsidR="00714812" w:rsidRPr="00714812" w:rsidRDefault="00714812" w:rsidP="00714812">
            <w:pPr>
              <w:pStyle w:val="aff1"/>
              <w:widowControl w:val="0"/>
              <w:numPr>
                <w:ilvl w:val="2"/>
                <w:numId w:val="45"/>
              </w:numPr>
              <w:spacing w:line="240" w:lineRule="auto"/>
              <w:rPr>
                <w:rFonts w:ascii="Times New Roman" w:hAnsi="Times New Roman"/>
                <w:bCs/>
              </w:rPr>
            </w:pPr>
            <w:r w:rsidRPr="00714812">
              <w:rPr>
                <w:rFonts w:ascii="Times New Roman" w:hAnsi="Times New Roman"/>
              </w:rPr>
              <w:t>otherwise, UE applies the one active TCI state of the CORESET when receiving the PDSCH</w:t>
            </w:r>
          </w:p>
          <w:p w14:paraId="00DDBD1D" w14:textId="77777777" w:rsidR="00714812" w:rsidRPr="00714812" w:rsidRDefault="00714812" w:rsidP="00714812">
            <w:pPr>
              <w:pStyle w:val="aff1"/>
              <w:widowControl w:val="0"/>
              <w:numPr>
                <w:ilvl w:val="0"/>
                <w:numId w:val="45"/>
              </w:numPr>
              <w:spacing w:line="240" w:lineRule="auto"/>
              <w:rPr>
                <w:rFonts w:ascii="Times New Roman" w:hAnsi="Times New Roman"/>
                <w:bCs/>
              </w:rPr>
            </w:pPr>
            <w:r w:rsidRPr="00714812">
              <w:rPr>
                <w:rFonts w:ascii="Times New Roman" w:eastAsia="Malgun Gothic" w:hAnsi="Times New Roman"/>
                <w:bCs/>
              </w:rPr>
              <w:t>FFS if</w:t>
            </w:r>
            <w:r w:rsidRPr="00714812">
              <w:rPr>
                <w:rFonts w:ascii="Times New Roman" w:eastAsia="MS Mincho" w:hAnsi="Times New Roman"/>
                <w:bCs/>
                <w:lang w:eastAsia="ja-JP"/>
              </w:rPr>
              <w:t xml:space="preserve"> </w:t>
            </w:r>
            <w:r w:rsidRPr="00714812">
              <w:rPr>
                <w:rFonts w:ascii="Times New Roman" w:hAnsi="Times New Roman"/>
                <w:bCs/>
              </w:rPr>
              <w:t xml:space="preserve">the time offset between the reception of the DL DCI and the corresponding PDSCH is smaller than the threshold </w:t>
            </w:r>
            <w:proofErr w:type="spellStart"/>
            <w:r w:rsidRPr="00714812">
              <w:rPr>
                <w:rFonts w:ascii="Times New Roman" w:hAnsi="Times New Roman"/>
                <w:bCs/>
                <w:i/>
                <w:iCs/>
              </w:rPr>
              <w:t>timeDurationForQCL</w:t>
            </w:r>
            <w:proofErr w:type="spellEnd"/>
          </w:p>
          <w:p w14:paraId="01AE18D1" w14:textId="55ACA101" w:rsidR="00714812" w:rsidRPr="00714812" w:rsidRDefault="00714812" w:rsidP="00714812">
            <w:pPr>
              <w:pStyle w:val="aff1"/>
              <w:ind w:left="0"/>
              <w:contextualSpacing/>
              <w:rPr>
                <w:rFonts w:ascii="Times New Roman" w:eastAsia="MS Mincho" w:hAnsi="Times New Roman"/>
                <w:lang w:eastAsia="ja-JP"/>
              </w:rPr>
            </w:pPr>
            <w:r w:rsidRPr="00714812">
              <w:rPr>
                <w:rFonts w:ascii="Times New Roman" w:hAnsi="Times New Roman"/>
              </w:rPr>
              <w:t>This is a UE optional feature.</w:t>
            </w:r>
          </w:p>
        </w:tc>
      </w:tr>
      <w:tr w:rsidR="00B54A06" w14:paraId="32AB4B68" w14:textId="77777777">
        <w:tc>
          <w:tcPr>
            <w:tcW w:w="1975" w:type="dxa"/>
          </w:tcPr>
          <w:p w14:paraId="4166CAF1" w14:textId="294F1A35" w:rsidR="00B54A06" w:rsidRDefault="00B54A06" w:rsidP="00B54A06">
            <w:pPr>
              <w:pStyle w:val="aff1"/>
              <w:ind w:left="0"/>
              <w:contextualSpacing/>
              <w:rPr>
                <w:rFonts w:ascii="Times New Roman" w:eastAsia="MS Mincho" w:hAnsi="Times New Roman"/>
                <w:lang w:eastAsia="ja-JP"/>
              </w:rPr>
            </w:pPr>
            <w:r>
              <w:rPr>
                <w:rFonts w:ascii="Times New Roman" w:eastAsia="MS Mincho" w:hAnsi="Times New Roman"/>
                <w:lang w:eastAsia="ja-JP"/>
              </w:rPr>
              <w:lastRenderedPageBreak/>
              <w:t>Nokia/NSB</w:t>
            </w:r>
          </w:p>
        </w:tc>
        <w:tc>
          <w:tcPr>
            <w:tcW w:w="7375" w:type="dxa"/>
          </w:tcPr>
          <w:p w14:paraId="1F845486" w14:textId="5AAD2C28" w:rsidR="00B54A06" w:rsidRDefault="00B54A06" w:rsidP="00B54A06">
            <w:pPr>
              <w:pStyle w:val="aff1"/>
              <w:ind w:left="0"/>
              <w:contextualSpacing/>
              <w:rPr>
                <w:rFonts w:ascii="Times New Roman" w:eastAsiaTheme="minorEastAsia" w:hAnsi="Times New Roman"/>
                <w:lang w:eastAsia="zh-CN"/>
              </w:rPr>
            </w:pPr>
            <w:r>
              <w:rPr>
                <w:rFonts w:ascii="Times New Roman" w:eastAsiaTheme="minorEastAsia" w:hAnsi="Times New Roman"/>
                <w:lang w:eastAsia="zh-CN"/>
              </w:rPr>
              <w:t>We don’t see need. Same view as Ericsson. FR1 doesn’t apply default QCL.</w:t>
            </w:r>
          </w:p>
        </w:tc>
      </w:tr>
      <w:tr w:rsidR="00452C53" w14:paraId="2B01D66E" w14:textId="77777777">
        <w:tc>
          <w:tcPr>
            <w:tcW w:w="1975" w:type="dxa"/>
          </w:tcPr>
          <w:p w14:paraId="7078AD7E" w14:textId="0186F2C6" w:rsidR="00452C53" w:rsidRDefault="00452C53" w:rsidP="00B54A06">
            <w:pPr>
              <w:pStyle w:val="aff1"/>
              <w:ind w:left="0"/>
              <w:contextualSpacing/>
              <w:rPr>
                <w:rFonts w:ascii="Times New Roman" w:eastAsia="Malgun Gothic" w:hAnsi="Times New Roman"/>
                <w:lang w:eastAsia="ko-KR"/>
              </w:rPr>
            </w:pPr>
            <w:r>
              <w:rPr>
                <w:rFonts w:ascii="Times New Roman" w:eastAsiaTheme="minorEastAsia" w:hAnsi="Times New Roman" w:hint="eastAsia"/>
                <w:lang w:eastAsia="zh-CN"/>
              </w:rPr>
              <w:t>CATT</w:t>
            </w:r>
          </w:p>
        </w:tc>
        <w:tc>
          <w:tcPr>
            <w:tcW w:w="7375" w:type="dxa"/>
          </w:tcPr>
          <w:p w14:paraId="60A4BD5F" w14:textId="311C5386" w:rsidR="00452C53" w:rsidRDefault="00452C53" w:rsidP="00B54A06">
            <w:pPr>
              <w:pStyle w:val="aff1"/>
              <w:ind w:left="0"/>
              <w:contextualSpacing/>
              <w:rPr>
                <w:rFonts w:ascii="Times New Roman" w:eastAsia="Malgun Gothic" w:hAnsi="Times New Roman"/>
                <w:lang w:eastAsia="ko-KR"/>
              </w:rPr>
            </w:pPr>
            <w:r>
              <w:rPr>
                <w:rFonts w:ascii="Times New Roman" w:eastAsiaTheme="minorEastAsia" w:hAnsi="Times New Roman" w:hint="eastAsia"/>
                <w:lang w:eastAsia="zh-CN"/>
              </w:rPr>
              <w:t>S</w:t>
            </w:r>
            <w:r>
              <w:rPr>
                <w:rFonts w:ascii="Times New Roman" w:eastAsiaTheme="minorEastAsia" w:hAnsi="Times New Roman"/>
                <w:lang w:eastAsia="zh-CN"/>
              </w:rPr>
              <w:t>upport in principle</w:t>
            </w:r>
          </w:p>
        </w:tc>
      </w:tr>
      <w:tr w:rsidR="00452C53" w14:paraId="71B2C6CF" w14:textId="77777777">
        <w:tc>
          <w:tcPr>
            <w:tcW w:w="1975" w:type="dxa"/>
          </w:tcPr>
          <w:p w14:paraId="008C098A" w14:textId="7A3D5A38" w:rsidR="00452C53" w:rsidRDefault="00A82D4F" w:rsidP="00B54A06">
            <w:pPr>
              <w:pStyle w:val="aff1"/>
              <w:ind w:left="0"/>
              <w:contextualSpacing/>
              <w:rPr>
                <w:rFonts w:ascii="Times New Roman" w:eastAsiaTheme="minorEastAsia" w:hAnsi="Times New Roman"/>
                <w:lang w:eastAsia="zh-CN"/>
              </w:rPr>
            </w:pPr>
            <w:r>
              <w:rPr>
                <w:rFonts w:ascii="Times New Roman" w:eastAsiaTheme="minorEastAsia" w:hAnsi="Times New Roman"/>
                <w:lang w:eastAsia="zh-CN"/>
              </w:rPr>
              <w:t>Moderator</w:t>
            </w:r>
          </w:p>
        </w:tc>
        <w:tc>
          <w:tcPr>
            <w:tcW w:w="7375" w:type="dxa"/>
          </w:tcPr>
          <w:p w14:paraId="1580650D" w14:textId="469D1B05" w:rsidR="00452C53" w:rsidRDefault="00A82D4F" w:rsidP="00B54A06">
            <w:pPr>
              <w:pStyle w:val="aff1"/>
              <w:ind w:left="0"/>
              <w:contextualSpacing/>
              <w:rPr>
                <w:rFonts w:ascii="Times New Roman" w:eastAsiaTheme="minorEastAsia" w:hAnsi="Times New Roman"/>
                <w:lang w:eastAsia="zh-CN"/>
              </w:rPr>
            </w:pPr>
            <w:r>
              <w:rPr>
                <w:rFonts w:ascii="Times New Roman" w:eastAsiaTheme="minorEastAsia" w:hAnsi="Times New Roman"/>
                <w:lang w:eastAsia="zh-CN"/>
              </w:rPr>
              <w:t>Let’s take it as separate issue</w:t>
            </w:r>
            <w:r w:rsidR="00DE4978">
              <w:rPr>
                <w:rFonts w:ascii="Times New Roman" w:eastAsiaTheme="minorEastAsia" w:hAnsi="Times New Roman"/>
                <w:lang w:eastAsia="zh-CN"/>
              </w:rPr>
              <w:t xml:space="preserve"> from </w:t>
            </w:r>
            <w:r w:rsidR="007047E9">
              <w:rPr>
                <w:rFonts w:ascii="Times New Roman" w:eastAsiaTheme="minorEastAsia" w:hAnsi="Times New Roman"/>
                <w:lang w:eastAsia="zh-CN"/>
              </w:rPr>
              <w:t>4-5</w:t>
            </w:r>
            <w:r>
              <w:rPr>
                <w:rFonts w:ascii="Times New Roman" w:eastAsiaTheme="minorEastAsia" w:hAnsi="Times New Roman"/>
                <w:lang w:eastAsia="zh-CN"/>
              </w:rPr>
              <w:t xml:space="preserve">. </w:t>
            </w:r>
          </w:p>
          <w:p w14:paraId="270007F2" w14:textId="77777777" w:rsidR="00E0544D" w:rsidRDefault="00E0544D" w:rsidP="00B54A06">
            <w:pPr>
              <w:pStyle w:val="aff1"/>
              <w:ind w:left="0"/>
              <w:contextualSpacing/>
              <w:rPr>
                <w:rFonts w:ascii="Times New Roman" w:eastAsiaTheme="minorEastAsia" w:hAnsi="Times New Roman"/>
                <w:lang w:eastAsia="zh-CN"/>
              </w:rPr>
            </w:pPr>
          </w:p>
          <w:p w14:paraId="1756A2DD" w14:textId="5C6B225A" w:rsidR="00E0544D" w:rsidRDefault="00E0544D" w:rsidP="00B54A06">
            <w:pPr>
              <w:pStyle w:val="aff1"/>
              <w:ind w:left="0"/>
              <w:contextualSpacing/>
              <w:rPr>
                <w:rFonts w:ascii="Times New Roman" w:eastAsiaTheme="minorEastAsia" w:hAnsi="Times New Roman"/>
                <w:lang w:eastAsia="zh-CN"/>
              </w:rPr>
            </w:pPr>
            <w:r>
              <w:rPr>
                <w:rFonts w:ascii="Times New Roman" w:eastAsiaTheme="minorEastAsia" w:hAnsi="Times New Roman"/>
                <w:lang w:eastAsia="zh-CN"/>
              </w:rPr>
              <w:t>Re: Ericsson, Nokia/NSB.</w:t>
            </w:r>
            <w:r w:rsidR="00127339">
              <w:rPr>
                <w:rFonts w:ascii="Times New Roman" w:eastAsiaTheme="minorEastAsia" w:hAnsi="Times New Roman"/>
                <w:lang w:eastAsia="zh-CN"/>
              </w:rPr>
              <w:t xml:space="preserve"> It</w:t>
            </w:r>
            <w:r>
              <w:rPr>
                <w:rFonts w:ascii="Times New Roman" w:eastAsiaTheme="minorEastAsia" w:hAnsi="Times New Roman"/>
                <w:lang w:eastAsia="zh-CN"/>
              </w:rPr>
              <w:t xml:space="preserve"> </w:t>
            </w:r>
            <w:r w:rsidR="00127339">
              <w:rPr>
                <w:rFonts w:ascii="Times New Roman" w:eastAsiaTheme="minorEastAsia" w:hAnsi="Times New Roman"/>
                <w:lang w:eastAsia="zh-CN"/>
              </w:rPr>
              <w:t>w</w:t>
            </w:r>
            <w:r w:rsidR="00E13DF6">
              <w:rPr>
                <w:rFonts w:ascii="Times New Roman" w:eastAsiaTheme="minorEastAsia" w:hAnsi="Times New Roman"/>
                <w:lang w:eastAsia="zh-CN"/>
              </w:rPr>
              <w:t xml:space="preserve">ould be good to clarify </w:t>
            </w:r>
            <w:r w:rsidR="007707ED">
              <w:rPr>
                <w:rFonts w:ascii="Times New Roman" w:eastAsiaTheme="minorEastAsia" w:hAnsi="Times New Roman"/>
                <w:lang w:eastAsia="zh-CN"/>
              </w:rPr>
              <w:t>why default QCL is not needed in FR1?</w:t>
            </w:r>
            <w:r w:rsidR="00E13DF6">
              <w:rPr>
                <w:rFonts w:ascii="Times New Roman" w:eastAsiaTheme="minorEastAsia" w:hAnsi="Times New Roman"/>
                <w:lang w:eastAsia="zh-CN"/>
              </w:rPr>
              <w:t xml:space="preserve"> </w:t>
            </w:r>
            <w:r w:rsidR="007047E9">
              <w:rPr>
                <w:rFonts w:ascii="Times New Roman" w:eastAsiaTheme="minorEastAsia" w:hAnsi="Times New Roman"/>
                <w:lang w:eastAsia="zh-CN"/>
              </w:rPr>
              <w:t>It is a new release and t</w:t>
            </w:r>
            <w:r w:rsidR="00DF4972">
              <w:rPr>
                <w:rFonts w:ascii="Times New Roman" w:eastAsiaTheme="minorEastAsia" w:hAnsi="Times New Roman"/>
                <w:lang w:eastAsia="zh-CN"/>
              </w:rPr>
              <w:t xml:space="preserve">he benefit may be the similar to FR2 </w:t>
            </w:r>
            <w:r w:rsidR="007047E9">
              <w:rPr>
                <w:rFonts w:ascii="Times New Roman" w:eastAsiaTheme="minorEastAsia" w:hAnsi="Times New Roman"/>
                <w:lang w:eastAsia="zh-CN"/>
              </w:rPr>
              <w:t>i.e.,</w:t>
            </w:r>
            <w:r w:rsidR="00DF4972">
              <w:rPr>
                <w:rFonts w:ascii="Times New Roman" w:eastAsiaTheme="minorEastAsia" w:hAnsi="Times New Roman"/>
                <w:lang w:eastAsia="zh-CN"/>
              </w:rPr>
              <w:t xml:space="preserve"> reduc</w:t>
            </w:r>
            <w:r w:rsidR="007047E9">
              <w:rPr>
                <w:rFonts w:ascii="Times New Roman" w:eastAsiaTheme="minorEastAsia" w:hAnsi="Times New Roman"/>
                <w:lang w:eastAsia="zh-CN"/>
              </w:rPr>
              <w:t xml:space="preserve">tion in the </w:t>
            </w:r>
            <w:r w:rsidR="00DF4972">
              <w:rPr>
                <w:rFonts w:ascii="Times New Roman" w:eastAsiaTheme="minorEastAsia" w:hAnsi="Times New Roman"/>
                <w:lang w:eastAsia="zh-CN"/>
              </w:rPr>
              <w:t xml:space="preserve">DCI </w:t>
            </w:r>
            <w:r w:rsidR="007047E9">
              <w:rPr>
                <w:rFonts w:ascii="Times New Roman" w:eastAsiaTheme="minorEastAsia" w:hAnsi="Times New Roman"/>
                <w:lang w:eastAsia="zh-CN"/>
              </w:rPr>
              <w:t>overhead</w:t>
            </w:r>
            <w:r w:rsidR="00DF4972">
              <w:rPr>
                <w:rFonts w:ascii="Times New Roman" w:eastAsiaTheme="minorEastAsia" w:hAnsi="Times New Roman"/>
                <w:lang w:eastAsia="zh-CN"/>
              </w:rPr>
              <w:t xml:space="preserve">. </w:t>
            </w:r>
          </w:p>
        </w:tc>
      </w:tr>
      <w:tr w:rsidR="00452C53" w14:paraId="206DD5B5" w14:textId="77777777">
        <w:tc>
          <w:tcPr>
            <w:tcW w:w="1975" w:type="dxa"/>
          </w:tcPr>
          <w:p w14:paraId="7281E653" w14:textId="77777777" w:rsidR="00452C53" w:rsidRDefault="00452C53" w:rsidP="00B54A06">
            <w:pPr>
              <w:pStyle w:val="aff1"/>
              <w:ind w:left="0"/>
              <w:contextualSpacing/>
              <w:rPr>
                <w:rFonts w:ascii="Times New Roman" w:eastAsiaTheme="minorEastAsia" w:hAnsi="Times New Roman"/>
                <w:lang w:eastAsia="zh-CN"/>
              </w:rPr>
            </w:pPr>
          </w:p>
        </w:tc>
        <w:tc>
          <w:tcPr>
            <w:tcW w:w="7375" w:type="dxa"/>
          </w:tcPr>
          <w:p w14:paraId="7C6DEEC4" w14:textId="77777777" w:rsidR="00452C53" w:rsidRDefault="00452C53" w:rsidP="00B54A06">
            <w:pPr>
              <w:pStyle w:val="aff1"/>
              <w:ind w:left="0"/>
              <w:contextualSpacing/>
              <w:rPr>
                <w:rFonts w:ascii="Times New Roman" w:eastAsiaTheme="minorEastAsia" w:hAnsi="Times New Roman"/>
                <w:lang w:eastAsia="zh-CN"/>
              </w:rPr>
            </w:pPr>
          </w:p>
        </w:tc>
      </w:tr>
      <w:tr w:rsidR="00452C53" w14:paraId="073B5156" w14:textId="77777777">
        <w:tc>
          <w:tcPr>
            <w:tcW w:w="1975" w:type="dxa"/>
          </w:tcPr>
          <w:p w14:paraId="30AC4803" w14:textId="77777777" w:rsidR="00452C53" w:rsidRDefault="00452C53" w:rsidP="00B54A06">
            <w:pPr>
              <w:pStyle w:val="aff1"/>
              <w:ind w:left="0"/>
              <w:contextualSpacing/>
              <w:rPr>
                <w:rFonts w:ascii="Times New Roman" w:eastAsia="Malgun Gothic" w:hAnsi="Times New Roman"/>
                <w:lang w:eastAsia="ko-KR"/>
              </w:rPr>
            </w:pPr>
          </w:p>
        </w:tc>
        <w:tc>
          <w:tcPr>
            <w:tcW w:w="7375" w:type="dxa"/>
          </w:tcPr>
          <w:p w14:paraId="5C536AF6" w14:textId="77777777" w:rsidR="00452C53" w:rsidRDefault="00452C53" w:rsidP="00B54A06">
            <w:pPr>
              <w:pStyle w:val="aff1"/>
              <w:ind w:left="0"/>
              <w:contextualSpacing/>
              <w:rPr>
                <w:rFonts w:ascii="Times New Roman" w:eastAsia="Malgun Gothic" w:hAnsi="Times New Roman"/>
                <w:lang w:eastAsia="ko-KR"/>
              </w:rPr>
            </w:pPr>
          </w:p>
        </w:tc>
      </w:tr>
      <w:tr w:rsidR="00452C53" w14:paraId="07B2A2EE" w14:textId="77777777">
        <w:tc>
          <w:tcPr>
            <w:tcW w:w="1975" w:type="dxa"/>
          </w:tcPr>
          <w:p w14:paraId="09AC0E49" w14:textId="77777777" w:rsidR="00452C53" w:rsidRDefault="00452C53" w:rsidP="00B54A06">
            <w:pPr>
              <w:pStyle w:val="aff1"/>
              <w:ind w:left="0"/>
              <w:contextualSpacing/>
              <w:rPr>
                <w:rFonts w:ascii="Times New Roman" w:eastAsia="Malgun Gothic" w:hAnsi="Times New Roman"/>
                <w:lang w:eastAsia="ko-KR"/>
              </w:rPr>
            </w:pPr>
          </w:p>
        </w:tc>
        <w:tc>
          <w:tcPr>
            <w:tcW w:w="7375" w:type="dxa"/>
          </w:tcPr>
          <w:p w14:paraId="28ACC948" w14:textId="77777777" w:rsidR="00452C53" w:rsidRDefault="00452C53" w:rsidP="00B54A06">
            <w:pPr>
              <w:pStyle w:val="aff1"/>
              <w:ind w:left="0"/>
              <w:contextualSpacing/>
              <w:rPr>
                <w:rFonts w:ascii="Times New Roman" w:eastAsia="Malgun Gothic" w:hAnsi="Times New Roman"/>
                <w:lang w:eastAsia="ko-KR"/>
              </w:rPr>
            </w:pPr>
          </w:p>
        </w:tc>
      </w:tr>
      <w:tr w:rsidR="00452C53" w14:paraId="43B96028" w14:textId="77777777">
        <w:tc>
          <w:tcPr>
            <w:tcW w:w="1975" w:type="dxa"/>
          </w:tcPr>
          <w:p w14:paraId="6B213AC8" w14:textId="77777777" w:rsidR="00452C53" w:rsidRDefault="00452C53" w:rsidP="00B54A06">
            <w:pPr>
              <w:pStyle w:val="aff1"/>
              <w:ind w:left="0"/>
              <w:contextualSpacing/>
              <w:rPr>
                <w:rFonts w:ascii="Times New Roman" w:eastAsia="Malgun Gothic" w:hAnsi="Times New Roman"/>
                <w:lang w:eastAsia="ko-KR"/>
              </w:rPr>
            </w:pPr>
          </w:p>
        </w:tc>
        <w:tc>
          <w:tcPr>
            <w:tcW w:w="7375" w:type="dxa"/>
          </w:tcPr>
          <w:p w14:paraId="74D8FEF1" w14:textId="77777777" w:rsidR="00452C53" w:rsidRDefault="00452C53" w:rsidP="00B54A06">
            <w:pPr>
              <w:pStyle w:val="aff1"/>
              <w:ind w:left="0"/>
              <w:contextualSpacing/>
              <w:rPr>
                <w:rFonts w:ascii="Times New Roman" w:eastAsia="Malgun Gothic" w:hAnsi="Times New Roman"/>
                <w:lang w:eastAsia="ko-KR"/>
              </w:rPr>
            </w:pPr>
          </w:p>
        </w:tc>
      </w:tr>
    </w:tbl>
    <w:p w14:paraId="39AABB12" w14:textId="4FF8557F" w:rsidR="005D2BDF" w:rsidRDefault="005D2BDF">
      <w:pPr>
        <w:widowControl w:val="0"/>
        <w:spacing w:after="120" w:line="240" w:lineRule="auto"/>
        <w:rPr>
          <w:rFonts w:eastAsia="MS Mincho"/>
          <w:bCs/>
          <w:color w:val="000000" w:themeColor="text1"/>
          <w:sz w:val="22"/>
          <w:szCs w:val="22"/>
          <w:lang w:eastAsia="ja-JP"/>
        </w:rPr>
      </w:pPr>
    </w:p>
    <w:p w14:paraId="62A91803" w14:textId="71B5BA04" w:rsidR="00227611" w:rsidRDefault="00227611" w:rsidP="00227611">
      <w:pPr>
        <w:pStyle w:val="4"/>
        <w:rPr>
          <w:u w:val="single"/>
          <w:lang w:val="en-US"/>
        </w:rPr>
      </w:pPr>
      <w:r>
        <w:rPr>
          <w:u w:val="single"/>
          <w:lang w:val="en-US"/>
        </w:rPr>
        <w:t>Round-2</w:t>
      </w:r>
    </w:p>
    <w:p w14:paraId="0C0B0E13" w14:textId="77777777" w:rsidR="00227611" w:rsidRDefault="00227611" w:rsidP="00227611">
      <w:pPr>
        <w:widowControl w:val="0"/>
        <w:spacing w:after="120" w:line="240" w:lineRule="auto"/>
        <w:rPr>
          <w:rFonts w:eastAsia="MS Mincho"/>
          <w:bCs/>
          <w:sz w:val="22"/>
          <w:szCs w:val="22"/>
          <w:lang w:eastAsia="ja-JP"/>
        </w:rPr>
      </w:pPr>
      <w:r>
        <w:rPr>
          <w:rFonts w:eastAsia="MS Mincho"/>
          <w:b/>
          <w:sz w:val="22"/>
          <w:szCs w:val="22"/>
          <w:highlight w:val="yellow"/>
          <w:lang w:eastAsia="ja-JP"/>
        </w:rPr>
        <w:t>Proposal #4-7</w:t>
      </w:r>
      <w:r>
        <w:rPr>
          <w:rFonts w:eastAsia="MS Mincho"/>
          <w:bCs/>
          <w:sz w:val="22"/>
          <w:szCs w:val="22"/>
          <w:highlight w:val="yellow"/>
          <w:lang w:eastAsia="ja-JP"/>
        </w:rPr>
        <w:t>:</w:t>
      </w:r>
      <w:r>
        <w:rPr>
          <w:rFonts w:eastAsia="MS Mincho"/>
          <w:bCs/>
          <w:sz w:val="22"/>
          <w:szCs w:val="22"/>
          <w:lang w:eastAsia="ja-JP"/>
        </w:rPr>
        <w:t xml:space="preserve"> </w:t>
      </w:r>
    </w:p>
    <w:p w14:paraId="24AF9785" w14:textId="77777777" w:rsidR="00227611" w:rsidRDefault="00227611" w:rsidP="00227611">
      <w:pPr>
        <w:widowControl w:val="0"/>
        <w:spacing w:after="120" w:line="240" w:lineRule="auto"/>
        <w:rPr>
          <w:rFonts w:eastAsia="Calibri"/>
          <w:bCs/>
          <w:sz w:val="22"/>
          <w:szCs w:val="22"/>
        </w:rPr>
      </w:pPr>
      <w:r>
        <w:rPr>
          <w:rFonts w:eastAsia="Calibri" w:hint="eastAsia"/>
          <w:bCs/>
          <w:sz w:val="22"/>
          <w:szCs w:val="22"/>
        </w:rPr>
        <w:t xml:space="preserve">Support configuration of DCI format 1_0/1_1/1_2 </w:t>
      </w:r>
      <w:r>
        <w:rPr>
          <w:rFonts w:eastAsia="Calibri"/>
          <w:bCs/>
          <w:sz w:val="22"/>
          <w:szCs w:val="22"/>
        </w:rPr>
        <w:t>without TCI state field</w:t>
      </w:r>
      <w:r>
        <w:rPr>
          <w:rFonts w:eastAsia="Calibri" w:hint="eastAsia"/>
          <w:bCs/>
          <w:sz w:val="22"/>
          <w:szCs w:val="22"/>
        </w:rPr>
        <w:t xml:space="preserve"> </w:t>
      </w:r>
      <w:r>
        <w:rPr>
          <w:rFonts w:eastAsia="Calibri"/>
          <w:bCs/>
          <w:sz w:val="22"/>
          <w:szCs w:val="22"/>
        </w:rPr>
        <w:t>for</w:t>
      </w:r>
      <w:r>
        <w:rPr>
          <w:rFonts w:eastAsia="Calibri" w:hint="eastAsia"/>
          <w:bCs/>
          <w:sz w:val="22"/>
          <w:szCs w:val="22"/>
        </w:rPr>
        <w:t xml:space="preserve"> PDSCH</w:t>
      </w:r>
      <w:r>
        <w:rPr>
          <w:rFonts w:eastAsia="Calibri"/>
          <w:bCs/>
          <w:sz w:val="22"/>
          <w:szCs w:val="22"/>
        </w:rPr>
        <w:t xml:space="preserve"> transmission using SFN scheme in FR1</w:t>
      </w:r>
    </w:p>
    <w:p w14:paraId="7F5487E1" w14:textId="77777777" w:rsidR="00227611" w:rsidRDefault="00227611" w:rsidP="00227611">
      <w:pPr>
        <w:pStyle w:val="aff1"/>
        <w:numPr>
          <w:ilvl w:val="0"/>
          <w:numId w:val="27"/>
        </w:numPr>
        <w:tabs>
          <w:tab w:val="left" w:pos="720"/>
        </w:tabs>
        <w:spacing w:before="120" w:line="240" w:lineRule="auto"/>
        <w:rPr>
          <w:rFonts w:ascii="Times New Roman" w:hAnsi="Times New Roman"/>
          <w:bCs/>
        </w:rPr>
      </w:pPr>
      <w:r>
        <w:rPr>
          <w:rFonts w:ascii="Times New Roman" w:hAnsi="Times New Roman"/>
          <w:bCs/>
        </w:rPr>
        <w:t xml:space="preserve">Reuse default TCI states agreed for FR2, i.e., UE applies TCI state(s) of the scheduling CORESET when receiving the PDSCH </w:t>
      </w:r>
    </w:p>
    <w:p w14:paraId="68EDB647" w14:textId="77777777" w:rsidR="00227611" w:rsidRDefault="00227611" w:rsidP="00227611">
      <w:pPr>
        <w:pStyle w:val="aff1"/>
        <w:numPr>
          <w:ilvl w:val="1"/>
          <w:numId w:val="27"/>
        </w:numPr>
        <w:tabs>
          <w:tab w:val="left" w:pos="1440"/>
        </w:tabs>
        <w:spacing w:before="120" w:line="240" w:lineRule="auto"/>
        <w:rPr>
          <w:rFonts w:ascii="Times New Roman" w:hAnsi="Times New Roman"/>
          <w:bCs/>
        </w:rPr>
      </w:pPr>
      <w:r>
        <w:rPr>
          <w:rFonts w:ascii="Times New Roman" w:hAnsi="Times New Roman"/>
          <w:bCs/>
        </w:rPr>
        <w:t xml:space="preserve">if there are two active TCI states for the CORESET, UE applies both QCL assumption of the CORESET that schedules the PDSCH when receiving the PDSCH </w:t>
      </w:r>
    </w:p>
    <w:p w14:paraId="02769F3C" w14:textId="77777777" w:rsidR="00227611" w:rsidRDefault="00227611" w:rsidP="00227611">
      <w:pPr>
        <w:pStyle w:val="aff1"/>
        <w:numPr>
          <w:ilvl w:val="1"/>
          <w:numId w:val="27"/>
        </w:numPr>
        <w:tabs>
          <w:tab w:val="left" w:pos="2880"/>
        </w:tabs>
        <w:spacing w:before="120" w:line="240" w:lineRule="auto"/>
        <w:rPr>
          <w:rFonts w:ascii="Times New Roman" w:hAnsi="Times New Roman"/>
          <w:bCs/>
        </w:rPr>
      </w:pPr>
      <w:r>
        <w:rPr>
          <w:rFonts w:ascii="Times New Roman" w:hAnsi="Times New Roman"/>
          <w:bCs/>
        </w:rPr>
        <w:t>otherwise, UE applies the one active TCI state of the CORESET when receiving the PDSCH</w:t>
      </w:r>
    </w:p>
    <w:p w14:paraId="4E3F9867" w14:textId="77777777" w:rsidR="00227611" w:rsidRDefault="00227611" w:rsidP="00227611">
      <w:pPr>
        <w:widowControl w:val="0"/>
        <w:spacing w:after="120" w:line="240" w:lineRule="auto"/>
        <w:rPr>
          <w:bCs/>
          <w:lang w:val="en-US"/>
        </w:rPr>
      </w:pPr>
    </w:p>
    <w:tbl>
      <w:tblPr>
        <w:tblStyle w:val="TableGrid1"/>
        <w:tblW w:w="9350" w:type="dxa"/>
        <w:tblLayout w:type="fixed"/>
        <w:tblLook w:val="04A0" w:firstRow="1" w:lastRow="0" w:firstColumn="1" w:lastColumn="0" w:noHBand="0" w:noVBand="1"/>
      </w:tblPr>
      <w:tblGrid>
        <w:gridCol w:w="1975"/>
        <w:gridCol w:w="7375"/>
      </w:tblGrid>
      <w:tr w:rsidR="00227611" w14:paraId="7A2B0A48" w14:textId="77777777" w:rsidTr="00B13DEE">
        <w:tc>
          <w:tcPr>
            <w:tcW w:w="1975" w:type="dxa"/>
            <w:shd w:val="clear" w:color="auto" w:fill="CC66FF"/>
          </w:tcPr>
          <w:p w14:paraId="5D360AE3" w14:textId="77777777" w:rsidR="00227611" w:rsidRDefault="00227611" w:rsidP="00B13DEE">
            <w:pPr>
              <w:pStyle w:val="aff1"/>
              <w:ind w:left="0"/>
              <w:contextualSpacing/>
              <w:rPr>
                <w:rFonts w:ascii="Times New Roman" w:hAnsi="Times New Roman"/>
                <w:b/>
                <w:bCs/>
                <w:lang w:eastAsia="zh-CN"/>
              </w:rPr>
            </w:pPr>
            <w:r>
              <w:rPr>
                <w:rFonts w:ascii="Times New Roman" w:hAnsi="Times New Roman"/>
                <w:b/>
                <w:bCs/>
                <w:lang w:eastAsia="zh-CN"/>
              </w:rPr>
              <w:t>Company</w:t>
            </w:r>
          </w:p>
        </w:tc>
        <w:tc>
          <w:tcPr>
            <w:tcW w:w="7375" w:type="dxa"/>
            <w:shd w:val="clear" w:color="auto" w:fill="CC66FF"/>
          </w:tcPr>
          <w:p w14:paraId="7D4C7B81" w14:textId="77777777" w:rsidR="00227611" w:rsidRDefault="00227611" w:rsidP="00B13DEE">
            <w:pPr>
              <w:pStyle w:val="aff1"/>
              <w:ind w:left="0"/>
              <w:contextualSpacing/>
              <w:rPr>
                <w:rFonts w:ascii="Times New Roman" w:hAnsi="Times New Roman"/>
                <w:b/>
                <w:bCs/>
                <w:lang w:eastAsia="zh-CN"/>
              </w:rPr>
            </w:pPr>
            <w:r>
              <w:rPr>
                <w:rFonts w:ascii="Times New Roman" w:hAnsi="Times New Roman"/>
                <w:b/>
                <w:bCs/>
                <w:lang w:eastAsia="zh-CN"/>
              </w:rPr>
              <w:t>Comment</w:t>
            </w:r>
          </w:p>
        </w:tc>
      </w:tr>
      <w:tr w:rsidR="00227611" w14:paraId="68824C69" w14:textId="77777777" w:rsidTr="00B13DEE">
        <w:tc>
          <w:tcPr>
            <w:tcW w:w="1975" w:type="dxa"/>
          </w:tcPr>
          <w:p w14:paraId="60366743" w14:textId="09C216DE" w:rsidR="00227611" w:rsidRDefault="00E72C67" w:rsidP="00B13DEE">
            <w:pPr>
              <w:pStyle w:val="aff1"/>
              <w:ind w:left="0"/>
              <w:contextualSpacing/>
              <w:rPr>
                <w:rFonts w:ascii="Times New Roman" w:eastAsiaTheme="minorEastAsia" w:hAnsi="Times New Roman"/>
                <w:lang w:eastAsia="zh-CN"/>
              </w:rPr>
            </w:pPr>
            <w:r>
              <w:rPr>
                <w:rFonts w:ascii="Times New Roman" w:eastAsiaTheme="minorEastAsia" w:hAnsi="Times New Roman" w:hint="eastAsia"/>
                <w:lang w:eastAsia="zh-CN"/>
              </w:rPr>
              <w:t>O</w:t>
            </w:r>
            <w:r>
              <w:rPr>
                <w:rFonts w:ascii="Times New Roman" w:eastAsiaTheme="minorEastAsia" w:hAnsi="Times New Roman"/>
                <w:lang w:eastAsia="zh-CN"/>
              </w:rPr>
              <w:t>PPO</w:t>
            </w:r>
          </w:p>
        </w:tc>
        <w:tc>
          <w:tcPr>
            <w:tcW w:w="7375" w:type="dxa"/>
          </w:tcPr>
          <w:p w14:paraId="22245FF7" w14:textId="057B63BB" w:rsidR="00227611" w:rsidRDefault="00E72C67" w:rsidP="00B13DEE">
            <w:pPr>
              <w:pStyle w:val="aff1"/>
              <w:ind w:left="0"/>
              <w:contextualSpacing/>
              <w:rPr>
                <w:rFonts w:ascii="Times New Roman" w:eastAsiaTheme="minorEastAsia" w:hAnsi="Times New Roman"/>
                <w:lang w:eastAsia="zh-CN"/>
              </w:rPr>
            </w:pPr>
            <w:r>
              <w:rPr>
                <w:rFonts w:ascii="Times New Roman" w:eastAsiaTheme="minorEastAsia" w:hAnsi="Times New Roman" w:hint="eastAsia"/>
                <w:lang w:eastAsia="zh-CN"/>
              </w:rPr>
              <w:t>W</w:t>
            </w:r>
            <w:r>
              <w:rPr>
                <w:rFonts w:ascii="Times New Roman" w:eastAsiaTheme="minorEastAsia" w:hAnsi="Times New Roman"/>
                <w:lang w:eastAsia="zh-CN"/>
              </w:rPr>
              <w:t xml:space="preserve">e </w:t>
            </w:r>
            <w:r w:rsidR="00A919C6">
              <w:rPr>
                <w:rFonts w:ascii="Times New Roman" w:eastAsiaTheme="minorEastAsia" w:hAnsi="Times New Roman"/>
                <w:lang w:eastAsia="zh-CN"/>
              </w:rPr>
              <w:t xml:space="preserve">don’t think the proposal is needed. For FR1, the indicated TCI state can be applied as in Rel-15/16. </w:t>
            </w:r>
          </w:p>
        </w:tc>
      </w:tr>
      <w:tr w:rsidR="0092669A" w14:paraId="3550E7E9" w14:textId="77777777" w:rsidTr="00B13DEE">
        <w:tc>
          <w:tcPr>
            <w:tcW w:w="1975" w:type="dxa"/>
          </w:tcPr>
          <w:p w14:paraId="69BA557F" w14:textId="0BEC21C4" w:rsidR="0092669A" w:rsidRDefault="0092669A" w:rsidP="0092669A">
            <w:pPr>
              <w:pStyle w:val="aff1"/>
              <w:ind w:left="0"/>
              <w:contextualSpacing/>
              <w:rPr>
                <w:rFonts w:ascii="Times New Roman" w:eastAsia="Malgun Gothic" w:hAnsi="Times New Roman"/>
                <w:lang w:eastAsia="ko-KR"/>
              </w:rPr>
            </w:pPr>
            <w:r>
              <w:rPr>
                <w:rFonts w:ascii="Times New Roman" w:eastAsia="MS Mincho" w:hAnsi="Times New Roman" w:hint="eastAsia"/>
                <w:lang w:eastAsia="ja-JP"/>
              </w:rPr>
              <w:t>DOCOMO</w:t>
            </w:r>
          </w:p>
        </w:tc>
        <w:tc>
          <w:tcPr>
            <w:tcW w:w="7375" w:type="dxa"/>
          </w:tcPr>
          <w:p w14:paraId="7CD80902" w14:textId="77777777" w:rsidR="0092669A" w:rsidRDefault="0092669A" w:rsidP="0092669A">
            <w:pPr>
              <w:pStyle w:val="aff1"/>
              <w:ind w:left="0"/>
              <w:contextualSpacing/>
              <w:rPr>
                <w:rFonts w:ascii="Times New Roman" w:eastAsia="MS Mincho" w:hAnsi="Times New Roman"/>
                <w:lang w:eastAsia="ja-JP"/>
              </w:rPr>
            </w:pPr>
            <w:r>
              <w:rPr>
                <w:rFonts w:ascii="Times New Roman" w:eastAsia="MS Mincho" w:hAnsi="Times New Roman" w:hint="eastAsia"/>
                <w:lang w:eastAsia="ja-JP"/>
              </w:rPr>
              <w:t xml:space="preserve">Support the proposal. </w:t>
            </w:r>
            <w:r>
              <w:rPr>
                <w:rFonts w:ascii="Times New Roman" w:eastAsia="MS Mincho" w:hAnsi="Times New Roman"/>
                <w:lang w:eastAsia="ja-JP"/>
              </w:rPr>
              <w:t xml:space="preserve">For HST scenario, even for FR1, default two TCI states are necessary to enable HST-SFN PDSCH (which requires two TCI states) for DCI format(s) </w:t>
            </w:r>
            <w:r w:rsidRPr="00784885">
              <w:rPr>
                <w:rFonts w:ascii="Times New Roman" w:eastAsia="MS Mincho" w:hAnsi="Times New Roman"/>
                <w:u w:val="single"/>
                <w:lang w:eastAsia="ja-JP"/>
              </w:rPr>
              <w:t>without</w:t>
            </w:r>
            <w:r>
              <w:rPr>
                <w:rFonts w:ascii="Times New Roman" w:eastAsia="MS Mincho" w:hAnsi="Times New Roman"/>
                <w:lang w:eastAsia="ja-JP"/>
              </w:rPr>
              <w:t xml:space="preserve"> TCI state field.</w:t>
            </w:r>
          </w:p>
          <w:p w14:paraId="06DE8366" w14:textId="77777777" w:rsidR="0092669A" w:rsidRDefault="0092669A" w:rsidP="0092669A">
            <w:pPr>
              <w:pStyle w:val="aff1"/>
              <w:ind w:left="0"/>
              <w:contextualSpacing/>
              <w:rPr>
                <w:rFonts w:ascii="Times New Roman" w:eastAsia="MS Mincho" w:hAnsi="Times New Roman"/>
                <w:lang w:eastAsia="ja-JP"/>
              </w:rPr>
            </w:pPr>
            <w:r>
              <w:rPr>
                <w:rFonts w:ascii="Times New Roman" w:eastAsia="MS Mincho" w:hAnsi="Times New Roman"/>
                <w:lang w:eastAsia="ja-JP"/>
              </w:rPr>
              <w:t>One benefit of supporting this is for DCI overhead reduction. Based on the previous agreement, DCI format 1_0 (without TCI state field) can schedule SFN-PDSCH in FR2, because two default TCI states are defined. However, in FR1, without this proposal, DCI format 1_0 cannot schedule SFN-PDSCH in FR1.</w:t>
            </w:r>
          </w:p>
          <w:p w14:paraId="2163824D" w14:textId="77777777" w:rsidR="0092669A" w:rsidRDefault="0092669A" w:rsidP="0092669A">
            <w:pPr>
              <w:pStyle w:val="aff1"/>
              <w:ind w:left="0"/>
              <w:contextualSpacing/>
              <w:rPr>
                <w:rFonts w:ascii="Times New Roman" w:eastAsia="MS Mincho" w:hAnsi="Times New Roman"/>
                <w:lang w:eastAsia="ja-JP"/>
              </w:rPr>
            </w:pPr>
          </w:p>
          <w:p w14:paraId="018A77D4" w14:textId="77777777" w:rsidR="0092669A" w:rsidRDefault="0092669A" w:rsidP="0092669A">
            <w:pPr>
              <w:pStyle w:val="aff1"/>
              <w:ind w:left="0"/>
              <w:contextualSpacing/>
              <w:rPr>
                <w:rFonts w:ascii="Times New Roman" w:eastAsia="MS Mincho" w:hAnsi="Times New Roman"/>
                <w:lang w:eastAsia="ja-JP"/>
              </w:rPr>
            </w:pPr>
            <w:r>
              <w:rPr>
                <w:rFonts w:ascii="Times New Roman" w:eastAsia="MS Mincho" w:hAnsi="Times New Roman"/>
                <w:lang w:eastAsia="ja-JP"/>
              </w:rPr>
              <w:t xml:space="preserve">When we consider the typical HST-SFN scenario, all PDCCH/PDSCH should be SFN. In FR2, when DCI format 1_0 of SFN-PDCCH with two TCI states is received, the scheduled PDSCH is also SFN-PDSCH (with two default TCI states) based on the previous agreement. However, in FR1, if we don’t agree this </w:t>
            </w:r>
            <w:r>
              <w:rPr>
                <w:rFonts w:ascii="Times New Roman" w:eastAsia="MS Mincho" w:hAnsi="Times New Roman"/>
                <w:lang w:eastAsia="ja-JP"/>
              </w:rPr>
              <w:lastRenderedPageBreak/>
              <w:t>proposal, even if all PDCCH are SFN-PDCCH with two TCI states, the scheduled PDSCH is always S-TRP PDSCH. So, we believe it is beneficial to enable DCI format(s) without TCI state to schedule SFN-PDSCH in FR1.</w:t>
            </w:r>
          </w:p>
          <w:p w14:paraId="2C6EE4EB" w14:textId="0DCC5925" w:rsidR="0092669A" w:rsidRDefault="0092669A" w:rsidP="0092669A">
            <w:pPr>
              <w:pStyle w:val="aff1"/>
              <w:ind w:left="0"/>
              <w:contextualSpacing/>
              <w:rPr>
                <w:rFonts w:ascii="Times New Roman" w:eastAsia="Malgun Gothic" w:hAnsi="Times New Roman"/>
                <w:lang w:eastAsia="ko-KR"/>
              </w:rPr>
            </w:pPr>
          </w:p>
        </w:tc>
      </w:tr>
      <w:tr w:rsidR="0092669A" w14:paraId="7E112D07" w14:textId="77777777" w:rsidTr="00B13DEE">
        <w:tc>
          <w:tcPr>
            <w:tcW w:w="1975" w:type="dxa"/>
          </w:tcPr>
          <w:p w14:paraId="7BDD95A1" w14:textId="4B4024EC" w:rsidR="0092669A" w:rsidRDefault="0092669A" w:rsidP="0092669A">
            <w:pPr>
              <w:pStyle w:val="aff1"/>
              <w:ind w:left="0"/>
              <w:contextualSpacing/>
              <w:rPr>
                <w:rFonts w:ascii="Times New Roman" w:eastAsia="宋体" w:hAnsi="Times New Roman"/>
                <w:lang w:eastAsia="zh-CN"/>
              </w:rPr>
            </w:pPr>
          </w:p>
        </w:tc>
        <w:tc>
          <w:tcPr>
            <w:tcW w:w="7375" w:type="dxa"/>
          </w:tcPr>
          <w:p w14:paraId="7EC24655" w14:textId="4319AE4A" w:rsidR="0092669A" w:rsidRDefault="0092669A" w:rsidP="0092669A">
            <w:pPr>
              <w:pStyle w:val="aff1"/>
              <w:ind w:left="0"/>
              <w:contextualSpacing/>
              <w:rPr>
                <w:rFonts w:ascii="Times New Roman" w:eastAsia="宋体" w:hAnsi="Times New Roman"/>
                <w:lang w:eastAsia="zh-CN"/>
              </w:rPr>
            </w:pPr>
          </w:p>
        </w:tc>
      </w:tr>
      <w:tr w:rsidR="0092669A" w14:paraId="2EBE0540" w14:textId="77777777" w:rsidTr="00B13DEE">
        <w:tc>
          <w:tcPr>
            <w:tcW w:w="1975" w:type="dxa"/>
          </w:tcPr>
          <w:p w14:paraId="73F95303" w14:textId="717D8A31" w:rsidR="0092669A" w:rsidRDefault="0092669A" w:rsidP="0092669A">
            <w:pPr>
              <w:pStyle w:val="aff1"/>
              <w:ind w:left="0"/>
              <w:contextualSpacing/>
              <w:rPr>
                <w:rFonts w:ascii="Times New Roman" w:eastAsiaTheme="minorEastAsia" w:hAnsi="Times New Roman"/>
                <w:lang w:eastAsia="zh-CN"/>
              </w:rPr>
            </w:pPr>
          </w:p>
        </w:tc>
        <w:tc>
          <w:tcPr>
            <w:tcW w:w="7375" w:type="dxa"/>
          </w:tcPr>
          <w:p w14:paraId="4EDA7B6E" w14:textId="77777777" w:rsidR="0092669A" w:rsidRDefault="0092669A" w:rsidP="0092669A">
            <w:pPr>
              <w:pStyle w:val="aff1"/>
              <w:ind w:left="0"/>
              <w:contextualSpacing/>
              <w:rPr>
                <w:rFonts w:ascii="Times New Roman" w:eastAsiaTheme="minorEastAsia" w:hAnsi="Times New Roman"/>
                <w:lang w:eastAsia="zh-CN"/>
              </w:rPr>
            </w:pPr>
          </w:p>
        </w:tc>
      </w:tr>
      <w:tr w:rsidR="0092669A" w14:paraId="58645CD2" w14:textId="77777777" w:rsidTr="00B13DEE">
        <w:tc>
          <w:tcPr>
            <w:tcW w:w="1975" w:type="dxa"/>
          </w:tcPr>
          <w:p w14:paraId="4ADC3D5E" w14:textId="372DC786" w:rsidR="0092669A" w:rsidRDefault="0092669A" w:rsidP="0092669A">
            <w:pPr>
              <w:pStyle w:val="aff1"/>
              <w:ind w:left="0"/>
              <w:contextualSpacing/>
              <w:rPr>
                <w:rFonts w:ascii="Times New Roman" w:eastAsiaTheme="minorEastAsia" w:hAnsi="Times New Roman"/>
                <w:lang w:eastAsia="zh-CN"/>
              </w:rPr>
            </w:pPr>
          </w:p>
        </w:tc>
        <w:tc>
          <w:tcPr>
            <w:tcW w:w="7375" w:type="dxa"/>
          </w:tcPr>
          <w:p w14:paraId="7E2B262C" w14:textId="782B7B80" w:rsidR="0092669A" w:rsidRDefault="0092669A" w:rsidP="0092669A">
            <w:pPr>
              <w:pStyle w:val="aff1"/>
              <w:ind w:left="0"/>
              <w:contextualSpacing/>
              <w:rPr>
                <w:rFonts w:ascii="Times New Roman" w:eastAsiaTheme="minorEastAsia" w:hAnsi="Times New Roman"/>
                <w:lang w:eastAsia="zh-CN"/>
              </w:rPr>
            </w:pPr>
          </w:p>
        </w:tc>
      </w:tr>
      <w:tr w:rsidR="0092669A" w:rsidRPr="00714812" w14:paraId="7044DE69" w14:textId="77777777" w:rsidTr="00B13DEE">
        <w:tc>
          <w:tcPr>
            <w:tcW w:w="1975" w:type="dxa"/>
          </w:tcPr>
          <w:p w14:paraId="1D49C16D" w14:textId="3B366A7D" w:rsidR="0092669A" w:rsidRPr="00714812" w:rsidRDefault="0092669A" w:rsidP="0092669A">
            <w:pPr>
              <w:pStyle w:val="aff1"/>
              <w:ind w:left="0"/>
              <w:contextualSpacing/>
              <w:rPr>
                <w:rFonts w:ascii="Times New Roman" w:eastAsia="MS Mincho" w:hAnsi="Times New Roman"/>
                <w:lang w:eastAsia="ja-JP"/>
              </w:rPr>
            </w:pPr>
          </w:p>
        </w:tc>
        <w:tc>
          <w:tcPr>
            <w:tcW w:w="7375" w:type="dxa"/>
          </w:tcPr>
          <w:p w14:paraId="3A79DDF5" w14:textId="66C5540D" w:rsidR="0092669A" w:rsidRPr="00714812" w:rsidRDefault="0092669A" w:rsidP="0092669A">
            <w:pPr>
              <w:pStyle w:val="aff1"/>
              <w:ind w:left="0"/>
              <w:contextualSpacing/>
              <w:rPr>
                <w:rFonts w:ascii="Times New Roman" w:eastAsia="MS Mincho" w:hAnsi="Times New Roman"/>
                <w:lang w:eastAsia="ja-JP"/>
              </w:rPr>
            </w:pPr>
          </w:p>
        </w:tc>
      </w:tr>
      <w:tr w:rsidR="0092669A" w14:paraId="47F0390F" w14:textId="77777777" w:rsidTr="00B13DEE">
        <w:tc>
          <w:tcPr>
            <w:tcW w:w="1975" w:type="dxa"/>
          </w:tcPr>
          <w:p w14:paraId="1D155D41" w14:textId="638F3C1B" w:rsidR="0092669A" w:rsidRDefault="0092669A" w:rsidP="0092669A">
            <w:pPr>
              <w:pStyle w:val="aff1"/>
              <w:ind w:left="0"/>
              <w:contextualSpacing/>
              <w:rPr>
                <w:rFonts w:ascii="Times New Roman" w:eastAsia="MS Mincho" w:hAnsi="Times New Roman"/>
                <w:lang w:eastAsia="ja-JP"/>
              </w:rPr>
            </w:pPr>
          </w:p>
        </w:tc>
        <w:tc>
          <w:tcPr>
            <w:tcW w:w="7375" w:type="dxa"/>
          </w:tcPr>
          <w:p w14:paraId="57A74ADF" w14:textId="31A0093D" w:rsidR="0092669A" w:rsidRDefault="0092669A" w:rsidP="0092669A">
            <w:pPr>
              <w:pStyle w:val="aff1"/>
              <w:ind w:left="0"/>
              <w:contextualSpacing/>
              <w:rPr>
                <w:rFonts w:ascii="Times New Roman" w:eastAsiaTheme="minorEastAsia" w:hAnsi="Times New Roman"/>
                <w:lang w:eastAsia="zh-CN"/>
              </w:rPr>
            </w:pPr>
          </w:p>
        </w:tc>
      </w:tr>
      <w:tr w:rsidR="0092669A" w14:paraId="3B566F21" w14:textId="77777777" w:rsidTr="00B13DEE">
        <w:tc>
          <w:tcPr>
            <w:tcW w:w="1975" w:type="dxa"/>
          </w:tcPr>
          <w:p w14:paraId="65C9CB70" w14:textId="217919EF" w:rsidR="0092669A" w:rsidRDefault="0092669A" w:rsidP="0092669A">
            <w:pPr>
              <w:pStyle w:val="aff1"/>
              <w:ind w:left="0"/>
              <w:contextualSpacing/>
              <w:rPr>
                <w:rFonts w:ascii="Times New Roman" w:eastAsia="Malgun Gothic" w:hAnsi="Times New Roman"/>
                <w:lang w:eastAsia="ko-KR"/>
              </w:rPr>
            </w:pPr>
          </w:p>
        </w:tc>
        <w:tc>
          <w:tcPr>
            <w:tcW w:w="7375" w:type="dxa"/>
          </w:tcPr>
          <w:p w14:paraId="098E8379" w14:textId="0901B493" w:rsidR="0092669A" w:rsidRDefault="0092669A" w:rsidP="0092669A">
            <w:pPr>
              <w:pStyle w:val="aff1"/>
              <w:ind w:left="0"/>
              <w:contextualSpacing/>
              <w:rPr>
                <w:rFonts w:ascii="Times New Roman" w:eastAsia="Malgun Gothic" w:hAnsi="Times New Roman"/>
                <w:lang w:eastAsia="ko-KR"/>
              </w:rPr>
            </w:pPr>
          </w:p>
        </w:tc>
      </w:tr>
    </w:tbl>
    <w:p w14:paraId="04F4B63E" w14:textId="3B00187A" w:rsidR="00227611" w:rsidRDefault="00227611">
      <w:pPr>
        <w:widowControl w:val="0"/>
        <w:spacing w:after="120" w:line="240" w:lineRule="auto"/>
        <w:rPr>
          <w:rFonts w:eastAsia="MS Mincho"/>
          <w:bCs/>
          <w:color w:val="000000" w:themeColor="text1"/>
          <w:sz w:val="22"/>
          <w:szCs w:val="22"/>
          <w:lang w:eastAsia="ja-JP"/>
        </w:rPr>
      </w:pPr>
    </w:p>
    <w:p w14:paraId="0DB7E3C1" w14:textId="77777777" w:rsidR="00227611" w:rsidRDefault="00227611">
      <w:pPr>
        <w:widowControl w:val="0"/>
        <w:spacing w:after="120" w:line="240" w:lineRule="auto"/>
        <w:rPr>
          <w:rFonts w:eastAsia="MS Mincho"/>
          <w:bCs/>
          <w:color w:val="000000" w:themeColor="text1"/>
          <w:sz w:val="22"/>
          <w:szCs w:val="22"/>
          <w:lang w:eastAsia="ja-JP"/>
        </w:rPr>
      </w:pPr>
    </w:p>
    <w:p w14:paraId="65D76187" w14:textId="77777777" w:rsidR="005D2BDF" w:rsidRDefault="007C3DE2">
      <w:pPr>
        <w:pStyle w:val="3"/>
        <w:numPr>
          <w:ilvl w:val="2"/>
          <w:numId w:val="10"/>
        </w:numPr>
        <w:ind w:left="450"/>
        <w:rPr>
          <w:lang w:val="en-US"/>
        </w:rPr>
      </w:pPr>
      <w:r>
        <w:rPr>
          <w:lang w:val="en-US"/>
        </w:rPr>
        <w:t>Issue #4-8 (Default spatial / PL RS for Rel-17 multi-TRP PUSCH/PUCCH)</w:t>
      </w:r>
    </w:p>
    <w:p w14:paraId="12C55688" w14:textId="77777777" w:rsidR="005D2BDF" w:rsidRDefault="007C3DE2">
      <w:pPr>
        <w:widowControl w:val="0"/>
        <w:spacing w:after="120" w:line="240" w:lineRule="auto"/>
        <w:ind w:firstLine="360"/>
        <w:rPr>
          <w:rFonts w:eastAsia="MS Mincho"/>
          <w:bCs/>
          <w:color w:val="000000" w:themeColor="text1"/>
          <w:sz w:val="22"/>
          <w:szCs w:val="22"/>
          <w:lang w:eastAsia="ja-JP"/>
        </w:rPr>
      </w:pPr>
      <w:r>
        <w:rPr>
          <w:rFonts w:eastAsia="MS Mincho"/>
          <w:bCs/>
          <w:color w:val="000000" w:themeColor="text1"/>
          <w:sz w:val="22"/>
          <w:szCs w:val="22"/>
          <w:lang w:eastAsia="ja-JP"/>
        </w:rPr>
        <w:t>One company mentioned that default spatial relation and PL-RS are only defined in the case of single-TRP PUSCH/PUCCH/SRS transmission. However, for multi-TRP based PUCCH/PUSCH/SRS transmission, default spatial relation and PL-RS are not defined. It is therefore proposed to clarify default assumptions.</w:t>
      </w:r>
    </w:p>
    <w:p w14:paraId="379554C2" w14:textId="77777777" w:rsidR="005D2BDF" w:rsidRDefault="007C3DE2">
      <w:pPr>
        <w:spacing w:before="120" w:after="120"/>
        <w:rPr>
          <w:rFonts w:eastAsia="Calibri"/>
          <w:b/>
          <w:bCs/>
          <w:sz w:val="22"/>
          <w:szCs w:val="22"/>
        </w:rPr>
      </w:pPr>
      <w:r w:rsidRPr="00252DF1">
        <w:rPr>
          <w:b/>
          <w:bCs/>
          <w:sz w:val="22"/>
          <w:szCs w:val="22"/>
        </w:rPr>
        <w:t>Issue #4-8:</w:t>
      </w:r>
    </w:p>
    <w:p w14:paraId="76E1568A" w14:textId="77777777" w:rsidR="005D2BDF" w:rsidRDefault="007C3DE2">
      <w:pPr>
        <w:pStyle w:val="aff1"/>
        <w:numPr>
          <w:ilvl w:val="0"/>
          <w:numId w:val="28"/>
        </w:numPr>
        <w:spacing w:beforeLines="50" w:before="120" w:afterLines="50" w:after="120" w:line="240" w:lineRule="auto"/>
        <w:rPr>
          <w:rFonts w:ascii="Times New Roman" w:eastAsia="MS Mincho" w:hAnsi="Times New Roman"/>
          <w:bCs/>
          <w:color w:val="000000" w:themeColor="text1"/>
          <w:lang w:eastAsia="ja-JP"/>
        </w:rPr>
      </w:pPr>
      <w:r>
        <w:rPr>
          <w:rFonts w:ascii="Times New Roman" w:eastAsia="MS Mincho" w:hAnsi="Times New Roman"/>
          <w:bCs/>
          <w:color w:val="000000" w:themeColor="text1"/>
          <w:lang w:eastAsia="ja-JP"/>
        </w:rPr>
        <w:t>If a CORESET is indicated with two TCI states and PL-RS and spatial relation information are not configured and default beam is enabled for the PUCCH transmission</w:t>
      </w:r>
    </w:p>
    <w:p w14:paraId="3DC1D196" w14:textId="77777777" w:rsidR="005D2BDF" w:rsidRDefault="007C3DE2">
      <w:pPr>
        <w:pStyle w:val="aff1"/>
        <w:numPr>
          <w:ilvl w:val="1"/>
          <w:numId w:val="28"/>
        </w:numPr>
        <w:spacing w:beforeLines="50" w:before="120" w:afterLines="50" w:after="120" w:line="240" w:lineRule="auto"/>
        <w:rPr>
          <w:rFonts w:ascii="Times New Roman" w:eastAsia="MS Mincho" w:hAnsi="Times New Roman"/>
          <w:bCs/>
          <w:color w:val="000000" w:themeColor="text1"/>
          <w:lang w:eastAsia="ja-JP"/>
        </w:rPr>
      </w:pPr>
      <w:r>
        <w:rPr>
          <w:rFonts w:ascii="Times New Roman" w:eastAsia="MS Mincho" w:hAnsi="Times New Roman"/>
          <w:bCs/>
          <w:color w:val="000000" w:themeColor="text1"/>
          <w:lang w:eastAsia="ja-JP"/>
        </w:rPr>
        <w:t>If PUCCH repetition is configured, the two TCI states activated for the CORESET with the lowest ID on the active DL BWP are used to determine the spatial relation and PL-RS of PUCCH transmission occasions, and each TCI state is associated to one PUCCH transmission occasion group</w:t>
      </w:r>
    </w:p>
    <w:p w14:paraId="4F923F3C" w14:textId="77777777" w:rsidR="005D2BDF" w:rsidRDefault="007C3DE2">
      <w:pPr>
        <w:pStyle w:val="aff1"/>
        <w:numPr>
          <w:ilvl w:val="0"/>
          <w:numId w:val="28"/>
        </w:numPr>
        <w:spacing w:beforeLines="50" w:before="120" w:afterLines="50" w:after="120" w:line="240" w:lineRule="auto"/>
        <w:rPr>
          <w:rFonts w:ascii="Times New Roman" w:eastAsia="MS Mincho" w:hAnsi="Times New Roman"/>
          <w:bCs/>
          <w:color w:val="000000" w:themeColor="text1"/>
          <w:lang w:eastAsia="ja-JP"/>
        </w:rPr>
      </w:pPr>
      <w:r>
        <w:rPr>
          <w:rFonts w:ascii="Times New Roman" w:eastAsia="MS Mincho" w:hAnsi="Times New Roman"/>
          <w:bCs/>
          <w:color w:val="000000" w:themeColor="text1"/>
          <w:lang w:eastAsia="ja-JP"/>
        </w:rPr>
        <w:t xml:space="preserve">If a CORESET is indicated with two TCI states, and default spatial relation </w:t>
      </w:r>
      <w:r>
        <w:rPr>
          <w:rFonts w:ascii="Times New Roman" w:eastAsia="MS Mincho" w:hAnsi="Times New Roman" w:hint="eastAsia"/>
          <w:bCs/>
          <w:color w:val="000000" w:themeColor="text1"/>
          <w:lang w:eastAsia="ja-JP"/>
        </w:rPr>
        <w:t xml:space="preserve">and PL-RS </w:t>
      </w:r>
      <w:r>
        <w:rPr>
          <w:rFonts w:ascii="Times New Roman" w:eastAsia="MS Mincho" w:hAnsi="Times New Roman"/>
          <w:bCs/>
          <w:color w:val="000000" w:themeColor="text1"/>
          <w:lang w:eastAsia="ja-JP"/>
        </w:rPr>
        <w:t xml:space="preserve">of PUSCH </w:t>
      </w:r>
      <w:r>
        <w:rPr>
          <w:rFonts w:ascii="Times New Roman" w:eastAsia="MS Mincho" w:hAnsi="Times New Roman" w:hint="eastAsia"/>
          <w:bCs/>
          <w:color w:val="000000" w:themeColor="text1"/>
          <w:lang w:eastAsia="ja-JP"/>
        </w:rPr>
        <w:t xml:space="preserve">are </w:t>
      </w:r>
      <w:r>
        <w:rPr>
          <w:rFonts w:ascii="Times New Roman" w:eastAsia="MS Mincho" w:hAnsi="Times New Roman"/>
          <w:bCs/>
          <w:color w:val="000000" w:themeColor="text1"/>
          <w:lang w:eastAsia="ja-JP"/>
        </w:rPr>
        <w:t>determined by QCL assumption of CORESET with lowest ID</w:t>
      </w:r>
    </w:p>
    <w:p w14:paraId="3890AF2C" w14:textId="77777777" w:rsidR="005D2BDF" w:rsidRDefault="007C3DE2">
      <w:pPr>
        <w:pStyle w:val="aff1"/>
        <w:numPr>
          <w:ilvl w:val="1"/>
          <w:numId w:val="28"/>
        </w:numPr>
        <w:spacing w:beforeLines="50" w:before="120" w:afterLines="50" w:after="120" w:line="240" w:lineRule="auto"/>
        <w:rPr>
          <w:rFonts w:ascii="Times New Roman" w:eastAsia="MS Mincho" w:hAnsi="Times New Roman"/>
          <w:bCs/>
          <w:color w:val="000000" w:themeColor="text1"/>
          <w:lang w:eastAsia="ja-JP"/>
        </w:rPr>
      </w:pPr>
      <w:r>
        <w:rPr>
          <w:rFonts w:ascii="Times New Roman" w:eastAsia="MS Mincho" w:hAnsi="Times New Roman" w:hint="eastAsia"/>
          <w:bCs/>
          <w:color w:val="000000" w:themeColor="text1"/>
          <w:lang w:eastAsia="ja-JP"/>
        </w:rPr>
        <w:t>If PUSCH repetition is configured, the two TCI states activated for the CORESET with the lowest ID are used as the default spatial relation and PL-RS, and each TCI state is associated to one PUSCH transmission occasion group.</w:t>
      </w:r>
    </w:p>
    <w:p w14:paraId="219D04AD" w14:textId="77777777" w:rsidR="005D2BDF" w:rsidRDefault="007C3DE2">
      <w:pPr>
        <w:pStyle w:val="aff1"/>
        <w:numPr>
          <w:ilvl w:val="0"/>
          <w:numId w:val="28"/>
        </w:numPr>
        <w:spacing w:beforeLines="50" w:before="120" w:afterLines="50" w:after="120" w:line="240" w:lineRule="auto"/>
        <w:rPr>
          <w:rFonts w:ascii="Times New Roman" w:eastAsia="MS Mincho" w:hAnsi="Times New Roman"/>
          <w:bCs/>
          <w:color w:val="000000" w:themeColor="text1"/>
          <w:lang w:eastAsia="ja-JP"/>
        </w:rPr>
      </w:pPr>
      <w:r>
        <w:rPr>
          <w:rFonts w:ascii="Times New Roman" w:eastAsia="MS Mincho" w:hAnsi="Times New Roman"/>
          <w:bCs/>
          <w:color w:val="000000" w:themeColor="text1"/>
          <w:lang w:eastAsia="ja-JP"/>
        </w:rPr>
        <w:t>If a CORESET is indicated with two TCI states</w:t>
      </w:r>
      <w:r>
        <w:t xml:space="preserve"> </w:t>
      </w:r>
      <w:r>
        <w:rPr>
          <w:rFonts w:ascii="Times New Roman" w:eastAsia="MS Mincho" w:hAnsi="Times New Roman"/>
          <w:bCs/>
          <w:color w:val="000000" w:themeColor="text1"/>
          <w:lang w:eastAsia="ja-JP"/>
        </w:rPr>
        <w:t>and default spatial relation and PL-RS of SRS are determined by QCL RS of CORESET with lowest ID</w:t>
      </w:r>
    </w:p>
    <w:p w14:paraId="1FC92496" w14:textId="77777777" w:rsidR="005D2BDF" w:rsidRDefault="007C3DE2">
      <w:pPr>
        <w:pStyle w:val="aff1"/>
        <w:numPr>
          <w:ilvl w:val="1"/>
          <w:numId w:val="28"/>
        </w:numPr>
        <w:spacing w:beforeLines="50" w:before="120" w:afterLines="50" w:after="120" w:line="240" w:lineRule="auto"/>
        <w:rPr>
          <w:rFonts w:ascii="Times New Roman" w:eastAsia="MS Mincho" w:hAnsi="Times New Roman"/>
          <w:bCs/>
          <w:color w:val="000000" w:themeColor="text1"/>
          <w:lang w:eastAsia="ja-JP"/>
        </w:rPr>
      </w:pPr>
      <w:r>
        <w:rPr>
          <w:rFonts w:ascii="Times New Roman" w:eastAsia="MS Mincho" w:hAnsi="Times New Roman" w:hint="eastAsia"/>
          <w:bCs/>
          <w:color w:val="000000" w:themeColor="text1"/>
          <w:lang w:eastAsia="ja-JP"/>
        </w:rPr>
        <w:t>I</w:t>
      </w:r>
      <w:r>
        <w:rPr>
          <w:rFonts w:ascii="Times New Roman" w:eastAsia="MS Mincho" w:hAnsi="Times New Roman"/>
          <w:bCs/>
          <w:color w:val="000000" w:themeColor="text1"/>
          <w:lang w:eastAsia="ja-JP"/>
        </w:rPr>
        <w:t xml:space="preserve">f two SRS resource sets for codebook or non-codebook PUSCH are configured, </w:t>
      </w:r>
      <w:r>
        <w:rPr>
          <w:rFonts w:ascii="Times New Roman" w:eastAsia="MS Mincho" w:hAnsi="Times New Roman" w:hint="eastAsia"/>
          <w:bCs/>
          <w:color w:val="000000" w:themeColor="text1"/>
          <w:lang w:eastAsia="ja-JP"/>
        </w:rPr>
        <w:t>the two TCI states activated for the CORESET with the lowest ID are used</w:t>
      </w:r>
      <w:r>
        <w:rPr>
          <w:rFonts w:ascii="Times New Roman" w:eastAsia="MS Mincho" w:hAnsi="Times New Roman"/>
          <w:bCs/>
          <w:color w:val="000000" w:themeColor="text1"/>
          <w:lang w:eastAsia="ja-JP"/>
        </w:rPr>
        <w:t xml:space="preserve"> </w:t>
      </w:r>
      <w:r>
        <w:rPr>
          <w:rFonts w:ascii="Times New Roman" w:eastAsia="MS Mincho" w:hAnsi="Times New Roman" w:hint="eastAsia"/>
          <w:bCs/>
          <w:color w:val="000000" w:themeColor="text1"/>
          <w:lang w:eastAsia="ja-JP"/>
        </w:rPr>
        <w:t xml:space="preserve">as the default beam and </w:t>
      </w:r>
      <w:r>
        <w:rPr>
          <w:rFonts w:ascii="Times New Roman" w:eastAsia="MS Mincho" w:hAnsi="Times New Roman"/>
          <w:bCs/>
          <w:color w:val="000000" w:themeColor="text1"/>
          <w:lang w:eastAsia="ja-JP"/>
        </w:rPr>
        <w:t>PL-RS of SRS</w:t>
      </w:r>
      <w:r>
        <w:rPr>
          <w:rFonts w:ascii="Times New Roman" w:eastAsia="MS Mincho" w:hAnsi="Times New Roman" w:hint="eastAsia"/>
          <w:bCs/>
          <w:color w:val="000000" w:themeColor="text1"/>
          <w:lang w:eastAsia="ja-JP"/>
        </w:rPr>
        <w:t>, and each TCI states is associated to one</w:t>
      </w:r>
      <w:r>
        <w:rPr>
          <w:rFonts w:ascii="Times New Roman" w:eastAsia="MS Mincho" w:hAnsi="Times New Roman"/>
          <w:bCs/>
          <w:color w:val="000000" w:themeColor="text1"/>
          <w:lang w:eastAsia="ja-JP"/>
        </w:rPr>
        <w:t xml:space="preserve"> SRS resource set</w:t>
      </w:r>
    </w:p>
    <w:p w14:paraId="028D49C4" w14:textId="7BA69287" w:rsidR="005D2BDF" w:rsidRPr="0069469B" w:rsidRDefault="007C3DE2">
      <w:pPr>
        <w:pStyle w:val="aff1"/>
        <w:numPr>
          <w:ilvl w:val="0"/>
          <w:numId w:val="28"/>
        </w:numPr>
        <w:rPr>
          <w:rFonts w:ascii="Times New Roman" w:hAnsi="Times New Roman"/>
          <w:b/>
          <w:iCs/>
        </w:rPr>
      </w:pPr>
      <w:r>
        <w:rPr>
          <w:rFonts w:ascii="Times New Roman" w:hAnsi="Times New Roman"/>
          <w:b/>
          <w:iCs/>
        </w:rPr>
        <w:t xml:space="preserve">Supported by: </w:t>
      </w:r>
      <w:r>
        <w:rPr>
          <w:rFonts w:ascii="Times New Roman" w:hAnsi="Times New Roman"/>
          <w:bCs/>
          <w:iCs/>
        </w:rPr>
        <w:t xml:space="preserve">ZTE, Samsung, </w:t>
      </w:r>
      <w:proofErr w:type="spellStart"/>
      <w:r w:rsidR="001D0CB2">
        <w:rPr>
          <w:rFonts w:ascii="Times New Roman" w:hAnsi="Times New Roman"/>
          <w:bCs/>
          <w:iCs/>
        </w:rPr>
        <w:t>Mediatek</w:t>
      </w:r>
      <w:proofErr w:type="spellEnd"/>
      <w:r w:rsidR="001D0CB2">
        <w:rPr>
          <w:rFonts w:ascii="Times New Roman" w:hAnsi="Times New Roman"/>
          <w:bCs/>
          <w:iCs/>
        </w:rPr>
        <w:t xml:space="preserve">, </w:t>
      </w:r>
      <w:r w:rsidR="00C6198B">
        <w:rPr>
          <w:rFonts w:ascii="Times New Roman" w:hAnsi="Times New Roman"/>
          <w:bCs/>
          <w:iCs/>
        </w:rPr>
        <w:t xml:space="preserve">DOCOMO, </w:t>
      </w:r>
      <w:r w:rsidR="0069469B">
        <w:rPr>
          <w:rFonts w:ascii="Times New Roman" w:hAnsi="Times New Roman"/>
          <w:bCs/>
          <w:iCs/>
        </w:rPr>
        <w:t>CATT,</w:t>
      </w:r>
    </w:p>
    <w:p w14:paraId="615820D3" w14:textId="575AF31D" w:rsidR="0069469B" w:rsidRDefault="0069469B" w:rsidP="0069469B">
      <w:pPr>
        <w:pStyle w:val="aff1"/>
        <w:numPr>
          <w:ilvl w:val="0"/>
          <w:numId w:val="28"/>
        </w:numPr>
        <w:rPr>
          <w:rFonts w:ascii="Times New Roman" w:hAnsi="Times New Roman"/>
          <w:b/>
          <w:iCs/>
        </w:rPr>
      </w:pPr>
      <w:r>
        <w:rPr>
          <w:rFonts w:ascii="Times New Roman" w:hAnsi="Times New Roman"/>
          <w:b/>
          <w:iCs/>
        </w:rPr>
        <w:t xml:space="preserve">Not supported by: </w:t>
      </w:r>
      <w:r>
        <w:rPr>
          <w:rFonts w:ascii="Times New Roman" w:hAnsi="Times New Roman"/>
          <w:bCs/>
          <w:iCs/>
        </w:rPr>
        <w:t xml:space="preserve">OPPO, Xiaomi, </w:t>
      </w:r>
    </w:p>
    <w:p w14:paraId="40503D9A" w14:textId="77777777" w:rsidR="0069469B" w:rsidRDefault="0069469B">
      <w:pPr>
        <w:pStyle w:val="aff1"/>
        <w:numPr>
          <w:ilvl w:val="0"/>
          <w:numId w:val="28"/>
        </w:numPr>
        <w:rPr>
          <w:rFonts w:ascii="Times New Roman" w:hAnsi="Times New Roman"/>
          <w:b/>
          <w:iCs/>
        </w:rPr>
      </w:pPr>
    </w:p>
    <w:p w14:paraId="01538B52" w14:textId="77777777" w:rsidR="005D2BDF" w:rsidRDefault="005D2BDF">
      <w:pPr>
        <w:widowControl w:val="0"/>
        <w:spacing w:after="120" w:line="240" w:lineRule="auto"/>
        <w:rPr>
          <w:rFonts w:eastAsia="MS Mincho"/>
          <w:bCs/>
          <w:color w:val="000000" w:themeColor="text1"/>
          <w:sz w:val="22"/>
          <w:szCs w:val="22"/>
          <w:lang w:val="en-US" w:eastAsia="ja-JP"/>
        </w:rPr>
      </w:pPr>
    </w:p>
    <w:p w14:paraId="7D147538" w14:textId="77777777" w:rsidR="005D2BDF" w:rsidRDefault="007C3DE2">
      <w:pPr>
        <w:pStyle w:val="4"/>
        <w:rPr>
          <w:u w:val="single"/>
          <w:lang w:val="en-US"/>
        </w:rPr>
      </w:pPr>
      <w:r>
        <w:rPr>
          <w:u w:val="single"/>
          <w:lang w:val="en-US"/>
        </w:rPr>
        <w:t>Round-1</w:t>
      </w:r>
    </w:p>
    <w:p w14:paraId="14E1F188" w14:textId="77777777" w:rsidR="005D2BDF" w:rsidRDefault="007C3DE2">
      <w:pPr>
        <w:spacing w:before="120" w:after="120"/>
        <w:rPr>
          <w:rFonts w:eastAsia="Calibri"/>
          <w:b/>
          <w:bCs/>
          <w:sz w:val="22"/>
          <w:szCs w:val="22"/>
        </w:rPr>
      </w:pPr>
      <w:r>
        <w:rPr>
          <w:b/>
          <w:bCs/>
          <w:sz w:val="22"/>
          <w:szCs w:val="22"/>
          <w:highlight w:val="yellow"/>
        </w:rPr>
        <w:t>Proposal #4-8:</w:t>
      </w:r>
    </w:p>
    <w:p w14:paraId="3AFBAF5F" w14:textId="77777777" w:rsidR="005D2BDF" w:rsidRDefault="007C3DE2">
      <w:pPr>
        <w:pStyle w:val="aff1"/>
        <w:numPr>
          <w:ilvl w:val="1"/>
          <w:numId w:val="28"/>
        </w:numPr>
        <w:spacing w:beforeLines="50" w:before="120" w:afterLines="50" w:after="120" w:line="240" w:lineRule="auto"/>
        <w:rPr>
          <w:rFonts w:ascii="Times New Roman" w:eastAsia="MS Mincho" w:hAnsi="Times New Roman"/>
          <w:bCs/>
          <w:color w:val="000000" w:themeColor="text1"/>
          <w:lang w:eastAsia="ja-JP"/>
        </w:rPr>
      </w:pPr>
      <w:r>
        <w:rPr>
          <w:rFonts w:ascii="Times New Roman" w:eastAsia="MS Mincho" w:hAnsi="Times New Roman"/>
          <w:bCs/>
          <w:color w:val="000000" w:themeColor="text1"/>
          <w:lang w:eastAsia="ja-JP"/>
        </w:rPr>
        <w:t>TBD</w:t>
      </w:r>
    </w:p>
    <w:p w14:paraId="6483957E" w14:textId="77777777" w:rsidR="005D2BDF" w:rsidRDefault="005D2BDF">
      <w:pPr>
        <w:widowControl w:val="0"/>
        <w:spacing w:after="120" w:line="240" w:lineRule="auto"/>
        <w:rPr>
          <w:rFonts w:eastAsia="MS Mincho"/>
          <w:bCs/>
          <w:color w:val="000000" w:themeColor="text1"/>
          <w:lang w:val="en-US" w:eastAsia="ja-JP"/>
        </w:rPr>
      </w:pPr>
    </w:p>
    <w:tbl>
      <w:tblPr>
        <w:tblStyle w:val="TableGrid1"/>
        <w:tblW w:w="9350" w:type="dxa"/>
        <w:tblLayout w:type="fixed"/>
        <w:tblLook w:val="04A0" w:firstRow="1" w:lastRow="0" w:firstColumn="1" w:lastColumn="0" w:noHBand="0" w:noVBand="1"/>
      </w:tblPr>
      <w:tblGrid>
        <w:gridCol w:w="1975"/>
        <w:gridCol w:w="7375"/>
      </w:tblGrid>
      <w:tr w:rsidR="005D2BDF" w14:paraId="0C3CD4A1" w14:textId="77777777">
        <w:tc>
          <w:tcPr>
            <w:tcW w:w="1975" w:type="dxa"/>
            <w:shd w:val="clear" w:color="auto" w:fill="CC66FF"/>
          </w:tcPr>
          <w:p w14:paraId="270AF5A4" w14:textId="77777777" w:rsidR="005D2BDF" w:rsidRDefault="007C3DE2">
            <w:pPr>
              <w:pStyle w:val="aff1"/>
              <w:ind w:left="0"/>
              <w:contextualSpacing/>
              <w:rPr>
                <w:rFonts w:ascii="Times New Roman" w:hAnsi="Times New Roman"/>
                <w:b/>
                <w:bCs/>
                <w:lang w:eastAsia="zh-CN"/>
              </w:rPr>
            </w:pPr>
            <w:r>
              <w:rPr>
                <w:rFonts w:ascii="Times New Roman" w:hAnsi="Times New Roman"/>
                <w:b/>
                <w:bCs/>
                <w:lang w:eastAsia="zh-CN"/>
              </w:rPr>
              <w:t>Company</w:t>
            </w:r>
          </w:p>
        </w:tc>
        <w:tc>
          <w:tcPr>
            <w:tcW w:w="7375" w:type="dxa"/>
            <w:shd w:val="clear" w:color="auto" w:fill="CC66FF"/>
          </w:tcPr>
          <w:p w14:paraId="6A7E5983" w14:textId="77777777" w:rsidR="005D2BDF" w:rsidRDefault="007C3DE2">
            <w:pPr>
              <w:pStyle w:val="aff1"/>
              <w:ind w:left="0"/>
              <w:contextualSpacing/>
              <w:rPr>
                <w:rFonts w:ascii="Times New Roman" w:hAnsi="Times New Roman"/>
                <w:b/>
                <w:bCs/>
                <w:lang w:eastAsia="zh-CN"/>
              </w:rPr>
            </w:pPr>
            <w:r>
              <w:rPr>
                <w:rFonts w:ascii="Times New Roman" w:hAnsi="Times New Roman"/>
                <w:b/>
                <w:bCs/>
                <w:lang w:eastAsia="zh-CN"/>
              </w:rPr>
              <w:t>Comment</w:t>
            </w:r>
          </w:p>
        </w:tc>
      </w:tr>
      <w:tr w:rsidR="005D2BDF" w14:paraId="418EC91B" w14:textId="77777777">
        <w:tc>
          <w:tcPr>
            <w:tcW w:w="1975" w:type="dxa"/>
          </w:tcPr>
          <w:p w14:paraId="14B5D665" w14:textId="77777777" w:rsidR="005D2BDF" w:rsidRDefault="007C3DE2">
            <w:pPr>
              <w:pStyle w:val="aff1"/>
              <w:ind w:left="0"/>
              <w:contextualSpacing/>
              <w:rPr>
                <w:rFonts w:ascii="Times New Roman" w:eastAsiaTheme="minorEastAsia" w:hAnsi="Times New Roman"/>
                <w:lang w:eastAsia="zh-CN"/>
              </w:rPr>
            </w:pPr>
            <w:r>
              <w:rPr>
                <w:rFonts w:ascii="Times New Roman" w:eastAsiaTheme="minorEastAsia" w:hAnsi="Times New Roman"/>
                <w:lang w:eastAsia="zh-CN"/>
              </w:rPr>
              <w:lastRenderedPageBreak/>
              <w:t>Moderator</w:t>
            </w:r>
          </w:p>
        </w:tc>
        <w:tc>
          <w:tcPr>
            <w:tcW w:w="7375" w:type="dxa"/>
          </w:tcPr>
          <w:p w14:paraId="1EEE931F" w14:textId="77777777" w:rsidR="005D2BDF" w:rsidRDefault="007C3DE2">
            <w:pPr>
              <w:pStyle w:val="aff1"/>
              <w:ind w:left="0"/>
              <w:contextualSpacing/>
              <w:rPr>
                <w:rFonts w:ascii="Times New Roman" w:eastAsiaTheme="minorEastAsia" w:hAnsi="Times New Roman"/>
                <w:lang w:eastAsia="zh-CN"/>
              </w:rPr>
            </w:pPr>
            <w:r>
              <w:rPr>
                <w:rFonts w:ascii="Times New Roman" w:eastAsiaTheme="minorEastAsia" w:hAnsi="Times New Roman"/>
                <w:lang w:eastAsia="zh-CN"/>
              </w:rPr>
              <w:t xml:space="preserve">More inputs are needed </w:t>
            </w:r>
          </w:p>
        </w:tc>
      </w:tr>
      <w:tr w:rsidR="005D2BDF" w14:paraId="5FAD0C1F" w14:textId="77777777">
        <w:tc>
          <w:tcPr>
            <w:tcW w:w="1975" w:type="dxa"/>
          </w:tcPr>
          <w:p w14:paraId="1DC5D72B" w14:textId="77777777" w:rsidR="005D2BDF" w:rsidRDefault="007C3DE2">
            <w:pPr>
              <w:pStyle w:val="aff1"/>
              <w:ind w:left="0"/>
              <w:contextualSpacing/>
              <w:rPr>
                <w:rFonts w:ascii="Times New Roman" w:eastAsiaTheme="minorEastAsia" w:hAnsi="Times New Roman"/>
                <w:lang w:eastAsia="zh-CN"/>
              </w:rPr>
            </w:pPr>
            <w:r>
              <w:rPr>
                <w:rFonts w:ascii="Times New Roman" w:eastAsiaTheme="minorEastAsia" w:hAnsi="Times New Roman" w:hint="eastAsia"/>
                <w:lang w:eastAsia="zh-CN"/>
              </w:rPr>
              <w:t>O</w:t>
            </w:r>
            <w:r>
              <w:rPr>
                <w:rFonts w:ascii="Times New Roman" w:eastAsiaTheme="minorEastAsia" w:hAnsi="Times New Roman"/>
                <w:lang w:eastAsia="zh-CN"/>
              </w:rPr>
              <w:t>PPO</w:t>
            </w:r>
          </w:p>
        </w:tc>
        <w:tc>
          <w:tcPr>
            <w:tcW w:w="7375" w:type="dxa"/>
          </w:tcPr>
          <w:p w14:paraId="49DC559A" w14:textId="77777777" w:rsidR="005D2BDF" w:rsidRDefault="007C3DE2">
            <w:pPr>
              <w:pStyle w:val="aff1"/>
              <w:ind w:left="0"/>
              <w:contextualSpacing/>
              <w:rPr>
                <w:rFonts w:ascii="Times New Roman" w:eastAsiaTheme="minorEastAsia" w:hAnsi="Times New Roman"/>
                <w:lang w:eastAsia="zh-CN"/>
              </w:rPr>
            </w:pPr>
            <w:r>
              <w:rPr>
                <w:rFonts w:ascii="Times New Roman" w:eastAsiaTheme="minorEastAsia" w:hAnsi="Times New Roman" w:hint="eastAsia"/>
                <w:lang w:eastAsia="zh-CN"/>
              </w:rPr>
              <w:t>N</w:t>
            </w:r>
            <w:r>
              <w:rPr>
                <w:rFonts w:ascii="Times New Roman" w:eastAsiaTheme="minorEastAsia" w:hAnsi="Times New Roman"/>
                <w:lang w:eastAsia="zh-CN"/>
              </w:rPr>
              <w:t xml:space="preserve">ot support. </w:t>
            </w:r>
          </w:p>
          <w:p w14:paraId="24CCCBA4" w14:textId="77777777" w:rsidR="005D2BDF" w:rsidRDefault="007C3DE2">
            <w:pPr>
              <w:pStyle w:val="aff1"/>
              <w:ind w:left="0"/>
              <w:contextualSpacing/>
              <w:rPr>
                <w:rFonts w:ascii="Times New Roman" w:eastAsiaTheme="minorEastAsia" w:hAnsi="Times New Roman"/>
                <w:lang w:eastAsia="zh-CN"/>
              </w:rPr>
            </w:pPr>
            <w:r>
              <w:rPr>
                <w:rFonts w:ascii="Times New Roman" w:eastAsiaTheme="minorEastAsia" w:hAnsi="Times New Roman"/>
                <w:lang w:eastAsia="zh-CN"/>
              </w:rPr>
              <w:t xml:space="preserve">For multi-TRP based PUCCH/PUSCH/SRS transmission, whether to apply default spatial relation and PL-RS agreed in Rel-16 has not been agreed even for case of </w:t>
            </w:r>
            <w:r>
              <w:rPr>
                <w:rFonts w:ascii="Times New Roman" w:eastAsia="MS Mincho" w:hAnsi="Times New Roman"/>
                <w:bCs/>
                <w:color w:val="000000" w:themeColor="text1"/>
                <w:lang w:eastAsia="ja-JP"/>
              </w:rPr>
              <w:t xml:space="preserve">CORESET with single TCI state. After the decision is made in 8.1.2.1, we can further discuss this issue. If it is not agreed for legacy CORESET, we don’t need to discuss it for enhanced CORESET. </w:t>
            </w:r>
          </w:p>
        </w:tc>
      </w:tr>
      <w:tr w:rsidR="005D2BDF" w14:paraId="11F8AA4D" w14:textId="77777777">
        <w:tc>
          <w:tcPr>
            <w:tcW w:w="1975" w:type="dxa"/>
          </w:tcPr>
          <w:p w14:paraId="0CB6EE49" w14:textId="77777777" w:rsidR="005D2BDF" w:rsidRDefault="007C3DE2">
            <w:pPr>
              <w:pStyle w:val="aff1"/>
              <w:ind w:left="0"/>
              <w:contextualSpacing/>
              <w:rPr>
                <w:rFonts w:ascii="Times New Roman" w:eastAsiaTheme="minorEastAsia" w:hAnsi="Times New Roman"/>
                <w:lang w:eastAsia="zh-CN"/>
              </w:rPr>
            </w:pPr>
            <w:r>
              <w:rPr>
                <w:rFonts w:ascii="Times New Roman" w:eastAsiaTheme="minorEastAsia" w:hAnsi="Times New Roman"/>
                <w:lang w:eastAsia="zh-CN"/>
              </w:rPr>
              <w:t>Xiaomi</w:t>
            </w:r>
          </w:p>
        </w:tc>
        <w:tc>
          <w:tcPr>
            <w:tcW w:w="7375" w:type="dxa"/>
          </w:tcPr>
          <w:p w14:paraId="60E02502" w14:textId="77777777" w:rsidR="005D2BDF" w:rsidRDefault="007C3DE2">
            <w:pPr>
              <w:pStyle w:val="aff1"/>
              <w:ind w:left="0"/>
              <w:contextualSpacing/>
              <w:rPr>
                <w:rFonts w:ascii="Times New Roman" w:eastAsiaTheme="minorEastAsia" w:hAnsi="Times New Roman"/>
                <w:lang w:eastAsia="zh-CN"/>
              </w:rPr>
            </w:pPr>
            <w:r>
              <w:rPr>
                <w:rFonts w:ascii="Times New Roman" w:eastAsiaTheme="minorEastAsia" w:hAnsi="Times New Roman"/>
                <w:lang w:eastAsia="zh-CN"/>
              </w:rPr>
              <w:t>I</w:t>
            </w:r>
            <w:r>
              <w:rPr>
                <w:rFonts w:ascii="Times New Roman" w:eastAsiaTheme="minorEastAsia" w:hAnsi="Times New Roman" w:hint="eastAsia"/>
                <w:lang w:eastAsia="zh-CN"/>
              </w:rPr>
              <w:t xml:space="preserve">t </w:t>
            </w:r>
            <w:r>
              <w:rPr>
                <w:rFonts w:ascii="Times New Roman" w:eastAsiaTheme="minorEastAsia" w:hAnsi="Times New Roman"/>
                <w:lang w:eastAsia="zh-CN"/>
              </w:rPr>
              <w:t>can be discussed in later release</w:t>
            </w:r>
          </w:p>
        </w:tc>
      </w:tr>
      <w:tr w:rsidR="005D2BDF" w14:paraId="193A18DB" w14:textId="77777777">
        <w:tc>
          <w:tcPr>
            <w:tcW w:w="1975" w:type="dxa"/>
          </w:tcPr>
          <w:p w14:paraId="0BAA0705" w14:textId="77777777" w:rsidR="005D2BDF" w:rsidRDefault="007C3DE2">
            <w:pPr>
              <w:pStyle w:val="aff1"/>
              <w:ind w:left="0"/>
              <w:contextualSpacing/>
              <w:rPr>
                <w:rFonts w:ascii="Times New Roman" w:eastAsiaTheme="minorEastAsia" w:hAnsi="Times New Roman"/>
                <w:lang w:eastAsia="zh-CN"/>
              </w:rPr>
            </w:pPr>
            <w:r>
              <w:rPr>
                <w:rFonts w:ascii="Times New Roman" w:eastAsiaTheme="minorEastAsia" w:hAnsi="Times New Roman" w:hint="eastAsia"/>
                <w:lang w:eastAsia="zh-CN"/>
              </w:rPr>
              <w:t>L</w:t>
            </w:r>
            <w:r>
              <w:rPr>
                <w:rFonts w:ascii="Times New Roman" w:eastAsiaTheme="minorEastAsia" w:hAnsi="Times New Roman"/>
                <w:lang w:eastAsia="zh-CN"/>
              </w:rPr>
              <w:t>enovo/</w:t>
            </w:r>
            <w:proofErr w:type="spellStart"/>
            <w:r>
              <w:rPr>
                <w:rFonts w:ascii="Times New Roman" w:eastAsiaTheme="minorEastAsia" w:hAnsi="Times New Roman"/>
                <w:lang w:eastAsia="zh-CN"/>
              </w:rPr>
              <w:t>MotM</w:t>
            </w:r>
            <w:proofErr w:type="spellEnd"/>
          </w:p>
        </w:tc>
        <w:tc>
          <w:tcPr>
            <w:tcW w:w="7375" w:type="dxa"/>
          </w:tcPr>
          <w:p w14:paraId="14DC0364" w14:textId="77777777" w:rsidR="005D2BDF" w:rsidRDefault="007C3DE2">
            <w:pPr>
              <w:pStyle w:val="aff1"/>
              <w:ind w:left="0"/>
              <w:contextualSpacing/>
              <w:rPr>
                <w:rFonts w:ascii="Times New Roman" w:eastAsiaTheme="minorEastAsia" w:hAnsi="Times New Roman"/>
                <w:lang w:eastAsia="zh-CN"/>
              </w:rPr>
            </w:pPr>
            <w:r>
              <w:rPr>
                <w:rFonts w:ascii="Times New Roman" w:eastAsiaTheme="minorEastAsia" w:hAnsi="Times New Roman" w:hint="eastAsia"/>
                <w:lang w:eastAsia="zh-CN"/>
              </w:rPr>
              <w:t>F</w:t>
            </w:r>
            <w:r>
              <w:rPr>
                <w:rFonts w:ascii="Times New Roman" w:eastAsiaTheme="minorEastAsia" w:hAnsi="Times New Roman"/>
                <w:lang w:eastAsia="zh-CN"/>
              </w:rPr>
              <w:t xml:space="preserve">or PUCCH, if a PUCCH with repetition is configured or indicated as M-TRP PUCCH, two default beams and two PL-RSs are determined for the PUCCH resource; if a PUCCH with repetition is configured or indicated as S-TRP PUCCH, only one of the two default beams and two PL-RSs are determined for the PUCCH resource. Therefore, we propose to first configure or indicate whether a PUCCH resource is an M-TRP PUCCH resource or S-TRP PUCCH resource in default beam mode. </w:t>
            </w:r>
          </w:p>
          <w:p w14:paraId="577ACC1F" w14:textId="77777777" w:rsidR="005D2BDF" w:rsidRDefault="007C3DE2">
            <w:pPr>
              <w:pStyle w:val="aff1"/>
              <w:ind w:left="0"/>
              <w:contextualSpacing/>
              <w:rPr>
                <w:rFonts w:ascii="Times New Roman" w:eastAsiaTheme="minorEastAsia" w:hAnsi="Times New Roman"/>
                <w:lang w:eastAsia="zh-CN"/>
              </w:rPr>
            </w:pPr>
            <w:r>
              <w:rPr>
                <w:rFonts w:ascii="Times New Roman" w:eastAsiaTheme="minorEastAsia" w:hAnsi="Times New Roman" w:hint="eastAsia"/>
                <w:lang w:eastAsia="zh-CN"/>
              </w:rPr>
              <w:t>F</w:t>
            </w:r>
            <w:r>
              <w:rPr>
                <w:rFonts w:ascii="Times New Roman" w:eastAsiaTheme="minorEastAsia" w:hAnsi="Times New Roman"/>
                <w:lang w:eastAsia="zh-CN"/>
              </w:rPr>
              <w:t>or SRS, we support the proposal where 2 default beams and 2 PL-RSs are determined for two SRS resource sets.</w:t>
            </w:r>
          </w:p>
          <w:p w14:paraId="1CF5B554" w14:textId="77777777" w:rsidR="005D2BDF" w:rsidRDefault="007C3DE2">
            <w:pPr>
              <w:pStyle w:val="aff1"/>
              <w:ind w:left="0"/>
              <w:contextualSpacing/>
              <w:rPr>
                <w:rFonts w:ascii="Times New Roman" w:eastAsiaTheme="minorEastAsia" w:hAnsi="Times New Roman"/>
                <w:lang w:eastAsia="zh-CN"/>
              </w:rPr>
            </w:pPr>
            <w:r>
              <w:rPr>
                <w:rFonts w:ascii="Times New Roman" w:eastAsiaTheme="minorEastAsia" w:hAnsi="Times New Roman" w:hint="eastAsia"/>
                <w:lang w:eastAsia="zh-CN"/>
              </w:rPr>
              <w:t>F</w:t>
            </w:r>
            <w:r>
              <w:rPr>
                <w:rFonts w:ascii="Times New Roman" w:eastAsiaTheme="minorEastAsia" w:hAnsi="Times New Roman"/>
                <w:lang w:eastAsia="zh-CN"/>
              </w:rPr>
              <w:t>or PUSCH, the default beam and PL-RS are determined by the associated SRS resource set. Considering that there is a two-bit field to indicate the SRS resource set(s) associated with a PUSCH transmission, the actual beam of the PUSCH should be indicated according to a two-bit field where one of 2 default beams and 2 PL-RSs is determined for the PUSCH or two default beams and two PL-RSs are determined for the PUSCH</w:t>
            </w:r>
          </w:p>
        </w:tc>
      </w:tr>
      <w:tr w:rsidR="005D2BDF" w14:paraId="20B503D9" w14:textId="77777777">
        <w:tc>
          <w:tcPr>
            <w:tcW w:w="1975" w:type="dxa"/>
          </w:tcPr>
          <w:p w14:paraId="64D84C05" w14:textId="77777777" w:rsidR="005D2BDF" w:rsidRDefault="007C3DE2">
            <w:pPr>
              <w:pStyle w:val="aff1"/>
              <w:ind w:left="0"/>
              <w:contextualSpacing/>
              <w:rPr>
                <w:rFonts w:ascii="Times New Roman" w:eastAsiaTheme="minorEastAsia" w:hAnsi="Times New Roman"/>
                <w:lang w:eastAsia="zh-CN"/>
              </w:rPr>
            </w:pPr>
            <w:r>
              <w:rPr>
                <w:rFonts w:ascii="Times New Roman" w:eastAsiaTheme="minorEastAsia" w:hAnsi="Times New Roman" w:hint="eastAsia"/>
                <w:lang w:eastAsia="zh-CN"/>
              </w:rPr>
              <w:t>ZTE</w:t>
            </w:r>
          </w:p>
        </w:tc>
        <w:tc>
          <w:tcPr>
            <w:tcW w:w="7375" w:type="dxa"/>
          </w:tcPr>
          <w:p w14:paraId="58E93A13" w14:textId="77777777" w:rsidR="005D2BDF" w:rsidRDefault="007C3DE2">
            <w:pPr>
              <w:pStyle w:val="aff1"/>
              <w:ind w:left="0"/>
              <w:contextualSpacing/>
              <w:rPr>
                <w:rFonts w:ascii="Times New Roman" w:eastAsiaTheme="minorEastAsia" w:hAnsi="Times New Roman"/>
                <w:lang w:eastAsia="zh-CN"/>
              </w:rPr>
            </w:pPr>
            <w:r>
              <w:rPr>
                <w:rFonts w:ascii="Times New Roman" w:eastAsiaTheme="minorEastAsia" w:hAnsi="Times New Roman" w:hint="eastAsia"/>
                <w:lang w:eastAsia="zh-CN"/>
              </w:rPr>
              <w:t xml:space="preserve">Support this proposal. </w:t>
            </w:r>
          </w:p>
          <w:p w14:paraId="0665D814" w14:textId="77777777" w:rsidR="005D2BDF" w:rsidRDefault="007C3DE2">
            <w:pPr>
              <w:pStyle w:val="aff1"/>
              <w:ind w:left="0"/>
              <w:contextualSpacing/>
              <w:rPr>
                <w:rFonts w:ascii="Times New Roman" w:eastAsiaTheme="minorEastAsia" w:hAnsi="Times New Roman"/>
                <w:lang w:eastAsia="zh-CN"/>
              </w:rPr>
            </w:pPr>
            <w:r>
              <w:rPr>
                <w:rFonts w:ascii="Times New Roman" w:eastAsiaTheme="minorEastAsia" w:hAnsi="Times New Roman" w:hint="eastAsia"/>
                <w:lang w:eastAsia="zh-CN"/>
              </w:rPr>
              <w:t>In last meeting, we only agree the default spatial/PL for STRP PUSCH/PUCCH/SRS. However, we don</w:t>
            </w:r>
            <w:r>
              <w:rPr>
                <w:rFonts w:ascii="Times New Roman" w:eastAsiaTheme="minorEastAsia" w:hAnsi="Times New Roman"/>
                <w:lang w:eastAsia="zh-CN"/>
              </w:rPr>
              <w:t>’</w:t>
            </w:r>
            <w:r>
              <w:rPr>
                <w:rFonts w:ascii="Times New Roman" w:eastAsiaTheme="minorEastAsia" w:hAnsi="Times New Roman" w:hint="eastAsia"/>
                <w:lang w:eastAsia="zh-CN"/>
              </w:rPr>
              <w:t xml:space="preserve">t know how to distinguish whether it is STRP or MTRP. </w:t>
            </w:r>
            <w:r>
              <w:rPr>
                <w:rFonts w:ascii="Times New Roman" w:eastAsiaTheme="minorEastAsia" w:hAnsi="Times New Roman" w:hint="eastAsia"/>
                <w:b/>
                <w:bCs/>
                <w:lang w:eastAsia="zh-CN"/>
              </w:rPr>
              <w:t>It should be clarified what is STRP or MTRP PUSCH/PUCCH/SRS</w:t>
            </w:r>
            <w:r>
              <w:rPr>
                <w:rFonts w:ascii="Times New Roman" w:eastAsiaTheme="minorEastAsia" w:hAnsi="Times New Roman" w:hint="eastAsia"/>
                <w:lang w:eastAsia="zh-CN"/>
              </w:rPr>
              <w:t xml:space="preserve">. In our view, it will depends on whether </w:t>
            </w:r>
            <w:r>
              <w:rPr>
                <w:rFonts w:ascii="Times New Roman" w:eastAsiaTheme="minorEastAsia" w:hAnsi="Times New Roman"/>
                <w:lang w:eastAsia="zh-CN"/>
              </w:rPr>
              <w:t>‘</w:t>
            </w:r>
            <w:r>
              <w:rPr>
                <w:rFonts w:ascii="Times New Roman" w:eastAsiaTheme="minorEastAsia" w:hAnsi="Times New Roman" w:hint="eastAsia"/>
                <w:lang w:eastAsia="zh-CN"/>
              </w:rPr>
              <w:t>repetition</w:t>
            </w:r>
            <w:r>
              <w:rPr>
                <w:rFonts w:ascii="Times New Roman" w:eastAsiaTheme="minorEastAsia" w:hAnsi="Times New Roman"/>
                <w:lang w:eastAsia="zh-CN"/>
              </w:rPr>
              <w:t>’</w:t>
            </w:r>
            <w:r>
              <w:rPr>
                <w:rFonts w:ascii="Times New Roman" w:eastAsiaTheme="minorEastAsia" w:hAnsi="Times New Roman" w:hint="eastAsia"/>
                <w:lang w:eastAsia="zh-CN"/>
              </w:rPr>
              <w:t xml:space="preserve"> is configured, or depends on whether </w:t>
            </w:r>
            <w:r>
              <w:rPr>
                <w:rFonts w:ascii="Times New Roman" w:eastAsiaTheme="minorEastAsia" w:hAnsi="Times New Roman"/>
                <w:lang w:eastAsia="zh-CN"/>
              </w:rPr>
              <w:t>‘</w:t>
            </w:r>
            <w:r>
              <w:rPr>
                <w:rFonts w:ascii="Times New Roman" w:eastAsiaTheme="minorEastAsia" w:hAnsi="Times New Roman" w:hint="eastAsia"/>
                <w:lang w:eastAsia="zh-CN"/>
              </w:rPr>
              <w:t>cyclic/sequential</w:t>
            </w:r>
            <w:r>
              <w:rPr>
                <w:rFonts w:ascii="Times New Roman" w:eastAsiaTheme="minorEastAsia" w:hAnsi="Times New Roman"/>
                <w:lang w:eastAsia="zh-CN"/>
              </w:rPr>
              <w:t>’</w:t>
            </w:r>
            <w:r>
              <w:rPr>
                <w:rFonts w:ascii="Times New Roman" w:eastAsiaTheme="minorEastAsia" w:hAnsi="Times New Roman" w:hint="eastAsia"/>
                <w:lang w:eastAsia="zh-CN"/>
              </w:rPr>
              <w:t xml:space="preserve"> PUCCH/PUSCH beam mapping is configured. </w:t>
            </w:r>
          </w:p>
          <w:p w14:paraId="0C1F1D55" w14:textId="77777777" w:rsidR="005D2BDF" w:rsidRDefault="007C3DE2">
            <w:pPr>
              <w:pStyle w:val="aff1"/>
              <w:ind w:left="0"/>
              <w:contextualSpacing/>
              <w:rPr>
                <w:rFonts w:ascii="Times New Roman" w:eastAsiaTheme="minorEastAsia" w:hAnsi="Times New Roman"/>
                <w:lang w:eastAsia="zh-CN"/>
              </w:rPr>
            </w:pPr>
            <w:r>
              <w:rPr>
                <w:rFonts w:ascii="Times New Roman" w:eastAsiaTheme="minorEastAsia" w:hAnsi="Times New Roman" w:hint="eastAsia"/>
                <w:lang w:eastAsia="zh-CN"/>
              </w:rPr>
              <w:t xml:space="preserve">That is, when </w:t>
            </w:r>
            <w:r>
              <w:rPr>
                <w:rFonts w:ascii="Times New Roman" w:eastAsiaTheme="minorEastAsia" w:hAnsi="Times New Roman"/>
                <w:lang w:eastAsia="zh-CN"/>
              </w:rPr>
              <w:t>‘</w:t>
            </w:r>
            <w:r>
              <w:rPr>
                <w:rFonts w:ascii="Times New Roman" w:eastAsiaTheme="minorEastAsia" w:hAnsi="Times New Roman" w:hint="eastAsia"/>
                <w:lang w:eastAsia="zh-CN"/>
              </w:rPr>
              <w:t>cyclic/sequential</w:t>
            </w:r>
            <w:r>
              <w:rPr>
                <w:rFonts w:ascii="Times New Roman" w:eastAsiaTheme="minorEastAsia" w:hAnsi="Times New Roman"/>
                <w:lang w:eastAsia="zh-CN"/>
              </w:rPr>
              <w:t>’</w:t>
            </w:r>
            <w:r>
              <w:rPr>
                <w:rFonts w:ascii="Times New Roman" w:eastAsiaTheme="minorEastAsia" w:hAnsi="Times New Roman" w:hint="eastAsia"/>
                <w:lang w:eastAsia="zh-CN"/>
              </w:rPr>
              <w:t xml:space="preserve"> PUCCH/PUSCH beam mapping is configured, and PDCCH is configured with two TCI states, the default spatial/PL of PUCCH/PUSCH/SRS can follow the two TCI states to achieve MTRP diversity and save signaling overhead. </w:t>
            </w:r>
          </w:p>
        </w:tc>
      </w:tr>
      <w:tr w:rsidR="005D2BDF" w14:paraId="74420EC3" w14:textId="77777777">
        <w:tc>
          <w:tcPr>
            <w:tcW w:w="1975" w:type="dxa"/>
          </w:tcPr>
          <w:p w14:paraId="5B6157A0" w14:textId="52DBB162" w:rsidR="005D2BDF" w:rsidRDefault="00347F41">
            <w:pPr>
              <w:pStyle w:val="aff1"/>
              <w:ind w:left="0"/>
              <w:contextualSpacing/>
              <w:rPr>
                <w:rFonts w:ascii="Times New Roman" w:eastAsiaTheme="minorEastAsia" w:hAnsi="Times New Roman"/>
                <w:lang w:eastAsia="zh-CN"/>
              </w:rPr>
            </w:pPr>
            <w:r>
              <w:rPr>
                <w:rFonts w:ascii="Times New Roman" w:eastAsiaTheme="minorEastAsia" w:hAnsi="Times New Roman"/>
                <w:lang w:eastAsia="zh-CN"/>
              </w:rPr>
              <w:t>MediaTek</w:t>
            </w:r>
          </w:p>
        </w:tc>
        <w:tc>
          <w:tcPr>
            <w:tcW w:w="7375" w:type="dxa"/>
          </w:tcPr>
          <w:p w14:paraId="406B6D04" w14:textId="5130D40B" w:rsidR="005D2BDF" w:rsidRDefault="00347F41">
            <w:pPr>
              <w:pStyle w:val="aff1"/>
              <w:ind w:left="0"/>
              <w:contextualSpacing/>
              <w:rPr>
                <w:rFonts w:ascii="Times New Roman" w:eastAsiaTheme="minorEastAsia" w:hAnsi="Times New Roman"/>
                <w:lang w:eastAsia="zh-CN"/>
              </w:rPr>
            </w:pPr>
            <w:r>
              <w:rPr>
                <w:rFonts w:ascii="Times New Roman" w:eastAsiaTheme="minorEastAsia" w:hAnsi="Times New Roman"/>
                <w:lang w:eastAsia="zh-CN"/>
              </w:rPr>
              <w:t>Support</w:t>
            </w:r>
          </w:p>
        </w:tc>
      </w:tr>
      <w:tr w:rsidR="005D2BDF" w14:paraId="47BC47A0" w14:textId="77777777">
        <w:tc>
          <w:tcPr>
            <w:tcW w:w="1975" w:type="dxa"/>
          </w:tcPr>
          <w:p w14:paraId="253D46A7" w14:textId="50F67CCA" w:rsidR="005D2BDF" w:rsidRDefault="00FE0AE1">
            <w:pPr>
              <w:pStyle w:val="aff1"/>
              <w:ind w:left="0"/>
              <w:contextualSpacing/>
              <w:rPr>
                <w:rFonts w:ascii="Times New Roman" w:eastAsiaTheme="minorEastAsia" w:hAnsi="Times New Roman"/>
                <w:lang w:eastAsia="zh-CN"/>
              </w:rPr>
            </w:pPr>
            <w:r>
              <w:rPr>
                <w:rFonts w:ascii="Times New Roman" w:eastAsiaTheme="minorEastAsia" w:hAnsi="Times New Roman"/>
                <w:lang w:eastAsia="zh-CN"/>
              </w:rPr>
              <w:t>Ericsson</w:t>
            </w:r>
          </w:p>
        </w:tc>
        <w:tc>
          <w:tcPr>
            <w:tcW w:w="7375" w:type="dxa"/>
          </w:tcPr>
          <w:p w14:paraId="1B1E217C" w14:textId="779A5203" w:rsidR="00FE0AE1" w:rsidRDefault="00FE0AE1" w:rsidP="00FE0AE1">
            <w:pPr>
              <w:pStyle w:val="aff1"/>
              <w:ind w:left="0"/>
              <w:contextualSpacing/>
              <w:rPr>
                <w:rFonts w:ascii="Times New Roman" w:eastAsiaTheme="minorEastAsia" w:hAnsi="Times New Roman"/>
                <w:lang w:eastAsia="zh-CN"/>
              </w:rPr>
            </w:pPr>
            <w:r>
              <w:rPr>
                <w:rFonts w:ascii="Times New Roman" w:eastAsiaTheme="minorEastAsia" w:hAnsi="Times New Roman"/>
                <w:lang w:eastAsia="zh-CN"/>
              </w:rPr>
              <w:t xml:space="preserve">The issue #4-8 needs further clarification.  </w:t>
            </w:r>
          </w:p>
          <w:p w14:paraId="6DF74C30" w14:textId="764941A3" w:rsidR="00FE0AE1" w:rsidRDefault="00FE0AE1" w:rsidP="00FE0AE1">
            <w:pPr>
              <w:pStyle w:val="aff1"/>
              <w:ind w:left="0"/>
              <w:contextualSpacing/>
              <w:rPr>
                <w:rFonts w:ascii="Times New Roman" w:eastAsiaTheme="minorEastAsia" w:hAnsi="Times New Roman"/>
                <w:lang w:eastAsia="zh-CN"/>
              </w:rPr>
            </w:pPr>
            <w:r>
              <w:rPr>
                <w:rFonts w:ascii="Times New Roman" w:eastAsiaTheme="minorEastAsia" w:hAnsi="Times New Roman"/>
                <w:lang w:eastAsia="zh-CN"/>
              </w:rPr>
              <w:t xml:space="preserve">As far as we know, there was no agreement in </w:t>
            </w:r>
            <w:proofErr w:type="spellStart"/>
            <w:r>
              <w:rPr>
                <w:rFonts w:ascii="Times New Roman" w:eastAsiaTheme="minorEastAsia" w:hAnsi="Times New Roman"/>
                <w:lang w:eastAsia="zh-CN"/>
              </w:rPr>
              <w:t>mTRP</w:t>
            </w:r>
            <w:proofErr w:type="spellEnd"/>
            <w:r>
              <w:rPr>
                <w:rFonts w:ascii="Times New Roman" w:eastAsiaTheme="minorEastAsia" w:hAnsi="Times New Roman"/>
                <w:lang w:eastAsia="zh-CN"/>
              </w:rPr>
              <w:t xml:space="preserve"> PUCCH discussion that PUCCH repetition can be supported for a PUCCH resource not configured with two power control related parameters. The same is true for PUSCH. We think this type of discussion should be in the </w:t>
            </w:r>
            <w:proofErr w:type="spellStart"/>
            <w:r>
              <w:rPr>
                <w:rFonts w:ascii="Times New Roman" w:eastAsiaTheme="minorEastAsia" w:hAnsi="Times New Roman"/>
                <w:lang w:eastAsia="zh-CN"/>
              </w:rPr>
              <w:t>mTRP</w:t>
            </w:r>
            <w:proofErr w:type="spellEnd"/>
            <w:r>
              <w:rPr>
                <w:rFonts w:ascii="Times New Roman" w:eastAsiaTheme="minorEastAsia" w:hAnsi="Times New Roman"/>
                <w:lang w:eastAsia="zh-CN"/>
              </w:rPr>
              <w:t xml:space="preserve"> PUCCH/PUSCH session instead of here.</w:t>
            </w:r>
          </w:p>
          <w:p w14:paraId="3ACC393A" w14:textId="77777777" w:rsidR="005D2BDF" w:rsidRDefault="005D2BDF">
            <w:pPr>
              <w:pStyle w:val="aff1"/>
              <w:ind w:left="0"/>
              <w:contextualSpacing/>
              <w:rPr>
                <w:rFonts w:ascii="Times New Roman" w:eastAsiaTheme="minorEastAsia" w:hAnsi="Times New Roman"/>
                <w:lang w:eastAsia="zh-CN"/>
              </w:rPr>
            </w:pPr>
          </w:p>
        </w:tc>
      </w:tr>
      <w:tr w:rsidR="00252E1E" w14:paraId="3B87C809" w14:textId="77777777">
        <w:tc>
          <w:tcPr>
            <w:tcW w:w="1975" w:type="dxa"/>
          </w:tcPr>
          <w:p w14:paraId="1D14B200" w14:textId="6AD99E90" w:rsidR="00252E1E" w:rsidRDefault="00252E1E" w:rsidP="00252E1E">
            <w:pPr>
              <w:pStyle w:val="aff1"/>
              <w:ind w:left="0"/>
              <w:contextualSpacing/>
              <w:rPr>
                <w:rFonts w:ascii="Times New Roman" w:eastAsiaTheme="minorEastAsia" w:hAnsi="Times New Roman"/>
                <w:lang w:eastAsia="zh-CN"/>
              </w:rPr>
            </w:pPr>
            <w:r>
              <w:rPr>
                <w:rFonts w:ascii="Times New Roman" w:eastAsiaTheme="minorEastAsia" w:hAnsi="Times New Roman"/>
                <w:lang w:eastAsia="zh-CN"/>
              </w:rPr>
              <w:t>QC</w:t>
            </w:r>
          </w:p>
        </w:tc>
        <w:tc>
          <w:tcPr>
            <w:tcW w:w="7375" w:type="dxa"/>
          </w:tcPr>
          <w:p w14:paraId="3DFD5A8E" w14:textId="23423B08" w:rsidR="00252E1E" w:rsidRDefault="00252E1E" w:rsidP="00252E1E">
            <w:pPr>
              <w:pStyle w:val="aff1"/>
              <w:ind w:left="0"/>
              <w:contextualSpacing/>
              <w:rPr>
                <w:rFonts w:ascii="Times New Roman" w:eastAsiaTheme="minorEastAsia" w:hAnsi="Times New Roman"/>
                <w:lang w:eastAsia="zh-CN"/>
              </w:rPr>
            </w:pPr>
            <w:r>
              <w:rPr>
                <w:rFonts w:ascii="Times New Roman" w:eastAsiaTheme="minorEastAsia" w:hAnsi="Times New Roman"/>
                <w:lang w:eastAsia="zh-CN"/>
              </w:rPr>
              <w:t xml:space="preserve">We don’t think this proposal is needed </w:t>
            </w:r>
            <w:r w:rsidRPr="000954F3">
              <w:rPr>
                <w:rFonts w:ascii="Times New Roman" w:eastAsiaTheme="minorEastAsia" w:hAnsi="Times New Roman"/>
                <w:lang w:eastAsia="zh-CN"/>
              </w:rPr>
              <w:t>since we do not have</w:t>
            </w:r>
            <w:r>
              <w:rPr>
                <w:rFonts w:ascii="Times New Roman" w:eastAsiaTheme="minorEastAsia" w:hAnsi="Times New Roman"/>
                <w:lang w:eastAsia="zh-CN"/>
              </w:rPr>
              <w:t xml:space="preserve"> a</w:t>
            </w:r>
            <w:r w:rsidRPr="000954F3">
              <w:rPr>
                <w:rFonts w:ascii="Times New Roman" w:eastAsiaTheme="minorEastAsia" w:hAnsi="Times New Roman"/>
                <w:lang w:eastAsia="zh-CN"/>
              </w:rPr>
              <w:t xml:space="preserve"> default beam / PL-RS for </w:t>
            </w:r>
            <w:proofErr w:type="spellStart"/>
            <w:r w:rsidRPr="000954F3">
              <w:rPr>
                <w:rFonts w:ascii="Times New Roman" w:eastAsiaTheme="minorEastAsia" w:hAnsi="Times New Roman"/>
                <w:lang w:eastAsia="zh-CN"/>
              </w:rPr>
              <w:t>mTRP</w:t>
            </w:r>
            <w:proofErr w:type="spellEnd"/>
            <w:r w:rsidRPr="000954F3">
              <w:rPr>
                <w:rFonts w:ascii="Times New Roman" w:eastAsiaTheme="minorEastAsia" w:hAnsi="Times New Roman"/>
                <w:lang w:eastAsia="zh-CN"/>
              </w:rPr>
              <w:t xml:space="preserve"> PUCCH/PUSCH repetitions in that context</w:t>
            </w:r>
            <w:r>
              <w:rPr>
                <w:rFonts w:ascii="Times New Roman" w:eastAsiaTheme="minorEastAsia" w:hAnsi="Times New Roman"/>
                <w:lang w:eastAsia="zh-CN"/>
              </w:rPr>
              <w:t>. T</w:t>
            </w:r>
            <w:r w:rsidRPr="000954F3">
              <w:rPr>
                <w:rFonts w:ascii="Times New Roman" w:eastAsiaTheme="minorEastAsia" w:hAnsi="Times New Roman"/>
                <w:lang w:eastAsia="zh-CN"/>
              </w:rPr>
              <w:t>he only case that a default power control param is needed is when SRI field is not present, and in that case, the rule is independent of CORESET, and the rule is already agreed</w:t>
            </w:r>
            <w:r>
              <w:rPr>
                <w:rFonts w:ascii="Times New Roman" w:eastAsiaTheme="minorEastAsia" w:hAnsi="Times New Roman"/>
                <w:lang w:eastAsia="zh-CN"/>
              </w:rPr>
              <w:t xml:space="preserve"> in other agenda.  Also, as Ericsson mentioned, this issue should be discussed in the </w:t>
            </w:r>
            <w:proofErr w:type="spellStart"/>
            <w:r>
              <w:rPr>
                <w:rFonts w:ascii="Times New Roman" w:eastAsiaTheme="minorEastAsia" w:hAnsi="Times New Roman"/>
                <w:lang w:eastAsia="zh-CN"/>
              </w:rPr>
              <w:t>mTRP</w:t>
            </w:r>
            <w:proofErr w:type="spellEnd"/>
            <w:r>
              <w:rPr>
                <w:rFonts w:ascii="Times New Roman" w:eastAsiaTheme="minorEastAsia" w:hAnsi="Times New Roman"/>
                <w:lang w:eastAsia="zh-CN"/>
              </w:rPr>
              <w:t xml:space="preserve"> PUCCH/PUSCH session.</w:t>
            </w:r>
          </w:p>
        </w:tc>
      </w:tr>
      <w:tr w:rsidR="00252E1E" w14:paraId="0688E5EA" w14:textId="77777777">
        <w:tc>
          <w:tcPr>
            <w:tcW w:w="1975" w:type="dxa"/>
          </w:tcPr>
          <w:p w14:paraId="6311E1ED" w14:textId="38D13423" w:rsidR="00252E1E" w:rsidRPr="00714812" w:rsidRDefault="00714812" w:rsidP="00252E1E">
            <w:pPr>
              <w:pStyle w:val="aff1"/>
              <w:ind w:left="0"/>
              <w:contextualSpacing/>
              <w:rPr>
                <w:rFonts w:ascii="Times New Roman" w:eastAsia="MS Mincho" w:hAnsi="Times New Roman"/>
                <w:lang w:eastAsia="ja-JP"/>
              </w:rPr>
            </w:pPr>
            <w:r>
              <w:rPr>
                <w:rFonts w:ascii="Times New Roman" w:eastAsia="MS Mincho" w:hAnsi="Times New Roman" w:hint="eastAsia"/>
                <w:lang w:eastAsia="ja-JP"/>
              </w:rPr>
              <w:lastRenderedPageBreak/>
              <w:t>DOCOMO</w:t>
            </w:r>
          </w:p>
        </w:tc>
        <w:tc>
          <w:tcPr>
            <w:tcW w:w="7375" w:type="dxa"/>
          </w:tcPr>
          <w:p w14:paraId="40152713" w14:textId="711E8A51" w:rsidR="00252E1E" w:rsidRPr="00714812" w:rsidRDefault="00714812" w:rsidP="00252E1E">
            <w:pPr>
              <w:pStyle w:val="aff1"/>
              <w:ind w:left="0"/>
              <w:contextualSpacing/>
              <w:rPr>
                <w:rFonts w:ascii="Times New Roman" w:eastAsia="MS Mincho" w:hAnsi="Times New Roman"/>
                <w:lang w:eastAsia="ja-JP"/>
              </w:rPr>
            </w:pPr>
            <w:r>
              <w:rPr>
                <w:rFonts w:ascii="Times New Roman" w:eastAsia="MS Mincho" w:hAnsi="Times New Roman" w:hint="eastAsia"/>
                <w:lang w:eastAsia="ja-JP"/>
              </w:rPr>
              <w:t>Support.</w:t>
            </w:r>
          </w:p>
        </w:tc>
      </w:tr>
      <w:tr w:rsidR="00E5113E" w14:paraId="772E2669" w14:textId="77777777">
        <w:tc>
          <w:tcPr>
            <w:tcW w:w="1975" w:type="dxa"/>
          </w:tcPr>
          <w:p w14:paraId="4CE8E599" w14:textId="5285C504" w:rsidR="00E5113E" w:rsidRDefault="00E5113E" w:rsidP="00E5113E">
            <w:pPr>
              <w:pStyle w:val="aff1"/>
              <w:ind w:left="0"/>
              <w:contextualSpacing/>
              <w:rPr>
                <w:rFonts w:ascii="Times New Roman" w:eastAsiaTheme="minorEastAsia" w:hAnsi="Times New Roman"/>
                <w:lang w:eastAsia="zh-CN"/>
              </w:rPr>
            </w:pPr>
            <w:r>
              <w:rPr>
                <w:rFonts w:ascii="Times New Roman" w:eastAsia="Malgun Gothic" w:hAnsi="Times New Roman" w:hint="eastAsia"/>
                <w:lang w:eastAsia="ko-KR"/>
              </w:rPr>
              <w:t>S</w:t>
            </w:r>
            <w:r>
              <w:rPr>
                <w:rFonts w:ascii="Times New Roman" w:eastAsia="Malgun Gothic" w:hAnsi="Times New Roman"/>
                <w:lang w:eastAsia="ko-KR"/>
              </w:rPr>
              <w:t>amsung</w:t>
            </w:r>
          </w:p>
        </w:tc>
        <w:tc>
          <w:tcPr>
            <w:tcW w:w="7375" w:type="dxa"/>
          </w:tcPr>
          <w:p w14:paraId="1DBD0323" w14:textId="70E41419" w:rsidR="00E5113E" w:rsidRDefault="00E5113E" w:rsidP="00E5113E">
            <w:pPr>
              <w:pStyle w:val="aff1"/>
              <w:ind w:left="0"/>
              <w:contextualSpacing/>
              <w:rPr>
                <w:rFonts w:ascii="Times New Roman" w:eastAsiaTheme="minorEastAsia" w:hAnsi="Times New Roman"/>
                <w:lang w:eastAsia="zh-CN"/>
              </w:rPr>
            </w:pPr>
            <w:r>
              <w:rPr>
                <w:rFonts w:ascii="Times New Roman" w:eastAsia="Malgun Gothic" w:hAnsi="Times New Roman" w:hint="eastAsia"/>
                <w:lang w:eastAsia="ko-KR"/>
              </w:rPr>
              <w:t>S</w:t>
            </w:r>
            <w:r>
              <w:rPr>
                <w:rFonts w:ascii="Times New Roman" w:eastAsia="Malgun Gothic" w:hAnsi="Times New Roman"/>
                <w:lang w:eastAsia="ko-KR"/>
              </w:rPr>
              <w:t>upport the proposal.</w:t>
            </w:r>
          </w:p>
        </w:tc>
      </w:tr>
      <w:tr w:rsidR="005E493B" w14:paraId="06E6E0A4" w14:textId="77777777">
        <w:tc>
          <w:tcPr>
            <w:tcW w:w="1975" w:type="dxa"/>
          </w:tcPr>
          <w:p w14:paraId="40847C09" w14:textId="7068201A" w:rsidR="005E493B" w:rsidRDefault="005E493B" w:rsidP="005E493B">
            <w:pPr>
              <w:pStyle w:val="aff1"/>
              <w:ind w:left="0"/>
              <w:contextualSpacing/>
              <w:rPr>
                <w:rFonts w:ascii="Times New Roman" w:eastAsiaTheme="minorEastAsia" w:hAnsi="Times New Roman"/>
                <w:lang w:eastAsia="zh-CN"/>
              </w:rPr>
            </w:pPr>
            <w:r>
              <w:rPr>
                <w:rFonts w:ascii="Times New Roman" w:eastAsia="Malgun Gothic" w:hAnsi="Times New Roman" w:hint="eastAsia"/>
                <w:lang w:eastAsia="ko-KR"/>
              </w:rPr>
              <w:t>LGE</w:t>
            </w:r>
          </w:p>
        </w:tc>
        <w:tc>
          <w:tcPr>
            <w:tcW w:w="7375" w:type="dxa"/>
          </w:tcPr>
          <w:p w14:paraId="359742B5" w14:textId="65A46B32" w:rsidR="005E493B" w:rsidRDefault="005E493B" w:rsidP="005E493B">
            <w:pPr>
              <w:pStyle w:val="aff1"/>
              <w:ind w:left="0"/>
              <w:contextualSpacing/>
              <w:rPr>
                <w:rFonts w:ascii="Times New Roman" w:eastAsiaTheme="minorEastAsia" w:hAnsi="Times New Roman"/>
                <w:lang w:eastAsia="zh-CN"/>
              </w:rPr>
            </w:pPr>
            <w:r>
              <w:rPr>
                <w:rFonts w:ascii="Times New Roman" w:eastAsia="Malgun Gothic" w:hAnsi="Times New Roman" w:hint="eastAsia"/>
                <w:lang w:eastAsia="ko-KR"/>
              </w:rPr>
              <w:t xml:space="preserve">We open to discuss this issue. If some companies want to discuss this issue in the </w:t>
            </w:r>
            <w:proofErr w:type="spellStart"/>
            <w:r>
              <w:rPr>
                <w:rFonts w:ascii="Times New Roman" w:eastAsia="Malgun Gothic" w:hAnsi="Times New Roman" w:hint="eastAsia"/>
                <w:lang w:eastAsia="ko-KR"/>
              </w:rPr>
              <w:t>mTRP</w:t>
            </w:r>
            <w:proofErr w:type="spellEnd"/>
            <w:r>
              <w:rPr>
                <w:rFonts w:ascii="Times New Roman" w:eastAsia="Malgun Gothic" w:hAnsi="Times New Roman" w:hint="eastAsia"/>
                <w:lang w:eastAsia="ko-KR"/>
              </w:rPr>
              <w:t xml:space="preserve"> PUCC</w:t>
            </w:r>
            <w:r>
              <w:rPr>
                <w:rFonts w:ascii="Times New Roman" w:eastAsia="Malgun Gothic" w:hAnsi="Times New Roman"/>
                <w:lang w:eastAsia="ko-KR"/>
              </w:rPr>
              <w:t>H</w:t>
            </w:r>
            <w:r>
              <w:rPr>
                <w:rFonts w:ascii="Times New Roman" w:eastAsia="Malgun Gothic" w:hAnsi="Times New Roman" w:hint="eastAsia"/>
                <w:lang w:eastAsia="ko-KR"/>
              </w:rPr>
              <w:t>/PUSC</w:t>
            </w:r>
            <w:r>
              <w:rPr>
                <w:rFonts w:ascii="Times New Roman" w:eastAsia="Malgun Gothic" w:hAnsi="Times New Roman"/>
                <w:lang w:eastAsia="ko-KR"/>
              </w:rPr>
              <w:t>H</w:t>
            </w:r>
            <w:r>
              <w:rPr>
                <w:rFonts w:ascii="Times New Roman" w:eastAsia="Malgun Gothic" w:hAnsi="Times New Roman" w:hint="eastAsia"/>
                <w:lang w:eastAsia="ko-KR"/>
              </w:rPr>
              <w:t xml:space="preserve"> session, we think it is better to </w:t>
            </w:r>
            <w:r>
              <w:rPr>
                <w:rFonts w:ascii="Times New Roman" w:eastAsia="Malgun Gothic" w:hAnsi="Times New Roman"/>
                <w:lang w:eastAsia="ko-KR"/>
              </w:rPr>
              <w:t xml:space="preserve">at least make </w:t>
            </w:r>
            <w:r>
              <w:rPr>
                <w:rFonts w:ascii="Times New Roman" w:eastAsia="Malgun Gothic" w:hAnsi="Times New Roman" w:hint="eastAsia"/>
                <w:lang w:eastAsia="ko-KR"/>
              </w:rPr>
              <w:t>conclusion</w:t>
            </w:r>
            <w:r>
              <w:rPr>
                <w:rFonts w:ascii="Times New Roman" w:eastAsia="Malgun Gothic" w:hAnsi="Times New Roman"/>
                <w:lang w:eastAsia="ko-KR"/>
              </w:rPr>
              <w:t xml:space="preserve">. Based on that conclusion, experts in that session can discuss </w:t>
            </w:r>
            <w:r w:rsidRPr="008917DC">
              <w:rPr>
                <w:rFonts w:ascii="Times New Roman" w:eastAsia="Malgun Gothic" w:hAnsi="Times New Roman"/>
                <w:lang w:eastAsia="ko-KR"/>
              </w:rPr>
              <w:t>further details related to this issue.</w:t>
            </w:r>
          </w:p>
        </w:tc>
      </w:tr>
      <w:tr w:rsidR="00F87860" w14:paraId="0ADB7A46" w14:textId="77777777">
        <w:tc>
          <w:tcPr>
            <w:tcW w:w="1975" w:type="dxa"/>
          </w:tcPr>
          <w:p w14:paraId="6244A09C" w14:textId="7E193F2C" w:rsidR="00F87860" w:rsidRDefault="00F87860" w:rsidP="00F87860">
            <w:pPr>
              <w:pStyle w:val="aff1"/>
              <w:ind w:left="0"/>
              <w:contextualSpacing/>
              <w:rPr>
                <w:rFonts w:ascii="Times New Roman" w:eastAsiaTheme="minorEastAsia" w:hAnsi="Times New Roman"/>
                <w:lang w:eastAsia="zh-CN"/>
              </w:rPr>
            </w:pPr>
            <w:r>
              <w:rPr>
                <w:rFonts w:ascii="Times New Roman" w:eastAsiaTheme="minorEastAsia" w:hAnsi="Times New Roman" w:hint="eastAsia"/>
                <w:lang w:eastAsia="zh-CN"/>
              </w:rPr>
              <w:t>v</w:t>
            </w:r>
            <w:r>
              <w:rPr>
                <w:rFonts w:ascii="Times New Roman" w:eastAsiaTheme="minorEastAsia" w:hAnsi="Times New Roman"/>
                <w:lang w:eastAsia="zh-CN"/>
              </w:rPr>
              <w:t>ivo</w:t>
            </w:r>
          </w:p>
        </w:tc>
        <w:tc>
          <w:tcPr>
            <w:tcW w:w="7375" w:type="dxa"/>
          </w:tcPr>
          <w:p w14:paraId="7DD260E0" w14:textId="299978DE" w:rsidR="00F87860" w:rsidRDefault="00F87860" w:rsidP="00F87860">
            <w:pPr>
              <w:pStyle w:val="aff1"/>
              <w:ind w:left="0"/>
              <w:contextualSpacing/>
              <w:rPr>
                <w:rFonts w:ascii="Times New Roman" w:eastAsiaTheme="minorEastAsia" w:hAnsi="Times New Roman"/>
                <w:lang w:eastAsia="zh-CN"/>
              </w:rPr>
            </w:pPr>
            <w:r>
              <w:rPr>
                <w:rFonts w:ascii="Times New Roman" w:eastAsiaTheme="minorEastAsia" w:hAnsi="Times New Roman" w:hint="eastAsia"/>
                <w:lang w:eastAsia="zh-CN"/>
              </w:rPr>
              <w:t>I</w:t>
            </w:r>
            <w:r>
              <w:rPr>
                <w:rFonts w:ascii="Times New Roman" w:eastAsiaTheme="minorEastAsia" w:hAnsi="Times New Roman"/>
                <w:lang w:eastAsia="zh-CN"/>
              </w:rPr>
              <w:t>t is better to discuss this issue in AI 8.1.2.1.</w:t>
            </w:r>
          </w:p>
        </w:tc>
      </w:tr>
      <w:tr w:rsidR="00B54A06" w14:paraId="7708D4E6" w14:textId="77777777">
        <w:tc>
          <w:tcPr>
            <w:tcW w:w="1975" w:type="dxa"/>
          </w:tcPr>
          <w:p w14:paraId="20EE7D83" w14:textId="72FEA5B1" w:rsidR="00B54A06" w:rsidRDefault="00B54A06" w:rsidP="00B54A06">
            <w:pPr>
              <w:pStyle w:val="aff1"/>
              <w:ind w:left="0"/>
              <w:contextualSpacing/>
              <w:rPr>
                <w:rFonts w:ascii="Times New Roman" w:eastAsiaTheme="minorEastAsia" w:hAnsi="Times New Roman"/>
                <w:lang w:eastAsia="zh-CN"/>
              </w:rPr>
            </w:pPr>
            <w:r>
              <w:rPr>
                <w:rFonts w:ascii="Times New Roman" w:eastAsiaTheme="minorEastAsia" w:hAnsi="Times New Roman"/>
                <w:lang w:eastAsia="zh-CN"/>
              </w:rPr>
              <w:t>Nokia/NSB</w:t>
            </w:r>
          </w:p>
        </w:tc>
        <w:tc>
          <w:tcPr>
            <w:tcW w:w="7375" w:type="dxa"/>
          </w:tcPr>
          <w:p w14:paraId="7851D943" w14:textId="2E276213" w:rsidR="00B54A06" w:rsidRDefault="00B54A06" w:rsidP="00B54A06">
            <w:pPr>
              <w:pStyle w:val="aff1"/>
              <w:ind w:left="0"/>
              <w:contextualSpacing/>
              <w:rPr>
                <w:rFonts w:ascii="Times New Roman" w:eastAsiaTheme="minorEastAsia" w:hAnsi="Times New Roman"/>
                <w:lang w:eastAsia="zh-CN"/>
              </w:rPr>
            </w:pPr>
            <w:r>
              <w:rPr>
                <w:rFonts w:ascii="Times New Roman" w:eastAsiaTheme="minorEastAsia" w:hAnsi="Times New Roman"/>
                <w:lang w:eastAsia="zh-CN"/>
              </w:rPr>
              <w:t xml:space="preserve">We are open to discuss. Further clarification is required. </w:t>
            </w:r>
          </w:p>
        </w:tc>
      </w:tr>
      <w:tr w:rsidR="00452C53" w14:paraId="7583FE48" w14:textId="77777777">
        <w:tc>
          <w:tcPr>
            <w:tcW w:w="1975" w:type="dxa"/>
          </w:tcPr>
          <w:p w14:paraId="28DC7B9C" w14:textId="4F5519B7" w:rsidR="00452C53" w:rsidRDefault="00452C53" w:rsidP="00B54A06">
            <w:pPr>
              <w:pStyle w:val="aff1"/>
              <w:ind w:left="0"/>
              <w:contextualSpacing/>
              <w:rPr>
                <w:rFonts w:ascii="Times New Roman" w:eastAsia="Malgun Gothic" w:hAnsi="Times New Roman"/>
                <w:lang w:eastAsia="ko-KR"/>
              </w:rPr>
            </w:pPr>
            <w:r>
              <w:rPr>
                <w:rFonts w:ascii="Times New Roman" w:eastAsiaTheme="minorEastAsia" w:hAnsi="Times New Roman" w:hint="eastAsia"/>
                <w:lang w:eastAsia="zh-CN"/>
              </w:rPr>
              <w:t>CATT</w:t>
            </w:r>
          </w:p>
        </w:tc>
        <w:tc>
          <w:tcPr>
            <w:tcW w:w="7375" w:type="dxa"/>
          </w:tcPr>
          <w:p w14:paraId="2D7ED37C" w14:textId="3824C1CC" w:rsidR="00452C53" w:rsidRDefault="00452C53" w:rsidP="00452C53">
            <w:pPr>
              <w:pStyle w:val="aff1"/>
              <w:ind w:left="0"/>
              <w:contextualSpacing/>
              <w:rPr>
                <w:rFonts w:ascii="Times New Roman" w:eastAsia="Malgun Gothic" w:hAnsi="Times New Roman"/>
                <w:lang w:eastAsia="ko-KR"/>
              </w:rPr>
            </w:pPr>
            <w:r>
              <w:rPr>
                <w:rFonts w:ascii="Times New Roman" w:eastAsiaTheme="minorEastAsia" w:hAnsi="Times New Roman" w:hint="eastAsia"/>
                <w:lang w:eastAsia="zh-CN"/>
              </w:rPr>
              <w:t>S</w:t>
            </w:r>
            <w:r>
              <w:rPr>
                <w:rFonts w:ascii="Times New Roman" w:eastAsiaTheme="minorEastAsia" w:hAnsi="Times New Roman"/>
                <w:lang w:eastAsia="zh-CN"/>
              </w:rPr>
              <w:t xml:space="preserve">upport </w:t>
            </w:r>
          </w:p>
        </w:tc>
      </w:tr>
      <w:tr w:rsidR="00452C53" w14:paraId="72103108" w14:textId="77777777">
        <w:tc>
          <w:tcPr>
            <w:tcW w:w="1975" w:type="dxa"/>
          </w:tcPr>
          <w:p w14:paraId="63BEFFDF" w14:textId="7E056C4A" w:rsidR="00452C53" w:rsidRDefault="00252DF1" w:rsidP="00B54A06">
            <w:pPr>
              <w:pStyle w:val="aff1"/>
              <w:ind w:left="0"/>
              <w:contextualSpacing/>
              <w:rPr>
                <w:rFonts w:ascii="Times New Roman" w:eastAsia="Malgun Gothic" w:hAnsi="Times New Roman"/>
                <w:lang w:eastAsia="ko-KR"/>
              </w:rPr>
            </w:pPr>
            <w:r>
              <w:rPr>
                <w:rFonts w:ascii="Times New Roman" w:eastAsia="Malgun Gothic" w:hAnsi="Times New Roman"/>
                <w:lang w:eastAsia="ko-KR"/>
              </w:rPr>
              <w:t>Moderator</w:t>
            </w:r>
          </w:p>
        </w:tc>
        <w:tc>
          <w:tcPr>
            <w:tcW w:w="7375" w:type="dxa"/>
          </w:tcPr>
          <w:p w14:paraId="316B079F" w14:textId="042C4263" w:rsidR="00452C53" w:rsidRDefault="00DE4978" w:rsidP="00B54A06">
            <w:pPr>
              <w:pStyle w:val="aff1"/>
              <w:ind w:left="0"/>
              <w:contextualSpacing/>
              <w:rPr>
                <w:rFonts w:ascii="Times New Roman" w:eastAsia="Malgun Gothic" w:hAnsi="Times New Roman"/>
                <w:lang w:eastAsia="ko-KR"/>
              </w:rPr>
            </w:pPr>
            <w:r>
              <w:rPr>
                <w:rFonts w:ascii="Times New Roman" w:eastAsia="Malgun Gothic" w:hAnsi="Times New Roman"/>
                <w:lang w:eastAsia="ko-KR"/>
              </w:rPr>
              <w:t xml:space="preserve">Would it be acceptable to have discussion on this issue in AI 8.1.2.1? </w:t>
            </w:r>
          </w:p>
        </w:tc>
      </w:tr>
    </w:tbl>
    <w:p w14:paraId="7235EAAD" w14:textId="77777777" w:rsidR="005D2BDF" w:rsidRDefault="005D2BDF">
      <w:pPr>
        <w:ind w:left="288"/>
      </w:pPr>
    </w:p>
    <w:p w14:paraId="1978E8E9" w14:textId="77777777" w:rsidR="005D2BDF" w:rsidRDefault="007C3DE2">
      <w:pPr>
        <w:pStyle w:val="3"/>
        <w:numPr>
          <w:ilvl w:val="2"/>
          <w:numId w:val="10"/>
        </w:numPr>
        <w:ind w:left="450"/>
        <w:rPr>
          <w:lang w:val="en-US"/>
        </w:rPr>
      </w:pPr>
      <w:r>
        <w:rPr>
          <w:lang w:val="en-US"/>
        </w:rPr>
        <w:t>Issue #4-9 (PDCCH monitoring with different QCL-</w:t>
      </w:r>
      <w:proofErr w:type="spellStart"/>
      <w:r>
        <w:rPr>
          <w:lang w:val="en-US"/>
        </w:rPr>
        <w:t>TypeD</w:t>
      </w:r>
      <w:proofErr w:type="spellEnd"/>
      <w:r>
        <w:rPr>
          <w:lang w:val="en-US"/>
        </w:rPr>
        <w:t>)</w:t>
      </w:r>
    </w:p>
    <w:p w14:paraId="4E8BE213" w14:textId="77777777" w:rsidR="005D2BDF" w:rsidRDefault="007C3DE2">
      <w:pPr>
        <w:widowControl w:val="0"/>
        <w:spacing w:after="120" w:line="240" w:lineRule="auto"/>
        <w:ind w:firstLine="360"/>
        <w:rPr>
          <w:rFonts w:eastAsia="MS Mincho"/>
          <w:bCs/>
          <w:color w:val="000000" w:themeColor="text1"/>
          <w:sz w:val="22"/>
          <w:szCs w:val="22"/>
          <w:lang w:eastAsia="ja-JP"/>
        </w:rPr>
      </w:pPr>
      <w:r>
        <w:rPr>
          <w:rFonts w:eastAsiaTheme="minorEastAsia"/>
          <w:sz w:val="22"/>
          <w:szCs w:val="22"/>
          <w:lang w:val="en-US" w:eastAsia="zh-CN"/>
        </w:rPr>
        <w:t xml:space="preserve">Several companies proposed to discuss </w:t>
      </w:r>
      <w:r>
        <w:rPr>
          <w:rFonts w:eastAsiaTheme="minorEastAsia"/>
          <w:bCs/>
          <w:color w:val="000000" w:themeColor="text1"/>
          <w:sz w:val="22"/>
          <w:szCs w:val="22"/>
          <w:lang w:eastAsia="zh-CN"/>
        </w:rPr>
        <w:t xml:space="preserve">priority rules for </w:t>
      </w:r>
      <w:r>
        <w:rPr>
          <w:rFonts w:eastAsiaTheme="minorEastAsia"/>
          <w:sz w:val="22"/>
          <w:szCs w:val="22"/>
          <w:lang w:val="en-US" w:eastAsia="zh-CN"/>
        </w:rPr>
        <w:t>PDCCH monitoring of PDCCH candidates in overlapping monitoring occasion with different QCL-</w:t>
      </w:r>
      <w:proofErr w:type="spellStart"/>
      <w:r>
        <w:rPr>
          <w:rFonts w:eastAsiaTheme="minorEastAsia"/>
          <w:sz w:val="22"/>
          <w:szCs w:val="22"/>
          <w:lang w:val="en-US" w:eastAsia="zh-CN"/>
        </w:rPr>
        <w:t>TypeD</w:t>
      </w:r>
      <w:proofErr w:type="spellEnd"/>
      <w:r>
        <w:rPr>
          <w:rFonts w:eastAsiaTheme="minorEastAsia"/>
          <w:sz w:val="22"/>
          <w:szCs w:val="22"/>
          <w:lang w:val="en-US" w:eastAsia="zh-CN"/>
        </w:rPr>
        <w:t xml:space="preserve"> when CORESET is indicated with two TCI states. </w:t>
      </w:r>
      <w:r>
        <w:rPr>
          <w:rFonts w:eastAsia="MS Mincho"/>
          <w:bCs/>
          <w:color w:val="000000" w:themeColor="text1"/>
          <w:sz w:val="22"/>
          <w:szCs w:val="22"/>
          <w:lang w:eastAsia="ja-JP"/>
        </w:rPr>
        <w:t xml:space="preserve">Companies’ views on this issue are summarized below. </w:t>
      </w:r>
    </w:p>
    <w:p w14:paraId="676CCBEA" w14:textId="77777777" w:rsidR="005D2BDF" w:rsidRDefault="007C3DE2">
      <w:pPr>
        <w:spacing w:after="120"/>
        <w:rPr>
          <w:rFonts w:eastAsiaTheme="minorEastAsia"/>
          <w:b/>
          <w:bCs/>
          <w:sz w:val="22"/>
          <w:szCs w:val="22"/>
          <w:lang w:val="en-US" w:eastAsia="zh-CN"/>
        </w:rPr>
      </w:pPr>
      <w:r>
        <w:rPr>
          <w:rFonts w:eastAsiaTheme="minorEastAsia"/>
          <w:b/>
          <w:bCs/>
          <w:sz w:val="22"/>
          <w:szCs w:val="22"/>
          <w:lang w:eastAsia="zh-CN"/>
        </w:rPr>
        <w:t>Issue #4-9:</w:t>
      </w:r>
    </w:p>
    <w:p w14:paraId="53D7C81E" w14:textId="77777777" w:rsidR="005D2BDF" w:rsidRDefault="007C3DE2">
      <w:pPr>
        <w:pStyle w:val="aff1"/>
        <w:numPr>
          <w:ilvl w:val="0"/>
          <w:numId w:val="29"/>
        </w:numPr>
        <w:rPr>
          <w:rFonts w:ascii="Times New Roman" w:hAnsi="Times New Roman"/>
          <w:bCs/>
          <w:iCs/>
        </w:rPr>
      </w:pPr>
      <w:r>
        <w:rPr>
          <w:rFonts w:ascii="Times New Roman" w:hAnsi="Times New Roman"/>
          <w:bCs/>
          <w:iCs/>
        </w:rPr>
        <w:t>When a CORESET is activated with two TCI states which overlaps with another CORESET, support PDCCH monitoring of PDCCH candidates in overlapping monitoring occasions with QCL-</w:t>
      </w:r>
      <w:proofErr w:type="spellStart"/>
      <w:r>
        <w:rPr>
          <w:rFonts w:ascii="Times New Roman" w:hAnsi="Times New Roman"/>
          <w:bCs/>
          <w:iCs/>
        </w:rPr>
        <w:t>TypeD</w:t>
      </w:r>
      <w:proofErr w:type="spellEnd"/>
      <w:r>
        <w:rPr>
          <w:rFonts w:ascii="Times New Roman" w:hAnsi="Times New Roman"/>
          <w:bCs/>
          <w:iCs/>
        </w:rPr>
        <w:t xml:space="preserve"> properties identified according to prioritization rule </w:t>
      </w:r>
    </w:p>
    <w:p w14:paraId="18250742" w14:textId="77777777" w:rsidR="005D2BDF" w:rsidRDefault="007C3DE2">
      <w:pPr>
        <w:pStyle w:val="aff1"/>
        <w:numPr>
          <w:ilvl w:val="1"/>
          <w:numId w:val="29"/>
        </w:numPr>
        <w:rPr>
          <w:rFonts w:ascii="Times New Roman" w:hAnsi="Times New Roman"/>
          <w:bCs/>
          <w:iCs/>
        </w:rPr>
      </w:pPr>
      <w:r>
        <w:rPr>
          <w:rFonts w:ascii="Times New Roman" w:hAnsi="Times New Roman"/>
          <w:bCs/>
          <w:iCs/>
        </w:rPr>
        <w:t xml:space="preserve">Down-select one alternative </w:t>
      </w:r>
    </w:p>
    <w:p w14:paraId="5F943914" w14:textId="77777777" w:rsidR="005D2BDF" w:rsidRPr="00F85581" w:rsidRDefault="007C3DE2">
      <w:pPr>
        <w:pStyle w:val="aff1"/>
        <w:numPr>
          <w:ilvl w:val="2"/>
          <w:numId w:val="29"/>
        </w:numPr>
        <w:rPr>
          <w:rFonts w:ascii="Times New Roman" w:hAnsi="Times New Roman"/>
          <w:bCs/>
          <w:iCs/>
        </w:rPr>
      </w:pPr>
      <w:r w:rsidRPr="00F85581">
        <w:rPr>
          <w:rFonts w:ascii="Times New Roman" w:hAnsi="Times New Roman"/>
          <w:bCs/>
          <w:iCs/>
        </w:rPr>
        <w:t>Alt 1: Search Space (SS) type &gt; serving cell index &gt; SS set ID</w:t>
      </w:r>
    </w:p>
    <w:p w14:paraId="545EA6C1" w14:textId="6036AB38" w:rsidR="005D2BDF" w:rsidRPr="00F85581" w:rsidRDefault="007C3DE2">
      <w:pPr>
        <w:pStyle w:val="aff1"/>
        <w:numPr>
          <w:ilvl w:val="3"/>
          <w:numId w:val="29"/>
        </w:numPr>
        <w:rPr>
          <w:rFonts w:ascii="Times New Roman" w:hAnsi="Times New Roman"/>
          <w:b/>
          <w:iCs/>
        </w:rPr>
      </w:pPr>
      <w:r w:rsidRPr="00F85581">
        <w:rPr>
          <w:rFonts w:ascii="Times New Roman" w:hAnsi="Times New Roman"/>
          <w:b/>
          <w:iCs/>
        </w:rPr>
        <w:t xml:space="preserve">Supported by: </w:t>
      </w:r>
      <w:r w:rsidR="00F85581">
        <w:rPr>
          <w:rFonts w:ascii="Times New Roman" w:hAnsi="Times New Roman"/>
          <w:bCs/>
          <w:iCs/>
        </w:rPr>
        <w:t>OPPO, ZTE</w:t>
      </w:r>
      <w:r w:rsidR="00B82B3C">
        <w:rPr>
          <w:rFonts w:ascii="Times New Roman" w:hAnsi="Times New Roman"/>
          <w:bCs/>
          <w:iCs/>
        </w:rPr>
        <w:t>, Qualcomm,</w:t>
      </w:r>
    </w:p>
    <w:p w14:paraId="4E3028EF" w14:textId="77777777" w:rsidR="005D2BDF" w:rsidRDefault="007C3DE2">
      <w:pPr>
        <w:pStyle w:val="aff1"/>
        <w:numPr>
          <w:ilvl w:val="2"/>
          <w:numId w:val="29"/>
        </w:numPr>
        <w:rPr>
          <w:rFonts w:ascii="Times New Roman" w:hAnsi="Times New Roman"/>
          <w:bCs/>
          <w:iCs/>
        </w:rPr>
      </w:pPr>
      <w:r>
        <w:rPr>
          <w:rFonts w:ascii="Times New Roman" w:hAnsi="Times New Roman"/>
          <w:bCs/>
          <w:iCs/>
        </w:rPr>
        <w:t>Alt 2: SS type &gt; serving cell index &gt; SS set ID &gt; the number of TCI states of CORESET</w:t>
      </w:r>
    </w:p>
    <w:p w14:paraId="289F251A" w14:textId="77777777" w:rsidR="005D2BDF" w:rsidRDefault="007C3DE2">
      <w:pPr>
        <w:pStyle w:val="aff1"/>
        <w:numPr>
          <w:ilvl w:val="3"/>
          <w:numId w:val="29"/>
        </w:numPr>
        <w:rPr>
          <w:rFonts w:ascii="Times New Roman" w:hAnsi="Times New Roman"/>
          <w:bCs/>
          <w:iCs/>
        </w:rPr>
      </w:pPr>
      <w:r>
        <w:rPr>
          <w:rFonts w:ascii="Times New Roman" w:hAnsi="Times New Roman"/>
          <w:bCs/>
          <w:iCs/>
        </w:rPr>
        <w:t xml:space="preserve">If prioritized CORESET has one TCI state, the second QCL type D is identified by the first TCI of a CORESET with the second highest priority </w:t>
      </w:r>
    </w:p>
    <w:p w14:paraId="7C5F2CD6" w14:textId="77777777" w:rsidR="005D2BDF" w:rsidRDefault="007C3DE2">
      <w:pPr>
        <w:pStyle w:val="aff1"/>
        <w:numPr>
          <w:ilvl w:val="3"/>
          <w:numId w:val="29"/>
        </w:numPr>
        <w:rPr>
          <w:rFonts w:ascii="Times New Roman" w:hAnsi="Times New Roman"/>
          <w:b/>
          <w:iCs/>
        </w:rPr>
      </w:pPr>
      <w:r>
        <w:rPr>
          <w:rFonts w:ascii="Times New Roman" w:hAnsi="Times New Roman"/>
          <w:b/>
          <w:iCs/>
        </w:rPr>
        <w:t>Supported by:</w:t>
      </w:r>
      <w:r>
        <w:rPr>
          <w:rFonts w:ascii="Times New Roman" w:hAnsi="Times New Roman"/>
          <w:bCs/>
          <w:iCs/>
        </w:rPr>
        <w:t xml:space="preserve"> Huawei / </w:t>
      </w:r>
      <w:proofErr w:type="spellStart"/>
      <w:r>
        <w:rPr>
          <w:rFonts w:ascii="Times New Roman" w:hAnsi="Times New Roman"/>
          <w:bCs/>
          <w:iCs/>
        </w:rPr>
        <w:t>HiSilicon</w:t>
      </w:r>
      <w:proofErr w:type="spellEnd"/>
      <w:r>
        <w:rPr>
          <w:rFonts w:ascii="Times New Roman" w:hAnsi="Times New Roman"/>
          <w:bCs/>
          <w:iCs/>
        </w:rPr>
        <w:t xml:space="preserve">, ZTE, </w:t>
      </w:r>
    </w:p>
    <w:p w14:paraId="6A47F823" w14:textId="77777777" w:rsidR="005D2BDF" w:rsidRDefault="007C3DE2">
      <w:pPr>
        <w:pStyle w:val="aff1"/>
        <w:numPr>
          <w:ilvl w:val="2"/>
          <w:numId w:val="29"/>
        </w:numPr>
        <w:rPr>
          <w:rFonts w:ascii="Times New Roman" w:hAnsi="Times New Roman"/>
          <w:bCs/>
          <w:iCs/>
        </w:rPr>
      </w:pPr>
      <w:r>
        <w:rPr>
          <w:rFonts w:ascii="Times New Roman" w:hAnsi="Times New Roman"/>
          <w:bCs/>
          <w:iCs/>
        </w:rPr>
        <w:t>Alt 3: SS type &gt; serving cell index &gt; SS set ID &gt; the number of TCI states of CORESET</w:t>
      </w:r>
    </w:p>
    <w:p w14:paraId="66075438" w14:textId="77777777" w:rsidR="005D2BDF" w:rsidRDefault="007C3DE2">
      <w:pPr>
        <w:pStyle w:val="aff1"/>
        <w:numPr>
          <w:ilvl w:val="3"/>
          <w:numId w:val="29"/>
        </w:numPr>
        <w:rPr>
          <w:rFonts w:ascii="Times New Roman" w:hAnsi="Times New Roman"/>
          <w:bCs/>
          <w:iCs/>
        </w:rPr>
      </w:pPr>
      <w:r>
        <w:rPr>
          <w:rFonts w:ascii="Times New Roman" w:hAnsi="Times New Roman"/>
          <w:bCs/>
          <w:iCs/>
        </w:rPr>
        <w:t>If prioritized CORESET has one TCI state, the second QCL type D is identified according to one of the SS sets that is linked with a CORESET with the first QCL-</w:t>
      </w:r>
      <w:proofErr w:type="spellStart"/>
      <w:r>
        <w:rPr>
          <w:rFonts w:ascii="Times New Roman" w:hAnsi="Times New Roman"/>
          <w:bCs/>
          <w:iCs/>
        </w:rPr>
        <w:t>TypeD</w:t>
      </w:r>
      <w:proofErr w:type="spellEnd"/>
      <w:r>
        <w:rPr>
          <w:rFonts w:ascii="Times New Roman" w:hAnsi="Times New Roman"/>
          <w:bCs/>
          <w:iCs/>
        </w:rPr>
        <w:t xml:space="preserve"> among the multiple overlapping CORESETs); and</w:t>
      </w:r>
    </w:p>
    <w:p w14:paraId="4236CBB3" w14:textId="77777777" w:rsidR="005D2BDF" w:rsidRDefault="007C3DE2">
      <w:pPr>
        <w:pStyle w:val="aff1"/>
        <w:numPr>
          <w:ilvl w:val="3"/>
          <w:numId w:val="29"/>
        </w:numPr>
        <w:rPr>
          <w:rFonts w:ascii="Times New Roman" w:hAnsi="Times New Roman"/>
          <w:bCs/>
          <w:iCs/>
        </w:rPr>
      </w:pPr>
      <w:r>
        <w:rPr>
          <w:rFonts w:ascii="Times New Roman" w:hAnsi="Times New Roman"/>
          <w:bCs/>
          <w:iCs/>
        </w:rPr>
        <w:t>In case of multiple such CORESETs, Rel. 15 priority order is used for the second QCL-</w:t>
      </w:r>
      <w:proofErr w:type="spellStart"/>
      <w:r>
        <w:rPr>
          <w:rFonts w:ascii="Times New Roman" w:hAnsi="Times New Roman"/>
          <w:bCs/>
          <w:iCs/>
        </w:rPr>
        <w:t>TypeD</w:t>
      </w:r>
      <w:proofErr w:type="spellEnd"/>
      <w:r>
        <w:rPr>
          <w:rFonts w:ascii="Times New Roman" w:hAnsi="Times New Roman"/>
          <w:bCs/>
          <w:iCs/>
        </w:rPr>
        <w:t xml:space="preserve"> determination.</w:t>
      </w:r>
    </w:p>
    <w:p w14:paraId="4B316652" w14:textId="0476992B" w:rsidR="005D2BDF" w:rsidRDefault="007C3DE2">
      <w:pPr>
        <w:pStyle w:val="aff1"/>
        <w:numPr>
          <w:ilvl w:val="3"/>
          <w:numId w:val="29"/>
        </w:numPr>
        <w:rPr>
          <w:rFonts w:ascii="Times New Roman" w:hAnsi="Times New Roman"/>
          <w:bCs/>
          <w:iCs/>
        </w:rPr>
      </w:pPr>
      <w:r>
        <w:rPr>
          <w:rFonts w:ascii="Times New Roman" w:hAnsi="Times New Roman"/>
          <w:b/>
          <w:iCs/>
        </w:rPr>
        <w:t xml:space="preserve">Supported by: </w:t>
      </w:r>
      <w:proofErr w:type="spellStart"/>
      <w:r>
        <w:rPr>
          <w:rFonts w:ascii="Times New Roman" w:hAnsi="Times New Roman"/>
          <w:bCs/>
          <w:iCs/>
        </w:rPr>
        <w:t>Spreadtrum</w:t>
      </w:r>
      <w:proofErr w:type="spellEnd"/>
      <w:r>
        <w:rPr>
          <w:rFonts w:ascii="Times New Roman" w:hAnsi="Times New Roman"/>
          <w:bCs/>
          <w:iCs/>
        </w:rPr>
        <w:t xml:space="preserve">?, </w:t>
      </w:r>
      <w:r w:rsidR="005225C9">
        <w:rPr>
          <w:rFonts w:ascii="Times New Roman" w:eastAsiaTheme="minorEastAsia" w:hAnsi="Times New Roman" w:hint="eastAsia"/>
          <w:bCs/>
          <w:iCs/>
          <w:lang w:eastAsia="zh-CN"/>
        </w:rPr>
        <w:t>CATT</w:t>
      </w:r>
    </w:p>
    <w:p w14:paraId="412F3EE4" w14:textId="77777777" w:rsidR="005D2BDF" w:rsidRDefault="007C3DE2">
      <w:pPr>
        <w:pStyle w:val="aff1"/>
        <w:numPr>
          <w:ilvl w:val="2"/>
          <w:numId w:val="29"/>
        </w:numPr>
        <w:rPr>
          <w:rFonts w:ascii="Times New Roman" w:hAnsi="Times New Roman"/>
          <w:bCs/>
          <w:iCs/>
        </w:rPr>
      </w:pPr>
      <w:r>
        <w:rPr>
          <w:rFonts w:ascii="Times New Roman" w:hAnsi="Times New Roman"/>
          <w:bCs/>
          <w:iCs/>
        </w:rPr>
        <w:t xml:space="preserve">Alt 4: the number of TCI states for CORESET &gt; SS type &gt; serving cell index &gt; SS set ID </w:t>
      </w:r>
    </w:p>
    <w:p w14:paraId="4C8C8845" w14:textId="46A78680" w:rsidR="005D2BDF" w:rsidRDefault="007C3DE2">
      <w:pPr>
        <w:pStyle w:val="aff1"/>
        <w:numPr>
          <w:ilvl w:val="3"/>
          <w:numId w:val="29"/>
        </w:numPr>
        <w:rPr>
          <w:rFonts w:ascii="Times New Roman" w:hAnsi="Times New Roman"/>
          <w:b/>
          <w:iCs/>
        </w:rPr>
      </w:pPr>
      <w:r>
        <w:rPr>
          <w:rFonts w:ascii="Times New Roman" w:hAnsi="Times New Roman"/>
          <w:b/>
          <w:iCs/>
        </w:rPr>
        <w:t xml:space="preserve">Supported by: </w:t>
      </w:r>
    </w:p>
    <w:p w14:paraId="465497EE" w14:textId="77777777" w:rsidR="005D2BDF" w:rsidRDefault="007C3DE2">
      <w:pPr>
        <w:pStyle w:val="aff1"/>
        <w:numPr>
          <w:ilvl w:val="2"/>
          <w:numId w:val="29"/>
        </w:numPr>
        <w:rPr>
          <w:rFonts w:ascii="Times New Roman" w:hAnsi="Times New Roman"/>
          <w:bCs/>
          <w:iCs/>
        </w:rPr>
      </w:pPr>
      <w:r>
        <w:rPr>
          <w:rFonts w:ascii="Times New Roman" w:hAnsi="Times New Roman"/>
          <w:bCs/>
          <w:iCs/>
        </w:rPr>
        <w:t>Alt 5: SS type &gt; the number of TCI states for CORESET &gt; serving cell index &gt; SS set ID</w:t>
      </w:r>
    </w:p>
    <w:p w14:paraId="36556FA3" w14:textId="77777777" w:rsidR="005D2BDF" w:rsidRDefault="007C3DE2">
      <w:pPr>
        <w:pStyle w:val="aff1"/>
        <w:numPr>
          <w:ilvl w:val="3"/>
          <w:numId w:val="29"/>
        </w:numPr>
        <w:rPr>
          <w:rFonts w:ascii="Times New Roman" w:hAnsi="Times New Roman"/>
          <w:bCs/>
          <w:iCs/>
        </w:rPr>
      </w:pPr>
      <w:r>
        <w:rPr>
          <w:rFonts w:ascii="Times New Roman" w:hAnsi="Times New Roman"/>
          <w:bCs/>
          <w:iCs/>
        </w:rPr>
        <w:t>If prioritized CORESET has one TCI state, all CORESETs associated with at least the one active TCI state are also monitored.</w:t>
      </w:r>
    </w:p>
    <w:p w14:paraId="06A88275" w14:textId="0D98E59E" w:rsidR="005D2BDF" w:rsidRDefault="007C3DE2">
      <w:pPr>
        <w:pStyle w:val="aff1"/>
        <w:numPr>
          <w:ilvl w:val="3"/>
          <w:numId w:val="29"/>
        </w:numPr>
        <w:rPr>
          <w:rFonts w:ascii="Times New Roman" w:hAnsi="Times New Roman"/>
          <w:b/>
          <w:iCs/>
        </w:rPr>
      </w:pPr>
      <w:r>
        <w:rPr>
          <w:rFonts w:ascii="Times New Roman" w:hAnsi="Times New Roman"/>
          <w:b/>
          <w:iCs/>
        </w:rPr>
        <w:t xml:space="preserve">Supported by: </w:t>
      </w:r>
      <w:r>
        <w:rPr>
          <w:rFonts w:ascii="Times New Roman" w:hAnsi="Times New Roman"/>
          <w:bCs/>
          <w:iCs/>
        </w:rPr>
        <w:t xml:space="preserve">NTT DOCOMO, Lenovo / </w:t>
      </w:r>
      <w:proofErr w:type="spellStart"/>
      <w:r>
        <w:rPr>
          <w:rFonts w:ascii="Times New Roman" w:hAnsi="Times New Roman"/>
          <w:bCs/>
          <w:iCs/>
        </w:rPr>
        <w:t>MotMob</w:t>
      </w:r>
      <w:proofErr w:type="spellEnd"/>
      <w:r>
        <w:rPr>
          <w:rFonts w:ascii="Times New Roman" w:hAnsi="Times New Roman"/>
          <w:bCs/>
          <w:iCs/>
        </w:rPr>
        <w:t>, LGE, Xiaomi,</w:t>
      </w:r>
      <w:r w:rsidR="005C3D88">
        <w:rPr>
          <w:rFonts w:ascii="Times New Roman" w:hAnsi="Times New Roman"/>
          <w:bCs/>
          <w:iCs/>
        </w:rPr>
        <w:t xml:space="preserve"> Samsung</w:t>
      </w:r>
      <w:r w:rsidR="000A3FB9">
        <w:rPr>
          <w:rFonts w:ascii="Times New Roman" w:hAnsi="Times New Roman"/>
          <w:bCs/>
          <w:iCs/>
        </w:rPr>
        <w:t>, LGE,</w:t>
      </w:r>
    </w:p>
    <w:p w14:paraId="09A16580" w14:textId="77777777" w:rsidR="005D2BDF" w:rsidRDefault="007C3DE2">
      <w:pPr>
        <w:pStyle w:val="aff1"/>
        <w:numPr>
          <w:ilvl w:val="2"/>
          <w:numId w:val="29"/>
        </w:numPr>
        <w:rPr>
          <w:rFonts w:ascii="Times New Roman" w:hAnsi="Times New Roman"/>
          <w:bCs/>
          <w:iCs/>
        </w:rPr>
      </w:pPr>
      <w:r>
        <w:rPr>
          <w:rFonts w:ascii="Times New Roman" w:hAnsi="Times New Roman"/>
          <w:bCs/>
          <w:iCs/>
        </w:rPr>
        <w:t>Note: SS type with CSS has higher priority than SS type with USS, SS set with lower index has higher priority than SS set with higher index, serving cell with lower index has higher priority than serving cell index with higher index, two TCI states for CORESET has higher priority than one TCI state</w:t>
      </w:r>
    </w:p>
    <w:p w14:paraId="0FBF8C4F" w14:textId="77777777" w:rsidR="005D2BDF" w:rsidRDefault="007C3DE2">
      <w:pPr>
        <w:pStyle w:val="aff1"/>
        <w:numPr>
          <w:ilvl w:val="1"/>
          <w:numId w:val="29"/>
        </w:numPr>
        <w:rPr>
          <w:rFonts w:ascii="Times New Roman" w:hAnsi="Times New Roman"/>
          <w:lang w:eastAsia="ko-KR"/>
        </w:rPr>
      </w:pPr>
      <w:r>
        <w:rPr>
          <w:rFonts w:ascii="Times New Roman" w:hAnsi="Times New Roman"/>
          <w:lang w:eastAsia="ko-KR"/>
        </w:rPr>
        <w:lastRenderedPageBreak/>
        <w:t>PDCCH candidates in CORESET(s) that have one or two QCL-</w:t>
      </w:r>
      <w:proofErr w:type="spellStart"/>
      <w:r>
        <w:rPr>
          <w:rFonts w:ascii="Times New Roman" w:hAnsi="Times New Roman"/>
          <w:lang w:eastAsia="ko-KR"/>
        </w:rPr>
        <w:t>TypeD</w:t>
      </w:r>
      <w:proofErr w:type="spellEnd"/>
      <w:r>
        <w:rPr>
          <w:rFonts w:ascii="Times New Roman" w:hAnsi="Times New Roman"/>
          <w:lang w:eastAsia="ko-KR"/>
        </w:rPr>
        <w:t xml:space="preserve"> properties wherein at least one of them is different from two QCL-</w:t>
      </w:r>
      <w:proofErr w:type="spellStart"/>
      <w:r>
        <w:rPr>
          <w:rFonts w:ascii="Times New Roman" w:hAnsi="Times New Roman"/>
          <w:lang w:eastAsia="ko-KR"/>
        </w:rPr>
        <w:t>TypeD</w:t>
      </w:r>
      <w:proofErr w:type="spellEnd"/>
      <w:r>
        <w:rPr>
          <w:rFonts w:ascii="Times New Roman" w:hAnsi="Times New Roman"/>
          <w:lang w:eastAsia="ko-KR"/>
        </w:rPr>
        <w:t xml:space="preserve"> properties determined form prioritization rule above are not monitored by the UE.</w:t>
      </w:r>
    </w:p>
    <w:p w14:paraId="42767E01" w14:textId="77777777" w:rsidR="005D2BDF" w:rsidRDefault="005D2BDF">
      <w:pPr>
        <w:rPr>
          <w:rFonts w:eastAsiaTheme="minorEastAsia"/>
          <w:lang w:eastAsia="zh-CN"/>
        </w:rPr>
      </w:pPr>
    </w:p>
    <w:p w14:paraId="56CCB4E5" w14:textId="77777777" w:rsidR="005D2BDF" w:rsidRDefault="007C3DE2">
      <w:pPr>
        <w:pStyle w:val="4"/>
        <w:rPr>
          <w:u w:val="single"/>
          <w:lang w:val="en-US"/>
        </w:rPr>
      </w:pPr>
      <w:r>
        <w:rPr>
          <w:u w:val="single"/>
          <w:lang w:val="en-US"/>
        </w:rPr>
        <w:t>Round-1</w:t>
      </w:r>
    </w:p>
    <w:p w14:paraId="06448871" w14:textId="77777777" w:rsidR="005D2BDF" w:rsidRDefault="007C3DE2">
      <w:pPr>
        <w:spacing w:after="120"/>
        <w:rPr>
          <w:rFonts w:eastAsiaTheme="minorEastAsia"/>
          <w:b/>
          <w:bCs/>
          <w:sz w:val="22"/>
          <w:szCs w:val="22"/>
          <w:lang w:val="en-US" w:eastAsia="zh-CN"/>
        </w:rPr>
      </w:pPr>
      <w:r>
        <w:rPr>
          <w:rFonts w:eastAsiaTheme="minorEastAsia"/>
          <w:b/>
          <w:bCs/>
          <w:sz w:val="22"/>
          <w:szCs w:val="22"/>
          <w:highlight w:val="yellow"/>
          <w:lang w:eastAsia="zh-CN"/>
        </w:rPr>
        <w:t>Proposal #4-9:</w:t>
      </w:r>
    </w:p>
    <w:p w14:paraId="0E3302F6" w14:textId="77777777" w:rsidR="005D2BDF" w:rsidRDefault="007C3DE2">
      <w:pPr>
        <w:pStyle w:val="aff1"/>
        <w:numPr>
          <w:ilvl w:val="0"/>
          <w:numId w:val="29"/>
        </w:numPr>
        <w:rPr>
          <w:rFonts w:ascii="Times New Roman" w:hAnsi="Times New Roman"/>
          <w:lang w:eastAsia="ko-KR"/>
        </w:rPr>
      </w:pPr>
      <w:r>
        <w:rPr>
          <w:rFonts w:ascii="Times New Roman" w:hAnsi="Times New Roman"/>
          <w:bCs/>
          <w:iCs/>
        </w:rPr>
        <w:t>TBD</w:t>
      </w:r>
    </w:p>
    <w:p w14:paraId="56055BC7" w14:textId="77777777" w:rsidR="005D2BDF" w:rsidRDefault="005D2BDF">
      <w:pPr>
        <w:rPr>
          <w:bCs/>
          <w:iCs/>
          <w:lang w:val="en-US"/>
        </w:rPr>
      </w:pPr>
    </w:p>
    <w:p w14:paraId="269EB4EA" w14:textId="77777777" w:rsidR="005D2BDF" w:rsidRDefault="007C3DE2">
      <w:pPr>
        <w:widowControl w:val="0"/>
        <w:spacing w:before="120" w:after="120" w:line="240" w:lineRule="auto"/>
        <w:rPr>
          <w:rFonts w:eastAsia="MS Mincho"/>
          <w:bCs/>
          <w:color w:val="000000" w:themeColor="text1"/>
          <w:lang w:val="en-US" w:eastAsia="ja-JP"/>
        </w:rPr>
      </w:pPr>
      <w:r>
        <w:rPr>
          <w:sz w:val="22"/>
          <w:szCs w:val="22"/>
          <w:lang w:val="en-US"/>
        </w:rPr>
        <w:t>Companies to provide their views on the proposal above.</w:t>
      </w:r>
    </w:p>
    <w:tbl>
      <w:tblPr>
        <w:tblStyle w:val="TableGrid1"/>
        <w:tblW w:w="9350" w:type="dxa"/>
        <w:tblLayout w:type="fixed"/>
        <w:tblLook w:val="04A0" w:firstRow="1" w:lastRow="0" w:firstColumn="1" w:lastColumn="0" w:noHBand="0" w:noVBand="1"/>
      </w:tblPr>
      <w:tblGrid>
        <w:gridCol w:w="1975"/>
        <w:gridCol w:w="7375"/>
      </w:tblGrid>
      <w:tr w:rsidR="005D2BDF" w14:paraId="5CC1726F" w14:textId="77777777">
        <w:tc>
          <w:tcPr>
            <w:tcW w:w="1975" w:type="dxa"/>
            <w:shd w:val="clear" w:color="auto" w:fill="CC66FF"/>
          </w:tcPr>
          <w:p w14:paraId="318F43C2" w14:textId="77777777" w:rsidR="005D2BDF" w:rsidRDefault="007C3DE2">
            <w:pPr>
              <w:pStyle w:val="aff1"/>
              <w:ind w:left="0"/>
              <w:contextualSpacing/>
              <w:rPr>
                <w:rFonts w:ascii="Times New Roman" w:hAnsi="Times New Roman"/>
                <w:b/>
                <w:bCs/>
                <w:lang w:eastAsia="zh-CN"/>
              </w:rPr>
            </w:pPr>
            <w:r>
              <w:rPr>
                <w:rFonts w:ascii="Times New Roman" w:hAnsi="Times New Roman"/>
                <w:b/>
                <w:bCs/>
                <w:lang w:eastAsia="zh-CN"/>
              </w:rPr>
              <w:t>Company</w:t>
            </w:r>
          </w:p>
        </w:tc>
        <w:tc>
          <w:tcPr>
            <w:tcW w:w="7375" w:type="dxa"/>
            <w:shd w:val="clear" w:color="auto" w:fill="CC66FF"/>
          </w:tcPr>
          <w:p w14:paraId="60273FA4" w14:textId="77777777" w:rsidR="005D2BDF" w:rsidRDefault="007C3DE2">
            <w:pPr>
              <w:pStyle w:val="aff1"/>
              <w:ind w:left="0"/>
              <w:contextualSpacing/>
              <w:rPr>
                <w:rFonts w:ascii="Times New Roman" w:hAnsi="Times New Roman"/>
                <w:b/>
                <w:bCs/>
                <w:lang w:eastAsia="zh-CN"/>
              </w:rPr>
            </w:pPr>
            <w:r>
              <w:rPr>
                <w:rFonts w:ascii="Times New Roman" w:hAnsi="Times New Roman"/>
                <w:b/>
                <w:bCs/>
                <w:lang w:eastAsia="zh-CN"/>
              </w:rPr>
              <w:t>Comment</w:t>
            </w:r>
          </w:p>
        </w:tc>
      </w:tr>
      <w:tr w:rsidR="005D2BDF" w14:paraId="524EA1BF" w14:textId="77777777">
        <w:tc>
          <w:tcPr>
            <w:tcW w:w="1975" w:type="dxa"/>
          </w:tcPr>
          <w:p w14:paraId="044FEFD5" w14:textId="77777777" w:rsidR="005D2BDF" w:rsidRDefault="007C3DE2">
            <w:pPr>
              <w:pStyle w:val="aff1"/>
              <w:ind w:left="0"/>
              <w:contextualSpacing/>
              <w:rPr>
                <w:rFonts w:ascii="Times New Roman" w:eastAsiaTheme="minorEastAsia" w:hAnsi="Times New Roman"/>
                <w:lang w:eastAsia="zh-CN"/>
              </w:rPr>
            </w:pPr>
            <w:r>
              <w:rPr>
                <w:rFonts w:ascii="Times New Roman" w:eastAsiaTheme="minorEastAsia" w:hAnsi="Times New Roman"/>
                <w:lang w:eastAsia="zh-CN"/>
              </w:rPr>
              <w:t>Moderator</w:t>
            </w:r>
          </w:p>
        </w:tc>
        <w:tc>
          <w:tcPr>
            <w:tcW w:w="7375" w:type="dxa"/>
          </w:tcPr>
          <w:p w14:paraId="09B07A40" w14:textId="77777777" w:rsidR="005D2BDF" w:rsidRDefault="007C3DE2">
            <w:pPr>
              <w:pStyle w:val="aff1"/>
              <w:ind w:left="0"/>
              <w:contextualSpacing/>
              <w:rPr>
                <w:rFonts w:ascii="Times New Roman" w:eastAsiaTheme="minorEastAsia" w:hAnsi="Times New Roman"/>
                <w:lang w:eastAsia="zh-CN"/>
              </w:rPr>
            </w:pPr>
            <w:r>
              <w:rPr>
                <w:rFonts w:ascii="Times New Roman" w:eastAsiaTheme="minorEastAsia" w:hAnsi="Times New Roman"/>
                <w:lang w:eastAsia="zh-CN"/>
              </w:rPr>
              <w:t xml:space="preserve">Please indicate your preference to the alternatives directly in the description above. </w:t>
            </w:r>
          </w:p>
        </w:tc>
      </w:tr>
      <w:tr w:rsidR="005D2BDF" w14:paraId="1E6E98D2" w14:textId="77777777">
        <w:tc>
          <w:tcPr>
            <w:tcW w:w="1975" w:type="dxa"/>
          </w:tcPr>
          <w:p w14:paraId="2D9FF494" w14:textId="77777777" w:rsidR="005D2BDF" w:rsidRDefault="007C3DE2">
            <w:pPr>
              <w:pStyle w:val="aff1"/>
              <w:ind w:left="0"/>
              <w:contextualSpacing/>
              <w:rPr>
                <w:rFonts w:ascii="Times New Roman" w:eastAsiaTheme="minorEastAsia" w:hAnsi="Times New Roman"/>
                <w:lang w:eastAsia="zh-CN"/>
              </w:rPr>
            </w:pPr>
            <w:r>
              <w:rPr>
                <w:rFonts w:ascii="Times New Roman" w:eastAsiaTheme="minorEastAsia" w:hAnsi="Times New Roman" w:hint="eastAsia"/>
                <w:lang w:eastAsia="zh-CN"/>
              </w:rPr>
              <w:t>O</w:t>
            </w:r>
            <w:r>
              <w:rPr>
                <w:rFonts w:ascii="Times New Roman" w:eastAsiaTheme="minorEastAsia" w:hAnsi="Times New Roman"/>
                <w:lang w:eastAsia="zh-CN"/>
              </w:rPr>
              <w:t>PPO</w:t>
            </w:r>
          </w:p>
        </w:tc>
        <w:tc>
          <w:tcPr>
            <w:tcW w:w="7375" w:type="dxa"/>
          </w:tcPr>
          <w:p w14:paraId="6C76A396" w14:textId="77777777" w:rsidR="005D2BDF" w:rsidRDefault="007C3DE2">
            <w:pPr>
              <w:pStyle w:val="aff1"/>
              <w:ind w:left="0"/>
              <w:contextualSpacing/>
              <w:rPr>
                <w:rFonts w:ascii="Times New Roman" w:eastAsiaTheme="minorEastAsia" w:hAnsi="Times New Roman"/>
                <w:lang w:eastAsia="zh-CN"/>
              </w:rPr>
            </w:pPr>
            <w:r>
              <w:rPr>
                <w:rFonts w:ascii="Times New Roman" w:eastAsiaTheme="minorEastAsia" w:hAnsi="Times New Roman" w:hint="eastAsia"/>
                <w:lang w:eastAsia="zh-CN"/>
              </w:rPr>
              <w:t>W</w:t>
            </w:r>
            <w:r>
              <w:rPr>
                <w:rFonts w:ascii="Times New Roman" w:eastAsiaTheme="minorEastAsia" w:hAnsi="Times New Roman"/>
                <w:lang w:eastAsia="zh-CN"/>
              </w:rPr>
              <w:t xml:space="preserve">e prefer Alt 1 to reuse current rule. </w:t>
            </w:r>
          </w:p>
        </w:tc>
      </w:tr>
      <w:tr w:rsidR="005D2BDF" w14:paraId="5E2E2AA6" w14:textId="77777777">
        <w:tc>
          <w:tcPr>
            <w:tcW w:w="1975" w:type="dxa"/>
          </w:tcPr>
          <w:p w14:paraId="13E9765A" w14:textId="77777777" w:rsidR="005D2BDF" w:rsidRDefault="007C3DE2">
            <w:pPr>
              <w:pStyle w:val="aff1"/>
              <w:ind w:left="0"/>
              <w:contextualSpacing/>
              <w:rPr>
                <w:rFonts w:ascii="Times New Roman" w:eastAsia="Malgun Gothic" w:hAnsi="Times New Roman"/>
                <w:lang w:eastAsia="ko-KR"/>
              </w:rPr>
            </w:pPr>
            <w:r>
              <w:rPr>
                <w:rFonts w:ascii="Times New Roman" w:eastAsiaTheme="minorEastAsia" w:hAnsi="Times New Roman" w:hint="eastAsia"/>
                <w:lang w:eastAsia="zh-CN"/>
              </w:rPr>
              <w:t>Xiaomi</w:t>
            </w:r>
          </w:p>
        </w:tc>
        <w:tc>
          <w:tcPr>
            <w:tcW w:w="7375" w:type="dxa"/>
          </w:tcPr>
          <w:p w14:paraId="7E6E07CC" w14:textId="77777777" w:rsidR="005D2BDF" w:rsidRDefault="007C3DE2">
            <w:pPr>
              <w:pStyle w:val="aff1"/>
              <w:ind w:left="0"/>
              <w:contextualSpacing/>
              <w:rPr>
                <w:rFonts w:ascii="Times New Roman" w:eastAsia="Malgun Gothic" w:hAnsi="Times New Roman"/>
                <w:lang w:eastAsia="ko-KR"/>
              </w:rPr>
            </w:pPr>
            <w:r>
              <w:rPr>
                <w:rFonts w:ascii="Times New Roman" w:eastAsiaTheme="minorEastAsia" w:hAnsi="Times New Roman"/>
                <w:lang w:eastAsia="zh-CN"/>
              </w:rPr>
              <w:t>W</w:t>
            </w:r>
            <w:r>
              <w:rPr>
                <w:rFonts w:ascii="Times New Roman" w:eastAsiaTheme="minorEastAsia" w:hAnsi="Times New Roman" w:hint="eastAsia"/>
                <w:lang w:eastAsia="zh-CN"/>
              </w:rPr>
              <w:t xml:space="preserve">e </w:t>
            </w:r>
            <w:r>
              <w:rPr>
                <w:rFonts w:ascii="Times New Roman" w:eastAsiaTheme="minorEastAsia" w:hAnsi="Times New Roman"/>
                <w:lang w:eastAsia="zh-CN"/>
              </w:rPr>
              <w:t>prefer Alt 5</w:t>
            </w:r>
          </w:p>
        </w:tc>
      </w:tr>
      <w:tr w:rsidR="005D2BDF" w14:paraId="56407C25" w14:textId="77777777">
        <w:tc>
          <w:tcPr>
            <w:tcW w:w="1975" w:type="dxa"/>
          </w:tcPr>
          <w:p w14:paraId="2C2700CA" w14:textId="77777777" w:rsidR="005D2BDF" w:rsidRDefault="007C3DE2">
            <w:pPr>
              <w:pStyle w:val="aff1"/>
              <w:ind w:left="0" w:right="440"/>
              <w:contextualSpacing/>
              <w:rPr>
                <w:rFonts w:ascii="Times New Roman" w:eastAsiaTheme="minorEastAsia" w:hAnsi="Times New Roman"/>
                <w:lang w:eastAsia="zh-CN"/>
              </w:rPr>
            </w:pPr>
            <w:r>
              <w:rPr>
                <w:rFonts w:ascii="Times New Roman" w:eastAsiaTheme="minorEastAsia" w:hAnsi="Times New Roman"/>
                <w:lang w:eastAsia="zh-CN"/>
              </w:rPr>
              <w:t>Lenovo/</w:t>
            </w:r>
            <w:proofErr w:type="spellStart"/>
            <w:r>
              <w:rPr>
                <w:rFonts w:ascii="Times New Roman" w:eastAsiaTheme="minorEastAsia" w:hAnsi="Times New Roman"/>
                <w:lang w:eastAsia="zh-CN"/>
              </w:rPr>
              <w:t>MotM</w:t>
            </w:r>
            <w:proofErr w:type="spellEnd"/>
          </w:p>
        </w:tc>
        <w:tc>
          <w:tcPr>
            <w:tcW w:w="7375" w:type="dxa"/>
          </w:tcPr>
          <w:p w14:paraId="6F562118" w14:textId="77777777" w:rsidR="005D2BDF" w:rsidRDefault="007C3DE2">
            <w:pPr>
              <w:pStyle w:val="aff1"/>
              <w:ind w:left="0"/>
              <w:contextualSpacing/>
              <w:rPr>
                <w:rFonts w:ascii="Times New Roman" w:hAnsi="Times New Roman"/>
                <w:bCs/>
                <w:iCs/>
              </w:rPr>
            </w:pPr>
            <w:r>
              <w:rPr>
                <w:rFonts w:ascii="Times New Roman" w:hAnsi="Times New Roman"/>
                <w:bCs/>
                <w:iCs/>
              </w:rPr>
              <w:t xml:space="preserve"> We support Alt5 which provides higher priority for monitoring two QCL-</w:t>
            </w:r>
            <w:proofErr w:type="spellStart"/>
            <w:r>
              <w:rPr>
                <w:rFonts w:ascii="Times New Roman" w:hAnsi="Times New Roman"/>
                <w:bCs/>
                <w:iCs/>
              </w:rPr>
              <w:t>TypeD</w:t>
            </w:r>
            <w:proofErr w:type="spellEnd"/>
            <w:r>
              <w:rPr>
                <w:rFonts w:ascii="Times New Roman" w:hAnsi="Times New Roman"/>
                <w:bCs/>
                <w:iCs/>
              </w:rPr>
              <w:t xml:space="preserve"> associated with SFN transmission. Also, we are fine with Alt1: SS type &gt; serving cell index &gt; SS set ID in order to resemble the legacy rule as much as possible. Moreover, we do not prefer to monitor one QCL-</w:t>
            </w:r>
            <w:proofErr w:type="spellStart"/>
            <w:r>
              <w:rPr>
                <w:rFonts w:ascii="Times New Roman" w:hAnsi="Times New Roman"/>
                <w:bCs/>
                <w:iCs/>
              </w:rPr>
              <w:t>TypeD</w:t>
            </w:r>
            <w:proofErr w:type="spellEnd"/>
            <w:r>
              <w:rPr>
                <w:rFonts w:ascii="Times New Roman" w:hAnsi="Times New Roman"/>
                <w:bCs/>
                <w:iCs/>
              </w:rPr>
              <w:t xml:space="preserve"> associated with non-SFN based PDCCH and another QCL-</w:t>
            </w:r>
            <w:proofErr w:type="spellStart"/>
            <w:r>
              <w:rPr>
                <w:rFonts w:ascii="Times New Roman" w:hAnsi="Times New Roman"/>
                <w:bCs/>
                <w:iCs/>
              </w:rPr>
              <w:t>TypeD</w:t>
            </w:r>
            <w:proofErr w:type="spellEnd"/>
            <w:r>
              <w:rPr>
                <w:rFonts w:ascii="Times New Roman" w:hAnsi="Times New Roman"/>
                <w:bCs/>
                <w:iCs/>
              </w:rPr>
              <w:t xml:space="preserve"> from one of QCL-</w:t>
            </w:r>
            <w:proofErr w:type="spellStart"/>
            <w:r>
              <w:rPr>
                <w:rFonts w:ascii="Times New Roman" w:hAnsi="Times New Roman"/>
                <w:bCs/>
                <w:iCs/>
              </w:rPr>
              <w:t>TypeD</w:t>
            </w:r>
            <w:proofErr w:type="spellEnd"/>
            <w:r>
              <w:rPr>
                <w:rFonts w:ascii="Times New Roman" w:hAnsi="Times New Roman"/>
                <w:bCs/>
                <w:iCs/>
              </w:rPr>
              <w:t xml:space="preserve"> associated with SFN based PDCCH, since UE may not support the capability to monitor both QCL-</w:t>
            </w:r>
            <w:proofErr w:type="spellStart"/>
            <w:r>
              <w:rPr>
                <w:rFonts w:ascii="Times New Roman" w:hAnsi="Times New Roman"/>
                <w:bCs/>
                <w:iCs/>
              </w:rPr>
              <w:t>TypeD</w:t>
            </w:r>
            <w:proofErr w:type="spellEnd"/>
            <w:r>
              <w:rPr>
                <w:rFonts w:ascii="Times New Roman" w:hAnsi="Times New Roman"/>
                <w:bCs/>
                <w:iCs/>
              </w:rPr>
              <w:t xml:space="preserve"> if they are associated with the same UE panel</w:t>
            </w:r>
          </w:p>
        </w:tc>
      </w:tr>
      <w:tr w:rsidR="005D2BDF" w14:paraId="74506489" w14:textId="77777777">
        <w:tc>
          <w:tcPr>
            <w:tcW w:w="1975" w:type="dxa"/>
          </w:tcPr>
          <w:p w14:paraId="02E77CF9" w14:textId="77777777" w:rsidR="005D2BDF" w:rsidRDefault="007C3DE2">
            <w:pPr>
              <w:pStyle w:val="aff1"/>
              <w:ind w:left="0"/>
              <w:contextualSpacing/>
              <w:rPr>
                <w:rFonts w:ascii="Times New Roman" w:eastAsiaTheme="minorEastAsia" w:hAnsi="Times New Roman"/>
                <w:lang w:eastAsia="zh-CN"/>
              </w:rPr>
            </w:pPr>
            <w:r>
              <w:rPr>
                <w:rFonts w:ascii="Times New Roman" w:eastAsiaTheme="minorEastAsia" w:hAnsi="Times New Roman" w:hint="eastAsia"/>
                <w:lang w:eastAsia="zh-CN"/>
              </w:rPr>
              <w:t>ZTE</w:t>
            </w:r>
          </w:p>
        </w:tc>
        <w:tc>
          <w:tcPr>
            <w:tcW w:w="7375" w:type="dxa"/>
          </w:tcPr>
          <w:p w14:paraId="05B214A8" w14:textId="77777777" w:rsidR="005D2BDF" w:rsidRDefault="007C3DE2">
            <w:pPr>
              <w:pStyle w:val="aff1"/>
              <w:ind w:left="0"/>
              <w:contextualSpacing/>
              <w:rPr>
                <w:rFonts w:ascii="Times New Roman" w:eastAsiaTheme="minorEastAsia" w:hAnsi="Times New Roman"/>
                <w:lang w:eastAsia="zh-CN"/>
              </w:rPr>
            </w:pPr>
            <w:r>
              <w:rPr>
                <w:rFonts w:ascii="Times New Roman" w:eastAsiaTheme="minorEastAsia" w:hAnsi="Times New Roman" w:hint="eastAsia"/>
                <w:lang w:eastAsia="zh-CN"/>
              </w:rPr>
              <w:t>We support Alt 1 or Alt 2 which have no much difference for us. Our motivation is to reuse Rel-15 rule to determine two QCL-</w:t>
            </w:r>
            <w:proofErr w:type="spellStart"/>
            <w:r>
              <w:rPr>
                <w:rFonts w:ascii="Times New Roman" w:eastAsiaTheme="minorEastAsia" w:hAnsi="Times New Roman" w:hint="eastAsia"/>
                <w:lang w:eastAsia="zh-CN"/>
              </w:rPr>
              <w:t>TypeD</w:t>
            </w:r>
            <w:proofErr w:type="spellEnd"/>
            <w:r>
              <w:rPr>
                <w:rFonts w:ascii="Times New Roman" w:eastAsiaTheme="minorEastAsia" w:hAnsi="Times New Roman" w:hint="eastAsia"/>
                <w:lang w:eastAsia="zh-CN"/>
              </w:rPr>
              <w:t>. To make proposal clearer, we suggest to revise Alt 2 as</w:t>
            </w:r>
          </w:p>
          <w:p w14:paraId="1BCF2D5A" w14:textId="77777777" w:rsidR="005D2BDF" w:rsidRDefault="007C3DE2">
            <w:pPr>
              <w:pStyle w:val="aff1"/>
              <w:numPr>
                <w:ilvl w:val="0"/>
                <w:numId w:val="29"/>
              </w:numPr>
              <w:rPr>
                <w:rFonts w:ascii="Times New Roman" w:hAnsi="Times New Roman"/>
                <w:bCs/>
                <w:iCs/>
              </w:rPr>
            </w:pPr>
            <w:r>
              <w:rPr>
                <w:rFonts w:ascii="Times New Roman" w:hAnsi="Times New Roman"/>
                <w:bCs/>
                <w:iCs/>
              </w:rPr>
              <w:t xml:space="preserve">Alt 2: </w:t>
            </w:r>
            <w:r>
              <w:rPr>
                <w:rFonts w:ascii="Times New Roman" w:eastAsia="宋体" w:hAnsi="Times New Roman" w:hint="eastAsia"/>
                <w:bCs/>
                <w:iCs/>
                <w:lang w:eastAsia="zh-CN"/>
              </w:rPr>
              <w:t>Reuse Rel-15 prioritization to identify one or two CORESET</w:t>
            </w:r>
          </w:p>
          <w:p w14:paraId="760BA8A1" w14:textId="77777777" w:rsidR="005D2BDF" w:rsidRDefault="007C3DE2">
            <w:pPr>
              <w:pStyle w:val="aff1"/>
              <w:numPr>
                <w:ilvl w:val="1"/>
                <w:numId w:val="29"/>
              </w:numPr>
              <w:rPr>
                <w:rFonts w:ascii="Times New Roman" w:hAnsi="Times New Roman"/>
                <w:bCs/>
                <w:iCs/>
              </w:rPr>
            </w:pPr>
            <w:r>
              <w:rPr>
                <w:rFonts w:ascii="Times New Roman" w:hAnsi="Times New Roman"/>
                <w:bCs/>
                <w:iCs/>
              </w:rPr>
              <w:t>If prioritized CORESET has one TCI state, the second QCL type D is identified by the first TCI of a CORESET with the second highest priority</w:t>
            </w:r>
          </w:p>
          <w:p w14:paraId="38511C5E" w14:textId="77777777" w:rsidR="005D2BDF" w:rsidRDefault="007C3DE2">
            <w:pPr>
              <w:pStyle w:val="aff1"/>
              <w:numPr>
                <w:ilvl w:val="2"/>
                <w:numId w:val="29"/>
              </w:numPr>
              <w:rPr>
                <w:rFonts w:ascii="Times New Roman" w:hAnsi="Times New Roman"/>
                <w:bCs/>
                <w:iCs/>
              </w:rPr>
            </w:pPr>
            <w:r>
              <w:rPr>
                <w:rFonts w:ascii="Times New Roman" w:eastAsia="宋体" w:hAnsi="Times New Roman" w:hint="eastAsia"/>
                <w:bCs/>
                <w:iCs/>
                <w:lang w:eastAsia="zh-CN"/>
              </w:rPr>
              <w:t>If UE is not able to proceed the identified two TCI simultaneously, UE just proceed the first one.</w:t>
            </w:r>
          </w:p>
          <w:p w14:paraId="1ABA055D" w14:textId="77777777" w:rsidR="005D2BDF" w:rsidRDefault="005D2BDF">
            <w:pPr>
              <w:pStyle w:val="aff1"/>
              <w:ind w:left="0"/>
              <w:contextualSpacing/>
              <w:rPr>
                <w:rFonts w:ascii="Times New Roman" w:eastAsiaTheme="minorEastAsia" w:hAnsi="Times New Roman"/>
                <w:lang w:eastAsia="zh-CN"/>
              </w:rPr>
            </w:pPr>
          </w:p>
          <w:p w14:paraId="6D6C71A3" w14:textId="77777777" w:rsidR="005D2BDF" w:rsidRDefault="007C3DE2">
            <w:pPr>
              <w:pStyle w:val="aff1"/>
              <w:ind w:left="0"/>
              <w:contextualSpacing/>
              <w:rPr>
                <w:rFonts w:ascii="Times New Roman" w:eastAsiaTheme="minorEastAsia" w:hAnsi="Times New Roman"/>
                <w:lang w:eastAsia="zh-CN"/>
              </w:rPr>
            </w:pPr>
            <w:r>
              <w:rPr>
                <w:rFonts w:ascii="Times New Roman" w:eastAsiaTheme="minorEastAsia" w:hAnsi="Times New Roman" w:hint="eastAsia"/>
                <w:lang w:eastAsia="zh-CN"/>
              </w:rPr>
              <w:t xml:space="preserve">Alt.5 is not clear for us why CORESET with two TCI should be prioritized, this is not aligned with Rel-15 design. </w:t>
            </w:r>
          </w:p>
        </w:tc>
      </w:tr>
      <w:tr w:rsidR="005D2BDF" w14:paraId="10D2063F" w14:textId="77777777">
        <w:tc>
          <w:tcPr>
            <w:tcW w:w="1975" w:type="dxa"/>
          </w:tcPr>
          <w:p w14:paraId="4B2DD261" w14:textId="4D507CB4" w:rsidR="005D2BDF" w:rsidRDefault="00346BD3">
            <w:pPr>
              <w:pStyle w:val="aff1"/>
              <w:ind w:left="0"/>
              <w:contextualSpacing/>
              <w:rPr>
                <w:rFonts w:ascii="Times New Roman" w:eastAsiaTheme="minorEastAsia" w:hAnsi="Times New Roman"/>
                <w:lang w:val="en-GB" w:eastAsia="zh-CN"/>
              </w:rPr>
            </w:pPr>
            <w:r>
              <w:rPr>
                <w:rFonts w:ascii="Times New Roman" w:eastAsiaTheme="minorEastAsia" w:hAnsi="Times New Roman"/>
                <w:lang w:val="en-GB" w:eastAsia="zh-CN"/>
              </w:rPr>
              <w:t>Ericsson</w:t>
            </w:r>
          </w:p>
        </w:tc>
        <w:tc>
          <w:tcPr>
            <w:tcW w:w="7375" w:type="dxa"/>
          </w:tcPr>
          <w:p w14:paraId="2D11FE97" w14:textId="2C6FABE4" w:rsidR="00346BD3" w:rsidRDefault="009E50F6">
            <w:pPr>
              <w:pStyle w:val="aff1"/>
              <w:ind w:left="0"/>
              <w:contextualSpacing/>
              <w:rPr>
                <w:rFonts w:ascii="Times New Roman" w:eastAsiaTheme="minorEastAsia" w:hAnsi="Times New Roman"/>
                <w:lang w:eastAsia="zh-CN"/>
              </w:rPr>
            </w:pPr>
            <w:r>
              <w:rPr>
                <w:rFonts w:ascii="Times New Roman" w:eastAsiaTheme="minorEastAsia" w:hAnsi="Times New Roman"/>
                <w:lang w:eastAsia="zh-CN"/>
              </w:rPr>
              <w:t>CSS is typically shared with all Rel15/16/17 UEs and the SFN shall not change the behavior of UE monitoring CSS. The prioritizing rule shall only impact USS.</w:t>
            </w:r>
          </w:p>
          <w:p w14:paraId="5F5D6D30" w14:textId="77777777" w:rsidR="009E50F6" w:rsidRDefault="009E50F6" w:rsidP="00346BD3">
            <w:pPr>
              <w:pStyle w:val="aff1"/>
              <w:ind w:left="0"/>
              <w:contextualSpacing/>
              <w:rPr>
                <w:rFonts w:eastAsiaTheme="minorEastAsia"/>
                <w:b/>
                <w:bCs/>
                <w:lang w:val="en-GB" w:eastAsia="zh-CN"/>
              </w:rPr>
            </w:pPr>
            <w:bookmarkStart w:id="9" w:name="_Toc84003403"/>
          </w:p>
          <w:p w14:paraId="38E08C45" w14:textId="5322211E" w:rsidR="00346BD3" w:rsidRPr="00346BD3" w:rsidRDefault="00346BD3" w:rsidP="00346BD3">
            <w:pPr>
              <w:pStyle w:val="aff1"/>
              <w:ind w:left="0"/>
              <w:contextualSpacing/>
              <w:rPr>
                <w:rFonts w:eastAsiaTheme="minorEastAsia"/>
                <w:b/>
                <w:bCs/>
                <w:lang w:val="x-none" w:eastAsia="zh-CN"/>
              </w:rPr>
            </w:pPr>
            <w:r>
              <w:rPr>
                <w:rFonts w:eastAsiaTheme="minorEastAsia"/>
                <w:b/>
                <w:bCs/>
                <w:lang w:val="en-GB" w:eastAsia="zh-CN"/>
              </w:rPr>
              <w:t xml:space="preserve">Alt 6. </w:t>
            </w:r>
            <w:r w:rsidRPr="00346BD3">
              <w:rPr>
                <w:rFonts w:eastAsiaTheme="minorEastAsia"/>
                <w:b/>
                <w:bCs/>
                <w:lang w:val="en-GB" w:eastAsia="zh-CN"/>
              </w:rPr>
              <w:t>The legacy QCL-D prioritization rule is enhanced by prioritize SFN USS over non-SFN USS.</w:t>
            </w:r>
            <w:bookmarkEnd w:id="9"/>
            <w:r w:rsidRPr="00346BD3">
              <w:rPr>
                <w:rFonts w:eastAsiaTheme="minorEastAsia"/>
                <w:b/>
                <w:bCs/>
                <w:lang w:val="en-GB" w:eastAsia="zh-CN"/>
              </w:rPr>
              <w:t xml:space="preserve"> </w:t>
            </w:r>
          </w:p>
          <w:p w14:paraId="56163DAF" w14:textId="7CCF0364" w:rsidR="00346BD3" w:rsidRPr="00346BD3" w:rsidRDefault="00346BD3" w:rsidP="00346BD3">
            <w:pPr>
              <w:pStyle w:val="aff1"/>
              <w:numPr>
                <w:ilvl w:val="0"/>
                <w:numId w:val="48"/>
              </w:numPr>
              <w:contextualSpacing/>
              <w:rPr>
                <w:rFonts w:ascii="Times New Roman" w:eastAsiaTheme="minorEastAsia" w:hAnsi="Times New Roman"/>
                <w:lang w:val="x-none" w:eastAsia="zh-CN"/>
              </w:rPr>
            </w:pPr>
            <w:r w:rsidRPr="00346BD3">
              <w:rPr>
                <w:rFonts w:ascii="Times New Roman" w:eastAsiaTheme="minorEastAsia" w:hAnsi="Times New Roman"/>
                <w:lang w:eastAsia="zh-CN"/>
              </w:rPr>
              <w:t xml:space="preserve">If there are CSS in the monitoring occasion, select a </w:t>
            </w:r>
            <w:r w:rsidRPr="00346BD3">
              <w:rPr>
                <w:rFonts w:ascii="Times New Roman" w:eastAsiaTheme="minorEastAsia" w:hAnsi="Times New Roman"/>
                <w:lang w:val="x-none" w:eastAsia="zh-CN"/>
              </w:rPr>
              <w:t>CSS</w:t>
            </w:r>
            <w:r w:rsidRPr="00346BD3">
              <w:rPr>
                <w:rFonts w:ascii="Times New Roman" w:eastAsiaTheme="minorEastAsia" w:hAnsi="Times New Roman"/>
                <w:lang w:eastAsia="zh-CN"/>
              </w:rPr>
              <w:t xml:space="preserve"> with legacy rules</w:t>
            </w:r>
            <w:r w:rsidRPr="00346BD3">
              <w:rPr>
                <w:rFonts w:ascii="Times New Roman" w:eastAsiaTheme="minorEastAsia" w:hAnsi="Times New Roman"/>
                <w:lang w:val="x-none" w:eastAsia="zh-CN"/>
              </w:rPr>
              <w:t xml:space="preserve"> </w:t>
            </w:r>
          </w:p>
          <w:p w14:paraId="2E493CCA" w14:textId="77777777" w:rsidR="00346BD3" w:rsidRPr="00346BD3" w:rsidRDefault="00346BD3" w:rsidP="00346BD3">
            <w:pPr>
              <w:pStyle w:val="aff1"/>
              <w:numPr>
                <w:ilvl w:val="1"/>
                <w:numId w:val="48"/>
              </w:numPr>
              <w:contextualSpacing/>
              <w:rPr>
                <w:rFonts w:ascii="Times New Roman" w:eastAsiaTheme="minorEastAsia" w:hAnsi="Times New Roman"/>
                <w:lang w:val="x-none" w:eastAsia="zh-CN"/>
              </w:rPr>
            </w:pPr>
            <w:r w:rsidRPr="00346BD3">
              <w:rPr>
                <w:rFonts w:ascii="Times New Roman" w:eastAsiaTheme="minorEastAsia" w:hAnsi="Times New Roman"/>
                <w:lang w:eastAsia="zh-CN"/>
              </w:rPr>
              <w:t xml:space="preserve">If there is a </w:t>
            </w:r>
            <w:r w:rsidRPr="00346BD3">
              <w:rPr>
                <w:rFonts w:ascii="Times New Roman" w:eastAsiaTheme="minorEastAsia" w:hAnsi="Times New Roman"/>
                <w:lang w:val="x-none" w:eastAsia="zh-CN"/>
              </w:rPr>
              <w:t xml:space="preserve">SFN USS </w:t>
            </w:r>
            <w:r w:rsidRPr="00346BD3">
              <w:rPr>
                <w:rFonts w:ascii="Times New Roman" w:eastAsiaTheme="minorEastAsia" w:hAnsi="Times New Roman"/>
                <w:lang w:eastAsia="zh-CN"/>
              </w:rPr>
              <w:t>having a same QCL-D as the CSS, also select the SFN USS. If there are more than one such SFN USS, select a SFN USS based on the legacy rules</w:t>
            </w:r>
          </w:p>
          <w:p w14:paraId="4AADDF88" w14:textId="77777777" w:rsidR="00346BD3" w:rsidRPr="00346BD3" w:rsidRDefault="00346BD3" w:rsidP="00346BD3">
            <w:pPr>
              <w:pStyle w:val="aff1"/>
              <w:numPr>
                <w:ilvl w:val="0"/>
                <w:numId w:val="48"/>
              </w:numPr>
              <w:contextualSpacing/>
              <w:rPr>
                <w:rFonts w:ascii="Times New Roman" w:eastAsiaTheme="minorEastAsia" w:hAnsi="Times New Roman"/>
                <w:lang w:val="x-none" w:eastAsia="zh-CN"/>
              </w:rPr>
            </w:pPr>
            <w:r w:rsidRPr="00346BD3">
              <w:rPr>
                <w:rFonts w:ascii="Times New Roman" w:eastAsiaTheme="minorEastAsia" w:hAnsi="Times New Roman"/>
                <w:lang w:eastAsia="zh-CN"/>
              </w:rPr>
              <w:t>Else if there is one or more SFN USS across all CCs</w:t>
            </w:r>
          </w:p>
          <w:p w14:paraId="0B654F8F" w14:textId="77777777" w:rsidR="00346BD3" w:rsidRPr="00346BD3" w:rsidRDefault="00346BD3" w:rsidP="00346BD3">
            <w:pPr>
              <w:pStyle w:val="aff1"/>
              <w:numPr>
                <w:ilvl w:val="1"/>
                <w:numId w:val="48"/>
              </w:numPr>
              <w:contextualSpacing/>
              <w:rPr>
                <w:rFonts w:ascii="Times New Roman" w:eastAsiaTheme="minorEastAsia" w:hAnsi="Times New Roman"/>
                <w:lang w:val="x-none" w:eastAsia="zh-CN"/>
              </w:rPr>
            </w:pPr>
            <w:r w:rsidRPr="00346BD3">
              <w:rPr>
                <w:rFonts w:ascii="Times New Roman" w:eastAsiaTheme="minorEastAsia" w:hAnsi="Times New Roman"/>
                <w:lang w:eastAsia="zh-CN"/>
              </w:rPr>
              <w:t>select a SFN USS based on the legacy rules</w:t>
            </w:r>
          </w:p>
          <w:p w14:paraId="48A9CAAF" w14:textId="77777777" w:rsidR="00346BD3" w:rsidRPr="00346BD3" w:rsidRDefault="00346BD3" w:rsidP="00346BD3">
            <w:pPr>
              <w:pStyle w:val="aff1"/>
              <w:numPr>
                <w:ilvl w:val="0"/>
                <w:numId w:val="48"/>
              </w:numPr>
              <w:contextualSpacing/>
              <w:rPr>
                <w:rFonts w:ascii="Times New Roman" w:eastAsiaTheme="minorEastAsia" w:hAnsi="Times New Roman"/>
                <w:lang w:val="x-none" w:eastAsia="zh-CN"/>
              </w:rPr>
            </w:pPr>
            <w:r w:rsidRPr="00346BD3">
              <w:rPr>
                <w:rFonts w:ascii="Times New Roman" w:eastAsiaTheme="minorEastAsia" w:hAnsi="Times New Roman"/>
                <w:lang w:eastAsia="zh-CN"/>
              </w:rPr>
              <w:t>Otherwise</w:t>
            </w:r>
          </w:p>
          <w:p w14:paraId="34D17C15" w14:textId="77777777" w:rsidR="00346BD3" w:rsidRPr="00346BD3" w:rsidRDefault="00346BD3" w:rsidP="00346BD3">
            <w:pPr>
              <w:pStyle w:val="aff1"/>
              <w:numPr>
                <w:ilvl w:val="1"/>
                <w:numId w:val="48"/>
              </w:numPr>
              <w:contextualSpacing/>
              <w:rPr>
                <w:rFonts w:ascii="Times New Roman" w:eastAsiaTheme="minorEastAsia" w:hAnsi="Times New Roman"/>
                <w:lang w:val="x-none" w:eastAsia="zh-CN"/>
              </w:rPr>
            </w:pPr>
            <w:r w:rsidRPr="00346BD3">
              <w:rPr>
                <w:rFonts w:ascii="Times New Roman" w:eastAsiaTheme="minorEastAsia" w:hAnsi="Times New Roman"/>
                <w:lang w:eastAsia="zh-CN"/>
              </w:rPr>
              <w:lastRenderedPageBreak/>
              <w:t>Select a USS based on legacy rules</w:t>
            </w:r>
          </w:p>
          <w:p w14:paraId="639209AB" w14:textId="77777777" w:rsidR="00346BD3" w:rsidRPr="00346BD3" w:rsidRDefault="00346BD3" w:rsidP="00346BD3">
            <w:pPr>
              <w:pStyle w:val="aff1"/>
              <w:contextualSpacing/>
              <w:rPr>
                <w:rFonts w:ascii="Times New Roman" w:eastAsiaTheme="minorEastAsia" w:hAnsi="Times New Roman"/>
                <w:lang w:val="x-none" w:eastAsia="zh-CN"/>
              </w:rPr>
            </w:pPr>
            <w:r w:rsidRPr="00346BD3">
              <w:rPr>
                <w:rFonts w:ascii="Times New Roman" w:eastAsiaTheme="minorEastAsia" w:hAnsi="Times New Roman"/>
                <w:lang w:eastAsia="zh-CN"/>
              </w:rPr>
              <w:t>Monitoring CORESET(s) with the same QCL-D as the selected CSS and/or USS.</w:t>
            </w:r>
          </w:p>
          <w:p w14:paraId="7362E828" w14:textId="77777777" w:rsidR="00346BD3" w:rsidRPr="00346BD3" w:rsidRDefault="00346BD3">
            <w:pPr>
              <w:pStyle w:val="aff1"/>
              <w:ind w:left="0"/>
              <w:contextualSpacing/>
              <w:rPr>
                <w:rFonts w:ascii="Times New Roman" w:eastAsiaTheme="minorEastAsia" w:hAnsi="Times New Roman"/>
                <w:lang w:val="x-none" w:eastAsia="zh-CN"/>
              </w:rPr>
            </w:pPr>
          </w:p>
          <w:p w14:paraId="37ECC1C2" w14:textId="58437686" w:rsidR="00346BD3" w:rsidRDefault="00346BD3">
            <w:pPr>
              <w:pStyle w:val="aff1"/>
              <w:ind w:left="0"/>
              <w:contextualSpacing/>
              <w:rPr>
                <w:rFonts w:ascii="Times New Roman" w:eastAsiaTheme="minorEastAsia" w:hAnsi="Times New Roman"/>
                <w:lang w:eastAsia="zh-CN"/>
              </w:rPr>
            </w:pPr>
          </w:p>
        </w:tc>
      </w:tr>
      <w:tr w:rsidR="00252E1E" w14:paraId="3418D9DF" w14:textId="77777777">
        <w:tc>
          <w:tcPr>
            <w:tcW w:w="1975" w:type="dxa"/>
          </w:tcPr>
          <w:p w14:paraId="64465F66" w14:textId="1C67C890" w:rsidR="00252E1E" w:rsidRDefault="00252E1E" w:rsidP="00252E1E">
            <w:pPr>
              <w:pStyle w:val="aff1"/>
              <w:ind w:left="0"/>
              <w:contextualSpacing/>
              <w:rPr>
                <w:rFonts w:ascii="Times New Roman" w:eastAsia="PMingLiU" w:hAnsi="Times New Roman"/>
                <w:lang w:eastAsia="zh-TW"/>
              </w:rPr>
            </w:pPr>
            <w:r>
              <w:rPr>
                <w:rFonts w:ascii="Times New Roman" w:eastAsia="PMingLiU" w:hAnsi="Times New Roman"/>
                <w:lang w:eastAsia="zh-TW"/>
              </w:rPr>
              <w:lastRenderedPageBreak/>
              <w:t>QC</w:t>
            </w:r>
          </w:p>
        </w:tc>
        <w:tc>
          <w:tcPr>
            <w:tcW w:w="7375" w:type="dxa"/>
          </w:tcPr>
          <w:p w14:paraId="54860824" w14:textId="546CD784" w:rsidR="00252E1E" w:rsidRDefault="00252E1E" w:rsidP="00252E1E">
            <w:pPr>
              <w:pStyle w:val="aff1"/>
              <w:ind w:left="0"/>
              <w:contextualSpacing/>
              <w:rPr>
                <w:rFonts w:ascii="Times New Roman" w:eastAsia="PMingLiU" w:hAnsi="Times New Roman"/>
                <w:lang w:eastAsia="zh-TW"/>
              </w:rPr>
            </w:pPr>
            <w:r>
              <w:rPr>
                <w:rFonts w:ascii="Times New Roman" w:eastAsia="PMingLiU" w:hAnsi="Times New Roman"/>
                <w:lang w:eastAsia="zh-TW"/>
              </w:rPr>
              <w:t xml:space="preserve">We don’t support defining a new rule. </w:t>
            </w:r>
            <w:r>
              <w:rPr>
                <w:rFonts w:ascii="Times New Roman" w:eastAsia="PMingLiU" w:hAnsi="Times New Roman"/>
                <w:lang w:eastAsia="zh-TW"/>
              </w:rPr>
              <w:br/>
            </w:r>
          </w:p>
          <w:p w14:paraId="34F32006" w14:textId="77777777" w:rsidR="00252E1E" w:rsidRDefault="00252E1E" w:rsidP="00252E1E">
            <w:pPr>
              <w:pStyle w:val="aff1"/>
              <w:ind w:left="0"/>
              <w:contextualSpacing/>
              <w:rPr>
                <w:rFonts w:ascii="Times New Roman" w:eastAsia="PMingLiU" w:hAnsi="Times New Roman"/>
                <w:lang w:eastAsia="zh-TW"/>
              </w:rPr>
            </w:pPr>
            <w:r>
              <w:rPr>
                <w:rFonts w:ascii="Times New Roman" w:eastAsia="PMingLiU" w:hAnsi="Times New Roman"/>
                <w:lang w:eastAsia="zh-TW"/>
              </w:rPr>
              <w:t xml:space="preserve">Also, giving the diverge views and different proposals, it seems hard to find a solution that provide common ground for the different companies. Suggest reducing the number of alternatives first in this meeting and then select one rule in the next RAN1 meeting.  </w:t>
            </w:r>
          </w:p>
          <w:p w14:paraId="28E75F1C" w14:textId="77777777" w:rsidR="00252E1E" w:rsidRDefault="00252E1E" w:rsidP="00252E1E">
            <w:pPr>
              <w:rPr>
                <w:rFonts w:ascii="Times New Roman" w:eastAsia="PMingLiU" w:hAnsi="Times New Roman"/>
                <w:lang w:eastAsia="zh-TW"/>
              </w:rPr>
            </w:pPr>
          </w:p>
          <w:p w14:paraId="7AC6B4F3" w14:textId="62FD9F30" w:rsidR="00252E1E" w:rsidRPr="00252E1E" w:rsidRDefault="00252E1E" w:rsidP="00252E1E">
            <w:pPr>
              <w:rPr>
                <w:lang w:eastAsia="ko-KR"/>
              </w:rPr>
            </w:pPr>
            <w:r w:rsidRPr="00252E1E">
              <w:rPr>
                <w:rFonts w:eastAsia="PMingLiU"/>
                <w:lang w:eastAsia="zh-TW"/>
              </w:rPr>
              <w:t>Also, the 2</w:t>
            </w:r>
            <w:r w:rsidRPr="00252E1E">
              <w:rPr>
                <w:rFonts w:eastAsia="PMingLiU"/>
                <w:vertAlign w:val="superscript"/>
                <w:lang w:eastAsia="zh-TW"/>
              </w:rPr>
              <w:t>nd</w:t>
            </w:r>
            <w:r w:rsidRPr="00252E1E">
              <w:rPr>
                <w:rFonts w:eastAsia="PMingLiU"/>
                <w:lang w:eastAsia="zh-TW"/>
              </w:rPr>
              <w:t xml:space="preserve"> sub bullet seems non-controversial which can be agreed first.</w:t>
            </w:r>
            <w:r w:rsidRPr="00252E1E">
              <w:rPr>
                <w:rFonts w:eastAsia="PMingLiU"/>
                <w:lang w:eastAsia="zh-TW"/>
              </w:rPr>
              <w:br/>
            </w:r>
            <w:r>
              <w:rPr>
                <w:lang w:eastAsia="ko-KR"/>
              </w:rPr>
              <w:t>“</w:t>
            </w:r>
            <w:r w:rsidRPr="00252E1E">
              <w:rPr>
                <w:lang w:eastAsia="ko-KR"/>
              </w:rPr>
              <w:t>PDCCH candidates in CORESET(s) that have one or two QCL-</w:t>
            </w:r>
            <w:proofErr w:type="spellStart"/>
            <w:r w:rsidRPr="00252E1E">
              <w:rPr>
                <w:lang w:eastAsia="ko-KR"/>
              </w:rPr>
              <w:t>TypeD</w:t>
            </w:r>
            <w:proofErr w:type="spellEnd"/>
            <w:r w:rsidRPr="00252E1E">
              <w:rPr>
                <w:lang w:eastAsia="ko-KR"/>
              </w:rPr>
              <w:t xml:space="preserve"> properties wherein at least one of them is different from two </w:t>
            </w:r>
            <w:r w:rsidRPr="00252E1E">
              <w:rPr>
                <w:color w:val="FF0000"/>
                <w:lang w:eastAsia="ko-KR"/>
              </w:rPr>
              <w:t xml:space="preserve">determined </w:t>
            </w:r>
            <w:r w:rsidRPr="00252E1E">
              <w:rPr>
                <w:lang w:eastAsia="ko-KR"/>
              </w:rPr>
              <w:t>QCL-</w:t>
            </w:r>
            <w:proofErr w:type="spellStart"/>
            <w:r w:rsidRPr="00252E1E">
              <w:rPr>
                <w:lang w:eastAsia="ko-KR"/>
              </w:rPr>
              <w:t>TypeD</w:t>
            </w:r>
            <w:proofErr w:type="spellEnd"/>
            <w:r w:rsidRPr="00252E1E">
              <w:rPr>
                <w:lang w:eastAsia="ko-KR"/>
              </w:rPr>
              <w:t xml:space="preserve"> properties </w:t>
            </w:r>
            <w:r w:rsidRPr="00252E1E">
              <w:rPr>
                <w:strike/>
                <w:lang w:eastAsia="ko-KR"/>
              </w:rPr>
              <w:t>determined form prioritization rule above</w:t>
            </w:r>
            <w:r w:rsidRPr="00252E1E">
              <w:rPr>
                <w:lang w:eastAsia="ko-KR"/>
              </w:rPr>
              <w:t xml:space="preserve"> are not monitored by the UE.</w:t>
            </w:r>
            <w:r>
              <w:rPr>
                <w:lang w:eastAsia="ko-KR"/>
              </w:rPr>
              <w:t>”</w:t>
            </w:r>
          </w:p>
        </w:tc>
      </w:tr>
      <w:tr w:rsidR="00252E1E" w14:paraId="12F064B7" w14:textId="77777777">
        <w:tc>
          <w:tcPr>
            <w:tcW w:w="1975" w:type="dxa"/>
          </w:tcPr>
          <w:p w14:paraId="386B02C6" w14:textId="140BCA27" w:rsidR="00252E1E" w:rsidRPr="00714812" w:rsidRDefault="00714812" w:rsidP="00252E1E">
            <w:pPr>
              <w:pStyle w:val="aff1"/>
              <w:ind w:left="0"/>
              <w:contextualSpacing/>
              <w:rPr>
                <w:rFonts w:ascii="Times New Roman" w:eastAsia="MS Mincho" w:hAnsi="Times New Roman"/>
                <w:lang w:eastAsia="ja-JP"/>
              </w:rPr>
            </w:pPr>
            <w:r>
              <w:rPr>
                <w:rFonts w:ascii="Times New Roman" w:eastAsia="MS Mincho" w:hAnsi="Times New Roman" w:hint="eastAsia"/>
                <w:lang w:eastAsia="ja-JP"/>
              </w:rPr>
              <w:t>DOCOMO</w:t>
            </w:r>
          </w:p>
        </w:tc>
        <w:tc>
          <w:tcPr>
            <w:tcW w:w="7375" w:type="dxa"/>
          </w:tcPr>
          <w:p w14:paraId="7C5639B2" w14:textId="58263756" w:rsidR="00252E1E" w:rsidRPr="00714812" w:rsidRDefault="00714812" w:rsidP="00714812">
            <w:pPr>
              <w:pStyle w:val="aff1"/>
              <w:ind w:left="0"/>
              <w:contextualSpacing/>
              <w:rPr>
                <w:rFonts w:ascii="Times New Roman" w:eastAsia="MS Mincho" w:hAnsi="Times New Roman"/>
                <w:lang w:eastAsia="ja-JP"/>
              </w:rPr>
            </w:pPr>
            <w:r>
              <w:rPr>
                <w:rFonts w:ascii="Times New Roman" w:eastAsia="MS Mincho" w:hAnsi="Times New Roman" w:hint="eastAsia"/>
                <w:lang w:eastAsia="ja-JP"/>
              </w:rPr>
              <w:t>Support Alt.5.</w:t>
            </w:r>
            <w:r>
              <w:t xml:space="preserve"> </w:t>
            </w:r>
            <w:r>
              <w:rPr>
                <w:rFonts w:ascii="Times New Roman" w:eastAsia="MS Mincho" w:hAnsi="Times New Roman"/>
                <w:lang w:eastAsia="ja-JP"/>
              </w:rPr>
              <w:t xml:space="preserve">We believe </w:t>
            </w:r>
            <w:r w:rsidRPr="00714812">
              <w:rPr>
                <w:rFonts w:ascii="Times New Roman" w:eastAsia="MS Mincho" w:hAnsi="Times New Roman"/>
                <w:lang w:eastAsia="ja-JP"/>
              </w:rPr>
              <w:t>CORESET with two TCI states should be higher priority than CORESET with one TCI state, to enable SFN-PDCCH</w:t>
            </w:r>
            <w:r>
              <w:rPr>
                <w:rFonts w:ascii="Times New Roman" w:eastAsia="MS Mincho" w:hAnsi="Times New Roman"/>
                <w:lang w:eastAsia="ja-JP"/>
              </w:rPr>
              <w:t>. Also,</w:t>
            </w:r>
            <w:r w:rsidRPr="00714812">
              <w:rPr>
                <w:rFonts w:ascii="Times New Roman" w:eastAsia="MS Mincho" w:hAnsi="Times New Roman"/>
                <w:lang w:eastAsia="ja-JP"/>
              </w:rPr>
              <w:t xml:space="preserve"> we believe </w:t>
            </w:r>
            <w:r>
              <w:rPr>
                <w:rFonts w:ascii="Times New Roman" w:eastAsia="MS Mincho" w:hAnsi="Times New Roman"/>
                <w:lang w:eastAsia="ja-JP"/>
              </w:rPr>
              <w:t>Alt.5 is</w:t>
            </w:r>
            <w:r w:rsidRPr="00714812">
              <w:rPr>
                <w:rFonts w:ascii="Times New Roman" w:eastAsia="MS Mincho" w:hAnsi="Times New Roman"/>
                <w:lang w:eastAsia="ja-JP"/>
              </w:rPr>
              <w:t xml:space="preserve"> align with the basic Rel.15/16 principle that CSS is always higher priority than USS.</w:t>
            </w:r>
          </w:p>
        </w:tc>
      </w:tr>
      <w:tr w:rsidR="00E33FBA" w14:paraId="7EE8E687" w14:textId="77777777">
        <w:tc>
          <w:tcPr>
            <w:tcW w:w="1975" w:type="dxa"/>
          </w:tcPr>
          <w:p w14:paraId="2B548E7B" w14:textId="76081402" w:rsidR="00E33FBA" w:rsidRDefault="00E33FBA" w:rsidP="00E33FBA">
            <w:pPr>
              <w:pStyle w:val="aff1"/>
              <w:ind w:left="0"/>
              <w:contextualSpacing/>
              <w:rPr>
                <w:rFonts w:ascii="Times New Roman" w:eastAsiaTheme="minorEastAsia" w:hAnsi="Times New Roman"/>
                <w:lang w:eastAsia="zh-CN"/>
              </w:rPr>
            </w:pPr>
            <w:proofErr w:type="spellStart"/>
            <w:r>
              <w:rPr>
                <w:rFonts w:ascii="Times New Roman" w:eastAsiaTheme="minorEastAsia" w:hAnsi="Times New Roman" w:hint="eastAsia"/>
                <w:lang w:eastAsia="zh-CN"/>
              </w:rPr>
              <w:t>S</w:t>
            </w:r>
            <w:r>
              <w:rPr>
                <w:rFonts w:ascii="Times New Roman" w:eastAsiaTheme="minorEastAsia" w:hAnsi="Times New Roman"/>
                <w:lang w:eastAsia="zh-CN"/>
              </w:rPr>
              <w:t>preadtrum</w:t>
            </w:r>
            <w:proofErr w:type="spellEnd"/>
          </w:p>
        </w:tc>
        <w:tc>
          <w:tcPr>
            <w:tcW w:w="7375" w:type="dxa"/>
          </w:tcPr>
          <w:p w14:paraId="65EAE1E4" w14:textId="2EF47B0D" w:rsidR="00E33FBA" w:rsidRDefault="00E33FBA" w:rsidP="00E33FBA">
            <w:pPr>
              <w:pStyle w:val="aff1"/>
              <w:ind w:left="0"/>
              <w:contextualSpacing/>
              <w:rPr>
                <w:rFonts w:ascii="Times New Roman" w:eastAsiaTheme="minorEastAsia" w:hAnsi="Times New Roman"/>
                <w:lang w:eastAsia="zh-CN"/>
              </w:rPr>
            </w:pPr>
            <w:r>
              <w:rPr>
                <w:rFonts w:ascii="Times New Roman" w:eastAsiaTheme="minorEastAsia" w:hAnsi="Times New Roman" w:hint="eastAsia"/>
                <w:lang w:eastAsia="zh-CN"/>
              </w:rPr>
              <w:t>S</w:t>
            </w:r>
            <w:r>
              <w:rPr>
                <w:rFonts w:ascii="Times New Roman" w:eastAsiaTheme="minorEastAsia" w:hAnsi="Times New Roman"/>
                <w:lang w:eastAsia="zh-CN"/>
              </w:rPr>
              <w:t>upport Alt.3. On one hand, Alt 3 still follows Rel-15 principle where CSS type prioritize over USS type by identifying the first QCL-</w:t>
            </w:r>
            <w:proofErr w:type="spellStart"/>
            <w:r>
              <w:rPr>
                <w:rFonts w:ascii="Times New Roman" w:eastAsiaTheme="minorEastAsia" w:hAnsi="Times New Roman"/>
                <w:lang w:eastAsia="zh-CN"/>
              </w:rPr>
              <w:t>typeD</w:t>
            </w:r>
            <w:proofErr w:type="spellEnd"/>
            <w:r>
              <w:rPr>
                <w:rFonts w:ascii="Times New Roman" w:eastAsiaTheme="minorEastAsia" w:hAnsi="Times New Roman"/>
                <w:lang w:eastAsia="zh-CN"/>
              </w:rPr>
              <w:t xml:space="preserve"> properties based on Rel-15 rule; on the other hand, identifying the second QCL-</w:t>
            </w:r>
            <w:proofErr w:type="spellStart"/>
            <w:r>
              <w:rPr>
                <w:rFonts w:ascii="Times New Roman" w:eastAsiaTheme="minorEastAsia" w:hAnsi="Times New Roman"/>
                <w:lang w:eastAsia="zh-CN"/>
              </w:rPr>
              <w:t>typeD</w:t>
            </w:r>
            <w:proofErr w:type="spellEnd"/>
            <w:r>
              <w:rPr>
                <w:rFonts w:ascii="Times New Roman" w:eastAsiaTheme="minorEastAsia" w:hAnsi="Times New Roman"/>
                <w:lang w:eastAsia="zh-CN"/>
              </w:rPr>
              <w:t xml:space="preserve"> properties by combing with SFN feature could priority SFN transmission and improve the performance.</w:t>
            </w:r>
          </w:p>
        </w:tc>
      </w:tr>
      <w:tr w:rsidR="00E5113E" w14:paraId="22A77F72" w14:textId="77777777">
        <w:tc>
          <w:tcPr>
            <w:tcW w:w="1975" w:type="dxa"/>
          </w:tcPr>
          <w:p w14:paraId="47E0CF2A" w14:textId="0212C230" w:rsidR="00E5113E" w:rsidRDefault="00E5113E" w:rsidP="00E5113E">
            <w:pPr>
              <w:pStyle w:val="aff1"/>
              <w:ind w:left="0"/>
              <w:contextualSpacing/>
              <w:rPr>
                <w:rFonts w:ascii="Times New Roman" w:eastAsiaTheme="minorEastAsia" w:hAnsi="Times New Roman"/>
                <w:lang w:eastAsia="zh-CN"/>
              </w:rPr>
            </w:pPr>
            <w:r>
              <w:rPr>
                <w:rFonts w:ascii="Times New Roman" w:eastAsia="Malgun Gothic" w:hAnsi="Times New Roman" w:hint="eastAsia"/>
                <w:lang w:eastAsia="ko-KR"/>
              </w:rPr>
              <w:t>S</w:t>
            </w:r>
            <w:r>
              <w:rPr>
                <w:rFonts w:ascii="Times New Roman" w:eastAsia="Malgun Gothic" w:hAnsi="Times New Roman"/>
                <w:lang w:eastAsia="ko-KR"/>
              </w:rPr>
              <w:t>amsung</w:t>
            </w:r>
          </w:p>
        </w:tc>
        <w:tc>
          <w:tcPr>
            <w:tcW w:w="7375" w:type="dxa"/>
          </w:tcPr>
          <w:p w14:paraId="16785D7F" w14:textId="24B06CA1" w:rsidR="00E5113E" w:rsidRDefault="00E5113E" w:rsidP="00E5113E">
            <w:pPr>
              <w:pStyle w:val="aff1"/>
              <w:ind w:left="0"/>
              <w:contextualSpacing/>
              <w:rPr>
                <w:rFonts w:ascii="Times New Roman" w:eastAsiaTheme="minorEastAsia" w:hAnsi="Times New Roman"/>
                <w:lang w:eastAsia="zh-CN"/>
              </w:rPr>
            </w:pPr>
            <w:r>
              <w:rPr>
                <w:rFonts w:ascii="Times New Roman" w:eastAsia="Malgun Gothic" w:hAnsi="Times New Roman" w:hint="eastAsia"/>
                <w:lang w:eastAsia="ko-KR"/>
              </w:rPr>
              <w:t>O</w:t>
            </w:r>
            <w:r>
              <w:rPr>
                <w:rFonts w:ascii="Times New Roman" w:eastAsia="Malgun Gothic" w:hAnsi="Times New Roman"/>
                <w:lang w:eastAsia="ko-KR"/>
              </w:rPr>
              <w:t>ur preference is mis-captured. Support Alt.5.</w:t>
            </w:r>
          </w:p>
        </w:tc>
      </w:tr>
      <w:tr w:rsidR="005E493B" w14:paraId="28E2DCAD" w14:textId="77777777">
        <w:tc>
          <w:tcPr>
            <w:tcW w:w="1975" w:type="dxa"/>
          </w:tcPr>
          <w:p w14:paraId="0ED0F5A2" w14:textId="79357AD6" w:rsidR="005E493B" w:rsidRDefault="005E493B" w:rsidP="005E493B">
            <w:pPr>
              <w:pStyle w:val="aff1"/>
              <w:ind w:left="0"/>
              <w:contextualSpacing/>
              <w:rPr>
                <w:rFonts w:ascii="Times New Roman" w:eastAsiaTheme="minorEastAsia" w:hAnsi="Times New Roman"/>
                <w:lang w:eastAsia="zh-CN"/>
              </w:rPr>
            </w:pPr>
            <w:r>
              <w:rPr>
                <w:rFonts w:ascii="Times New Roman" w:eastAsia="Malgun Gothic" w:hAnsi="Times New Roman" w:hint="eastAsia"/>
                <w:lang w:eastAsia="ko-KR"/>
              </w:rPr>
              <w:t>LGE</w:t>
            </w:r>
          </w:p>
        </w:tc>
        <w:tc>
          <w:tcPr>
            <w:tcW w:w="7375" w:type="dxa"/>
          </w:tcPr>
          <w:p w14:paraId="13B65855" w14:textId="77777777" w:rsidR="005E493B" w:rsidRDefault="005E493B" w:rsidP="005E493B">
            <w:pPr>
              <w:pStyle w:val="aff1"/>
              <w:ind w:left="0"/>
              <w:contextualSpacing/>
              <w:rPr>
                <w:rFonts w:ascii="Times New Roman" w:eastAsia="Malgun Gothic" w:hAnsi="Times New Roman"/>
                <w:lang w:eastAsia="ko-KR"/>
              </w:rPr>
            </w:pPr>
            <w:r>
              <w:rPr>
                <w:rFonts w:ascii="Times New Roman" w:eastAsia="Malgun Gothic" w:hAnsi="Times New Roman" w:hint="eastAsia"/>
                <w:lang w:eastAsia="ko-KR"/>
              </w:rPr>
              <w:t xml:space="preserve">We prefer Alt5. </w:t>
            </w:r>
          </w:p>
          <w:p w14:paraId="016C0AB1" w14:textId="556780A1" w:rsidR="005E493B" w:rsidRDefault="005E493B" w:rsidP="005E493B">
            <w:pPr>
              <w:pStyle w:val="aff1"/>
              <w:ind w:left="0"/>
              <w:contextualSpacing/>
              <w:rPr>
                <w:rFonts w:ascii="Times New Roman" w:eastAsiaTheme="minorEastAsia" w:hAnsi="Times New Roman"/>
                <w:lang w:eastAsia="zh-CN"/>
              </w:rPr>
            </w:pPr>
            <w:r w:rsidRPr="00433638">
              <w:rPr>
                <w:rFonts w:ascii="Times New Roman" w:eastAsiaTheme="minorEastAsia" w:hAnsi="Times New Roman"/>
                <w:lang w:eastAsia="zh-CN"/>
              </w:rPr>
              <w:t xml:space="preserve">Based on </w:t>
            </w:r>
            <w:r>
              <w:rPr>
                <w:rFonts w:ascii="Times New Roman" w:eastAsiaTheme="minorEastAsia" w:hAnsi="Times New Roman"/>
                <w:lang w:eastAsia="zh-CN"/>
              </w:rPr>
              <w:t>Alt5</w:t>
            </w:r>
            <w:r w:rsidRPr="00433638">
              <w:rPr>
                <w:rFonts w:ascii="Times New Roman" w:eastAsiaTheme="minorEastAsia" w:hAnsi="Times New Roman"/>
                <w:lang w:eastAsia="zh-CN"/>
              </w:rPr>
              <w:t>, if the selected SS set with highest priority is related to SFN PDCCH, multiple PDCCHs can be simultaneously monitored based on the preferred QCL-</w:t>
            </w:r>
            <w:proofErr w:type="spellStart"/>
            <w:r w:rsidRPr="00433638">
              <w:rPr>
                <w:rFonts w:ascii="Times New Roman" w:eastAsiaTheme="minorEastAsia" w:hAnsi="Times New Roman"/>
                <w:lang w:eastAsia="zh-CN"/>
              </w:rPr>
              <w:t>TypeD</w:t>
            </w:r>
            <w:proofErr w:type="spellEnd"/>
            <w:r w:rsidRPr="00433638">
              <w:rPr>
                <w:rFonts w:ascii="Times New Roman" w:eastAsiaTheme="minorEastAsia" w:hAnsi="Times New Roman"/>
                <w:lang w:eastAsia="zh-CN"/>
              </w:rPr>
              <w:t xml:space="preserve"> property combination from MTRP point of view because the combination from MTRP point of view can be configured based on CSI feedback from UE, e.g., by group based beam reporting.</w:t>
            </w:r>
          </w:p>
        </w:tc>
      </w:tr>
      <w:tr w:rsidR="00452C53" w14:paraId="00A0FD13" w14:textId="77777777">
        <w:tc>
          <w:tcPr>
            <w:tcW w:w="1975" w:type="dxa"/>
          </w:tcPr>
          <w:p w14:paraId="2238B16B" w14:textId="4F968700" w:rsidR="00452C53" w:rsidRDefault="00452C53" w:rsidP="005E493B">
            <w:pPr>
              <w:pStyle w:val="aff1"/>
              <w:ind w:left="0"/>
              <w:contextualSpacing/>
              <w:rPr>
                <w:rFonts w:ascii="Times New Roman" w:eastAsiaTheme="minorEastAsia" w:hAnsi="Times New Roman"/>
                <w:lang w:eastAsia="zh-CN"/>
              </w:rPr>
            </w:pPr>
            <w:r>
              <w:rPr>
                <w:rFonts w:ascii="Times New Roman" w:eastAsiaTheme="minorEastAsia" w:hAnsi="Times New Roman" w:hint="eastAsia"/>
                <w:lang w:eastAsia="zh-CN"/>
              </w:rPr>
              <w:t>CATT</w:t>
            </w:r>
          </w:p>
        </w:tc>
        <w:tc>
          <w:tcPr>
            <w:tcW w:w="7375" w:type="dxa"/>
          </w:tcPr>
          <w:p w14:paraId="5CC5DF98" w14:textId="77777777" w:rsidR="00452C53" w:rsidRDefault="00452C53" w:rsidP="00B13DEE">
            <w:pPr>
              <w:pStyle w:val="aff1"/>
              <w:ind w:left="0"/>
              <w:contextualSpacing/>
              <w:rPr>
                <w:rFonts w:ascii="Times New Roman" w:eastAsiaTheme="minorEastAsia" w:hAnsi="Times New Roman"/>
                <w:lang w:eastAsia="zh-CN"/>
              </w:rPr>
            </w:pPr>
            <w:r>
              <w:rPr>
                <w:rFonts w:ascii="Times New Roman" w:eastAsiaTheme="minorEastAsia" w:hAnsi="Times New Roman" w:hint="eastAsia"/>
                <w:lang w:eastAsia="zh-CN"/>
              </w:rPr>
              <w:t>In order to align with current specs, we also think that SFN-ed CORESET should not be prioritized.</w:t>
            </w:r>
          </w:p>
          <w:p w14:paraId="2E1FA6D5" w14:textId="77777777" w:rsidR="00452C53" w:rsidRDefault="00452C53" w:rsidP="00B13DEE">
            <w:pPr>
              <w:pStyle w:val="aff1"/>
              <w:ind w:left="0"/>
              <w:contextualSpacing/>
              <w:rPr>
                <w:rFonts w:ascii="Times New Roman" w:eastAsiaTheme="minorEastAsia" w:hAnsi="Times New Roman"/>
                <w:lang w:eastAsia="zh-CN"/>
              </w:rPr>
            </w:pPr>
            <w:r>
              <w:rPr>
                <w:rFonts w:ascii="Times New Roman" w:eastAsiaTheme="minorEastAsia" w:hAnsi="Times New Roman" w:hint="eastAsia"/>
                <w:lang w:eastAsia="zh-CN"/>
              </w:rPr>
              <w:t xml:space="preserve">According to the </w:t>
            </w:r>
            <w:r w:rsidRPr="002E256B">
              <w:rPr>
                <w:rFonts w:ascii="Times New Roman" w:eastAsiaTheme="minorEastAsia" w:hAnsi="Times New Roman"/>
                <w:lang w:eastAsia="zh-CN"/>
              </w:rPr>
              <w:t>description</w:t>
            </w:r>
            <w:r>
              <w:rPr>
                <w:rFonts w:ascii="Times New Roman" w:eastAsiaTheme="minorEastAsia" w:hAnsi="Times New Roman" w:hint="eastAsia"/>
                <w:lang w:eastAsia="zh-CN"/>
              </w:rPr>
              <w:t xml:space="preserve"> of Alt 2, i</w:t>
            </w:r>
            <w:r w:rsidRPr="00A37856">
              <w:rPr>
                <w:rFonts w:ascii="Times New Roman" w:eastAsiaTheme="minorEastAsia" w:hAnsi="Times New Roman"/>
                <w:lang w:eastAsia="zh-CN"/>
              </w:rPr>
              <w:t xml:space="preserve">f </w:t>
            </w:r>
            <w:r>
              <w:rPr>
                <w:rFonts w:ascii="Times New Roman" w:eastAsiaTheme="minorEastAsia" w:hAnsi="Times New Roman" w:hint="eastAsia"/>
                <w:lang w:eastAsia="zh-CN"/>
              </w:rPr>
              <w:t xml:space="preserve">the </w:t>
            </w:r>
            <w:r w:rsidRPr="00A37856">
              <w:rPr>
                <w:rFonts w:ascii="Times New Roman" w:eastAsiaTheme="minorEastAsia" w:hAnsi="Times New Roman"/>
                <w:lang w:eastAsia="zh-CN"/>
              </w:rPr>
              <w:t xml:space="preserve">prioritized CORESET has one TCI state, </w:t>
            </w:r>
            <w:r>
              <w:rPr>
                <w:rFonts w:ascii="Times New Roman" w:eastAsiaTheme="minorEastAsia" w:hAnsi="Times New Roman" w:hint="eastAsia"/>
                <w:lang w:eastAsia="zh-CN"/>
              </w:rPr>
              <w:t>then no SFN-ed CORESET will be monitored in this overlapping occasion.</w:t>
            </w:r>
          </w:p>
          <w:p w14:paraId="0F500057" w14:textId="77777777" w:rsidR="00452C53" w:rsidRDefault="00452C53" w:rsidP="00B13DEE">
            <w:pPr>
              <w:pStyle w:val="aff1"/>
              <w:ind w:left="0"/>
              <w:contextualSpacing/>
              <w:rPr>
                <w:rFonts w:ascii="Times New Roman" w:eastAsiaTheme="minorEastAsia" w:hAnsi="Times New Roman"/>
                <w:bCs/>
                <w:iCs/>
                <w:lang w:eastAsia="zh-CN"/>
              </w:rPr>
            </w:pPr>
            <w:r>
              <w:rPr>
                <w:rFonts w:ascii="Times New Roman" w:eastAsiaTheme="minorEastAsia" w:hAnsi="Times New Roman" w:hint="eastAsia"/>
                <w:lang w:eastAsia="zh-CN"/>
              </w:rPr>
              <w:t xml:space="preserve">For Alt 3, if the </w:t>
            </w:r>
            <w:r w:rsidRPr="00A37856">
              <w:rPr>
                <w:rFonts w:ascii="Times New Roman" w:eastAsiaTheme="minorEastAsia" w:hAnsi="Times New Roman"/>
                <w:lang w:eastAsia="zh-CN"/>
              </w:rPr>
              <w:t>prioritized CORESET has one TCI state</w:t>
            </w:r>
            <w:r>
              <w:rPr>
                <w:rFonts w:ascii="Times New Roman" w:eastAsiaTheme="minorEastAsia" w:hAnsi="Times New Roman" w:hint="eastAsia"/>
                <w:lang w:eastAsia="zh-CN"/>
              </w:rPr>
              <w:t>, i.e. {QCL#1}</w:t>
            </w:r>
            <w:r w:rsidRPr="00A37856">
              <w:rPr>
                <w:rFonts w:ascii="Times New Roman" w:eastAsiaTheme="minorEastAsia" w:hAnsi="Times New Roman"/>
                <w:lang w:eastAsia="zh-CN"/>
              </w:rPr>
              <w:t>,</w:t>
            </w:r>
            <w:r>
              <w:rPr>
                <w:rFonts w:ascii="Times New Roman" w:eastAsiaTheme="minorEastAsia" w:hAnsi="Times New Roman" w:hint="eastAsia"/>
                <w:lang w:eastAsia="zh-CN"/>
              </w:rPr>
              <w:t xml:space="preserve"> then one SFN CORESET with the first TCI state, i.e. {QCL#1, QCL#2} can also be monitored. </w:t>
            </w:r>
            <w:r>
              <w:rPr>
                <w:rFonts w:ascii="Times New Roman" w:eastAsiaTheme="minorEastAsia" w:hAnsi="Times New Roman"/>
                <w:lang w:eastAsia="zh-CN"/>
              </w:rPr>
              <w:t>A</w:t>
            </w:r>
            <w:r>
              <w:rPr>
                <w:rFonts w:ascii="Times New Roman" w:eastAsiaTheme="minorEastAsia" w:hAnsi="Times New Roman" w:hint="eastAsia"/>
                <w:lang w:eastAsia="zh-CN"/>
              </w:rPr>
              <w:t xml:space="preserve">nd if more than one CORESET including QCL#1, </w:t>
            </w:r>
            <w:r>
              <w:rPr>
                <w:rFonts w:ascii="Times New Roman" w:hAnsi="Times New Roman"/>
                <w:bCs/>
                <w:iCs/>
              </w:rPr>
              <w:t>Rel</w:t>
            </w:r>
            <w:r>
              <w:rPr>
                <w:rFonts w:ascii="Times New Roman" w:eastAsiaTheme="minorEastAsia" w:hAnsi="Times New Roman" w:hint="eastAsia"/>
                <w:bCs/>
                <w:iCs/>
                <w:lang w:eastAsia="zh-CN"/>
              </w:rPr>
              <w:t>-</w:t>
            </w:r>
            <w:r>
              <w:rPr>
                <w:rFonts w:ascii="Times New Roman" w:hAnsi="Times New Roman"/>
                <w:bCs/>
                <w:iCs/>
              </w:rPr>
              <w:t>15 priority order is used for the second QCL-</w:t>
            </w:r>
            <w:proofErr w:type="spellStart"/>
            <w:r>
              <w:rPr>
                <w:rFonts w:ascii="Times New Roman" w:hAnsi="Times New Roman"/>
                <w:bCs/>
                <w:iCs/>
              </w:rPr>
              <w:t>TypeD</w:t>
            </w:r>
            <w:proofErr w:type="spellEnd"/>
            <w:r>
              <w:rPr>
                <w:rFonts w:ascii="Times New Roman" w:hAnsi="Times New Roman"/>
                <w:bCs/>
                <w:iCs/>
              </w:rPr>
              <w:t xml:space="preserve"> determination</w:t>
            </w:r>
            <w:r>
              <w:rPr>
                <w:rFonts w:ascii="Times New Roman" w:eastAsiaTheme="minorEastAsia" w:hAnsi="Times New Roman" w:hint="eastAsia"/>
                <w:bCs/>
                <w:iCs/>
                <w:lang w:eastAsia="zh-CN"/>
              </w:rPr>
              <w:t>, which is more aligned with current specs.</w:t>
            </w:r>
          </w:p>
          <w:p w14:paraId="73FB094E" w14:textId="0B29BD9C" w:rsidR="00452C53" w:rsidRDefault="00452C53" w:rsidP="005E493B">
            <w:pPr>
              <w:pStyle w:val="aff1"/>
              <w:ind w:left="0"/>
              <w:contextualSpacing/>
              <w:rPr>
                <w:rFonts w:ascii="Times New Roman" w:eastAsiaTheme="minorEastAsia" w:hAnsi="Times New Roman"/>
                <w:lang w:eastAsia="zh-CN"/>
              </w:rPr>
            </w:pPr>
            <w:r>
              <w:rPr>
                <w:rFonts w:ascii="Times New Roman" w:eastAsiaTheme="minorEastAsia" w:hAnsi="Times New Roman" w:hint="eastAsia"/>
                <w:bCs/>
                <w:iCs/>
                <w:lang w:eastAsia="zh-CN"/>
              </w:rPr>
              <w:t>Therefore, Alt 3 is more preferred.</w:t>
            </w:r>
          </w:p>
        </w:tc>
      </w:tr>
      <w:tr w:rsidR="00452C53" w14:paraId="347C9415" w14:textId="77777777">
        <w:tc>
          <w:tcPr>
            <w:tcW w:w="1975" w:type="dxa"/>
          </w:tcPr>
          <w:p w14:paraId="3B1963D8" w14:textId="6FD7B080" w:rsidR="00452C53" w:rsidRDefault="00AB682D" w:rsidP="005E493B">
            <w:pPr>
              <w:pStyle w:val="aff1"/>
              <w:ind w:left="0"/>
              <w:contextualSpacing/>
              <w:rPr>
                <w:rFonts w:ascii="Times New Roman" w:eastAsia="Malgun Gothic" w:hAnsi="Times New Roman"/>
                <w:lang w:eastAsia="ko-KR"/>
              </w:rPr>
            </w:pPr>
            <w:r>
              <w:rPr>
                <w:rFonts w:ascii="Times New Roman" w:eastAsia="Malgun Gothic" w:hAnsi="Times New Roman"/>
                <w:lang w:eastAsia="ko-KR"/>
              </w:rPr>
              <w:t xml:space="preserve">Moderator </w:t>
            </w:r>
          </w:p>
        </w:tc>
        <w:tc>
          <w:tcPr>
            <w:tcW w:w="7375" w:type="dxa"/>
          </w:tcPr>
          <w:p w14:paraId="7FAC6FBB" w14:textId="71FB6123" w:rsidR="00452C53" w:rsidRDefault="00AB682D" w:rsidP="005E493B">
            <w:pPr>
              <w:pStyle w:val="aff1"/>
              <w:ind w:left="0"/>
              <w:contextualSpacing/>
              <w:rPr>
                <w:rFonts w:ascii="Times New Roman" w:eastAsia="Malgun Gothic" w:hAnsi="Times New Roman"/>
                <w:lang w:eastAsia="ko-KR"/>
              </w:rPr>
            </w:pPr>
            <w:r>
              <w:rPr>
                <w:rFonts w:ascii="Times New Roman" w:eastAsia="Malgun Gothic" w:hAnsi="Times New Roman"/>
                <w:lang w:eastAsia="ko-KR"/>
              </w:rPr>
              <w:t>I</w:t>
            </w:r>
            <w:r w:rsidR="00F562E3">
              <w:rPr>
                <w:rFonts w:ascii="Times New Roman" w:eastAsia="Malgun Gothic" w:hAnsi="Times New Roman"/>
                <w:lang w:eastAsia="ko-KR"/>
              </w:rPr>
              <w:t>t</w:t>
            </w:r>
            <w:r>
              <w:rPr>
                <w:rFonts w:ascii="Times New Roman" w:eastAsia="Malgun Gothic" w:hAnsi="Times New Roman"/>
                <w:lang w:eastAsia="ko-KR"/>
              </w:rPr>
              <w:t xml:space="preserve"> seems majority prefers Alt 5</w:t>
            </w:r>
            <w:r w:rsidR="00EE4262">
              <w:rPr>
                <w:rFonts w:ascii="Times New Roman" w:eastAsia="Malgun Gothic" w:hAnsi="Times New Roman"/>
                <w:lang w:eastAsia="ko-KR"/>
              </w:rPr>
              <w:t>:</w:t>
            </w:r>
          </w:p>
          <w:p w14:paraId="6A116977" w14:textId="77777777" w:rsidR="00AB682D" w:rsidRDefault="00AB682D" w:rsidP="005E493B">
            <w:pPr>
              <w:pStyle w:val="aff1"/>
              <w:ind w:left="0"/>
              <w:contextualSpacing/>
              <w:rPr>
                <w:rFonts w:ascii="Times New Roman" w:eastAsia="Malgun Gothic" w:hAnsi="Times New Roman"/>
                <w:lang w:eastAsia="ko-KR"/>
              </w:rPr>
            </w:pPr>
          </w:p>
          <w:p w14:paraId="3907F8DC" w14:textId="77777777" w:rsidR="00AB682D" w:rsidRDefault="00AB682D" w:rsidP="00AB682D">
            <w:pPr>
              <w:spacing w:after="120"/>
              <w:rPr>
                <w:rFonts w:eastAsiaTheme="minorEastAsia"/>
                <w:b/>
                <w:bCs/>
                <w:lang w:val="en-US" w:eastAsia="zh-CN"/>
              </w:rPr>
            </w:pPr>
            <w:r>
              <w:rPr>
                <w:rFonts w:eastAsiaTheme="minorEastAsia"/>
                <w:b/>
                <w:bCs/>
                <w:highlight w:val="yellow"/>
                <w:lang w:eastAsia="zh-CN"/>
              </w:rPr>
              <w:t>Proposal #4-9:</w:t>
            </w:r>
          </w:p>
          <w:p w14:paraId="3A5B0776" w14:textId="77777777" w:rsidR="00AB682D" w:rsidRDefault="00AB682D" w:rsidP="00AB682D">
            <w:pPr>
              <w:pStyle w:val="aff1"/>
              <w:numPr>
                <w:ilvl w:val="0"/>
                <w:numId w:val="29"/>
              </w:numPr>
              <w:rPr>
                <w:rFonts w:ascii="Times New Roman" w:hAnsi="Times New Roman"/>
                <w:bCs/>
                <w:iCs/>
              </w:rPr>
            </w:pPr>
            <w:r>
              <w:rPr>
                <w:rFonts w:ascii="Times New Roman" w:hAnsi="Times New Roman"/>
                <w:bCs/>
                <w:iCs/>
              </w:rPr>
              <w:lastRenderedPageBreak/>
              <w:t>When a CORESET is activated with two TCI states which overlaps with another CORESET, support PDCCH monitoring of PDCCH candidates in overlapping monitoring occasions with QCL-</w:t>
            </w:r>
            <w:proofErr w:type="spellStart"/>
            <w:r>
              <w:rPr>
                <w:rFonts w:ascii="Times New Roman" w:hAnsi="Times New Roman"/>
                <w:bCs/>
                <w:iCs/>
              </w:rPr>
              <w:t>TypeD</w:t>
            </w:r>
            <w:proofErr w:type="spellEnd"/>
            <w:r>
              <w:rPr>
                <w:rFonts w:ascii="Times New Roman" w:hAnsi="Times New Roman"/>
                <w:bCs/>
                <w:iCs/>
              </w:rPr>
              <w:t xml:space="preserve"> properties identified according to prioritization rule </w:t>
            </w:r>
          </w:p>
          <w:p w14:paraId="2FD8755D" w14:textId="77777777" w:rsidR="00AB682D" w:rsidRDefault="00AB682D" w:rsidP="00F562E3">
            <w:pPr>
              <w:pStyle w:val="aff1"/>
              <w:numPr>
                <w:ilvl w:val="1"/>
                <w:numId w:val="29"/>
              </w:numPr>
              <w:rPr>
                <w:rFonts w:ascii="Times New Roman" w:hAnsi="Times New Roman"/>
                <w:bCs/>
                <w:iCs/>
              </w:rPr>
            </w:pPr>
            <w:r w:rsidRPr="00F562E3">
              <w:rPr>
                <w:rFonts w:ascii="Times New Roman" w:hAnsi="Times New Roman"/>
                <w:b/>
                <w:iCs/>
              </w:rPr>
              <w:t>Alt 5</w:t>
            </w:r>
            <w:r>
              <w:rPr>
                <w:rFonts w:ascii="Times New Roman" w:hAnsi="Times New Roman"/>
                <w:bCs/>
                <w:iCs/>
              </w:rPr>
              <w:t>: SS type &gt; the number of TCI states for CORESET &gt; serving cell index &gt; SS set ID</w:t>
            </w:r>
          </w:p>
          <w:p w14:paraId="1E1B2AEF" w14:textId="77777777" w:rsidR="00AB682D" w:rsidRDefault="00AB682D" w:rsidP="00F562E3">
            <w:pPr>
              <w:pStyle w:val="aff1"/>
              <w:numPr>
                <w:ilvl w:val="2"/>
                <w:numId w:val="29"/>
              </w:numPr>
              <w:rPr>
                <w:rFonts w:ascii="Times New Roman" w:hAnsi="Times New Roman"/>
                <w:bCs/>
                <w:iCs/>
              </w:rPr>
            </w:pPr>
            <w:r>
              <w:rPr>
                <w:rFonts w:ascii="Times New Roman" w:hAnsi="Times New Roman"/>
                <w:bCs/>
                <w:iCs/>
              </w:rPr>
              <w:t>If prioritized CORESET has one TCI state, all CORESETs associated with at least the one active TCI state are also monitored.</w:t>
            </w:r>
          </w:p>
          <w:p w14:paraId="36614CC0" w14:textId="77777777" w:rsidR="00AB682D" w:rsidRDefault="00AB682D" w:rsidP="00F562E3">
            <w:pPr>
              <w:pStyle w:val="aff1"/>
              <w:numPr>
                <w:ilvl w:val="1"/>
                <w:numId w:val="29"/>
              </w:numPr>
              <w:rPr>
                <w:rFonts w:ascii="Times New Roman" w:hAnsi="Times New Roman"/>
                <w:bCs/>
                <w:iCs/>
              </w:rPr>
            </w:pPr>
            <w:r>
              <w:rPr>
                <w:rFonts w:ascii="Times New Roman" w:hAnsi="Times New Roman"/>
                <w:bCs/>
                <w:iCs/>
              </w:rPr>
              <w:t>Note: SS type with CSS has higher priority than SS type with USS, SS set with lower index has higher priority than SS set with higher index, serving cell with lower index has higher priority than serving cell index with higher index, two TCI states for CORESET has higher priority than one TCI state</w:t>
            </w:r>
          </w:p>
          <w:p w14:paraId="4DCA2AF4" w14:textId="77777777" w:rsidR="00AB682D" w:rsidRDefault="00AB682D" w:rsidP="00AB682D">
            <w:pPr>
              <w:pStyle w:val="aff1"/>
              <w:numPr>
                <w:ilvl w:val="1"/>
                <w:numId w:val="29"/>
              </w:numPr>
              <w:rPr>
                <w:rFonts w:ascii="Times New Roman" w:hAnsi="Times New Roman"/>
                <w:lang w:eastAsia="ko-KR"/>
              </w:rPr>
            </w:pPr>
            <w:r>
              <w:rPr>
                <w:rFonts w:ascii="Times New Roman" w:hAnsi="Times New Roman"/>
                <w:lang w:eastAsia="ko-KR"/>
              </w:rPr>
              <w:t>PDCCH candidates in CORESET(s) that have one or two QCL-</w:t>
            </w:r>
            <w:proofErr w:type="spellStart"/>
            <w:r>
              <w:rPr>
                <w:rFonts w:ascii="Times New Roman" w:hAnsi="Times New Roman"/>
                <w:lang w:eastAsia="ko-KR"/>
              </w:rPr>
              <w:t>TypeD</w:t>
            </w:r>
            <w:proofErr w:type="spellEnd"/>
            <w:r>
              <w:rPr>
                <w:rFonts w:ascii="Times New Roman" w:hAnsi="Times New Roman"/>
                <w:lang w:eastAsia="ko-KR"/>
              </w:rPr>
              <w:t xml:space="preserve"> properties wherein at least one of them is different from two QCL-</w:t>
            </w:r>
            <w:proofErr w:type="spellStart"/>
            <w:r>
              <w:rPr>
                <w:rFonts w:ascii="Times New Roman" w:hAnsi="Times New Roman"/>
                <w:lang w:eastAsia="ko-KR"/>
              </w:rPr>
              <w:t>TypeD</w:t>
            </w:r>
            <w:proofErr w:type="spellEnd"/>
            <w:r>
              <w:rPr>
                <w:rFonts w:ascii="Times New Roman" w:hAnsi="Times New Roman"/>
                <w:lang w:eastAsia="ko-KR"/>
              </w:rPr>
              <w:t xml:space="preserve"> properties determined form prioritization rule above are not monitored by the UE.</w:t>
            </w:r>
          </w:p>
          <w:p w14:paraId="58183A2C" w14:textId="1547443C" w:rsidR="00AB682D" w:rsidRDefault="00AB682D" w:rsidP="005E493B">
            <w:pPr>
              <w:pStyle w:val="aff1"/>
              <w:ind w:left="0"/>
              <w:contextualSpacing/>
              <w:rPr>
                <w:rFonts w:ascii="Times New Roman" w:eastAsia="Malgun Gothic" w:hAnsi="Times New Roman"/>
                <w:lang w:eastAsia="ko-KR"/>
              </w:rPr>
            </w:pPr>
          </w:p>
        </w:tc>
      </w:tr>
      <w:tr w:rsidR="00452C53" w14:paraId="7A31A2B8" w14:textId="77777777">
        <w:tc>
          <w:tcPr>
            <w:tcW w:w="1975" w:type="dxa"/>
          </w:tcPr>
          <w:p w14:paraId="2A49CB43" w14:textId="77777777" w:rsidR="00452C53" w:rsidRDefault="00452C53" w:rsidP="005E493B">
            <w:pPr>
              <w:pStyle w:val="aff1"/>
              <w:ind w:left="0"/>
              <w:contextualSpacing/>
              <w:rPr>
                <w:rFonts w:ascii="Times New Roman" w:eastAsia="Malgun Gothic" w:hAnsi="Times New Roman"/>
                <w:lang w:eastAsia="ko-KR"/>
              </w:rPr>
            </w:pPr>
          </w:p>
        </w:tc>
        <w:tc>
          <w:tcPr>
            <w:tcW w:w="7375" w:type="dxa"/>
          </w:tcPr>
          <w:p w14:paraId="6C0796D0" w14:textId="77777777" w:rsidR="00452C53" w:rsidRDefault="00452C53" w:rsidP="005E493B">
            <w:pPr>
              <w:pStyle w:val="aff1"/>
              <w:ind w:left="0"/>
              <w:contextualSpacing/>
              <w:rPr>
                <w:rFonts w:ascii="Times New Roman" w:eastAsia="Malgun Gothic" w:hAnsi="Times New Roman"/>
                <w:lang w:eastAsia="ko-KR"/>
              </w:rPr>
            </w:pPr>
          </w:p>
        </w:tc>
      </w:tr>
      <w:tr w:rsidR="00452C53" w14:paraId="5A968321" w14:textId="77777777">
        <w:tc>
          <w:tcPr>
            <w:tcW w:w="1975" w:type="dxa"/>
          </w:tcPr>
          <w:p w14:paraId="5D3C621B" w14:textId="77777777" w:rsidR="00452C53" w:rsidRDefault="00452C53" w:rsidP="005E493B">
            <w:pPr>
              <w:pStyle w:val="aff1"/>
              <w:ind w:left="0"/>
              <w:contextualSpacing/>
              <w:rPr>
                <w:rFonts w:ascii="Times New Roman" w:eastAsiaTheme="minorEastAsia" w:hAnsi="Times New Roman"/>
                <w:lang w:eastAsia="zh-CN"/>
              </w:rPr>
            </w:pPr>
          </w:p>
        </w:tc>
        <w:tc>
          <w:tcPr>
            <w:tcW w:w="7375" w:type="dxa"/>
          </w:tcPr>
          <w:p w14:paraId="708C89FC" w14:textId="77777777" w:rsidR="00452C53" w:rsidRDefault="00452C53" w:rsidP="005E493B">
            <w:pPr>
              <w:pStyle w:val="aff1"/>
              <w:ind w:left="0"/>
              <w:contextualSpacing/>
              <w:rPr>
                <w:rFonts w:ascii="Times New Roman" w:eastAsiaTheme="minorEastAsia" w:hAnsi="Times New Roman"/>
                <w:lang w:eastAsia="zh-CN"/>
              </w:rPr>
            </w:pPr>
          </w:p>
        </w:tc>
      </w:tr>
      <w:tr w:rsidR="00452C53" w14:paraId="74D86824" w14:textId="77777777">
        <w:tc>
          <w:tcPr>
            <w:tcW w:w="1975" w:type="dxa"/>
          </w:tcPr>
          <w:p w14:paraId="5B31691F" w14:textId="77777777" w:rsidR="00452C53" w:rsidRDefault="00452C53" w:rsidP="005E493B">
            <w:pPr>
              <w:pStyle w:val="aff1"/>
              <w:ind w:left="0"/>
              <w:contextualSpacing/>
              <w:rPr>
                <w:rFonts w:ascii="Times New Roman" w:eastAsia="Malgun Gothic" w:hAnsi="Times New Roman"/>
                <w:lang w:val="en-GB" w:eastAsia="ko-KR"/>
              </w:rPr>
            </w:pPr>
          </w:p>
        </w:tc>
        <w:tc>
          <w:tcPr>
            <w:tcW w:w="7375" w:type="dxa"/>
          </w:tcPr>
          <w:p w14:paraId="119AA5D4" w14:textId="77777777" w:rsidR="00452C53" w:rsidRDefault="00452C53" w:rsidP="005E493B">
            <w:pPr>
              <w:pStyle w:val="aff1"/>
              <w:ind w:left="0"/>
              <w:contextualSpacing/>
              <w:rPr>
                <w:rFonts w:ascii="Times New Roman" w:eastAsia="Malgun Gothic" w:hAnsi="Times New Roman"/>
                <w:lang w:eastAsia="ko-KR"/>
              </w:rPr>
            </w:pPr>
          </w:p>
        </w:tc>
      </w:tr>
      <w:tr w:rsidR="00452C53" w14:paraId="504E1769" w14:textId="77777777">
        <w:tc>
          <w:tcPr>
            <w:tcW w:w="1975" w:type="dxa"/>
          </w:tcPr>
          <w:p w14:paraId="2D201AC6" w14:textId="77777777" w:rsidR="00452C53" w:rsidRDefault="00452C53" w:rsidP="005E493B">
            <w:pPr>
              <w:pStyle w:val="aff1"/>
              <w:ind w:left="0"/>
              <w:contextualSpacing/>
              <w:rPr>
                <w:rFonts w:ascii="Times New Roman" w:eastAsiaTheme="minorEastAsia" w:hAnsi="Times New Roman"/>
                <w:lang w:eastAsia="zh-CN"/>
              </w:rPr>
            </w:pPr>
          </w:p>
        </w:tc>
        <w:tc>
          <w:tcPr>
            <w:tcW w:w="7375" w:type="dxa"/>
          </w:tcPr>
          <w:p w14:paraId="43AFF4C6" w14:textId="77777777" w:rsidR="00452C53" w:rsidRDefault="00452C53" w:rsidP="005E493B">
            <w:pPr>
              <w:pStyle w:val="aff1"/>
              <w:ind w:left="0"/>
              <w:contextualSpacing/>
              <w:rPr>
                <w:rFonts w:ascii="Times New Roman" w:eastAsiaTheme="minorEastAsia" w:hAnsi="Times New Roman"/>
                <w:lang w:eastAsia="zh-CN"/>
              </w:rPr>
            </w:pPr>
          </w:p>
        </w:tc>
      </w:tr>
    </w:tbl>
    <w:p w14:paraId="5EE4FBEC" w14:textId="1FDBB479" w:rsidR="005D2BDF" w:rsidRDefault="005D2BDF">
      <w:pPr>
        <w:rPr>
          <w:bCs/>
          <w:iCs/>
        </w:rPr>
      </w:pPr>
    </w:p>
    <w:p w14:paraId="0DB1D939" w14:textId="0B4AB929" w:rsidR="00E55487" w:rsidRDefault="00E55487" w:rsidP="00E55487">
      <w:pPr>
        <w:pStyle w:val="4"/>
        <w:rPr>
          <w:u w:val="single"/>
          <w:lang w:val="en-US"/>
        </w:rPr>
      </w:pPr>
      <w:r>
        <w:rPr>
          <w:u w:val="single"/>
          <w:lang w:val="en-US"/>
        </w:rPr>
        <w:t>Round-</w:t>
      </w:r>
      <w:r w:rsidR="003F4CED">
        <w:rPr>
          <w:u w:val="single"/>
          <w:lang w:val="en-US"/>
        </w:rPr>
        <w:t>2</w:t>
      </w:r>
    </w:p>
    <w:p w14:paraId="06D5DDDE" w14:textId="77777777" w:rsidR="00E55487" w:rsidRPr="00E55487" w:rsidRDefault="00E55487" w:rsidP="00E55487">
      <w:pPr>
        <w:spacing w:after="120"/>
        <w:rPr>
          <w:rFonts w:eastAsiaTheme="minorEastAsia"/>
          <w:b/>
          <w:bCs/>
          <w:sz w:val="22"/>
          <w:szCs w:val="22"/>
          <w:lang w:val="en-US" w:eastAsia="zh-CN"/>
        </w:rPr>
      </w:pPr>
      <w:r w:rsidRPr="00E55487">
        <w:rPr>
          <w:rFonts w:eastAsiaTheme="minorEastAsia"/>
          <w:b/>
          <w:bCs/>
          <w:sz w:val="22"/>
          <w:szCs w:val="22"/>
          <w:highlight w:val="yellow"/>
          <w:lang w:eastAsia="zh-CN"/>
        </w:rPr>
        <w:t>Proposal #4-9:</w:t>
      </w:r>
    </w:p>
    <w:p w14:paraId="55AD501C" w14:textId="77777777" w:rsidR="00E55487" w:rsidRPr="00E55487" w:rsidRDefault="00E55487" w:rsidP="00E55487">
      <w:pPr>
        <w:pStyle w:val="aff1"/>
        <w:numPr>
          <w:ilvl w:val="0"/>
          <w:numId w:val="29"/>
        </w:numPr>
        <w:rPr>
          <w:rFonts w:ascii="Times New Roman" w:hAnsi="Times New Roman"/>
          <w:bCs/>
          <w:iCs/>
        </w:rPr>
      </w:pPr>
      <w:r w:rsidRPr="00E55487">
        <w:rPr>
          <w:rFonts w:ascii="Times New Roman" w:hAnsi="Times New Roman"/>
          <w:bCs/>
          <w:iCs/>
        </w:rPr>
        <w:t>When a CORESET is activated with two TCI states which overlaps with another CORESET, support PDCCH monitoring of PDCCH candidates in overlapping monitoring occasions with QCL-</w:t>
      </w:r>
      <w:proofErr w:type="spellStart"/>
      <w:r w:rsidRPr="00E55487">
        <w:rPr>
          <w:rFonts w:ascii="Times New Roman" w:hAnsi="Times New Roman"/>
          <w:bCs/>
          <w:iCs/>
        </w:rPr>
        <w:t>TypeD</w:t>
      </w:r>
      <w:proofErr w:type="spellEnd"/>
      <w:r w:rsidRPr="00E55487">
        <w:rPr>
          <w:rFonts w:ascii="Times New Roman" w:hAnsi="Times New Roman"/>
          <w:bCs/>
          <w:iCs/>
        </w:rPr>
        <w:t xml:space="preserve"> properties identified according to prioritization rule </w:t>
      </w:r>
    </w:p>
    <w:p w14:paraId="74E7206E" w14:textId="77777777" w:rsidR="00E55487" w:rsidRPr="00E55487" w:rsidRDefault="00E55487" w:rsidP="00E55487">
      <w:pPr>
        <w:pStyle w:val="aff1"/>
        <w:numPr>
          <w:ilvl w:val="1"/>
          <w:numId w:val="29"/>
        </w:numPr>
        <w:rPr>
          <w:rFonts w:ascii="Times New Roman" w:hAnsi="Times New Roman"/>
          <w:bCs/>
          <w:iCs/>
        </w:rPr>
      </w:pPr>
      <w:r w:rsidRPr="00E55487">
        <w:rPr>
          <w:rFonts w:ascii="Times New Roman" w:hAnsi="Times New Roman"/>
          <w:b/>
          <w:iCs/>
        </w:rPr>
        <w:t>Alt 5</w:t>
      </w:r>
      <w:r w:rsidRPr="00E55487">
        <w:rPr>
          <w:rFonts w:ascii="Times New Roman" w:hAnsi="Times New Roman"/>
          <w:bCs/>
          <w:iCs/>
        </w:rPr>
        <w:t>: SS type &gt; the number of TCI states for CORESET &gt; serving cell index &gt; SS set ID</w:t>
      </w:r>
    </w:p>
    <w:p w14:paraId="61D40921" w14:textId="77777777" w:rsidR="00E55487" w:rsidRPr="00E55487" w:rsidRDefault="00E55487" w:rsidP="00E55487">
      <w:pPr>
        <w:pStyle w:val="aff1"/>
        <w:numPr>
          <w:ilvl w:val="2"/>
          <w:numId w:val="29"/>
        </w:numPr>
        <w:rPr>
          <w:rFonts w:ascii="Times New Roman" w:hAnsi="Times New Roman"/>
          <w:bCs/>
          <w:iCs/>
        </w:rPr>
      </w:pPr>
      <w:r w:rsidRPr="00E55487">
        <w:rPr>
          <w:rFonts w:ascii="Times New Roman" w:hAnsi="Times New Roman"/>
          <w:bCs/>
          <w:iCs/>
        </w:rPr>
        <w:t>If prioritized CORESET has one TCI state, all CORESETs associated with at least the one active TCI state are also monitored.</w:t>
      </w:r>
    </w:p>
    <w:p w14:paraId="1E6F29DB" w14:textId="77777777" w:rsidR="00E55487" w:rsidRPr="00E55487" w:rsidRDefault="00E55487" w:rsidP="00E55487">
      <w:pPr>
        <w:pStyle w:val="aff1"/>
        <w:numPr>
          <w:ilvl w:val="1"/>
          <w:numId w:val="29"/>
        </w:numPr>
        <w:rPr>
          <w:rFonts w:ascii="Times New Roman" w:hAnsi="Times New Roman"/>
          <w:bCs/>
          <w:iCs/>
        </w:rPr>
      </w:pPr>
      <w:r w:rsidRPr="00E55487">
        <w:rPr>
          <w:rFonts w:ascii="Times New Roman" w:hAnsi="Times New Roman"/>
          <w:bCs/>
          <w:iCs/>
        </w:rPr>
        <w:t>Note: SS type with CSS has higher priority than SS type with USS, SS set with lower index has higher priority than SS set with higher index, serving cell with lower index has higher priority than serving cell index with higher index, two TCI states for CORESET has higher priority than one TCI state</w:t>
      </w:r>
    </w:p>
    <w:p w14:paraId="29A57B7F" w14:textId="77777777" w:rsidR="00E55487" w:rsidRPr="00E55487" w:rsidRDefault="00E55487" w:rsidP="00E55487">
      <w:pPr>
        <w:pStyle w:val="aff1"/>
        <w:numPr>
          <w:ilvl w:val="1"/>
          <w:numId w:val="29"/>
        </w:numPr>
        <w:rPr>
          <w:rFonts w:ascii="Times New Roman" w:hAnsi="Times New Roman"/>
          <w:lang w:eastAsia="ko-KR"/>
        </w:rPr>
      </w:pPr>
      <w:r w:rsidRPr="00E55487">
        <w:rPr>
          <w:rFonts w:ascii="Times New Roman" w:hAnsi="Times New Roman"/>
          <w:lang w:eastAsia="ko-KR"/>
        </w:rPr>
        <w:t>PDCCH candidates in CORESET(s) that have one or two QCL-</w:t>
      </w:r>
      <w:proofErr w:type="spellStart"/>
      <w:r w:rsidRPr="00E55487">
        <w:rPr>
          <w:rFonts w:ascii="Times New Roman" w:hAnsi="Times New Roman"/>
          <w:lang w:eastAsia="ko-KR"/>
        </w:rPr>
        <w:t>TypeD</w:t>
      </w:r>
      <w:proofErr w:type="spellEnd"/>
      <w:r w:rsidRPr="00E55487">
        <w:rPr>
          <w:rFonts w:ascii="Times New Roman" w:hAnsi="Times New Roman"/>
          <w:lang w:eastAsia="ko-KR"/>
        </w:rPr>
        <w:t xml:space="preserve"> properties wherein at least one of them is different from two QCL-</w:t>
      </w:r>
      <w:proofErr w:type="spellStart"/>
      <w:r w:rsidRPr="00E55487">
        <w:rPr>
          <w:rFonts w:ascii="Times New Roman" w:hAnsi="Times New Roman"/>
          <w:lang w:eastAsia="ko-KR"/>
        </w:rPr>
        <w:t>TypeD</w:t>
      </w:r>
      <w:proofErr w:type="spellEnd"/>
      <w:r w:rsidRPr="00E55487">
        <w:rPr>
          <w:rFonts w:ascii="Times New Roman" w:hAnsi="Times New Roman"/>
          <w:lang w:eastAsia="ko-KR"/>
        </w:rPr>
        <w:t xml:space="preserve"> properties determined form prioritization rule above are not monitored by the UE.</w:t>
      </w:r>
    </w:p>
    <w:p w14:paraId="4AA74293" w14:textId="454BA3CA" w:rsidR="00E55487" w:rsidRDefault="00E55487">
      <w:pPr>
        <w:rPr>
          <w:bCs/>
          <w:iCs/>
          <w:lang w:val="en-US"/>
        </w:rPr>
      </w:pPr>
    </w:p>
    <w:tbl>
      <w:tblPr>
        <w:tblStyle w:val="TableGrid1"/>
        <w:tblW w:w="9350" w:type="dxa"/>
        <w:tblLayout w:type="fixed"/>
        <w:tblLook w:val="04A0" w:firstRow="1" w:lastRow="0" w:firstColumn="1" w:lastColumn="0" w:noHBand="0" w:noVBand="1"/>
      </w:tblPr>
      <w:tblGrid>
        <w:gridCol w:w="1975"/>
        <w:gridCol w:w="7375"/>
      </w:tblGrid>
      <w:tr w:rsidR="00E55487" w14:paraId="64EACA87" w14:textId="77777777" w:rsidTr="00B13DEE">
        <w:tc>
          <w:tcPr>
            <w:tcW w:w="1975" w:type="dxa"/>
            <w:shd w:val="clear" w:color="auto" w:fill="CC66FF"/>
          </w:tcPr>
          <w:p w14:paraId="3D1F19DD" w14:textId="77777777" w:rsidR="00E55487" w:rsidRDefault="00E55487" w:rsidP="00B13DEE">
            <w:pPr>
              <w:pStyle w:val="aff1"/>
              <w:ind w:left="0"/>
              <w:contextualSpacing/>
              <w:rPr>
                <w:rFonts w:ascii="Times New Roman" w:hAnsi="Times New Roman"/>
                <w:b/>
                <w:bCs/>
                <w:lang w:eastAsia="zh-CN"/>
              </w:rPr>
            </w:pPr>
            <w:r>
              <w:rPr>
                <w:rFonts w:ascii="Times New Roman" w:hAnsi="Times New Roman"/>
                <w:b/>
                <w:bCs/>
                <w:lang w:eastAsia="zh-CN"/>
              </w:rPr>
              <w:t>Company</w:t>
            </w:r>
          </w:p>
        </w:tc>
        <w:tc>
          <w:tcPr>
            <w:tcW w:w="7375" w:type="dxa"/>
            <w:shd w:val="clear" w:color="auto" w:fill="CC66FF"/>
          </w:tcPr>
          <w:p w14:paraId="6D2FFC31" w14:textId="77777777" w:rsidR="00E55487" w:rsidRDefault="00E55487" w:rsidP="00B13DEE">
            <w:pPr>
              <w:pStyle w:val="aff1"/>
              <w:ind w:left="0"/>
              <w:contextualSpacing/>
              <w:rPr>
                <w:rFonts w:ascii="Times New Roman" w:hAnsi="Times New Roman"/>
                <w:b/>
                <w:bCs/>
                <w:lang w:eastAsia="zh-CN"/>
              </w:rPr>
            </w:pPr>
            <w:r>
              <w:rPr>
                <w:rFonts w:ascii="Times New Roman" w:hAnsi="Times New Roman"/>
                <w:b/>
                <w:bCs/>
                <w:lang w:eastAsia="zh-CN"/>
              </w:rPr>
              <w:t>Comment</w:t>
            </w:r>
          </w:p>
        </w:tc>
      </w:tr>
      <w:tr w:rsidR="00E55487" w14:paraId="56A35C92" w14:textId="77777777" w:rsidTr="00B13DEE">
        <w:tc>
          <w:tcPr>
            <w:tcW w:w="1975" w:type="dxa"/>
          </w:tcPr>
          <w:p w14:paraId="1E687815" w14:textId="7F462C72" w:rsidR="00E55487" w:rsidRPr="0029425C" w:rsidRDefault="0029425C" w:rsidP="00B13DEE">
            <w:pPr>
              <w:pStyle w:val="aff1"/>
              <w:ind w:left="0"/>
              <w:contextualSpacing/>
              <w:rPr>
                <w:rFonts w:ascii="Times New Roman" w:eastAsia="Malgun Gothic" w:hAnsi="Times New Roman"/>
                <w:lang w:eastAsia="ko-KR"/>
              </w:rPr>
            </w:pPr>
            <w:r>
              <w:rPr>
                <w:rFonts w:ascii="Times New Roman" w:eastAsia="Malgun Gothic" w:hAnsi="Times New Roman" w:hint="eastAsia"/>
                <w:lang w:eastAsia="ko-KR"/>
              </w:rPr>
              <w:t>Samsu</w:t>
            </w:r>
            <w:r>
              <w:rPr>
                <w:rFonts w:ascii="Times New Roman" w:eastAsia="Malgun Gothic" w:hAnsi="Times New Roman"/>
                <w:lang w:eastAsia="ko-KR"/>
              </w:rPr>
              <w:t>ng</w:t>
            </w:r>
          </w:p>
        </w:tc>
        <w:tc>
          <w:tcPr>
            <w:tcW w:w="7375" w:type="dxa"/>
          </w:tcPr>
          <w:p w14:paraId="28D38BB5" w14:textId="78C1279C" w:rsidR="00E55487" w:rsidRPr="0029425C" w:rsidRDefault="0029425C" w:rsidP="00B13DEE">
            <w:pPr>
              <w:pStyle w:val="aff1"/>
              <w:ind w:left="0"/>
              <w:contextualSpacing/>
              <w:rPr>
                <w:rFonts w:ascii="Times New Roman" w:eastAsia="Malgun Gothic" w:hAnsi="Times New Roman"/>
                <w:lang w:eastAsia="ko-KR"/>
              </w:rPr>
            </w:pPr>
            <w:r>
              <w:rPr>
                <w:rFonts w:ascii="Times New Roman" w:eastAsia="Malgun Gothic" w:hAnsi="Times New Roman" w:hint="eastAsia"/>
                <w:lang w:eastAsia="ko-KR"/>
              </w:rPr>
              <w:t>Su</w:t>
            </w:r>
            <w:r>
              <w:rPr>
                <w:rFonts w:ascii="Times New Roman" w:eastAsia="Malgun Gothic" w:hAnsi="Times New Roman"/>
                <w:lang w:eastAsia="ko-KR"/>
              </w:rPr>
              <w:t>pport the FL proposal.</w:t>
            </w:r>
          </w:p>
        </w:tc>
      </w:tr>
      <w:tr w:rsidR="0092669A" w14:paraId="71602ABB" w14:textId="77777777" w:rsidTr="00B13DEE">
        <w:tc>
          <w:tcPr>
            <w:tcW w:w="1975" w:type="dxa"/>
          </w:tcPr>
          <w:p w14:paraId="54232142" w14:textId="5C1F5202" w:rsidR="0092669A" w:rsidRDefault="0092669A" w:rsidP="0092669A">
            <w:pPr>
              <w:pStyle w:val="aff1"/>
              <w:ind w:left="0"/>
              <w:contextualSpacing/>
              <w:rPr>
                <w:rFonts w:ascii="Times New Roman" w:eastAsiaTheme="minorEastAsia" w:hAnsi="Times New Roman"/>
                <w:lang w:eastAsia="zh-CN"/>
              </w:rPr>
            </w:pPr>
            <w:r>
              <w:rPr>
                <w:rFonts w:ascii="Times New Roman" w:eastAsia="MS Mincho" w:hAnsi="Times New Roman" w:hint="eastAsia"/>
                <w:lang w:eastAsia="ja-JP"/>
              </w:rPr>
              <w:t>DOCOMO</w:t>
            </w:r>
          </w:p>
        </w:tc>
        <w:tc>
          <w:tcPr>
            <w:tcW w:w="7375" w:type="dxa"/>
          </w:tcPr>
          <w:p w14:paraId="62BFC11C" w14:textId="3899EE65" w:rsidR="0092669A" w:rsidRDefault="0092669A" w:rsidP="0092669A">
            <w:pPr>
              <w:pStyle w:val="aff1"/>
              <w:ind w:left="0"/>
              <w:contextualSpacing/>
              <w:rPr>
                <w:rFonts w:ascii="Times New Roman" w:eastAsiaTheme="minorEastAsia" w:hAnsi="Times New Roman"/>
                <w:lang w:eastAsia="zh-CN"/>
              </w:rPr>
            </w:pPr>
            <w:r>
              <w:rPr>
                <w:rFonts w:ascii="Times New Roman" w:eastAsia="MS Mincho" w:hAnsi="Times New Roman" w:hint="eastAsia"/>
                <w:lang w:eastAsia="ja-JP"/>
              </w:rPr>
              <w:t>Support the FL proposal.</w:t>
            </w:r>
          </w:p>
        </w:tc>
      </w:tr>
      <w:tr w:rsidR="00295A83" w14:paraId="6A6F7531" w14:textId="77777777" w:rsidTr="00B13DEE">
        <w:tc>
          <w:tcPr>
            <w:tcW w:w="1975" w:type="dxa"/>
          </w:tcPr>
          <w:p w14:paraId="115446CA" w14:textId="22CD2616" w:rsidR="00295A83" w:rsidRDefault="00295A83" w:rsidP="00295A83">
            <w:pPr>
              <w:pStyle w:val="aff1"/>
              <w:ind w:left="0"/>
              <w:contextualSpacing/>
              <w:rPr>
                <w:rFonts w:ascii="Times New Roman" w:eastAsia="Malgun Gothic" w:hAnsi="Times New Roman"/>
                <w:lang w:eastAsia="ko-KR"/>
              </w:rPr>
            </w:pPr>
            <w:proofErr w:type="spellStart"/>
            <w:r>
              <w:rPr>
                <w:rFonts w:ascii="Times New Roman" w:eastAsiaTheme="minorEastAsia" w:hAnsi="Times New Roman" w:hint="eastAsia"/>
                <w:lang w:eastAsia="zh-CN"/>
              </w:rPr>
              <w:t>S</w:t>
            </w:r>
            <w:r>
              <w:rPr>
                <w:rFonts w:ascii="Times New Roman" w:eastAsiaTheme="minorEastAsia" w:hAnsi="Times New Roman"/>
                <w:lang w:eastAsia="zh-CN"/>
              </w:rPr>
              <w:t>preadtrum</w:t>
            </w:r>
            <w:proofErr w:type="spellEnd"/>
          </w:p>
        </w:tc>
        <w:tc>
          <w:tcPr>
            <w:tcW w:w="7375" w:type="dxa"/>
          </w:tcPr>
          <w:p w14:paraId="333AEDC3" w14:textId="77777777" w:rsidR="00295A83" w:rsidRDefault="00295A83" w:rsidP="00295A83">
            <w:pPr>
              <w:pStyle w:val="aff1"/>
              <w:ind w:left="0"/>
              <w:contextualSpacing/>
              <w:rPr>
                <w:rFonts w:ascii="Times New Roman" w:eastAsiaTheme="minorEastAsia" w:hAnsi="Times New Roman"/>
                <w:lang w:eastAsia="zh-CN"/>
              </w:rPr>
            </w:pPr>
            <w:r>
              <w:rPr>
                <w:rFonts w:ascii="Times New Roman" w:eastAsiaTheme="minorEastAsia" w:hAnsi="Times New Roman"/>
                <w:lang w:eastAsia="zh-CN"/>
              </w:rPr>
              <w:t xml:space="preserve">Not support. </w:t>
            </w:r>
          </w:p>
          <w:p w14:paraId="76C02E86" w14:textId="77777777" w:rsidR="00295A83" w:rsidRDefault="00295A83" w:rsidP="00295A83">
            <w:pPr>
              <w:pStyle w:val="aff1"/>
              <w:ind w:left="0"/>
              <w:contextualSpacing/>
              <w:rPr>
                <w:rFonts w:ascii="Times New Roman" w:eastAsiaTheme="minorEastAsia" w:hAnsi="Times New Roman"/>
                <w:lang w:eastAsia="zh-CN"/>
              </w:rPr>
            </w:pPr>
            <w:r>
              <w:rPr>
                <w:rFonts w:ascii="Times New Roman" w:eastAsiaTheme="minorEastAsia" w:hAnsi="Times New Roman"/>
                <w:lang w:eastAsia="zh-CN"/>
              </w:rPr>
              <w:lastRenderedPageBreak/>
              <w:t xml:space="preserve">In our understanding, </w:t>
            </w:r>
            <w:proofErr w:type="spellStart"/>
            <w:r>
              <w:rPr>
                <w:rFonts w:ascii="Times New Roman" w:eastAsiaTheme="minorEastAsia" w:hAnsi="Times New Roman"/>
                <w:lang w:eastAsia="zh-CN"/>
              </w:rPr>
              <w:t>SFNed</w:t>
            </w:r>
            <w:proofErr w:type="spellEnd"/>
            <w:r>
              <w:rPr>
                <w:rFonts w:ascii="Times New Roman" w:eastAsiaTheme="minorEastAsia" w:hAnsi="Times New Roman"/>
                <w:lang w:eastAsia="zh-CN"/>
              </w:rPr>
              <w:t xml:space="preserve"> CORESETs should not be over prioritized. In Proposal 4-10, Type3 CSS can support scheme1. Then according to Alt5, it means that the priority of Type3 CSS configured with scheme 1 is higher than Type0/0A/1/2 CSS. It is not preferable. </w:t>
            </w:r>
          </w:p>
          <w:p w14:paraId="692C7ACA" w14:textId="45C5BEF8" w:rsidR="00295A83" w:rsidRDefault="00295A83" w:rsidP="00295A83">
            <w:pPr>
              <w:pStyle w:val="aff1"/>
              <w:ind w:left="0"/>
              <w:contextualSpacing/>
              <w:rPr>
                <w:rFonts w:ascii="Times New Roman" w:eastAsia="Malgun Gothic" w:hAnsi="Times New Roman"/>
                <w:lang w:eastAsia="ko-KR"/>
              </w:rPr>
            </w:pPr>
            <w:r>
              <w:rPr>
                <w:rFonts w:ascii="Times New Roman" w:eastAsiaTheme="minorEastAsia" w:hAnsi="Times New Roman"/>
                <w:lang w:eastAsia="zh-CN"/>
              </w:rPr>
              <w:t>Suggest to defer the discussion, and wait the decision of issue#4-10.</w:t>
            </w:r>
          </w:p>
        </w:tc>
      </w:tr>
      <w:tr w:rsidR="0092669A" w14:paraId="27969476" w14:textId="77777777" w:rsidTr="00B13DEE">
        <w:tc>
          <w:tcPr>
            <w:tcW w:w="1975" w:type="dxa"/>
          </w:tcPr>
          <w:p w14:paraId="50EFC286" w14:textId="42EB28AF" w:rsidR="0092669A" w:rsidRDefault="0092669A" w:rsidP="0092669A">
            <w:pPr>
              <w:pStyle w:val="aff1"/>
              <w:ind w:left="0" w:right="440"/>
              <w:contextualSpacing/>
              <w:rPr>
                <w:rFonts w:ascii="Times New Roman" w:eastAsiaTheme="minorEastAsia" w:hAnsi="Times New Roman"/>
                <w:lang w:eastAsia="zh-CN"/>
              </w:rPr>
            </w:pPr>
          </w:p>
        </w:tc>
        <w:tc>
          <w:tcPr>
            <w:tcW w:w="7375" w:type="dxa"/>
          </w:tcPr>
          <w:p w14:paraId="190673D6" w14:textId="40F64613" w:rsidR="0092669A" w:rsidRDefault="0092669A" w:rsidP="0092669A">
            <w:pPr>
              <w:pStyle w:val="aff1"/>
              <w:ind w:left="0"/>
              <w:contextualSpacing/>
              <w:rPr>
                <w:rFonts w:ascii="Times New Roman" w:hAnsi="Times New Roman"/>
                <w:bCs/>
                <w:iCs/>
              </w:rPr>
            </w:pPr>
          </w:p>
        </w:tc>
      </w:tr>
      <w:tr w:rsidR="0092669A" w14:paraId="596AF167" w14:textId="77777777" w:rsidTr="00B13DEE">
        <w:tc>
          <w:tcPr>
            <w:tcW w:w="1975" w:type="dxa"/>
          </w:tcPr>
          <w:p w14:paraId="56CA43CA" w14:textId="2CBECD3D" w:rsidR="0092669A" w:rsidRDefault="0092669A" w:rsidP="0092669A">
            <w:pPr>
              <w:pStyle w:val="aff1"/>
              <w:ind w:left="0"/>
              <w:contextualSpacing/>
              <w:rPr>
                <w:rFonts w:ascii="Times New Roman" w:eastAsiaTheme="minorEastAsia" w:hAnsi="Times New Roman"/>
                <w:lang w:eastAsia="zh-CN"/>
              </w:rPr>
            </w:pPr>
          </w:p>
        </w:tc>
        <w:tc>
          <w:tcPr>
            <w:tcW w:w="7375" w:type="dxa"/>
          </w:tcPr>
          <w:p w14:paraId="634B438A" w14:textId="5F53CBD0" w:rsidR="0092669A" w:rsidRDefault="0092669A" w:rsidP="0092669A">
            <w:pPr>
              <w:pStyle w:val="aff1"/>
              <w:ind w:left="0"/>
              <w:contextualSpacing/>
              <w:rPr>
                <w:rFonts w:ascii="Times New Roman" w:eastAsiaTheme="minorEastAsia" w:hAnsi="Times New Roman"/>
                <w:lang w:eastAsia="zh-CN"/>
              </w:rPr>
            </w:pPr>
          </w:p>
        </w:tc>
      </w:tr>
      <w:tr w:rsidR="0092669A" w14:paraId="03125938" w14:textId="77777777" w:rsidTr="00B13DEE">
        <w:tc>
          <w:tcPr>
            <w:tcW w:w="1975" w:type="dxa"/>
          </w:tcPr>
          <w:p w14:paraId="76BBE850" w14:textId="2D966025" w:rsidR="0092669A" w:rsidRDefault="0092669A" w:rsidP="0092669A">
            <w:pPr>
              <w:pStyle w:val="aff1"/>
              <w:ind w:left="0"/>
              <w:contextualSpacing/>
              <w:rPr>
                <w:rFonts w:ascii="Times New Roman" w:eastAsiaTheme="minorEastAsia" w:hAnsi="Times New Roman"/>
                <w:lang w:val="en-GB" w:eastAsia="zh-CN"/>
              </w:rPr>
            </w:pPr>
          </w:p>
        </w:tc>
        <w:tc>
          <w:tcPr>
            <w:tcW w:w="7375" w:type="dxa"/>
          </w:tcPr>
          <w:p w14:paraId="6D6CD41D" w14:textId="77777777" w:rsidR="0092669A" w:rsidRDefault="0092669A" w:rsidP="0092669A">
            <w:pPr>
              <w:pStyle w:val="aff1"/>
              <w:ind w:left="0"/>
              <w:contextualSpacing/>
              <w:rPr>
                <w:rFonts w:ascii="Times New Roman" w:eastAsiaTheme="minorEastAsia" w:hAnsi="Times New Roman"/>
                <w:lang w:eastAsia="zh-CN"/>
              </w:rPr>
            </w:pPr>
          </w:p>
        </w:tc>
      </w:tr>
      <w:tr w:rsidR="0092669A" w:rsidRPr="00252E1E" w14:paraId="7B7327BA" w14:textId="77777777" w:rsidTr="00B13DEE">
        <w:tc>
          <w:tcPr>
            <w:tcW w:w="1975" w:type="dxa"/>
          </w:tcPr>
          <w:p w14:paraId="71F57668" w14:textId="37BB6CC0" w:rsidR="0092669A" w:rsidRDefault="0092669A" w:rsidP="0092669A">
            <w:pPr>
              <w:pStyle w:val="aff1"/>
              <w:ind w:left="0"/>
              <w:contextualSpacing/>
              <w:rPr>
                <w:rFonts w:ascii="Times New Roman" w:eastAsia="PMingLiU" w:hAnsi="Times New Roman"/>
                <w:lang w:eastAsia="zh-TW"/>
              </w:rPr>
            </w:pPr>
          </w:p>
        </w:tc>
        <w:tc>
          <w:tcPr>
            <w:tcW w:w="7375" w:type="dxa"/>
          </w:tcPr>
          <w:p w14:paraId="18E099A6" w14:textId="0E283665" w:rsidR="0092669A" w:rsidRPr="00252E1E" w:rsidRDefault="0092669A" w:rsidP="0092669A">
            <w:pPr>
              <w:rPr>
                <w:lang w:eastAsia="ko-KR"/>
              </w:rPr>
            </w:pPr>
          </w:p>
        </w:tc>
      </w:tr>
    </w:tbl>
    <w:p w14:paraId="01D75687" w14:textId="77777777" w:rsidR="00E55487" w:rsidRPr="00E55487" w:rsidRDefault="00E55487">
      <w:pPr>
        <w:rPr>
          <w:bCs/>
          <w:iCs/>
        </w:rPr>
      </w:pPr>
    </w:p>
    <w:p w14:paraId="11A17257" w14:textId="77777777" w:rsidR="005D2BDF" w:rsidRDefault="007C3DE2">
      <w:pPr>
        <w:pStyle w:val="3"/>
        <w:numPr>
          <w:ilvl w:val="2"/>
          <w:numId w:val="10"/>
        </w:numPr>
        <w:ind w:left="450"/>
        <w:rPr>
          <w:lang w:val="en-US"/>
        </w:rPr>
      </w:pPr>
      <w:r>
        <w:rPr>
          <w:lang w:val="en-US"/>
        </w:rPr>
        <w:t>Issue #4-10 (SFN transmission of PDCCH associated with CSS)</w:t>
      </w:r>
    </w:p>
    <w:p w14:paraId="79AC32C4" w14:textId="77777777" w:rsidR="005D2BDF" w:rsidRDefault="007C3DE2">
      <w:pPr>
        <w:spacing w:after="0"/>
        <w:ind w:firstLine="360"/>
        <w:rPr>
          <w:bCs/>
          <w:iCs/>
          <w:sz w:val="22"/>
          <w:szCs w:val="22"/>
          <w:lang w:val="en-US"/>
        </w:rPr>
      </w:pPr>
      <w:r>
        <w:rPr>
          <w:bCs/>
          <w:iCs/>
          <w:sz w:val="22"/>
          <w:szCs w:val="22"/>
          <w:lang w:val="en-US"/>
        </w:rPr>
        <w:t>Several companies discussed whether SFN transmission scheme can be used to transmit PDCCH in CSS and which QCL assumptions UE should use for PDCCH reception when CSS is associated with CORESET with two TCI states. Based on the discussion the following alternatives were identified for further discussion.</w:t>
      </w:r>
    </w:p>
    <w:p w14:paraId="5E248E20" w14:textId="77777777" w:rsidR="005D2BDF" w:rsidRDefault="005D2BDF">
      <w:pPr>
        <w:spacing w:after="0"/>
        <w:ind w:firstLine="360"/>
        <w:rPr>
          <w:bCs/>
          <w:iCs/>
          <w:sz w:val="22"/>
          <w:szCs w:val="22"/>
          <w:lang w:val="en-US"/>
        </w:rPr>
      </w:pPr>
    </w:p>
    <w:p w14:paraId="3B6D4475" w14:textId="77777777" w:rsidR="005D2BDF" w:rsidRDefault="007C3DE2">
      <w:pPr>
        <w:spacing w:after="120"/>
        <w:rPr>
          <w:rFonts w:eastAsiaTheme="minorEastAsia"/>
          <w:sz w:val="22"/>
          <w:szCs w:val="22"/>
          <w:lang w:eastAsia="zh-CN"/>
        </w:rPr>
      </w:pPr>
      <w:r>
        <w:rPr>
          <w:rFonts w:eastAsiaTheme="minorEastAsia"/>
          <w:b/>
          <w:bCs/>
          <w:sz w:val="22"/>
          <w:szCs w:val="22"/>
          <w:lang w:eastAsia="zh-CN"/>
        </w:rPr>
        <w:t>Issue #4-10</w:t>
      </w:r>
      <w:r>
        <w:rPr>
          <w:rFonts w:eastAsiaTheme="minorEastAsia"/>
          <w:sz w:val="22"/>
          <w:szCs w:val="22"/>
          <w:lang w:eastAsia="zh-CN"/>
        </w:rPr>
        <w:t>: For CSS associated with SFN CORESET, support one of the following options:</w:t>
      </w:r>
      <w:r>
        <w:rPr>
          <w:rFonts w:eastAsiaTheme="minorEastAsia"/>
          <w:sz w:val="22"/>
          <w:szCs w:val="22"/>
          <w:lang w:eastAsia="zh-CN"/>
        </w:rPr>
        <w:tab/>
      </w:r>
    </w:p>
    <w:p w14:paraId="69E80662" w14:textId="77777777" w:rsidR="005D2BDF" w:rsidRDefault="007C3DE2">
      <w:pPr>
        <w:pStyle w:val="aff1"/>
        <w:numPr>
          <w:ilvl w:val="0"/>
          <w:numId w:val="30"/>
        </w:numPr>
        <w:rPr>
          <w:rFonts w:ascii="Times New Roman" w:hAnsi="Times New Roman"/>
          <w:bCs/>
          <w:iCs/>
        </w:rPr>
      </w:pPr>
      <w:r>
        <w:rPr>
          <w:rFonts w:ascii="Times New Roman" w:hAnsi="Times New Roman"/>
          <w:bCs/>
          <w:iCs/>
        </w:rPr>
        <w:t>Alt 1: UE doesn’t expect PDCCH candidates in CSS 0/0A/1/2/3 to be associated with an CORESET that activated with two TCI states and configured with scheme 1 or TRP-based pre-compensation scheme</w:t>
      </w:r>
    </w:p>
    <w:p w14:paraId="0549BB31" w14:textId="77777777" w:rsidR="005D2BDF" w:rsidRDefault="007C3DE2">
      <w:pPr>
        <w:pStyle w:val="aff1"/>
        <w:numPr>
          <w:ilvl w:val="1"/>
          <w:numId w:val="30"/>
        </w:numPr>
        <w:rPr>
          <w:rFonts w:ascii="Times New Roman" w:hAnsi="Times New Roman"/>
          <w:bCs/>
          <w:iCs/>
        </w:rPr>
      </w:pPr>
      <w:r>
        <w:rPr>
          <w:rFonts w:ascii="Times New Roman" w:hAnsi="Times New Roman"/>
          <w:b/>
          <w:iCs/>
        </w:rPr>
        <w:t>Supported by</w:t>
      </w:r>
      <w:r>
        <w:rPr>
          <w:rFonts w:ascii="Times New Roman" w:hAnsi="Times New Roman"/>
          <w:bCs/>
          <w:iCs/>
        </w:rPr>
        <w:t>:</w:t>
      </w:r>
    </w:p>
    <w:p w14:paraId="789EF541" w14:textId="77777777" w:rsidR="005D2BDF" w:rsidRDefault="007C3DE2">
      <w:pPr>
        <w:pStyle w:val="aff1"/>
        <w:numPr>
          <w:ilvl w:val="0"/>
          <w:numId w:val="30"/>
        </w:numPr>
        <w:rPr>
          <w:rFonts w:ascii="Times New Roman" w:hAnsi="Times New Roman"/>
          <w:bCs/>
          <w:iCs/>
        </w:rPr>
      </w:pPr>
      <w:r>
        <w:rPr>
          <w:rFonts w:ascii="Times New Roman" w:hAnsi="Times New Roman"/>
          <w:bCs/>
          <w:iCs/>
        </w:rPr>
        <w:t>Alt 1a: UE doesn’t expect PDCCH candidates in CSS 0/0A/1/2/3 to be associated with an CORESET that activated with two TCI states and configured with TRP-based pre-compensation scheme</w:t>
      </w:r>
    </w:p>
    <w:p w14:paraId="0533B022" w14:textId="77777777" w:rsidR="005D2BDF" w:rsidRDefault="007C3DE2">
      <w:pPr>
        <w:pStyle w:val="aff1"/>
        <w:numPr>
          <w:ilvl w:val="1"/>
          <w:numId w:val="30"/>
        </w:numPr>
        <w:rPr>
          <w:rFonts w:ascii="Times New Roman" w:hAnsi="Times New Roman"/>
          <w:bCs/>
          <w:iCs/>
        </w:rPr>
      </w:pPr>
      <w:r>
        <w:rPr>
          <w:rFonts w:ascii="Times New Roman" w:hAnsi="Times New Roman"/>
          <w:b/>
          <w:iCs/>
        </w:rPr>
        <w:t>Supported by</w:t>
      </w:r>
      <w:r>
        <w:rPr>
          <w:rFonts w:ascii="Times New Roman" w:hAnsi="Times New Roman"/>
          <w:bCs/>
          <w:iCs/>
        </w:rPr>
        <w:t>: Qualcomm</w:t>
      </w:r>
    </w:p>
    <w:p w14:paraId="2AF8C306" w14:textId="77777777" w:rsidR="005D2BDF" w:rsidRDefault="007C3DE2">
      <w:pPr>
        <w:pStyle w:val="aff1"/>
        <w:numPr>
          <w:ilvl w:val="0"/>
          <w:numId w:val="30"/>
        </w:numPr>
        <w:rPr>
          <w:rFonts w:ascii="Times New Roman" w:hAnsi="Times New Roman"/>
          <w:bCs/>
          <w:iCs/>
        </w:rPr>
      </w:pPr>
      <w:r>
        <w:rPr>
          <w:rFonts w:ascii="Times New Roman" w:hAnsi="Times New Roman"/>
          <w:bCs/>
          <w:iCs/>
        </w:rPr>
        <w:t>Alt 2: UE doesn’t expect PDCCH candidates in CSS to be associated with an CORESET that activated with two TCI states, except CSS type 3 and CORESET configured with scheme 1</w:t>
      </w:r>
    </w:p>
    <w:p w14:paraId="245E7946" w14:textId="79C59E22" w:rsidR="005D2BDF" w:rsidRDefault="007C3DE2">
      <w:pPr>
        <w:pStyle w:val="aff1"/>
        <w:numPr>
          <w:ilvl w:val="1"/>
          <w:numId w:val="30"/>
        </w:numPr>
        <w:rPr>
          <w:rFonts w:ascii="Times New Roman" w:hAnsi="Times New Roman"/>
          <w:bCs/>
          <w:iCs/>
        </w:rPr>
      </w:pPr>
      <w:r>
        <w:rPr>
          <w:rFonts w:ascii="Times New Roman" w:hAnsi="Times New Roman"/>
          <w:b/>
          <w:iCs/>
        </w:rPr>
        <w:t>Supported by</w:t>
      </w:r>
      <w:r>
        <w:rPr>
          <w:rFonts w:ascii="Times New Roman" w:hAnsi="Times New Roman"/>
          <w:bCs/>
          <w:iCs/>
        </w:rPr>
        <w:t xml:space="preserve">: </w:t>
      </w:r>
      <w:r w:rsidRPr="00342B40">
        <w:rPr>
          <w:rFonts w:ascii="Times New Roman" w:hAnsi="Times New Roman"/>
          <w:bCs/>
          <w:iCs/>
        </w:rPr>
        <w:t>Ericsson</w:t>
      </w:r>
      <w:r w:rsidRPr="00342B40">
        <w:rPr>
          <w:rFonts w:ascii="Times New Roman" w:eastAsia="宋体" w:hAnsi="Times New Roman" w:hint="eastAsia"/>
          <w:bCs/>
          <w:iCs/>
          <w:lang w:eastAsia="zh-CN"/>
        </w:rPr>
        <w:t>, ZTE</w:t>
      </w:r>
      <w:r w:rsidR="00297A33" w:rsidRPr="00342B40">
        <w:rPr>
          <w:rFonts w:ascii="Times New Roman" w:eastAsia="宋体" w:hAnsi="Times New Roman"/>
          <w:bCs/>
          <w:iCs/>
          <w:lang w:eastAsia="zh-CN"/>
        </w:rPr>
        <w:t>, Samsung</w:t>
      </w:r>
    </w:p>
    <w:p w14:paraId="575F3FD4" w14:textId="77777777" w:rsidR="005D2BDF" w:rsidRDefault="007C3DE2">
      <w:pPr>
        <w:pStyle w:val="aff1"/>
        <w:numPr>
          <w:ilvl w:val="0"/>
          <w:numId w:val="30"/>
        </w:numPr>
        <w:rPr>
          <w:rFonts w:ascii="Times New Roman" w:hAnsi="Times New Roman"/>
          <w:bCs/>
          <w:iCs/>
        </w:rPr>
      </w:pPr>
      <w:r>
        <w:rPr>
          <w:rFonts w:ascii="Times New Roman" w:hAnsi="Times New Roman"/>
          <w:bCs/>
          <w:iCs/>
        </w:rPr>
        <w:t>Alt 3: If PDCCH candidates in CSS are associated with an SFN CORESET that activated with two TCI states and configured with scheme 1 or TRP-based pre-compensation scheme support to select one of the two TCI states for CSS reception</w:t>
      </w:r>
    </w:p>
    <w:p w14:paraId="7C209A34" w14:textId="6CF73E0B" w:rsidR="005D2BDF" w:rsidRDefault="007C3DE2">
      <w:pPr>
        <w:pStyle w:val="aff1"/>
        <w:numPr>
          <w:ilvl w:val="1"/>
          <w:numId w:val="30"/>
        </w:numPr>
        <w:rPr>
          <w:rFonts w:ascii="Times New Roman" w:hAnsi="Times New Roman"/>
          <w:bCs/>
          <w:iCs/>
        </w:rPr>
      </w:pPr>
      <w:r>
        <w:rPr>
          <w:rFonts w:ascii="Times New Roman" w:hAnsi="Times New Roman"/>
          <w:b/>
          <w:iCs/>
        </w:rPr>
        <w:t>Supported by</w:t>
      </w:r>
      <w:r>
        <w:rPr>
          <w:rFonts w:ascii="Times New Roman" w:hAnsi="Times New Roman"/>
          <w:bCs/>
          <w:iCs/>
        </w:rPr>
        <w:t xml:space="preserve">: vivo, </w:t>
      </w:r>
      <w:r w:rsidR="00EE4262">
        <w:rPr>
          <w:rFonts w:ascii="Times New Roman" w:hAnsi="Times New Roman"/>
          <w:bCs/>
          <w:iCs/>
        </w:rPr>
        <w:t xml:space="preserve">OPPO, </w:t>
      </w:r>
      <w:r w:rsidR="00E30DA0">
        <w:rPr>
          <w:rFonts w:ascii="Times New Roman" w:eastAsiaTheme="minorEastAsia" w:hAnsi="Times New Roman"/>
          <w:lang w:eastAsia="zh-CN"/>
        </w:rPr>
        <w:t>Lenovo/</w:t>
      </w:r>
      <w:proofErr w:type="spellStart"/>
      <w:r w:rsidR="00E30DA0">
        <w:rPr>
          <w:rFonts w:ascii="Times New Roman" w:eastAsiaTheme="minorEastAsia" w:hAnsi="Times New Roman"/>
          <w:lang w:eastAsia="zh-CN"/>
        </w:rPr>
        <w:t>MotM</w:t>
      </w:r>
      <w:proofErr w:type="spellEnd"/>
      <w:r w:rsidR="00AE33C6">
        <w:rPr>
          <w:rFonts w:ascii="Times New Roman" w:eastAsiaTheme="minorEastAsia" w:hAnsi="Times New Roman"/>
          <w:lang w:eastAsia="zh-CN"/>
        </w:rPr>
        <w:t>, LGE</w:t>
      </w:r>
    </w:p>
    <w:p w14:paraId="09C8B634" w14:textId="77777777" w:rsidR="005D2BDF" w:rsidRDefault="005D2BDF">
      <w:pPr>
        <w:spacing w:after="0"/>
        <w:rPr>
          <w:bCs/>
          <w:iCs/>
          <w:sz w:val="22"/>
          <w:szCs w:val="22"/>
          <w:lang w:val="en-US"/>
        </w:rPr>
      </w:pPr>
    </w:p>
    <w:p w14:paraId="74029F5C" w14:textId="77777777" w:rsidR="005D2BDF" w:rsidRDefault="007C3DE2">
      <w:pPr>
        <w:pStyle w:val="4"/>
        <w:rPr>
          <w:u w:val="single"/>
          <w:lang w:val="en-US"/>
        </w:rPr>
      </w:pPr>
      <w:r>
        <w:rPr>
          <w:u w:val="single"/>
          <w:lang w:val="en-US"/>
        </w:rPr>
        <w:t>Round-1</w:t>
      </w:r>
    </w:p>
    <w:p w14:paraId="23A88EA6" w14:textId="77777777" w:rsidR="005D2BDF" w:rsidRDefault="007C3DE2">
      <w:pPr>
        <w:pStyle w:val="Proposal0"/>
        <w:spacing w:after="0" w:line="276" w:lineRule="auto"/>
        <w:textAlignment w:val="auto"/>
        <w:rPr>
          <w:iCs/>
          <w:lang w:val="en-US"/>
        </w:rPr>
      </w:pPr>
      <w:r w:rsidRPr="002144FE">
        <w:rPr>
          <w:rFonts w:ascii="Times New Roman" w:eastAsiaTheme="minorEastAsia" w:hAnsi="Times New Roman"/>
          <w:sz w:val="22"/>
          <w:szCs w:val="22"/>
        </w:rPr>
        <w:t>Proposal #4-10:</w:t>
      </w:r>
      <w:r>
        <w:rPr>
          <w:iCs/>
          <w:lang w:val="en-US"/>
        </w:rPr>
        <w:t xml:space="preserve"> </w:t>
      </w:r>
      <w:r>
        <w:rPr>
          <w:iCs/>
          <w:lang w:val="en-US"/>
        </w:rPr>
        <w:tab/>
      </w:r>
    </w:p>
    <w:p w14:paraId="14754475" w14:textId="77777777" w:rsidR="005D2BDF" w:rsidRDefault="007C3DE2">
      <w:pPr>
        <w:pStyle w:val="aff1"/>
        <w:numPr>
          <w:ilvl w:val="1"/>
          <w:numId w:val="30"/>
        </w:numPr>
        <w:rPr>
          <w:rFonts w:ascii="Times New Roman" w:hAnsi="Times New Roman"/>
          <w:bCs/>
          <w:iCs/>
        </w:rPr>
      </w:pPr>
      <w:r>
        <w:rPr>
          <w:rFonts w:ascii="Times New Roman" w:hAnsi="Times New Roman"/>
          <w:bCs/>
          <w:iCs/>
        </w:rPr>
        <w:t>TBD</w:t>
      </w:r>
    </w:p>
    <w:p w14:paraId="71D00149" w14:textId="77777777" w:rsidR="005D2BDF" w:rsidRDefault="005D2BDF">
      <w:pPr>
        <w:overflowPunct/>
        <w:autoSpaceDE/>
        <w:autoSpaceDN/>
        <w:adjustRightInd/>
        <w:spacing w:after="0"/>
        <w:textAlignment w:val="auto"/>
        <w:rPr>
          <w:rFonts w:eastAsia="Times New Roman"/>
        </w:rPr>
      </w:pPr>
    </w:p>
    <w:p w14:paraId="53CE43FB" w14:textId="77777777" w:rsidR="005D2BDF" w:rsidRDefault="005D2BDF">
      <w:pPr>
        <w:pStyle w:val="Proposal0"/>
        <w:spacing w:after="0" w:line="276" w:lineRule="auto"/>
        <w:ind w:left="0" w:firstLine="0"/>
        <w:textAlignment w:val="auto"/>
        <w:rPr>
          <w:b w:val="0"/>
          <w:bCs w:val="0"/>
          <w:iCs/>
          <w:lang w:val="en-US"/>
        </w:rPr>
      </w:pPr>
    </w:p>
    <w:tbl>
      <w:tblPr>
        <w:tblStyle w:val="TableGrid1"/>
        <w:tblW w:w="9350" w:type="dxa"/>
        <w:tblLayout w:type="fixed"/>
        <w:tblLook w:val="04A0" w:firstRow="1" w:lastRow="0" w:firstColumn="1" w:lastColumn="0" w:noHBand="0" w:noVBand="1"/>
      </w:tblPr>
      <w:tblGrid>
        <w:gridCol w:w="1975"/>
        <w:gridCol w:w="7375"/>
      </w:tblGrid>
      <w:tr w:rsidR="005D2BDF" w14:paraId="22EDF7BF" w14:textId="77777777">
        <w:tc>
          <w:tcPr>
            <w:tcW w:w="1975" w:type="dxa"/>
            <w:shd w:val="clear" w:color="auto" w:fill="CC66FF"/>
          </w:tcPr>
          <w:p w14:paraId="2B12D4C5" w14:textId="77777777" w:rsidR="005D2BDF" w:rsidRDefault="007C3DE2">
            <w:pPr>
              <w:pStyle w:val="aff1"/>
              <w:ind w:left="0"/>
              <w:contextualSpacing/>
              <w:rPr>
                <w:rFonts w:ascii="Times New Roman" w:hAnsi="Times New Roman"/>
                <w:b/>
                <w:bCs/>
                <w:lang w:eastAsia="zh-CN"/>
              </w:rPr>
            </w:pPr>
            <w:r>
              <w:rPr>
                <w:rFonts w:ascii="Times New Roman" w:hAnsi="Times New Roman"/>
                <w:b/>
                <w:bCs/>
                <w:lang w:eastAsia="zh-CN"/>
              </w:rPr>
              <w:t>Company</w:t>
            </w:r>
          </w:p>
        </w:tc>
        <w:tc>
          <w:tcPr>
            <w:tcW w:w="7375" w:type="dxa"/>
            <w:shd w:val="clear" w:color="auto" w:fill="CC66FF"/>
          </w:tcPr>
          <w:p w14:paraId="0C794237" w14:textId="77777777" w:rsidR="005D2BDF" w:rsidRDefault="007C3DE2">
            <w:pPr>
              <w:pStyle w:val="aff1"/>
              <w:ind w:left="0"/>
              <w:contextualSpacing/>
              <w:rPr>
                <w:rFonts w:ascii="Times New Roman" w:hAnsi="Times New Roman"/>
                <w:b/>
                <w:bCs/>
                <w:lang w:eastAsia="zh-CN"/>
              </w:rPr>
            </w:pPr>
            <w:r>
              <w:rPr>
                <w:rFonts w:ascii="Times New Roman" w:hAnsi="Times New Roman"/>
                <w:b/>
                <w:bCs/>
                <w:lang w:eastAsia="zh-CN"/>
              </w:rPr>
              <w:t>Comment</w:t>
            </w:r>
          </w:p>
        </w:tc>
      </w:tr>
      <w:tr w:rsidR="005D2BDF" w14:paraId="0F189E24" w14:textId="77777777">
        <w:tc>
          <w:tcPr>
            <w:tcW w:w="1975" w:type="dxa"/>
          </w:tcPr>
          <w:p w14:paraId="1E4623F8" w14:textId="77777777" w:rsidR="005D2BDF" w:rsidRDefault="007C3DE2">
            <w:pPr>
              <w:pStyle w:val="aff1"/>
              <w:ind w:left="0"/>
              <w:contextualSpacing/>
              <w:rPr>
                <w:rFonts w:ascii="Times New Roman" w:eastAsiaTheme="minorEastAsia" w:hAnsi="Times New Roman"/>
                <w:lang w:eastAsia="zh-CN"/>
              </w:rPr>
            </w:pPr>
            <w:r>
              <w:rPr>
                <w:rFonts w:ascii="Times New Roman" w:eastAsiaTheme="minorEastAsia" w:hAnsi="Times New Roman" w:hint="eastAsia"/>
                <w:lang w:eastAsia="zh-CN"/>
              </w:rPr>
              <w:t>O</w:t>
            </w:r>
            <w:r>
              <w:rPr>
                <w:rFonts w:ascii="Times New Roman" w:eastAsiaTheme="minorEastAsia" w:hAnsi="Times New Roman"/>
                <w:lang w:eastAsia="zh-CN"/>
              </w:rPr>
              <w:t>PPO</w:t>
            </w:r>
          </w:p>
        </w:tc>
        <w:tc>
          <w:tcPr>
            <w:tcW w:w="7375" w:type="dxa"/>
          </w:tcPr>
          <w:p w14:paraId="03DEA2CF" w14:textId="77777777" w:rsidR="005D2BDF" w:rsidRDefault="007C3DE2">
            <w:pPr>
              <w:pStyle w:val="aff1"/>
              <w:ind w:left="0"/>
              <w:contextualSpacing/>
              <w:rPr>
                <w:rFonts w:ascii="Times New Roman" w:hAnsi="Times New Roman"/>
                <w:bCs/>
                <w:iCs/>
              </w:rPr>
            </w:pPr>
            <w:r>
              <w:rPr>
                <w:rFonts w:ascii="Times New Roman" w:eastAsiaTheme="minorEastAsia" w:hAnsi="Times New Roman" w:hint="eastAsia"/>
                <w:lang w:eastAsia="zh-CN"/>
              </w:rPr>
              <w:t>W</w:t>
            </w:r>
            <w:r>
              <w:rPr>
                <w:rFonts w:ascii="Times New Roman" w:eastAsiaTheme="minorEastAsia" w:hAnsi="Times New Roman"/>
                <w:lang w:eastAsia="zh-CN"/>
              </w:rPr>
              <w:t xml:space="preserve">e support Alt 3. </w:t>
            </w:r>
            <w:r>
              <w:rPr>
                <w:rFonts w:ascii="Times New Roman" w:eastAsiaTheme="minorEastAsia" w:hAnsi="Times New Roman" w:hint="eastAsia"/>
                <w:lang w:eastAsia="zh-CN"/>
              </w:rPr>
              <w:t>It</w:t>
            </w:r>
            <w:r>
              <w:rPr>
                <w:rFonts w:ascii="Times New Roman" w:eastAsiaTheme="minorEastAsia" w:hAnsi="Times New Roman"/>
                <w:lang w:eastAsia="zh-CN"/>
              </w:rPr>
              <w:t xml:space="preserve"> can be applied only when </w:t>
            </w:r>
            <w:r>
              <w:rPr>
                <w:rFonts w:ascii="Times New Roman" w:hAnsi="Times New Roman"/>
                <w:bCs/>
                <w:iCs/>
              </w:rPr>
              <w:t xml:space="preserve">TRP-based pre-compensation scheme is configured </w:t>
            </w:r>
            <w:r>
              <w:rPr>
                <w:rFonts w:ascii="Times New Roman" w:eastAsiaTheme="minorEastAsia" w:hAnsi="Times New Roman"/>
                <w:lang w:eastAsia="zh-CN"/>
              </w:rPr>
              <w:t>or for both schemes.</w:t>
            </w:r>
          </w:p>
        </w:tc>
      </w:tr>
      <w:tr w:rsidR="005D2BDF" w14:paraId="1415F1D6" w14:textId="77777777">
        <w:tc>
          <w:tcPr>
            <w:tcW w:w="1975" w:type="dxa"/>
          </w:tcPr>
          <w:p w14:paraId="3E7794BC" w14:textId="77777777" w:rsidR="005D2BDF" w:rsidRDefault="007C3DE2">
            <w:pPr>
              <w:pStyle w:val="aff1"/>
              <w:ind w:left="0"/>
              <w:contextualSpacing/>
              <w:rPr>
                <w:rFonts w:ascii="Times New Roman" w:eastAsiaTheme="minorEastAsia" w:hAnsi="Times New Roman"/>
                <w:lang w:eastAsia="zh-CN"/>
              </w:rPr>
            </w:pPr>
            <w:r>
              <w:rPr>
                <w:rFonts w:ascii="Times New Roman" w:eastAsiaTheme="minorEastAsia" w:hAnsi="Times New Roman" w:hint="eastAsia"/>
                <w:lang w:eastAsia="zh-CN"/>
              </w:rPr>
              <w:t>Xiaomi</w:t>
            </w:r>
          </w:p>
        </w:tc>
        <w:tc>
          <w:tcPr>
            <w:tcW w:w="7375" w:type="dxa"/>
          </w:tcPr>
          <w:p w14:paraId="0C91B8FB" w14:textId="77777777" w:rsidR="005D2BDF" w:rsidRDefault="007C3DE2">
            <w:pPr>
              <w:pStyle w:val="aff1"/>
              <w:ind w:left="0"/>
              <w:contextualSpacing/>
              <w:rPr>
                <w:rFonts w:ascii="Times New Roman" w:eastAsiaTheme="minorEastAsia" w:hAnsi="Times New Roman"/>
                <w:lang w:eastAsia="zh-CN"/>
              </w:rPr>
            </w:pPr>
            <w:r>
              <w:rPr>
                <w:rFonts w:ascii="Times New Roman" w:eastAsiaTheme="minorEastAsia" w:hAnsi="Times New Roman"/>
                <w:lang w:eastAsia="zh-CN"/>
              </w:rPr>
              <w:t>T</w:t>
            </w:r>
            <w:r>
              <w:rPr>
                <w:rFonts w:ascii="Times New Roman" w:eastAsiaTheme="minorEastAsia" w:hAnsi="Times New Roman" w:hint="eastAsia"/>
                <w:lang w:eastAsia="zh-CN"/>
              </w:rPr>
              <w:t xml:space="preserve">o </w:t>
            </w:r>
            <w:r>
              <w:rPr>
                <w:rFonts w:ascii="Times New Roman" w:eastAsiaTheme="minorEastAsia" w:hAnsi="Times New Roman"/>
                <w:lang w:eastAsia="zh-CN"/>
              </w:rPr>
              <w:t>align with AI 8.1.2.1 Multi-TRP PDCCH transmission, CSS type 3 can be supported by SFN PDCCH transmission scheme 1. But Alt 2 is much more restrictive that CSS other than CSS type 3 can’t be associated with a CORESET that activated with two TCI states. We suggest Alt 4 as below:</w:t>
            </w:r>
          </w:p>
          <w:p w14:paraId="4D723000" w14:textId="77777777" w:rsidR="005D2BDF" w:rsidRDefault="007C3DE2">
            <w:pPr>
              <w:pStyle w:val="aff1"/>
              <w:ind w:left="0"/>
              <w:contextualSpacing/>
              <w:rPr>
                <w:rFonts w:ascii="Times New Roman" w:eastAsiaTheme="minorEastAsia" w:hAnsi="Times New Roman"/>
                <w:lang w:eastAsia="zh-CN"/>
              </w:rPr>
            </w:pPr>
            <w:r>
              <w:rPr>
                <w:rFonts w:ascii="Times New Roman" w:eastAsiaTheme="minorEastAsia" w:hAnsi="Times New Roman"/>
                <w:lang w:eastAsia="zh-CN"/>
              </w:rPr>
              <w:t xml:space="preserve">Alt 4: </w:t>
            </w:r>
          </w:p>
          <w:p w14:paraId="30A86065" w14:textId="77777777" w:rsidR="005D2BDF" w:rsidRDefault="007C3DE2">
            <w:pPr>
              <w:pStyle w:val="aff1"/>
              <w:numPr>
                <w:ilvl w:val="0"/>
                <w:numId w:val="27"/>
              </w:numPr>
              <w:contextualSpacing/>
              <w:rPr>
                <w:rFonts w:ascii="Times New Roman" w:eastAsiaTheme="minorEastAsia" w:hAnsi="Times New Roman"/>
                <w:lang w:eastAsia="zh-CN"/>
              </w:rPr>
            </w:pPr>
            <w:r>
              <w:rPr>
                <w:rFonts w:ascii="Times New Roman" w:hAnsi="Times New Roman"/>
                <w:bCs/>
                <w:iCs/>
              </w:rPr>
              <w:lastRenderedPageBreak/>
              <w:t xml:space="preserve">If PDCCH candidates in CSS type 3 are associated with an SFN CORESET that activated with two TCI states and configured with scheme 1, support two TCI states for CSS reception. </w:t>
            </w:r>
          </w:p>
          <w:p w14:paraId="4686C7DA" w14:textId="77777777" w:rsidR="005D2BDF" w:rsidRDefault="007C3DE2">
            <w:pPr>
              <w:pStyle w:val="aff1"/>
              <w:numPr>
                <w:ilvl w:val="0"/>
                <w:numId w:val="27"/>
              </w:numPr>
              <w:contextualSpacing/>
              <w:rPr>
                <w:rFonts w:ascii="Times New Roman" w:eastAsiaTheme="minorEastAsia" w:hAnsi="Times New Roman"/>
                <w:lang w:eastAsia="zh-CN"/>
              </w:rPr>
            </w:pPr>
            <w:r>
              <w:rPr>
                <w:rFonts w:ascii="Times New Roman" w:hAnsi="Times New Roman"/>
                <w:bCs/>
                <w:iCs/>
              </w:rPr>
              <w:t>If PDCCH candidates in CSS 0/0A/1/2 are associated with an SFN CORESET that activated with two TCI states and configured with scheme 1 or if PDCCH candidates in CSS 0/0A/1/2/3 associated with an SFN CORESET that activated with two TCI states and configured TRP-based pre-compensation scheme, support to select one of the two TCI states for CSS reception.</w:t>
            </w:r>
          </w:p>
          <w:p w14:paraId="3BADC2C6" w14:textId="77777777" w:rsidR="005D2BDF" w:rsidRDefault="005D2BDF">
            <w:pPr>
              <w:pStyle w:val="aff1"/>
              <w:ind w:left="0"/>
              <w:contextualSpacing/>
              <w:rPr>
                <w:rFonts w:ascii="Times New Roman" w:eastAsiaTheme="minorEastAsia" w:hAnsi="Times New Roman"/>
                <w:lang w:eastAsia="zh-CN"/>
              </w:rPr>
            </w:pPr>
          </w:p>
        </w:tc>
      </w:tr>
      <w:tr w:rsidR="005D2BDF" w14:paraId="1059DCBD" w14:textId="77777777">
        <w:tc>
          <w:tcPr>
            <w:tcW w:w="1975" w:type="dxa"/>
          </w:tcPr>
          <w:p w14:paraId="28EB524B" w14:textId="77777777" w:rsidR="005D2BDF" w:rsidRDefault="007C3DE2">
            <w:pPr>
              <w:pStyle w:val="aff1"/>
              <w:ind w:left="0"/>
              <w:contextualSpacing/>
              <w:rPr>
                <w:rFonts w:ascii="Times New Roman" w:eastAsiaTheme="minorEastAsia" w:hAnsi="Times New Roman"/>
                <w:lang w:eastAsia="zh-CN"/>
              </w:rPr>
            </w:pPr>
            <w:r>
              <w:rPr>
                <w:rFonts w:ascii="Times New Roman" w:eastAsiaTheme="minorEastAsia" w:hAnsi="Times New Roman"/>
                <w:lang w:eastAsia="zh-CN"/>
              </w:rPr>
              <w:lastRenderedPageBreak/>
              <w:t>Lenovo/</w:t>
            </w:r>
            <w:proofErr w:type="spellStart"/>
            <w:r>
              <w:rPr>
                <w:rFonts w:ascii="Times New Roman" w:eastAsiaTheme="minorEastAsia" w:hAnsi="Times New Roman"/>
                <w:lang w:eastAsia="zh-CN"/>
              </w:rPr>
              <w:t>MotM</w:t>
            </w:r>
            <w:proofErr w:type="spellEnd"/>
          </w:p>
        </w:tc>
        <w:tc>
          <w:tcPr>
            <w:tcW w:w="7375" w:type="dxa"/>
          </w:tcPr>
          <w:p w14:paraId="66C0DFE2" w14:textId="77777777" w:rsidR="005D2BDF" w:rsidRDefault="007C3DE2">
            <w:pPr>
              <w:pStyle w:val="aff1"/>
              <w:ind w:left="0"/>
              <w:contextualSpacing/>
              <w:rPr>
                <w:rFonts w:ascii="Times New Roman" w:eastAsiaTheme="minorEastAsia" w:hAnsi="Times New Roman"/>
                <w:lang w:eastAsia="zh-CN"/>
              </w:rPr>
            </w:pPr>
            <w:r>
              <w:rPr>
                <w:rFonts w:ascii="Times New Roman" w:eastAsiaTheme="minorEastAsia" w:hAnsi="Times New Roman"/>
                <w:lang w:eastAsia="zh-CN"/>
              </w:rPr>
              <w:t xml:space="preserve">We think it is possible that the CORESET associated with CSS can be the same as the CORESET associated with USS with two TCI states for SFN transmission. Thus, we support Alt3, which resembles the legacy scheme as much as possible. Otherwise, we prefer a more stringent restriction such as Alt1   </w:t>
            </w:r>
          </w:p>
        </w:tc>
      </w:tr>
      <w:tr w:rsidR="005D2BDF" w14:paraId="32ACE113" w14:textId="77777777">
        <w:tc>
          <w:tcPr>
            <w:tcW w:w="1975" w:type="dxa"/>
          </w:tcPr>
          <w:p w14:paraId="6275E6E5" w14:textId="77777777" w:rsidR="005D2BDF" w:rsidRDefault="007C3DE2">
            <w:pPr>
              <w:pStyle w:val="aff1"/>
              <w:ind w:left="0"/>
              <w:contextualSpacing/>
              <w:rPr>
                <w:rFonts w:ascii="Times New Roman" w:eastAsiaTheme="minorEastAsia" w:hAnsi="Times New Roman"/>
                <w:lang w:eastAsia="zh-CN"/>
              </w:rPr>
            </w:pPr>
            <w:r>
              <w:rPr>
                <w:rFonts w:ascii="Times New Roman" w:eastAsiaTheme="minorEastAsia" w:hAnsi="Times New Roman" w:hint="eastAsia"/>
                <w:lang w:eastAsia="zh-CN"/>
              </w:rPr>
              <w:t>ZTE</w:t>
            </w:r>
          </w:p>
        </w:tc>
        <w:tc>
          <w:tcPr>
            <w:tcW w:w="7375" w:type="dxa"/>
          </w:tcPr>
          <w:p w14:paraId="6027CDC9" w14:textId="77777777" w:rsidR="005D2BDF" w:rsidRDefault="007C3DE2">
            <w:pPr>
              <w:pStyle w:val="aff1"/>
              <w:ind w:left="0"/>
              <w:contextualSpacing/>
              <w:rPr>
                <w:rFonts w:ascii="Times New Roman" w:eastAsiaTheme="minorEastAsia" w:hAnsi="Times New Roman"/>
                <w:lang w:eastAsia="zh-CN"/>
              </w:rPr>
            </w:pPr>
            <w:r>
              <w:rPr>
                <w:rFonts w:ascii="Times New Roman" w:eastAsiaTheme="minorEastAsia" w:hAnsi="Times New Roman" w:hint="eastAsia"/>
                <w:lang w:eastAsia="zh-CN"/>
              </w:rPr>
              <w:t xml:space="preserve">SFN PDCCH was agreed in agenda 8.1.2.1, and it is a parallel solution with PDCCH repetition which has been agreed for CSS type 3. So we think SFN PDCCH should also be applicable for CSS type 3 in high blockage scenarios. Similarly, SFN PDCCH should not be used for CSS type 0/1/1A/2. </w:t>
            </w:r>
          </w:p>
          <w:p w14:paraId="720E75C1" w14:textId="77777777" w:rsidR="005D2BDF" w:rsidRDefault="007C3DE2">
            <w:pPr>
              <w:pStyle w:val="aff1"/>
              <w:ind w:left="0"/>
              <w:contextualSpacing/>
              <w:rPr>
                <w:rFonts w:ascii="Times New Roman" w:eastAsiaTheme="minorEastAsia" w:hAnsi="Times New Roman"/>
                <w:lang w:eastAsia="zh-CN"/>
              </w:rPr>
            </w:pPr>
            <w:r>
              <w:rPr>
                <w:rFonts w:ascii="Times New Roman" w:eastAsiaTheme="minorEastAsia" w:hAnsi="Times New Roman" w:hint="eastAsia"/>
                <w:lang w:eastAsia="zh-CN"/>
              </w:rPr>
              <w:t xml:space="preserve">We suggest firstly agreeing the following general proposal </w:t>
            </w:r>
          </w:p>
          <w:p w14:paraId="2FC84FDF" w14:textId="77777777" w:rsidR="005D2BDF" w:rsidRDefault="007C3DE2">
            <w:pPr>
              <w:pStyle w:val="aff1"/>
              <w:numPr>
                <w:ilvl w:val="0"/>
                <w:numId w:val="31"/>
              </w:numPr>
              <w:contextualSpacing/>
              <w:rPr>
                <w:rFonts w:ascii="Times New Roman" w:eastAsia="宋体" w:hAnsi="Times New Roman"/>
                <w:lang w:eastAsia="zh-CN"/>
              </w:rPr>
            </w:pPr>
            <w:r>
              <w:rPr>
                <w:rFonts w:ascii="Times New Roman" w:eastAsia="宋体" w:hAnsi="Times New Roman" w:hint="eastAsia"/>
                <w:bCs/>
                <w:iCs/>
                <w:lang w:eastAsia="zh-CN"/>
              </w:rPr>
              <w:t xml:space="preserve">SFN PDCCH is not supported other than </w:t>
            </w:r>
            <w:r>
              <w:rPr>
                <w:rFonts w:ascii="Times New Roman" w:hAnsi="Times New Roman"/>
                <w:bCs/>
                <w:iCs/>
              </w:rPr>
              <w:t xml:space="preserve">CSS </w:t>
            </w:r>
            <w:r>
              <w:rPr>
                <w:rFonts w:ascii="Times New Roman" w:eastAsia="宋体" w:hAnsi="Times New Roman" w:hint="eastAsia"/>
                <w:bCs/>
                <w:iCs/>
                <w:lang w:eastAsia="zh-CN"/>
              </w:rPr>
              <w:t>type 3 with SFN scheme 1</w:t>
            </w:r>
          </w:p>
        </w:tc>
      </w:tr>
      <w:tr w:rsidR="005D2BDF" w14:paraId="0B3F2538" w14:textId="77777777">
        <w:tc>
          <w:tcPr>
            <w:tcW w:w="1975" w:type="dxa"/>
          </w:tcPr>
          <w:p w14:paraId="2D435F2F" w14:textId="77124F92" w:rsidR="005D2BDF" w:rsidRDefault="003C1322">
            <w:pPr>
              <w:pStyle w:val="aff1"/>
              <w:ind w:left="0"/>
              <w:contextualSpacing/>
              <w:rPr>
                <w:rFonts w:ascii="Times New Roman" w:eastAsiaTheme="minorEastAsia" w:hAnsi="Times New Roman"/>
                <w:lang w:eastAsia="zh-CN"/>
              </w:rPr>
            </w:pPr>
            <w:r>
              <w:rPr>
                <w:rFonts w:ascii="Times New Roman" w:eastAsiaTheme="minorEastAsia" w:hAnsi="Times New Roman"/>
                <w:lang w:eastAsia="zh-CN"/>
              </w:rPr>
              <w:t>Ericsson</w:t>
            </w:r>
          </w:p>
        </w:tc>
        <w:tc>
          <w:tcPr>
            <w:tcW w:w="7375" w:type="dxa"/>
          </w:tcPr>
          <w:p w14:paraId="0CA75A48" w14:textId="151946A6" w:rsidR="005D2BDF" w:rsidRDefault="003C1322">
            <w:pPr>
              <w:pStyle w:val="aff1"/>
              <w:ind w:left="0"/>
              <w:contextualSpacing/>
              <w:rPr>
                <w:rFonts w:ascii="Times New Roman" w:eastAsiaTheme="minorEastAsia" w:hAnsi="Times New Roman"/>
                <w:lang w:eastAsia="zh-CN"/>
              </w:rPr>
            </w:pPr>
            <w:r>
              <w:rPr>
                <w:rFonts w:ascii="Times New Roman" w:eastAsiaTheme="minorEastAsia" w:hAnsi="Times New Roman"/>
                <w:lang w:eastAsia="zh-CN"/>
              </w:rPr>
              <w:t>We share ZTE’s view that -- whether and what CSS type is supported for SFN should be discussed first.</w:t>
            </w:r>
          </w:p>
        </w:tc>
      </w:tr>
      <w:tr w:rsidR="00252E1E" w14:paraId="7BB62D94" w14:textId="77777777">
        <w:tc>
          <w:tcPr>
            <w:tcW w:w="1975" w:type="dxa"/>
          </w:tcPr>
          <w:p w14:paraId="10839D81" w14:textId="281BB48B" w:rsidR="00252E1E" w:rsidRDefault="00252E1E" w:rsidP="00252E1E">
            <w:pPr>
              <w:pStyle w:val="aff1"/>
              <w:ind w:left="0"/>
              <w:contextualSpacing/>
              <w:rPr>
                <w:rFonts w:ascii="Times New Roman" w:eastAsiaTheme="minorEastAsia" w:hAnsi="Times New Roman"/>
                <w:lang w:eastAsia="zh-CN"/>
              </w:rPr>
            </w:pPr>
            <w:r>
              <w:rPr>
                <w:rFonts w:ascii="Times New Roman" w:eastAsiaTheme="minorEastAsia" w:hAnsi="Times New Roman"/>
                <w:lang w:eastAsia="zh-CN"/>
              </w:rPr>
              <w:t>QC</w:t>
            </w:r>
          </w:p>
        </w:tc>
        <w:tc>
          <w:tcPr>
            <w:tcW w:w="7375" w:type="dxa"/>
          </w:tcPr>
          <w:p w14:paraId="243E0E45" w14:textId="49E9FA82" w:rsidR="00252E1E" w:rsidRDefault="00252E1E" w:rsidP="00252E1E">
            <w:pPr>
              <w:pStyle w:val="aff1"/>
              <w:ind w:left="0"/>
              <w:contextualSpacing/>
              <w:rPr>
                <w:rFonts w:ascii="Times New Roman" w:eastAsiaTheme="minorEastAsia" w:hAnsi="Times New Roman"/>
                <w:lang w:eastAsia="zh-CN"/>
              </w:rPr>
            </w:pPr>
            <w:r>
              <w:rPr>
                <w:rFonts w:ascii="Times New Roman" w:eastAsiaTheme="minorEastAsia" w:hAnsi="Times New Roman"/>
                <w:lang w:eastAsia="zh-CN"/>
              </w:rPr>
              <w:t xml:space="preserve">We don’t think that TRP pre-compensation scheme can be used for PDCCH candidates in all CSS types. How would it work with the mix of legacy UE and rel-17 UEs and the mix of rel-17 UEs with different Doppler shifts? </w:t>
            </w:r>
          </w:p>
        </w:tc>
      </w:tr>
      <w:tr w:rsidR="00E5113E" w14:paraId="1E97F999" w14:textId="77777777">
        <w:tc>
          <w:tcPr>
            <w:tcW w:w="1975" w:type="dxa"/>
          </w:tcPr>
          <w:p w14:paraId="16FF6FAB" w14:textId="7BDDB35F" w:rsidR="00E5113E" w:rsidRDefault="00E5113E" w:rsidP="00E5113E">
            <w:pPr>
              <w:pStyle w:val="aff1"/>
              <w:ind w:left="0"/>
              <w:contextualSpacing/>
              <w:rPr>
                <w:rFonts w:ascii="Times New Roman" w:eastAsiaTheme="minorEastAsia" w:hAnsi="Times New Roman"/>
                <w:lang w:eastAsia="zh-CN"/>
              </w:rPr>
            </w:pPr>
            <w:r>
              <w:rPr>
                <w:rFonts w:ascii="Times New Roman" w:eastAsia="Malgun Gothic" w:hAnsi="Times New Roman" w:hint="eastAsia"/>
                <w:lang w:eastAsia="ko-KR"/>
              </w:rPr>
              <w:t>S</w:t>
            </w:r>
            <w:r>
              <w:rPr>
                <w:rFonts w:ascii="Times New Roman" w:eastAsia="Malgun Gothic" w:hAnsi="Times New Roman"/>
                <w:lang w:eastAsia="ko-KR"/>
              </w:rPr>
              <w:t>amsung</w:t>
            </w:r>
          </w:p>
        </w:tc>
        <w:tc>
          <w:tcPr>
            <w:tcW w:w="7375" w:type="dxa"/>
          </w:tcPr>
          <w:p w14:paraId="606BB1FC" w14:textId="033743DE" w:rsidR="00E5113E" w:rsidRDefault="00E5113E" w:rsidP="00E5113E">
            <w:pPr>
              <w:pStyle w:val="aff1"/>
              <w:ind w:left="0"/>
              <w:contextualSpacing/>
              <w:rPr>
                <w:rFonts w:ascii="Times New Roman" w:eastAsiaTheme="minorEastAsia" w:hAnsi="Times New Roman"/>
                <w:lang w:eastAsia="zh-CN"/>
              </w:rPr>
            </w:pPr>
            <w:r>
              <w:rPr>
                <w:rFonts w:ascii="Times New Roman" w:eastAsia="Malgun Gothic" w:hAnsi="Times New Roman" w:hint="eastAsia"/>
                <w:lang w:eastAsia="ko-KR"/>
              </w:rPr>
              <w:t>S</w:t>
            </w:r>
            <w:r>
              <w:rPr>
                <w:rFonts w:ascii="Times New Roman" w:eastAsia="Malgun Gothic" w:hAnsi="Times New Roman"/>
                <w:lang w:eastAsia="ko-KR"/>
              </w:rPr>
              <w:t>upport only for CSS type 3.</w:t>
            </w:r>
          </w:p>
        </w:tc>
      </w:tr>
      <w:tr w:rsidR="005E493B" w14:paraId="0F5EC0B3" w14:textId="77777777">
        <w:tc>
          <w:tcPr>
            <w:tcW w:w="1975" w:type="dxa"/>
          </w:tcPr>
          <w:p w14:paraId="474F2F62" w14:textId="5EAE67F7" w:rsidR="005E493B" w:rsidRDefault="005E493B" w:rsidP="005E493B">
            <w:pPr>
              <w:pStyle w:val="aff1"/>
              <w:ind w:left="0"/>
              <w:contextualSpacing/>
              <w:rPr>
                <w:rFonts w:ascii="Times New Roman" w:eastAsiaTheme="minorEastAsia" w:hAnsi="Times New Roman"/>
                <w:lang w:eastAsia="zh-CN"/>
              </w:rPr>
            </w:pPr>
            <w:r>
              <w:rPr>
                <w:rFonts w:ascii="Times New Roman" w:eastAsia="Malgun Gothic" w:hAnsi="Times New Roman" w:hint="eastAsia"/>
                <w:lang w:eastAsia="ko-KR"/>
              </w:rPr>
              <w:t>LGE</w:t>
            </w:r>
          </w:p>
        </w:tc>
        <w:tc>
          <w:tcPr>
            <w:tcW w:w="7375" w:type="dxa"/>
          </w:tcPr>
          <w:p w14:paraId="43D9A369" w14:textId="63D74652" w:rsidR="005E493B" w:rsidRDefault="005E493B" w:rsidP="005E493B">
            <w:pPr>
              <w:pStyle w:val="aff1"/>
              <w:ind w:left="0"/>
              <w:contextualSpacing/>
              <w:rPr>
                <w:rFonts w:ascii="Times New Roman" w:eastAsiaTheme="minorEastAsia" w:hAnsi="Times New Roman"/>
                <w:lang w:eastAsia="zh-CN"/>
              </w:rPr>
            </w:pPr>
            <w:r>
              <w:rPr>
                <w:rFonts w:ascii="Times New Roman" w:eastAsia="Malgun Gothic" w:hAnsi="Times New Roman"/>
                <w:lang w:eastAsia="ko-KR"/>
              </w:rPr>
              <w:t xml:space="preserve">Support Alt3. We have similar view with Lenovo on Alt3. </w:t>
            </w:r>
          </w:p>
        </w:tc>
      </w:tr>
      <w:tr w:rsidR="003B5355" w14:paraId="59FCBB44" w14:textId="77777777">
        <w:tc>
          <w:tcPr>
            <w:tcW w:w="1975" w:type="dxa"/>
          </w:tcPr>
          <w:p w14:paraId="4113466E" w14:textId="7A2C5DFE" w:rsidR="003B5355" w:rsidRDefault="003B5355" w:rsidP="003B5355">
            <w:pPr>
              <w:pStyle w:val="aff1"/>
              <w:ind w:left="0"/>
              <w:contextualSpacing/>
              <w:rPr>
                <w:rFonts w:ascii="Times New Roman" w:eastAsiaTheme="minorEastAsia" w:hAnsi="Times New Roman"/>
                <w:lang w:eastAsia="zh-CN"/>
              </w:rPr>
            </w:pPr>
            <w:r>
              <w:rPr>
                <w:rFonts w:ascii="Times New Roman" w:eastAsiaTheme="minorEastAsia" w:hAnsi="Times New Roman" w:hint="eastAsia"/>
                <w:lang w:eastAsia="zh-CN"/>
              </w:rPr>
              <w:t>v</w:t>
            </w:r>
            <w:r>
              <w:rPr>
                <w:rFonts w:ascii="Times New Roman" w:eastAsiaTheme="minorEastAsia" w:hAnsi="Times New Roman"/>
                <w:lang w:eastAsia="zh-CN"/>
              </w:rPr>
              <w:t>ivo</w:t>
            </w:r>
          </w:p>
        </w:tc>
        <w:tc>
          <w:tcPr>
            <w:tcW w:w="7375" w:type="dxa"/>
          </w:tcPr>
          <w:p w14:paraId="1B81B4AB" w14:textId="6E5E1F4B" w:rsidR="003B5355" w:rsidRDefault="003B5355" w:rsidP="003B5355">
            <w:pPr>
              <w:pStyle w:val="aff1"/>
              <w:ind w:left="0"/>
              <w:contextualSpacing/>
              <w:rPr>
                <w:rFonts w:ascii="Times New Roman" w:eastAsiaTheme="minorEastAsia" w:hAnsi="Times New Roman"/>
                <w:lang w:eastAsia="zh-CN"/>
              </w:rPr>
            </w:pPr>
            <w:r>
              <w:rPr>
                <w:rFonts w:ascii="Times New Roman" w:eastAsiaTheme="minorEastAsia" w:hAnsi="Times New Roman" w:hint="eastAsia"/>
                <w:lang w:eastAsia="zh-CN"/>
              </w:rPr>
              <w:t>S</w:t>
            </w:r>
            <w:r>
              <w:rPr>
                <w:rFonts w:ascii="Times New Roman" w:eastAsiaTheme="minorEastAsia" w:hAnsi="Times New Roman"/>
                <w:lang w:eastAsia="zh-CN"/>
              </w:rPr>
              <w:t>upport Alt 3, it can allow the SFN-based CORESET to be used s</w:t>
            </w:r>
            <w:r w:rsidRPr="00034416">
              <w:rPr>
                <w:rFonts w:ascii="Times New Roman" w:eastAsiaTheme="minorEastAsia" w:hAnsi="Times New Roman"/>
                <w:lang w:eastAsia="zh-CN"/>
              </w:rPr>
              <w:t>imultaneously</w:t>
            </w:r>
            <w:r>
              <w:rPr>
                <w:rFonts w:ascii="Times New Roman" w:eastAsiaTheme="minorEastAsia" w:hAnsi="Times New Roman"/>
                <w:lang w:eastAsia="zh-CN"/>
              </w:rPr>
              <w:t xml:space="preserve"> for both CSS</w:t>
            </w:r>
            <w:r w:rsidR="00DC0AE0">
              <w:rPr>
                <w:rFonts w:ascii="Times New Roman" w:eastAsiaTheme="minorEastAsia" w:hAnsi="Times New Roman"/>
                <w:lang w:eastAsia="zh-CN"/>
              </w:rPr>
              <w:t xml:space="preserve"> </w:t>
            </w:r>
            <w:r>
              <w:rPr>
                <w:rFonts w:ascii="Times New Roman" w:eastAsiaTheme="minorEastAsia" w:hAnsi="Times New Roman"/>
                <w:lang w:eastAsia="zh-CN"/>
              </w:rPr>
              <w:t>(for Broadcast or group) and USS. I</w:t>
            </w:r>
            <w:r>
              <w:rPr>
                <w:rFonts w:ascii="Times New Roman" w:eastAsiaTheme="minorEastAsia" w:hAnsi="Times New Roman" w:hint="eastAsia"/>
                <w:lang w:eastAsia="zh-CN"/>
              </w:rPr>
              <w:t>t</w:t>
            </w:r>
            <w:r>
              <w:rPr>
                <w:rFonts w:ascii="Times New Roman" w:eastAsiaTheme="minorEastAsia" w:hAnsi="Times New Roman"/>
                <w:lang w:eastAsia="zh-CN"/>
              </w:rPr>
              <w:t xml:space="preserve"> is more flexible for SS monitoring and CORESET configuration.</w:t>
            </w:r>
          </w:p>
        </w:tc>
      </w:tr>
      <w:tr w:rsidR="003B5355" w14:paraId="2842B387" w14:textId="77777777">
        <w:tc>
          <w:tcPr>
            <w:tcW w:w="1975" w:type="dxa"/>
          </w:tcPr>
          <w:p w14:paraId="4FA913EB" w14:textId="77777777" w:rsidR="003B5355" w:rsidRDefault="003B5355" w:rsidP="003B5355">
            <w:pPr>
              <w:pStyle w:val="aff1"/>
              <w:ind w:left="0"/>
              <w:contextualSpacing/>
              <w:rPr>
                <w:rFonts w:ascii="Times New Roman" w:eastAsia="MS Mincho" w:hAnsi="Times New Roman"/>
                <w:lang w:eastAsia="ja-JP"/>
              </w:rPr>
            </w:pPr>
          </w:p>
        </w:tc>
        <w:tc>
          <w:tcPr>
            <w:tcW w:w="7375" w:type="dxa"/>
          </w:tcPr>
          <w:p w14:paraId="246DEDA6" w14:textId="77777777" w:rsidR="003B5355" w:rsidRDefault="003B5355" w:rsidP="003B5355">
            <w:pPr>
              <w:pStyle w:val="aff1"/>
              <w:ind w:left="0"/>
              <w:contextualSpacing/>
              <w:rPr>
                <w:rFonts w:ascii="Times New Roman" w:eastAsia="MS Mincho" w:hAnsi="Times New Roman"/>
                <w:lang w:eastAsia="ja-JP"/>
              </w:rPr>
            </w:pPr>
          </w:p>
        </w:tc>
      </w:tr>
      <w:tr w:rsidR="003B5355" w14:paraId="28230DC2" w14:textId="77777777">
        <w:tc>
          <w:tcPr>
            <w:tcW w:w="1975" w:type="dxa"/>
          </w:tcPr>
          <w:p w14:paraId="21EDFAB1" w14:textId="77777777" w:rsidR="003B5355" w:rsidRDefault="003B5355" w:rsidP="003B5355">
            <w:pPr>
              <w:pStyle w:val="aff1"/>
              <w:ind w:left="0"/>
              <w:contextualSpacing/>
              <w:rPr>
                <w:rFonts w:ascii="Times New Roman" w:eastAsia="Malgun Gothic" w:hAnsi="Times New Roman"/>
                <w:lang w:eastAsia="ko-KR"/>
              </w:rPr>
            </w:pPr>
          </w:p>
        </w:tc>
        <w:tc>
          <w:tcPr>
            <w:tcW w:w="7375" w:type="dxa"/>
          </w:tcPr>
          <w:p w14:paraId="41B71811" w14:textId="77777777" w:rsidR="003B5355" w:rsidRDefault="003B5355" w:rsidP="003B5355">
            <w:pPr>
              <w:pStyle w:val="aff1"/>
              <w:ind w:left="0"/>
              <w:contextualSpacing/>
              <w:rPr>
                <w:rFonts w:ascii="Times New Roman" w:eastAsia="Malgun Gothic" w:hAnsi="Times New Roman"/>
                <w:lang w:eastAsia="ko-KR"/>
              </w:rPr>
            </w:pPr>
          </w:p>
        </w:tc>
      </w:tr>
      <w:tr w:rsidR="003B5355" w14:paraId="2FEBF5AE" w14:textId="77777777">
        <w:tc>
          <w:tcPr>
            <w:tcW w:w="1975" w:type="dxa"/>
          </w:tcPr>
          <w:p w14:paraId="63D38D30" w14:textId="77777777" w:rsidR="003B5355" w:rsidRDefault="003B5355" w:rsidP="003B5355">
            <w:pPr>
              <w:pStyle w:val="aff1"/>
              <w:ind w:left="0"/>
              <w:contextualSpacing/>
              <w:rPr>
                <w:rFonts w:ascii="Times New Roman" w:eastAsia="Malgun Gothic" w:hAnsi="Times New Roman"/>
                <w:lang w:eastAsia="ko-KR"/>
              </w:rPr>
            </w:pPr>
          </w:p>
        </w:tc>
        <w:tc>
          <w:tcPr>
            <w:tcW w:w="7375" w:type="dxa"/>
          </w:tcPr>
          <w:p w14:paraId="45DC4FBE" w14:textId="77777777" w:rsidR="003B5355" w:rsidRDefault="003B5355" w:rsidP="003B5355">
            <w:pPr>
              <w:pStyle w:val="aff1"/>
              <w:ind w:left="0"/>
              <w:contextualSpacing/>
              <w:rPr>
                <w:rFonts w:ascii="Times New Roman" w:eastAsia="Malgun Gothic" w:hAnsi="Times New Roman"/>
                <w:lang w:eastAsia="ko-KR"/>
              </w:rPr>
            </w:pPr>
          </w:p>
        </w:tc>
      </w:tr>
      <w:tr w:rsidR="003B5355" w14:paraId="1321551F" w14:textId="77777777">
        <w:tc>
          <w:tcPr>
            <w:tcW w:w="1975" w:type="dxa"/>
          </w:tcPr>
          <w:p w14:paraId="0A3CDCE5" w14:textId="77777777" w:rsidR="003B5355" w:rsidRDefault="003B5355" w:rsidP="003B5355">
            <w:pPr>
              <w:pStyle w:val="aff1"/>
              <w:ind w:left="0"/>
              <w:contextualSpacing/>
              <w:rPr>
                <w:rFonts w:ascii="Times New Roman" w:eastAsiaTheme="minorEastAsia" w:hAnsi="Times New Roman"/>
                <w:lang w:eastAsia="zh-CN"/>
              </w:rPr>
            </w:pPr>
          </w:p>
        </w:tc>
        <w:tc>
          <w:tcPr>
            <w:tcW w:w="7375" w:type="dxa"/>
          </w:tcPr>
          <w:p w14:paraId="5BF2F802" w14:textId="77777777" w:rsidR="003B5355" w:rsidRDefault="003B5355" w:rsidP="003B5355">
            <w:pPr>
              <w:pStyle w:val="aff1"/>
              <w:ind w:left="0"/>
              <w:contextualSpacing/>
              <w:rPr>
                <w:rFonts w:ascii="Times New Roman" w:eastAsia="Malgun Gothic" w:hAnsi="Times New Roman"/>
                <w:lang w:eastAsia="ko-KR"/>
              </w:rPr>
            </w:pPr>
          </w:p>
        </w:tc>
      </w:tr>
      <w:tr w:rsidR="003B5355" w14:paraId="6CF20977" w14:textId="77777777">
        <w:tc>
          <w:tcPr>
            <w:tcW w:w="1975" w:type="dxa"/>
          </w:tcPr>
          <w:p w14:paraId="00CB4B6D" w14:textId="77777777" w:rsidR="003B5355" w:rsidRDefault="003B5355" w:rsidP="003B5355">
            <w:pPr>
              <w:pStyle w:val="aff1"/>
              <w:ind w:left="0"/>
              <w:contextualSpacing/>
              <w:rPr>
                <w:rFonts w:ascii="Times New Roman" w:eastAsiaTheme="minorEastAsia" w:hAnsi="Times New Roman"/>
                <w:lang w:eastAsia="zh-CN"/>
              </w:rPr>
            </w:pPr>
          </w:p>
        </w:tc>
        <w:tc>
          <w:tcPr>
            <w:tcW w:w="7375" w:type="dxa"/>
          </w:tcPr>
          <w:p w14:paraId="12193AD0" w14:textId="77777777" w:rsidR="003B5355" w:rsidRDefault="003B5355" w:rsidP="003B5355">
            <w:pPr>
              <w:pStyle w:val="aff1"/>
              <w:ind w:left="0"/>
              <w:contextualSpacing/>
              <w:rPr>
                <w:rFonts w:ascii="Times New Roman" w:hAnsi="Times New Roman"/>
                <w:lang w:eastAsia="zh-CN"/>
              </w:rPr>
            </w:pPr>
          </w:p>
        </w:tc>
      </w:tr>
    </w:tbl>
    <w:p w14:paraId="1C61FFA6" w14:textId="5F764B81" w:rsidR="005D2BDF" w:rsidRDefault="005D2BDF">
      <w:pPr>
        <w:rPr>
          <w:bCs/>
          <w:iCs/>
        </w:rPr>
      </w:pPr>
    </w:p>
    <w:p w14:paraId="7C9B90A9" w14:textId="4F7D325F" w:rsidR="003D2CA3" w:rsidRDefault="003D2CA3" w:rsidP="003D2CA3">
      <w:pPr>
        <w:pStyle w:val="4"/>
        <w:rPr>
          <w:u w:val="single"/>
          <w:lang w:val="en-US"/>
        </w:rPr>
      </w:pPr>
      <w:r>
        <w:rPr>
          <w:u w:val="single"/>
          <w:lang w:val="en-US"/>
        </w:rPr>
        <w:t>Round-2</w:t>
      </w:r>
    </w:p>
    <w:p w14:paraId="77099ECC" w14:textId="20C73336" w:rsidR="003D2CA3" w:rsidRPr="003D2CA3" w:rsidRDefault="003D2CA3" w:rsidP="003D2CA3">
      <w:pPr>
        <w:pStyle w:val="Proposal0"/>
        <w:spacing w:after="0" w:line="276" w:lineRule="auto"/>
        <w:textAlignment w:val="auto"/>
        <w:rPr>
          <w:rFonts w:ascii="Times New Roman" w:hAnsi="Times New Roman"/>
          <w:iCs/>
          <w:lang w:val="en-US"/>
        </w:rPr>
      </w:pPr>
      <w:r w:rsidRPr="003D2CA3">
        <w:rPr>
          <w:rFonts w:ascii="Times New Roman" w:eastAsiaTheme="minorEastAsia" w:hAnsi="Times New Roman"/>
          <w:sz w:val="22"/>
          <w:szCs w:val="22"/>
          <w:highlight w:val="yellow"/>
        </w:rPr>
        <w:t>Proposal #4-10:</w:t>
      </w:r>
      <w:r w:rsidRPr="003D2CA3">
        <w:rPr>
          <w:rFonts w:ascii="Times New Roman" w:hAnsi="Times New Roman"/>
          <w:iCs/>
          <w:lang w:val="en-US"/>
        </w:rPr>
        <w:t xml:space="preserve"> </w:t>
      </w:r>
      <w:r w:rsidRPr="003D2CA3">
        <w:rPr>
          <w:rFonts w:ascii="Times New Roman" w:hAnsi="Times New Roman"/>
          <w:iCs/>
          <w:lang w:val="en-US"/>
        </w:rPr>
        <w:tab/>
      </w:r>
    </w:p>
    <w:p w14:paraId="583B78F1" w14:textId="73B49625" w:rsidR="003D2CA3" w:rsidRPr="003D2CA3" w:rsidRDefault="003D2CA3" w:rsidP="003D2CA3">
      <w:pPr>
        <w:pStyle w:val="aff1"/>
        <w:numPr>
          <w:ilvl w:val="0"/>
          <w:numId w:val="54"/>
        </w:numPr>
        <w:rPr>
          <w:rFonts w:ascii="Times New Roman" w:hAnsi="Times New Roman"/>
          <w:bCs/>
          <w:iCs/>
        </w:rPr>
      </w:pPr>
      <w:r w:rsidRPr="003D2CA3">
        <w:rPr>
          <w:rFonts w:ascii="Times New Roman" w:hAnsi="Times New Roman"/>
          <w:bCs/>
          <w:iCs/>
        </w:rPr>
        <w:t>SFN PDCCH</w:t>
      </w:r>
      <w:r w:rsidR="008F3716">
        <w:rPr>
          <w:rFonts w:ascii="Times New Roman" w:hAnsi="Times New Roman"/>
          <w:bCs/>
          <w:iCs/>
        </w:rPr>
        <w:t xml:space="preserve"> schemes (scheme 1 or TRP-based pre-compensation)</w:t>
      </w:r>
      <w:r w:rsidRPr="003D2CA3">
        <w:rPr>
          <w:rFonts w:ascii="Times New Roman" w:hAnsi="Times New Roman"/>
          <w:bCs/>
          <w:iCs/>
        </w:rPr>
        <w:t xml:space="preserve"> </w:t>
      </w:r>
      <w:r w:rsidR="008F3716">
        <w:rPr>
          <w:rFonts w:ascii="Times New Roman" w:hAnsi="Times New Roman"/>
          <w:bCs/>
          <w:iCs/>
        </w:rPr>
        <w:t>are</w:t>
      </w:r>
      <w:r w:rsidRPr="003D2CA3">
        <w:rPr>
          <w:rFonts w:ascii="Times New Roman" w:hAnsi="Times New Roman"/>
          <w:bCs/>
          <w:iCs/>
        </w:rPr>
        <w:t xml:space="preserve"> not supported</w:t>
      </w:r>
      <w:r w:rsidR="008F3716" w:rsidRPr="008F3716">
        <w:rPr>
          <w:rFonts w:ascii="Times New Roman" w:hAnsi="Times New Roman"/>
          <w:bCs/>
          <w:iCs/>
        </w:rPr>
        <w:t xml:space="preserve"> </w:t>
      </w:r>
      <w:r w:rsidR="008F3716">
        <w:rPr>
          <w:rFonts w:ascii="Times New Roman" w:hAnsi="Times New Roman"/>
          <w:bCs/>
          <w:iCs/>
        </w:rPr>
        <w:t>in CSS,</w:t>
      </w:r>
      <w:r w:rsidRPr="003D2CA3">
        <w:rPr>
          <w:rFonts w:ascii="Times New Roman" w:hAnsi="Times New Roman"/>
          <w:bCs/>
          <w:iCs/>
        </w:rPr>
        <w:t xml:space="preserve"> </w:t>
      </w:r>
      <w:r w:rsidR="008F3716">
        <w:rPr>
          <w:rFonts w:ascii="Times New Roman" w:hAnsi="Times New Roman"/>
          <w:bCs/>
          <w:iCs/>
        </w:rPr>
        <w:t>except scheme 1 in</w:t>
      </w:r>
      <w:r w:rsidRPr="003D2CA3">
        <w:rPr>
          <w:rFonts w:ascii="Times New Roman" w:hAnsi="Times New Roman"/>
          <w:bCs/>
          <w:iCs/>
        </w:rPr>
        <w:t xml:space="preserve"> CSS type 3</w:t>
      </w:r>
    </w:p>
    <w:p w14:paraId="0228F0FF" w14:textId="4AA81594" w:rsidR="003D2CA3" w:rsidRDefault="003D2CA3" w:rsidP="003D2CA3">
      <w:pPr>
        <w:rPr>
          <w:bCs/>
          <w:iCs/>
        </w:rPr>
      </w:pPr>
    </w:p>
    <w:tbl>
      <w:tblPr>
        <w:tblStyle w:val="TableGrid1"/>
        <w:tblW w:w="9350" w:type="dxa"/>
        <w:tblLayout w:type="fixed"/>
        <w:tblLook w:val="04A0" w:firstRow="1" w:lastRow="0" w:firstColumn="1" w:lastColumn="0" w:noHBand="0" w:noVBand="1"/>
      </w:tblPr>
      <w:tblGrid>
        <w:gridCol w:w="1975"/>
        <w:gridCol w:w="7375"/>
      </w:tblGrid>
      <w:tr w:rsidR="003D2CA3" w14:paraId="5CAB6615" w14:textId="77777777" w:rsidTr="00B13DEE">
        <w:tc>
          <w:tcPr>
            <w:tcW w:w="1975" w:type="dxa"/>
            <w:shd w:val="clear" w:color="auto" w:fill="CC66FF"/>
          </w:tcPr>
          <w:p w14:paraId="27641902" w14:textId="77777777" w:rsidR="003D2CA3" w:rsidRDefault="003D2CA3" w:rsidP="00B13DEE">
            <w:pPr>
              <w:pStyle w:val="aff1"/>
              <w:ind w:left="0"/>
              <w:contextualSpacing/>
              <w:rPr>
                <w:rFonts w:ascii="Times New Roman" w:hAnsi="Times New Roman"/>
                <w:b/>
                <w:bCs/>
                <w:lang w:eastAsia="zh-CN"/>
              </w:rPr>
            </w:pPr>
            <w:r>
              <w:rPr>
                <w:rFonts w:ascii="Times New Roman" w:hAnsi="Times New Roman"/>
                <w:b/>
                <w:bCs/>
                <w:lang w:eastAsia="zh-CN"/>
              </w:rPr>
              <w:t>Company</w:t>
            </w:r>
          </w:p>
        </w:tc>
        <w:tc>
          <w:tcPr>
            <w:tcW w:w="7375" w:type="dxa"/>
            <w:shd w:val="clear" w:color="auto" w:fill="CC66FF"/>
          </w:tcPr>
          <w:p w14:paraId="46203559" w14:textId="77777777" w:rsidR="003D2CA3" w:rsidRDefault="003D2CA3" w:rsidP="00B13DEE">
            <w:pPr>
              <w:pStyle w:val="aff1"/>
              <w:ind w:left="0"/>
              <w:contextualSpacing/>
              <w:rPr>
                <w:rFonts w:ascii="Times New Roman" w:hAnsi="Times New Roman"/>
                <w:b/>
                <w:bCs/>
                <w:lang w:eastAsia="zh-CN"/>
              </w:rPr>
            </w:pPr>
            <w:r>
              <w:rPr>
                <w:rFonts w:ascii="Times New Roman" w:hAnsi="Times New Roman"/>
                <w:b/>
                <w:bCs/>
                <w:lang w:eastAsia="zh-CN"/>
              </w:rPr>
              <w:t>Comment</w:t>
            </w:r>
          </w:p>
        </w:tc>
      </w:tr>
      <w:tr w:rsidR="003D2CA3" w14:paraId="05167374" w14:textId="77777777" w:rsidTr="00B13DEE">
        <w:tc>
          <w:tcPr>
            <w:tcW w:w="1975" w:type="dxa"/>
          </w:tcPr>
          <w:p w14:paraId="367809CC" w14:textId="651D9619" w:rsidR="003D2CA3" w:rsidRDefault="00A919C6" w:rsidP="00B13DEE">
            <w:pPr>
              <w:pStyle w:val="aff1"/>
              <w:ind w:left="0"/>
              <w:contextualSpacing/>
              <w:rPr>
                <w:rFonts w:ascii="Times New Roman" w:eastAsiaTheme="minorEastAsia" w:hAnsi="Times New Roman"/>
                <w:lang w:eastAsia="zh-CN"/>
              </w:rPr>
            </w:pPr>
            <w:r>
              <w:rPr>
                <w:rFonts w:ascii="Times New Roman" w:eastAsiaTheme="minorEastAsia" w:hAnsi="Times New Roman" w:hint="eastAsia"/>
                <w:lang w:eastAsia="zh-CN"/>
              </w:rPr>
              <w:t>O</w:t>
            </w:r>
            <w:r>
              <w:rPr>
                <w:rFonts w:ascii="Times New Roman" w:eastAsiaTheme="minorEastAsia" w:hAnsi="Times New Roman"/>
                <w:lang w:eastAsia="zh-CN"/>
              </w:rPr>
              <w:t>PPO</w:t>
            </w:r>
          </w:p>
        </w:tc>
        <w:tc>
          <w:tcPr>
            <w:tcW w:w="7375" w:type="dxa"/>
          </w:tcPr>
          <w:p w14:paraId="6A2923A2" w14:textId="72770B6C" w:rsidR="00ED7B07" w:rsidRDefault="00A919C6" w:rsidP="00ED7B07">
            <w:pPr>
              <w:pStyle w:val="aff1"/>
              <w:ind w:left="0"/>
              <w:contextualSpacing/>
              <w:rPr>
                <w:rFonts w:ascii="Times New Roman" w:eastAsiaTheme="minorEastAsia" w:hAnsi="Times New Roman"/>
                <w:bCs/>
                <w:iCs/>
                <w:lang w:eastAsia="zh-CN"/>
              </w:rPr>
            </w:pPr>
            <w:r>
              <w:rPr>
                <w:rFonts w:ascii="Times New Roman" w:eastAsiaTheme="minorEastAsia" w:hAnsi="Times New Roman" w:hint="eastAsia"/>
                <w:bCs/>
                <w:iCs/>
                <w:lang w:eastAsia="zh-CN"/>
              </w:rPr>
              <w:t>A</w:t>
            </w:r>
            <w:r>
              <w:rPr>
                <w:rFonts w:ascii="Times New Roman" w:eastAsiaTheme="minorEastAsia" w:hAnsi="Times New Roman"/>
                <w:bCs/>
                <w:iCs/>
                <w:lang w:eastAsia="zh-CN"/>
              </w:rPr>
              <w:t>ccording to the discussion in Round-1, Alt 3</w:t>
            </w:r>
            <w:r w:rsidR="001578E1">
              <w:rPr>
                <w:rFonts w:ascii="Times New Roman" w:eastAsiaTheme="minorEastAsia" w:hAnsi="Times New Roman" w:hint="eastAsia"/>
                <w:bCs/>
                <w:iCs/>
                <w:lang w:eastAsia="zh-CN"/>
              </w:rPr>
              <w:t>/</w:t>
            </w:r>
            <w:r w:rsidR="001578E1">
              <w:rPr>
                <w:rFonts w:ascii="Times New Roman" w:eastAsiaTheme="minorEastAsia" w:hAnsi="Times New Roman"/>
                <w:bCs/>
                <w:iCs/>
                <w:lang w:eastAsia="zh-CN"/>
              </w:rPr>
              <w:t>4</w:t>
            </w:r>
            <w:r>
              <w:rPr>
                <w:rFonts w:ascii="Times New Roman" w:eastAsiaTheme="minorEastAsia" w:hAnsi="Times New Roman"/>
                <w:bCs/>
                <w:iCs/>
                <w:lang w:eastAsia="zh-CN"/>
              </w:rPr>
              <w:t xml:space="preserve"> has more support than Alt 2. </w:t>
            </w:r>
            <w:r w:rsidR="001578E1">
              <w:rPr>
                <w:rFonts w:ascii="Times New Roman" w:eastAsiaTheme="minorEastAsia" w:hAnsi="Times New Roman" w:hint="eastAsia"/>
                <w:bCs/>
                <w:iCs/>
                <w:lang w:eastAsia="zh-CN"/>
              </w:rPr>
              <w:t>C</w:t>
            </w:r>
            <w:r w:rsidR="001578E1">
              <w:rPr>
                <w:rFonts w:ascii="Times New Roman" w:eastAsiaTheme="minorEastAsia" w:hAnsi="Times New Roman"/>
                <w:bCs/>
                <w:iCs/>
                <w:lang w:eastAsia="zh-CN"/>
              </w:rPr>
              <w:t>an we try the following proposal?</w:t>
            </w:r>
          </w:p>
          <w:p w14:paraId="55195E56" w14:textId="77777777" w:rsidR="001578E1" w:rsidRDefault="001578E1" w:rsidP="001578E1">
            <w:pPr>
              <w:pStyle w:val="aff1"/>
              <w:ind w:left="0"/>
              <w:contextualSpacing/>
              <w:rPr>
                <w:rFonts w:ascii="Times New Roman" w:eastAsiaTheme="minorEastAsia" w:hAnsi="Times New Roman"/>
                <w:bCs/>
                <w:iCs/>
                <w:lang w:eastAsia="zh-CN"/>
              </w:rPr>
            </w:pPr>
          </w:p>
          <w:p w14:paraId="4944ED59" w14:textId="77777777" w:rsidR="001578E1" w:rsidRPr="00A919C6" w:rsidRDefault="001578E1" w:rsidP="001578E1">
            <w:pPr>
              <w:pStyle w:val="aff1"/>
              <w:ind w:left="0"/>
              <w:contextualSpacing/>
              <w:rPr>
                <w:rFonts w:ascii="Times New Roman" w:eastAsiaTheme="minorEastAsia" w:hAnsi="Times New Roman"/>
                <w:b/>
                <w:bCs/>
                <w:iCs/>
                <w:lang w:eastAsia="zh-CN"/>
              </w:rPr>
            </w:pPr>
            <w:r w:rsidRPr="00A919C6">
              <w:rPr>
                <w:rFonts w:ascii="Times New Roman" w:eastAsiaTheme="minorEastAsia" w:hAnsi="Times New Roman" w:hint="eastAsia"/>
                <w:b/>
                <w:bCs/>
                <w:iCs/>
                <w:highlight w:val="yellow"/>
                <w:lang w:eastAsia="zh-CN"/>
              </w:rPr>
              <w:lastRenderedPageBreak/>
              <w:t>P</w:t>
            </w:r>
            <w:r w:rsidRPr="00A919C6">
              <w:rPr>
                <w:rFonts w:ascii="Times New Roman" w:eastAsiaTheme="minorEastAsia" w:hAnsi="Times New Roman"/>
                <w:b/>
                <w:bCs/>
                <w:iCs/>
                <w:highlight w:val="yellow"/>
                <w:lang w:eastAsia="zh-CN"/>
              </w:rPr>
              <w:t>roposal:</w:t>
            </w:r>
          </w:p>
          <w:p w14:paraId="74523C95" w14:textId="77777777" w:rsidR="001578E1" w:rsidRDefault="001578E1" w:rsidP="001578E1">
            <w:pPr>
              <w:pStyle w:val="aff1"/>
              <w:ind w:left="0"/>
              <w:contextualSpacing/>
              <w:rPr>
                <w:rFonts w:ascii="Times New Roman" w:hAnsi="Times New Roman"/>
                <w:bCs/>
                <w:iCs/>
              </w:rPr>
            </w:pPr>
            <w:r>
              <w:rPr>
                <w:rFonts w:ascii="Times New Roman" w:hAnsi="Times New Roman"/>
                <w:bCs/>
                <w:iCs/>
              </w:rPr>
              <w:t>If PDCCH candidates in CSS 0/0A/1/2/3 are associated with an CORESET that activated with two TCI states, the first TCI state is applied for the CSS reception.</w:t>
            </w:r>
          </w:p>
          <w:p w14:paraId="361CAC9A" w14:textId="11EB0463" w:rsidR="001578E1" w:rsidRPr="00ED7B07" w:rsidRDefault="001578E1" w:rsidP="001578E1">
            <w:pPr>
              <w:pStyle w:val="aff1"/>
              <w:numPr>
                <w:ilvl w:val="0"/>
                <w:numId w:val="54"/>
              </w:numPr>
              <w:contextualSpacing/>
              <w:rPr>
                <w:rFonts w:ascii="Times New Roman" w:eastAsiaTheme="minorEastAsia" w:hAnsi="Times New Roman"/>
                <w:bCs/>
                <w:iCs/>
                <w:lang w:eastAsia="zh-CN"/>
              </w:rPr>
            </w:pPr>
            <w:r>
              <w:rPr>
                <w:rFonts w:ascii="Times New Roman" w:eastAsiaTheme="minorEastAsia" w:hAnsi="Times New Roman" w:hint="eastAsia"/>
                <w:bCs/>
                <w:iCs/>
                <w:lang w:eastAsia="zh-CN"/>
              </w:rPr>
              <w:t>N</w:t>
            </w:r>
            <w:r>
              <w:rPr>
                <w:rFonts w:ascii="Times New Roman" w:eastAsiaTheme="minorEastAsia" w:hAnsi="Times New Roman"/>
                <w:bCs/>
                <w:iCs/>
                <w:lang w:eastAsia="zh-CN"/>
              </w:rPr>
              <w:t xml:space="preserve">ot applied to </w:t>
            </w:r>
            <w:r>
              <w:rPr>
                <w:rFonts w:ascii="Times New Roman" w:hAnsi="Times New Roman"/>
                <w:bCs/>
                <w:iCs/>
              </w:rPr>
              <w:t>CSS type 3 associated with CORESET configured with scheme 1, where both TCI states can be applied.</w:t>
            </w:r>
          </w:p>
        </w:tc>
      </w:tr>
      <w:tr w:rsidR="003D2CA3" w14:paraId="17D20521" w14:textId="77777777" w:rsidTr="00B13DEE">
        <w:tc>
          <w:tcPr>
            <w:tcW w:w="1975" w:type="dxa"/>
          </w:tcPr>
          <w:p w14:paraId="4957E502" w14:textId="1E76C171" w:rsidR="003D2CA3" w:rsidRPr="001873BD" w:rsidRDefault="001873BD" w:rsidP="00B13DEE">
            <w:pPr>
              <w:pStyle w:val="aff1"/>
              <w:ind w:left="0"/>
              <w:contextualSpacing/>
              <w:rPr>
                <w:rFonts w:ascii="Times New Roman" w:eastAsia="Malgun Gothic" w:hAnsi="Times New Roman"/>
                <w:lang w:eastAsia="ko-KR"/>
              </w:rPr>
            </w:pPr>
            <w:r>
              <w:rPr>
                <w:rFonts w:ascii="Times New Roman" w:eastAsia="Malgun Gothic" w:hAnsi="Times New Roman" w:hint="eastAsia"/>
                <w:lang w:eastAsia="ko-KR"/>
              </w:rPr>
              <w:lastRenderedPageBreak/>
              <w:t>S</w:t>
            </w:r>
            <w:r>
              <w:rPr>
                <w:rFonts w:ascii="Times New Roman" w:eastAsia="Malgun Gothic" w:hAnsi="Times New Roman"/>
                <w:lang w:eastAsia="ko-KR"/>
              </w:rPr>
              <w:t>amsung</w:t>
            </w:r>
          </w:p>
        </w:tc>
        <w:tc>
          <w:tcPr>
            <w:tcW w:w="7375" w:type="dxa"/>
          </w:tcPr>
          <w:p w14:paraId="07D880CE" w14:textId="59F5EA78" w:rsidR="003D2CA3" w:rsidRPr="001873BD" w:rsidRDefault="001873BD" w:rsidP="00B13DEE">
            <w:pPr>
              <w:pStyle w:val="aff1"/>
              <w:ind w:left="0"/>
              <w:contextualSpacing/>
              <w:rPr>
                <w:rFonts w:ascii="Times New Roman" w:eastAsia="Malgun Gothic" w:hAnsi="Times New Roman"/>
                <w:lang w:eastAsia="ko-KR"/>
              </w:rPr>
            </w:pPr>
            <w:r>
              <w:rPr>
                <w:rFonts w:ascii="Times New Roman" w:eastAsia="Malgun Gothic" w:hAnsi="Times New Roman" w:hint="eastAsia"/>
                <w:lang w:eastAsia="ko-KR"/>
              </w:rPr>
              <w:t>S</w:t>
            </w:r>
            <w:r>
              <w:rPr>
                <w:rFonts w:ascii="Times New Roman" w:eastAsia="Malgun Gothic" w:hAnsi="Times New Roman"/>
                <w:lang w:eastAsia="ko-KR"/>
              </w:rPr>
              <w:t>upport the FL proposal to align with the outcome of AI 8.1.2.1 PDCCH repetition.</w:t>
            </w:r>
          </w:p>
        </w:tc>
      </w:tr>
      <w:tr w:rsidR="0092669A" w14:paraId="7F0EF38C" w14:textId="77777777" w:rsidTr="00B13DEE">
        <w:tc>
          <w:tcPr>
            <w:tcW w:w="1975" w:type="dxa"/>
          </w:tcPr>
          <w:p w14:paraId="6F1B6F7E" w14:textId="1BB9A96A" w:rsidR="0092669A" w:rsidRDefault="0092669A" w:rsidP="0092669A">
            <w:pPr>
              <w:pStyle w:val="aff1"/>
              <w:ind w:left="0"/>
              <w:contextualSpacing/>
              <w:rPr>
                <w:rFonts w:ascii="Times New Roman" w:eastAsiaTheme="minorEastAsia" w:hAnsi="Times New Roman"/>
                <w:lang w:eastAsia="zh-CN"/>
              </w:rPr>
            </w:pPr>
            <w:r>
              <w:rPr>
                <w:rFonts w:ascii="Times New Roman" w:eastAsia="MS Mincho" w:hAnsi="Times New Roman" w:hint="eastAsia"/>
                <w:lang w:eastAsia="ja-JP"/>
              </w:rPr>
              <w:t>DOCOMO</w:t>
            </w:r>
          </w:p>
        </w:tc>
        <w:tc>
          <w:tcPr>
            <w:tcW w:w="7375" w:type="dxa"/>
          </w:tcPr>
          <w:p w14:paraId="0A9130EF" w14:textId="3CA505A0" w:rsidR="0092669A" w:rsidRDefault="0092669A" w:rsidP="0092669A">
            <w:pPr>
              <w:pStyle w:val="aff1"/>
              <w:ind w:left="0"/>
              <w:contextualSpacing/>
              <w:rPr>
                <w:rFonts w:ascii="Times New Roman" w:eastAsiaTheme="minorEastAsia" w:hAnsi="Times New Roman"/>
                <w:lang w:eastAsia="zh-CN"/>
              </w:rPr>
            </w:pPr>
            <w:r>
              <w:rPr>
                <w:rFonts w:ascii="Times New Roman" w:eastAsia="MS Mincho" w:hAnsi="Times New Roman" w:hint="eastAsia"/>
                <w:lang w:eastAsia="ja-JP"/>
              </w:rPr>
              <w:t>Support the FL proposal.</w:t>
            </w:r>
          </w:p>
        </w:tc>
      </w:tr>
      <w:tr w:rsidR="00295A83" w14:paraId="0B1DA9C8" w14:textId="77777777" w:rsidTr="00B13DEE">
        <w:tc>
          <w:tcPr>
            <w:tcW w:w="1975" w:type="dxa"/>
          </w:tcPr>
          <w:p w14:paraId="3745426D" w14:textId="4986FB94" w:rsidR="00295A83" w:rsidRDefault="00295A83" w:rsidP="00295A83">
            <w:pPr>
              <w:pStyle w:val="aff1"/>
              <w:ind w:left="0"/>
              <w:contextualSpacing/>
              <w:rPr>
                <w:rFonts w:ascii="Times New Roman" w:eastAsiaTheme="minorEastAsia" w:hAnsi="Times New Roman"/>
                <w:lang w:eastAsia="zh-CN"/>
              </w:rPr>
            </w:pPr>
            <w:proofErr w:type="spellStart"/>
            <w:r>
              <w:rPr>
                <w:rFonts w:ascii="Times New Roman" w:eastAsiaTheme="minorEastAsia" w:hAnsi="Times New Roman" w:hint="eastAsia"/>
                <w:lang w:eastAsia="zh-CN"/>
              </w:rPr>
              <w:t>S</w:t>
            </w:r>
            <w:r>
              <w:rPr>
                <w:rFonts w:ascii="Times New Roman" w:eastAsiaTheme="minorEastAsia" w:hAnsi="Times New Roman"/>
                <w:lang w:eastAsia="zh-CN"/>
              </w:rPr>
              <w:t>preadtrum</w:t>
            </w:r>
            <w:proofErr w:type="spellEnd"/>
          </w:p>
        </w:tc>
        <w:tc>
          <w:tcPr>
            <w:tcW w:w="7375" w:type="dxa"/>
          </w:tcPr>
          <w:p w14:paraId="771210DB" w14:textId="5A6E2B5D" w:rsidR="00295A83" w:rsidRDefault="00295A83" w:rsidP="00295A83">
            <w:pPr>
              <w:pStyle w:val="aff1"/>
              <w:ind w:left="0"/>
              <w:contextualSpacing/>
              <w:rPr>
                <w:rFonts w:ascii="Times New Roman" w:eastAsiaTheme="minorEastAsia" w:hAnsi="Times New Roman"/>
                <w:lang w:eastAsia="zh-CN"/>
              </w:rPr>
            </w:pPr>
            <w:r>
              <w:rPr>
                <w:rFonts w:ascii="Times New Roman" w:eastAsiaTheme="minorEastAsia" w:hAnsi="Times New Roman" w:hint="eastAsia"/>
                <w:lang w:eastAsia="zh-CN"/>
              </w:rPr>
              <w:t>S</w:t>
            </w:r>
            <w:r>
              <w:rPr>
                <w:rFonts w:ascii="Times New Roman" w:eastAsiaTheme="minorEastAsia" w:hAnsi="Times New Roman"/>
                <w:lang w:eastAsia="zh-CN"/>
              </w:rPr>
              <w:t>upport. Share the same view with Samsung.</w:t>
            </w:r>
          </w:p>
        </w:tc>
      </w:tr>
      <w:tr w:rsidR="0092669A" w14:paraId="694D15E2" w14:textId="77777777" w:rsidTr="00B13DEE">
        <w:tc>
          <w:tcPr>
            <w:tcW w:w="1975" w:type="dxa"/>
          </w:tcPr>
          <w:p w14:paraId="0C0719D4" w14:textId="693CBD4D" w:rsidR="0092669A" w:rsidRDefault="0092669A" w:rsidP="0092669A">
            <w:pPr>
              <w:pStyle w:val="aff1"/>
              <w:ind w:left="0"/>
              <w:contextualSpacing/>
              <w:rPr>
                <w:rFonts w:ascii="Times New Roman" w:eastAsiaTheme="minorEastAsia" w:hAnsi="Times New Roman"/>
                <w:lang w:eastAsia="zh-CN"/>
              </w:rPr>
            </w:pPr>
          </w:p>
        </w:tc>
        <w:tc>
          <w:tcPr>
            <w:tcW w:w="7375" w:type="dxa"/>
          </w:tcPr>
          <w:p w14:paraId="07768806" w14:textId="45765F8F" w:rsidR="0092669A" w:rsidRDefault="0092669A" w:rsidP="0092669A">
            <w:pPr>
              <w:pStyle w:val="aff1"/>
              <w:ind w:left="0"/>
              <w:contextualSpacing/>
              <w:rPr>
                <w:rFonts w:ascii="Times New Roman" w:eastAsiaTheme="minorEastAsia" w:hAnsi="Times New Roman"/>
                <w:lang w:eastAsia="zh-CN"/>
              </w:rPr>
            </w:pPr>
          </w:p>
        </w:tc>
      </w:tr>
      <w:tr w:rsidR="0092669A" w14:paraId="45EE1AA1" w14:textId="77777777" w:rsidTr="00B13DEE">
        <w:tc>
          <w:tcPr>
            <w:tcW w:w="1975" w:type="dxa"/>
          </w:tcPr>
          <w:p w14:paraId="4D4D78C9" w14:textId="0D7A7329" w:rsidR="0092669A" w:rsidRDefault="0092669A" w:rsidP="0092669A">
            <w:pPr>
              <w:pStyle w:val="aff1"/>
              <w:ind w:left="0"/>
              <w:contextualSpacing/>
              <w:rPr>
                <w:rFonts w:ascii="Times New Roman" w:eastAsiaTheme="minorEastAsia" w:hAnsi="Times New Roman"/>
                <w:lang w:eastAsia="zh-CN"/>
              </w:rPr>
            </w:pPr>
            <w:bookmarkStart w:id="10" w:name="_GoBack"/>
            <w:bookmarkEnd w:id="10"/>
          </w:p>
        </w:tc>
        <w:tc>
          <w:tcPr>
            <w:tcW w:w="7375" w:type="dxa"/>
          </w:tcPr>
          <w:p w14:paraId="301F9043" w14:textId="5A371055" w:rsidR="0092669A" w:rsidRDefault="0092669A" w:rsidP="0092669A">
            <w:pPr>
              <w:pStyle w:val="aff1"/>
              <w:ind w:left="0"/>
              <w:contextualSpacing/>
              <w:rPr>
                <w:rFonts w:ascii="Times New Roman" w:eastAsiaTheme="minorEastAsia" w:hAnsi="Times New Roman"/>
                <w:lang w:eastAsia="zh-CN"/>
              </w:rPr>
            </w:pPr>
          </w:p>
        </w:tc>
      </w:tr>
      <w:tr w:rsidR="0092669A" w14:paraId="11DB5B5C" w14:textId="77777777" w:rsidTr="00B13DEE">
        <w:tc>
          <w:tcPr>
            <w:tcW w:w="1975" w:type="dxa"/>
          </w:tcPr>
          <w:p w14:paraId="5A80667B" w14:textId="05B5B532" w:rsidR="0092669A" w:rsidRDefault="0092669A" w:rsidP="0092669A">
            <w:pPr>
              <w:pStyle w:val="aff1"/>
              <w:ind w:left="0"/>
              <w:contextualSpacing/>
              <w:rPr>
                <w:rFonts w:ascii="Times New Roman" w:eastAsiaTheme="minorEastAsia" w:hAnsi="Times New Roman"/>
                <w:lang w:eastAsia="zh-CN"/>
              </w:rPr>
            </w:pPr>
          </w:p>
        </w:tc>
        <w:tc>
          <w:tcPr>
            <w:tcW w:w="7375" w:type="dxa"/>
          </w:tcPr>
          <w:p w14:paraId="0AE86E47" w14:textId="2DA09D0D" w:rsidR="0092669A" w:rsidRDefault="0092669A" w:rsidP="0092669A">
            <w:pPr>
              <w:pStyle w:val="aff1"/>
              <w:ind w:left="0"/>
              <w:contextualSpacing/>
              <w:rPr>
                <w:rFonts w:ascii="Times New Roman" w:eastAsiaTheme="minorEastAsia" w:hAnsi="Times New Roman"/>
                <w:lang w:eastAsia="zh-CN"/>
              </w:rPr>
            </w:pPr>
          </w:p>
        </w:tc>
      </w:tr>
      <w:tr w:rsidR="0092669A" w14:paraId="5BBD8C11" w14:textId="77777777" w:rsidTr="00B13DEE">
        <w:tc>
          <w:tcPr>
            <w:tcW w:w="1975" w:type="dxa"/>
          </w:tcPr>
          <w:p w14:paraId="274C896D" w14:textId="1FE1DA2C" w:rsidR="0092669A" w:rsidRDefault="0092669A" w:rsidP="0092669A">
            <w:pPr>
              <w:pStyle w:val="aff1"/>
              <w:ind w:left="0"/>
              <w:contextualSpacing/>
              <w:rPr>
                <w:rFonts w:ascii="Times New Roman" w:eastAsiaTheme="minorEastAsia" w:hAnsi="Times New Roman"/>
                <w:lang w:eastAsia="zh-CN"/>
              </w:rPr>
            </w:pPr>
          </w:p>
        </w:tc>
        <w:tc>
          <w:tcPr>
            <w:tcW w:w="7375" w:type="dxa"/>
          </w:tcPr>
          <w:p w14:paraId="3E40EC7F" w14:textId="26F4FEDB" w:rsidR="0092669A" w:rsidRDefault="0092669A" w:rsidP="0092669A">
            <w:pPr>
              <w:pStyle w:val="aff1"/>
              <w:ind w:left="0"/>
              <w:contextualSpacing/>
              <w:rPr>
                <w:rFonts w:ascii="Times New Roman" w:eastAsiaTheme="minorEastAsia" w:hAnsi="Times New Roman"/>
                <w:lang w:eastAsia="zh-CN"/>
              </w:rPr>
            </w:pPr>
          </w:p>
        </w:tc>
      </w:tr>
      <w:tr w:rsidR="0092669A" w14:paraId="1D1BC106" w14:textId="77777777" w:rsidTr="00B13DEE">
        <w:tc>
          <w:tcPr>
            <w:tcW w:w="1975" w:type="dxa"/>
          </w:tcPr>
          <w:p w14:paraId="11B35067" w14:textId="77777777" w:rsidR="0092669A" w:rsidRDefault="0092669A" w:rsidP="0092669A">
            <w:pPr>
              <w:pStyle w:val="aff1"/>
              <w:ind w:left="0"/>
              <w:contextualSpacing/>
              <w:rPr>
                <w:rFonts w:ascii="Times New Roman" w:eastAsia="MS Mincho" w:hAnsi="Times New Roman"/>
                <w:lang w:eastAsia="ja-JP"/>
              </w:rPr>
            </w:pPr>
          </w:p>
        </w:tc>
        <w:tc>
          <w:tcPr>
            <w:tcW w:w="7375" w:type="dxa"/>
          </w:tcPr>
          <w:p w14:paraId="27204C4C" w14:textId="77777777" w:rsidR="0092669A" w:rsidRDefault="0092669A" w:rsidP="0092669A">
            <w:pPr>
              <w:pStyle w:val="aff1"/>
              <w:ind w:left="0"/>
              <w:contextualSpacing/>
              <w:rPr>
                <w:rFonts w:ascii="Times New Roman" w:eastAsia="MS Mincho" w:hAnsi="Times New Roman"/>
                <w:lang w:eastAsia="ja-JP"/>
              </w:rPr>
            </w:pPr>
          </w:p>
        </w:tc>
      </w:tr>
    </w:tbl>
    <w:p w14:paraId="2D50A2E9" w14:textId="77777777" w:rsidR="003D2CA3" w:rsidRPr="003D2CA3" w:rsidRDefault="003D2CA3" w:rsidP="003D2CA3">
      <w:pPr>
        <w:rPr>
          <w:bCs/>
          <w:iCs/>
        </w:rPr>
      </w:pPr>
    </w:p>
    <w:p w14:paraId="76994444" w14:textId="77777777" w:rsidR="005D2BDF" w:rsidRDefault="007C3DE2">
      <w:pPr>
        <w:pStyle w:val="3"/>
        <w:numPr>
          <w:ilvl w:val="2"/>
          <w:numId w:val="10"/>
        </w:numPr>
        <w:ind w:left="450"/>
        <w:rPr>
          <w:lang w:val="en-US"/>
        </w:rPr>
      </w:pPr>
      <w:r>
        <w:rPr>
          <w:lang w:val="en-US"/>
        </w:rPr>
        <w:t>Issue #4-11 (Broadcast PDSCH scheduled by a PDCCH in CSS)</w:t>
      </w:r>
    </w:p>
    <w:p w14:paraId="70DCD10C" w14:textId="77777777" w:rsidR="005D2BDF" w:rsidRDefault="007C3DE2">
      <w:pPr>
        <w:spacing w:after="60"/>
        <w:ind w:firstLine="288"/>
        <w:rPr>
          <w:rFonts w:eastAsia="Calibri"/>
          <w:bCs/>
          <w:iCs/>
          <w:sz w:val="22"/>
          <w:szCs w:val="22"/>
          <w:lang w:val="en-US"/>
        </w:rPr>
      </w:pPr>
      <w:r>
        <w:rPr>
          <w:rFonts w:eastAsia="Calibri"/>
          <w:bCs/>
          <w:iCs/>
          <w:sz w:val="22"/>
          <w:szCs w:val="22"/>
          <w:lang w:val="en-US"/>
        </w:rPr>
        <w:t xml:space="preserve">Two companies discussed issue of PDSCH transmission carrying broadcast info (e.g., SIB1, OSI, paging) in SFN scenario. In particular whether PDSCH can be transmitted using SFN scheme (e.g., using TRP-based pre-compensation scheme). It is proposed to further study possible enhancements for SFN scenario, e.g., whether SFN scheme can be assumed by the UE for PDSCH / SSB reception and whether current QCL assumptions in Rel-16 can be reused for PDSCH reception scheduled by DCI format 1_0. </w:t>
      </w:r>
    </w:p>
    <w:p w14:paraId="624CAC5F" w14:textId="77777777" w:rsidR="005D2BDF" w:rsidRDefault="005D2BDF">
      <w:pPr>
        <w:spacing w:after="60"/>
        <w:rPr>
          <w:b/>
          <w:i/>
          <w:lang w:val="en-US"/>
        </w:rPr>
      </w:pPr>
    </w:p>
    <w:p w14:paraId="327DB1D2" w14:textId="77777777" w:rsidR="005D2BDF" w:rsidRDefault="007C3DE2">
      <w:pPr>
        <w:spacing w:after="60"/>
        <w:rPr>
          <w:rFonts w:eastAsia="Calibri"/>
          <w:bCs/>
          <w:iCs/>
          <w:sz w:val="22"/>
          <w:szCs w:val="22"/>
          <w:lang w:val="en-US"/>
        </w:rPr>
      </w:pPr>
      <w:r>
        <w:rPr>
          <w:rFonts w:eastAsia="Calibri"/>
          <w:b/>
          <w:iCs/>
          <w:sz w:val="22"/>
          <w:szCs w:val="22"/>
          <w:lang w:val="en-US"/>
        </w:rPr>
        <w:t>Issue #4-11</w:t>
      </w:r>
      <w:r>
        <w:rPr>
          <w:rFonts w:eastAsia="Calibri" w:hint="eastAsia"/>
          <w:bCs/>
          <w:iCs/>
          <w:sz w:val="22"/>
          <w:szCs w:val="22"/>
          <w:lang w:val="en-US"/>
        </w:rPr>
        <w:t xml:space="preserve">: </w:t>
      </w:r>
      <w:r>
        <w:rPr>
          <w:rFonts w:eastAsia="Calibri"/>
          <w:bCs/>
          <w:iCs/>
          <w:sz w:val="22"/>
          <w:szCs w:val="22"/>
          <w:lang w:val="en-US"/>
        </w:rPr>
        <w:t xml:space="preserve">Study </w:t>
      </w:r>
      <w:bookmarkStart w:id="11" w:name="_Hlk84433524"/>
      <w:r>
        <w:rPr>
          <w:rFonts w:eastAsia="Calibri"/>
          <w:bCs/>
          <w:iCs/>
          <w:sz w:val="22"/>
          <w:szCs w:val="22"/>
          <w:lang w:val="en-US"/>
        </w:rPr>
        <w:t xml:space="preserve">default QCL and transmission scheme for </w:t>
      </w:r>
      <w:r>
        <w:rPr>
          <w:rFonts w:eastAsia="Calibri" w:hint="eastAsia"/>
          <w:bCs/>
          <w:iCs/>
          <w:sz w:val="22"/>
          <w:szCs w:val="22"/>
          <w:lang w:val="en-US"/>
        </w:rPr>
        <w:t xml:space="preserve">PDSCH scheduled by </w:t>
      </w:r>
      <w:r>
        <w:rPr>
          <w:rFonts w:eastAsia="Calibri"/>
          <w:bCs/>
          <w:iCs/>
          <w:sz w:val="22"/>
          <w:szCs w:val="22"/>
          <w:lang w:val="en-US"/>
        </w:rPr>
        <w:t>DCI format 1_0 with SI-RNTI or P-RNTI</w:t>
      </w:r>
      <w:r>
        <w:rPr>
          <w:rFonts w:eastAsia="Calibri" w:hint="eastAsia"/>
          <w:bCs/>
          <w:iCs/>
          <w:sz w:val="22"/>
          <w:szCs w:val="22"/>
          <w:lang w:val="en-US"/>
        </w:rPr>
        <w:t xml:space="preserve"> in CSS </w:t>
      </w:r>
      <w:bookmarkEnd w:id="11"/>
      <w:r>
        <w:rPr>
          <w:rFonts w:eastAsia="Calibri" w:hint="eastAsia"/>
          <w:bCs/>
          <w:iCs/>
          <w:sz w:val="22"/>
          <w:szCs w:val="22"/>
          <w:lang w:val="en-US"/>
        </w:rPr>
        <w:t>set Type 0/1/1A/2</w:t>
      </w:r>
    </w:p>
    <w:p w14:paraId="1B1BA20E" w14:textId="77777777" w:rsidR="005D2BDF" w:rsidRDefault="007C3DE2">
      <w:pPr>
        <w:pStyle w:val="4"/>
        <w:rPr>
          <w:u w:val="single"/>
          <w:lang w:val="en-US"/>
        </w:rPr>
      </w:pPr>
      <w:r>
        <w:rPr>
          <w:u w:val="single"/>
          <w:lang w:val="en-US"/>
        </w:rPr>
        <w:t>Round-1</w:t>
      </w:r>
    </w:p>
    <w:p w14:paraId="0E24A19F" w14:textId="77777777" w:rsidR="005D2BDF" w:rsidRDefault="007C3DE2">
      <w:pPr>
        <w:pStyle w:val="Proposal0"/>
        <w:spacing w:after="0" w:line="276" w:lineRule="auto"/>
        <w:textAlignment w:val="auto"/>
        <w:rPr>
          <w:iCs/>
          <w:lang w:val="en-US"/>
        </w:rPr>
      </w:pPr>
      <w:r>
        <w:rPr>
          <w:rFonts w:ascii="Times New Roman" w:eastAsiaTheme="minorEastAsia" w:hAnsi="Times New Roman"/>
          <w:sz w:val="22"/>
          <w:szCs w:val="22"/>
          <w:highlight w:val="yellow"/>
        </w:rPr>
        <w:t>Proposal #4-11:</w:t>
      </w:r>
      <w:r>
        <w:rPr>
          <w:iCs/>
          <w:lang w:val="en-US"/>
        </w:rPr>
        <w:t xml:space="preserve"> </w:t>
      </w:r>
      <w:r>
        <w:rPr>
          <w:iCs/>
          <w:lang w:val="en-US"/>
        </w:rPr>
        <w:tab/>
      </w:r>
    </w:p>
    <w:p w14:paraId="2E58FC85" w14:textId="77777777" w:rsidR="005D2BDF" w:rsidRDefault="007C3DE2">
      <w:pPr>
        <w:pStyle w:val="aff1"/>
        <w:numPr>
          <w:ilvl w:val="1"/>
          <w:numId w:val="30"/>
        </w:numPr>
        <w:rPr>
          <w:rFonts w:ascii="Times New Roman" w:hAnsi="Times New Roman"/>
          <w:bCs/>
          <w:iCs/>
        </w:rPr>
      </w:pPr>
      <w:r>
        <w:rPr>
          <w:rFonts w:ascii="Times New Roman" w:hAnsi="Times New Roman"/>
          <w:bCs/>
          <w:iCs/>
        </w:rPr>
        <w:t>TBD</w:t>
      </w:r>
    </w:p>
    <w:p w14:paraId="26DC5728" w14:textId="77777777" w:rsidR="005D2BDF" w:rsidRDefault="005D2BDF">
      <w:pPr>
        <w:overflowPunct/>
        <w:autoSpaceDE/>
        <w:autoSpaceDN/>
        <w:adjustRightInd/>
        <w:spacing w:after="0"/>
        <w:textAlignment w:val="auto"/>
        <w:rPr>
          <w:rFonts w:eastAsia="Times New Roman"/>
        </w:rPr>
      </w:pPr>
    </w:p>
    <w:p w14:paraId="6E084F07" w14:textId="77777777" w:rsidR="005D2BDF" w:rsidRDefault="005D2BDF">
      <w:pPr>
        <w:pStyle w:val="Proposal0"/>
        <w:spacing w:after="0" w:line="276" w:lineRule="auto"/>
        <w:ind w:left="0" w:firstLine="0"/>
        <w:textAlignment w:val="auto"/>
        <w:rPr>
          <w:b w:val="0"/>
          <w:bCs w:val="0"/>
          <w:iCs/>
          <w:lang w:val="en-US"/>
        </w:rPr>
      </w:pPr>
    </w:p>
    <w:tbl>
      <w:tblPr>
        <w:tblStyle w:val="TableGrid1"/>
        <w:tblW w:w="9350" w:type="dxa"/>
        <w:tblLayout w:type="fixed"/>
        <w:tblLook w:val="04A0" w:firstRow="1" w:lastRow="0" w:firstColumn="1" w:lastColumn="0" w:noHBand="0" w:noVBand="1"/>
      </w:tblPr>
      <w:tblGrid>
        <w:gridCol w:w="1975"/>
        <w:gridCol w:w="7375"/>
      </w:tblGrid>
      <w:tr w:rsidR="005D2BDF" w14:paraId="6235A1FC" w14:textId="77777777">
        <w:tc>
          <w:tcPr>
            <w:tcW w:w="1975" w:type="dxa"/>
            <w:shd w:val="clear" w:color="auto" w:fill="CC66FF"/>
          </w:tcPr>
          <w:p w14:paraId="4FCCB3E8" w14:textId="77777777" w:rsidR="005D2BDF" w:rsidRDefault="007C3DE2">
            <w:pPr>
              <w:pStyle w:val="aff1"/>
              <w:ind w:left="0"/>
              <w:contextualSpacing/>
              <w:rPr>
                <w:rFonts w:ascii="Times New Roman" w:hAnsi="Times New Roman"/>
                <w:b/>
                <w:bCs/>
                <w:lang w:eastAsia="zh-CN"/>
              </w:rPr>
            </w:pPr>
            <w:r>
              <w:rPr>
                <w:rFonts w:ascii="Times New Roman" w:hAnsi="Times New Roman"/>
                <w:b/>
                <w:bCs/>
                <w:lang w:eastAsia="zh-CN"/>
              </w:rPr>
              <w:t>Company</w:t>
            </w:r>
          </w:p>
        </w:tc>
        <w:tc>
          <w:tcPr>
            <w:tcW w:w="7375" w:type="dxa"/>
            <w:shd w:val="clear" w:color="auto" w:fill="CC66FF"/>
          </w:tcPr>
          <w:p w14:paraId="7B1EA890" w14:textId="77777777" w:rsidR="005D2BDF" w:rsidRDefault="007C3DE2">
            <w:pPr>
              <w:pStyle w:val="aff1"/>
              <w:ind w:left="0"/>
              <w:contextualSpacing/>
              <w:rPr>
                <w:rFonts w:ascii="Times New Roman" w:hAnsi="Times New Roman"/>
                <w:b/>
                <w:bCs/>
                <w:lang w:eastAsia="zh-CN"/>
              </w:rPr>
            </w:pPr>
            <w:r>
              <w:rPr>
                <w:rFonts w:ascii="Times New Roman" w:hAnsi="Times New Roman"/>
                <w:b/>
                <w:bCs/>
                <w:lang w:eastAsia="zh-CN"/>
              </w:rPr>
              <w:t>Comment</w:t>
            </w:r>
          </w:p>
        </w:tc>
      </w:tr>
      <w:tr w:rsidR="005D2BDF" w14:paraId="450F48FB" w14:textId="77777777">
        <w:tc>
          <w:tcPr>
            <w:tcW w:w="1975" w:type="dxa"/>
          </w:tcPr>
          <w:p w14:paraId="3E941C2F" w14:textId="77777777" w:rsidR="005D2BDF" w:rsidRDefault="007C3DE2">
            <w:pPr>
              <w:pStyle w:val="aff1"/>
              <w:ind w:left="0"/>
              <w:contextualSpacing/>
              <w:rPr>
                <w:rFonts w:ascii="Times New Roman" w:eastAsiaTheme="minorEastAsia" w:hAnsi="Times New Roman"/>
                <w:lang w:eastAsia="zh-CN"/>
              </w:rPr>
            </w:pPr>
            <w:r>
              <w:rPr>
                <w:rFonts w:ascii="Times New Roman" w:eastAsiaTheme="minorEastAsia" w:hAnsi="Times New Roman"/>
                <w:lang w:eastAsia="zh-CN"/>
              </w:rPr>
              <w:t>Moderator</w:t>
            </w:r>
          </w:p>
        </w:tc>
        <w:tc>
          <w:tcPr>
            <w:tcW w:w="7375" w:type="dxa"/>
          </w:tcPr>
          <w:p w14:paraId="530A1688" w14:textId="77777777" w:rsidR="005D2BDF" w:rsidRDefault="005D2BDF">
            <w:pPr>
              <w:pStyle w:val="aff1"/>
              <w:ind w:left="0"/>
              <w:contextualSpacing/>
              <w:rPr>
                <w:rFonts w:ascii="Times New Roman" w:eastAsiaTheme="minorEastAsia" w:hAnsi="Times New Roman"/>
                <w:lang w:eastAsia="zh-CN"/>
              </w:rPr>
            </w:pPr>
          </w:p>
        </w:tc>
      </w:tr>
      <w:tr w:rsidR="005D2BDF" w14:paraId="6BB95C7C" w14:textId="77777777">
        <w:tc>
          <w:tcPr>
            <w:tcW w:w="1975" w:type="dxa"/>
          </w:tcPr>
          <w:p w14:paraId="766F9C66" w14:textId="77777777" w:rsidR="005D2BDF" w:rsidRDefault="007C3DE2">
            <w:pPr>
              <w:pStyle w:val="aff1"/>
              <w:ind w:left="0"/>
              <w:contextualSpacing/>
              <w:rPr>
                <w:rFonts w:ascii="Times New Roman" w:eastAsiaTheme="minorEastAsia" w:hAnsi="Times New Roman"/>
                <w:lang w:eastAsia="zh-CN"/>
              </w:rPr>
            </w:pPr>
            <w:r>
              <w:rPr>
                <w:rFonts w:ascii="Times New Roman" w:eastAsiaTheme="minorEastAsia" w:hAnsi="Times New Roman" w:hint="eastAsia"/>
                <w:lang w:eastAsia="zh-CN"/>
              </w:rPr>
              <w:t>O</w:t>
            </w:r>
            <w:r>
              <w:rPr>
                <w:rFonts w:ascii="Times New Roman" w:eastAsiaTheme="minorEastAsia" w:hAnsi="Times New Roman"/>
                <w:lang w:eastAsia="zh-CN"/>
              </w:rPr>
              <w:t>PPO</w:t>
            </w:r>
          </w:p>
        </w:tc>
        <w:tc>
          <w:tcPr>
            <w:tcW w:w="7375" w:type="dxa"/>
          </w:tcPr>
          <w:p w14:paraId="32CFDF61" w14:textId="77777777" w:rsidR="005D2BDF" w:rsidRDefault="007C3DE2">
            <w:pPr>
              <w:pStyle w:val="aff1"/>
              <w:ind w:left="0"/>
              <w:contextualSpacing/>
              <w:rPr>
                <w:rFonts w:ascii="Times New Roman" w:eastAsiaTheme="minorEastAsia" w:hAnsi="Times New Roman"/>
                <w:lang w:eastAsia="zh-CN"/>
              </w:rPr>
            </w:pPr>
            <w:r>
              <w:rPr>
                <w:rFonts w:ascii="Times New Roman" w:eastAsiaTheme="minorEastAsia" w:hAnsi="Times New Roman" w:hint="eastAsia"/>
                <w:lang w:eastAsia="zh-CN"/>
              </w:rPr>
              <w:t>S</w:t>
            </w:r>
            <w:r>
              <w:rPr>
                <w:rFonts w:ascii="Times New Roman" w:eastAsiaTheme="minorEastAsia" w:hAnsi="Times New Roman"/>
                <w:lang w:eastAsia="zh-CN"/>
              </w:rPr>
              <w:t>upport to study. Suggest to apply the same solution as issue #4-10.</w:t>
            </w:r>
          </w:p>
        </w:tc>
      </w:tr>
      <w:tr w:rsidR="005D2BDF" w14:paraId="34E57FC7" w14:textId="77777777">
        <w:tc>
          <w:tcPr>
            <w:tcW w:w="1975" w:type="dxa"/>
          </w:tcPr>
          <w:p w14:paraId="411DEF7E" w14:textId="77777777" w:rsidR="005D2BDF" w:rsidRDefault="007C3DE2">
            <w:pPr>
              <w:pStyle w:val="aff1"/>
              <w:ind w:left="0"/>
              <w:contextualSpacing/>
              <w:rPr>
                <w:rFonts w:ascii="Times New Roman" w:eastAsiaTheme="minorEastAsia" w:hAnsi="Times New Roman"/>
                <w:lang w:eastAsia="zh-CN"/>
              </w:rPr>
            </w:pPr>
            <w:r>
              <w:rPr>
                <w:rFonts w:ascii="Times New Roman" w:eastAsiaTheme="minorEastAsia" w:hAnsi="Times New Roman" w:hint="eastAsia"/>
                <w:lang w:eastAsia="zh-CN"/>
              </w:rPr>
              <w:t>Xiaomi</w:t>
            </w:r>
          </w:p>
        </w:tc>
        <w:tc>
          <w:tcPr>
            <w:tcW w:w="7375" w:type="dxa"/>
          </w:tcPr>
          <w:p w14:paraId="347984B9" w14:textId="77777777" w:rsidR="005D2BDF" w:rsidRDefault="007C3DE2">
            <w:pPr>
              <w:pStyle w:val="aff1"/>
              <w:ind w:left="0"/>
              <w:contextualSpacing/>
              <w:rPr>
                <w:rFonts w:ascii="Times New Roman" w:eastAsiaTheme="minorEastAsia" w:hAnsi="Times New Roman"/>
                <w:lang w:eastAsia="zh-CN"/>
              </w:rPr>
            </w:pPr>
            <w:r>
              <w:rPr>
                <w:rFonts w:ascii="Times New Roman" w:eastAsiaTheme="minorEastAsia" w:hAnsi="Times New Roman"/>
                <w:lang w:eastAsia="zh-CN"/>
              </w:rPr>
              <w:t>I</w:t>
            </w:r>
            <w:r>
              <w:rPr>
                <w:rFonts w:ascii="Times New Roman" w:eastAsiaTheme="minorEastAsia" w:hAnsi="Times New Roman" w:hint="eastAsia"/>
                <w:lang w:eastAsia="zh-CN"/>
              </w:rPr>
              <w:t xml:space="preserve">t </w:t>
            </w:r>
            <w:r>
              <w:rPr>
                <w:rFonts w:ascii="Times New Roman" w:eastAsiaTheme="minorEastAsia" w:hAnsi="Times New Roman"/>
                <w:lang w:eastAsia="zh-CN"/>
              </w:rPr>
              <w:t>can be discussed after issue#4-10.</w:t>
            </w:r>
          </w:p>
        </w:tc>
      </w:tr>
      <w:tr w:rsidR="005D2BDF" w14:paraId="4F23DB2A" w14:textId="77777777">
        <w:tc>
          <w:tcPr>
            <w:tcW w:w="1975" w:type="dxa"/>
          </w:tcPr>
          <w:p w14:paraId="6363D593" w14:textId="77777777" w:rsidR="005D2BDF" w:rsidRDefault="007C3DE2">
            <w:pPr>
              <w:pStyle w:val="aff1"/>
              <w:ind w:left="0"/>
              <w:contextualSpacing/>
              <w:rPr>
                <w:rFonts w:ascii="Times New Roman" w:eastAsiaTheme="minorEastAsia" w:hAnsi="Times New Roman"/>
                <w:lang w:eastAsia="zh-CN"/>
              </w:rPr>
            </w:pPr>
            <w:r>
              <w:rPr>
                <w:rFonts w:ascii="Times New Roman" w:eastAsiaTheme="minorEastAsia" w:hAnsi="Times New Roman"/>
                <w:lang w:eastAsia="zh-CN"/>
              </w:rPr>
              <w:t>Lenovo/</w:t>
            </w:r>
            <w:proofErr w:type="spellStart"/>
            <w:r>
              <w:rPr>
                <w:rFonts w:ascii="Times New Roman" w:eastAsiaTheme="minorEastAsia" w:hAnsi="Times New Roman"/>
                <w:lang w:eastAsia="zh-CN"/>
              </w:rPr>
              <w:t>MotM</w:t>
            </w:r>
            <w:proofErr w:type="spellEnd"/>
          </w:p>
        </w:tc>
        <w:tc>
          <w:tcPr>
            <w:tcW w:w="7375" w:type="dxa"/>
          </w:tcPr>
          <w:p w14:paraId="080551E8" w14:textId="77777777" w:rsidR="005D2BDF" w:rsidRDefault="007C3DE2">
            <w:pPr>
              <w:pStyle w:val="aff1"/>
              <w:ind w:left="0"/>
              <w:contextualSpacing/>
              <w:rPr>
                <w:rFonts w:ascii="Times New Roman" w:eastAsiaTheme="minorEastAsia" w:hAnsi="Times New Roman"/>
                <w:lang w:eastAsia="zh-CN"/>
              </w:rPr>
            </w:pPr>
            <w:r>
              <w:rPr>
                <w:rFonts w:ascii="Times New Roman" w:eastAsiaTheme="minorEastAsia" w:hAnsi="Times New Roman"/>
                <w:lang w:eastAsia="zh-CN"/>
              </w:rPr>
              <w:t>We believe this issue is related with the conclusion of Issue #4-10. We are fine with further study</w:t>
            </w:r>
          </w:p>
        </w:tc>
      </w:tr>
      <w:tr w:rsidR="005D2BDF" w14:paraId="084FC096" w14:textId="77777777">
        <w:tc>
          <w:tcPr>
            <w:tcW w:w="1975" w:type="dxa"/>
          </w:tcPr>
          <w:p w14:paraId="2D9BC8B4" w14:textId="77777777" w:rsidR="005D2BDF" w:rsidRDefault="007C3DE2">
            <w:pPr>
              <w:pStyle w:val="aff1"/>
              <w:ind w:left="0"/>
              <w:contextualSpacing/>
              <w:rPr>
                <w:rFonts w:ascii="Times New Roman" w:eastAsiaTheme="minorEastAsia" w:hAnsi="Times New Roman"/>
                <w:lang w:eastAsia="zh-CN"/>
              </w:rPr>
            </w:pPr>
            <w:r>
              <w:rPr>
                <w:rFonts w:ascii="Times New Roman" w:eastAsiaTheme="minorEastAsia" w:hAnsi="Times New Roman" w:hint="eastAsia"/>
                <w:lang w:eastAsia="zh-CN"/>
              </w:rPr>
              <w:t>ZTE</w:t>
            </w:r>
          </w:p>
        </w:tc>
        <w:tc>
          <w:tcPr>
            <w:tcW w:w="7375" w:type="dxa"/>
          </w:tcPr>
          <w:p w14:paraId="4C6F7130" w14:textId="77777777" w:rsidR="005D2BDF" w:rsidRDefault="007C3DE2">
            <w:pPr>
              <w:pStyle w:val="aff1"/>
              <w:ind w:left="0"/>
              <w:contextualSpacing/>
              <w:rPr>
                <w:rFonts w:ascii="Times New Roman" w:eastAsiaTheme="minorEastAsia" w:hAnsi="Times New Roman"/>
                <w:lang w:eastAsia="zh-CN"/>
              </w:rPr>
            </w:pPr>
            <w:r>
              <w:rPr>
                <w:rFonts w:ascii="Times New Roman" w:eastAsiaTheme="minorEastAsia" w:hAnsi="Times New Roman" w:hint="eastAsia"/>
                <w:lang w:eastAsia="zh-CN"/>
              </w:rPr>
              <w:t xml:space="preserve">We are OK to further study, but it should be deprioritized. </w:t>
            </w:r>
          </w:p>
          <w:p w14:paraId="6A56296F" w14:textId="77777777" w:rsidR="005D2BDF" w:rsidRDefault="005D2BDF">
            <w:pPr>
              <w:pStyle w:val="aff1"/>
              <w:ind w:left="0"/>
              <w:contextualSpacing/>
              <w:rPr>
                <w:rFonts w:ascii="Times New Roman" w:eastAsiaTheme="minorEastAsia" w:hAnsi="Times New Roman"/>
                <w:lang w:eastAsia="zh-CN"/>
              </w:rPr>
            </w:pPr>
          </w:p>
          <w:p w14:paraId="06806FDA" w14:textId="77777777" w:rsidR="005D2BDF" w:rsidRDefault="007C3DE2">
            <w:pPr>
              <w:pStyle w:val="aff1"/>
              <w:ind w:left="0"/>
              <w:contextualSpacing/>
              <w:rPr>
                <w:rFonts w:ascii="Times New Roman" w:eastAsiaTheme="minorEastAsia" w:hAnsi="Times New Roman"/>
                <w:lang w:eastAsia="zh-CN"/>
              </w:rPr>
            </w:pPr>
            <w:r>
              <w:rPr>
                <w:rFonts w:ascii="Times New Roman" w:eastAsiaTheme="minorEastAsia" w:hAnsi="Times New Roman" w:hint="eastAsia"/>
                <w:lang w:eastAsia="zh-CN"/>
              </w:rPr>
              <w:t>One additional comment to FL, it is better to point out which two companies suggested the proposal, then people may be easy to find detailed description from the corresponding contributions.</w:t>
            </w:r>
          </w:p>
        </w:tc>
      </w:tr>
      <w:tr w:rsidR="003C1322" w14:paraId="53A06C4F" w14:textId="77777777">
        <w:tc>
          <w:tcPr>
            <w:tcW w:w="1975" w:type="dxa"/>
          </w:tcPr>
          <w:p w14:paraId="769BEB6B" w14:textId="58D34367" w:rsidR="003C1322" w:rsidRDefault="003C1322" w:rsidP="003C1322">
            <w:pPr>
              <w:pStyle w:val="aff1"/>
              <w:ind w:left="0"/>
              <w:contextualSpacing/>
              <w:rPr>
                <w:rFonts w:ascii="Times New Roman" w:eastAsiaTheme="minorEastAsia" w:hAnsi="Times New Roman"/>
                <w:lang w:eastAsia="zh-CN"/>
              </w:rPr>
            </w:pPr>
            <w:r>
              <w:rPr>
                <w:rFonts w:ascii="Times New Roman" w:eastAsiaTheme="minorEastAsia" w:hAnsi="Times New Roman"/>
                <w:lang w:eastAsia="zh-CN"/>
              </w:rPr>
              <w:t>Ericsson</w:t>
            </w:r>
          </w:p>
        </w:tc>
        <w:tc>
          <w:tcPr>
            <w:tcW w:w="7375" w:type="dxa"/>
          </w:tcPr>
          <w:p w14:paraId="56A35929" w14:textId="24F2DF86" w:rsidR="003C1322" w:rsidRDefault="003C1322" w:rsidP="003C1322">
            <w:pPr>
              <w:pStyle w:val="aff1"/>
              <w:ind w:left="0"/>
              <w:contextualSpacing/>
              <w:rPr>
                <w:rFonts w:ascii="Times New Roman" w:eastAsiaTheme="minorEastAsia" w:hAnsi="Times New Roman"/>
                <w:lang w:eastAsia="zh-CN"/>
              </w:rPr>
            </w:pPr>
            <w:r>
              <w:rPr>
                <w:rFonts w:ascii="Times New Roman" w:eastAsiaTheme="minorEastAsia" w:hAnsi="Times New Roman"/>
                <w:lang w:eastAsia="zh-CN"/>
              </w:rPr>
              <w:t>We think the default should be Rel-15.  Enhancement can be further studied.</w:t>
            </w:r>
          </w:p>
        </w:tc>
      </w:tr>
      <w:tr w:rsidR="00252E1E" w14:paraId="477480C7" w14:textId="77777777">
        <w:tc>
          <w:tcPr>
            <w:tcW w:w="1975" w:type="dxa"/>
          </w:tcPr>
          <w:p w14:paraId="4C67FA8D" w14:textId="669ADFB8" w:rsidR="00252E1E" w:rsidRDefault="00252E1E" w:rsidP="00252E1E">
            <w:pPr>
              <w:pStyle w:val="aff1"/>
              <w:ind w:left="0"/>
              <w:contextualSpacing/>
              <w:jc w:val="left"/>
              <w:rPr>
                <w:rFonts w:ascii="Times New Roman" w:eastAsiaTheme="minorEastAsia" w:hAnsi="Times New Roman"/>
                <w:lang w:eastAsia="zh-CN"/>
              </w:rPr>
            </w:pPr>
            <w:r>
              <w:rPr>
                <w:rFonts w:ascii="Times New Roman" w:eastAsiaTheme="minorEastAsia" w:hAnsi="Times New Roman"/>
                <w:lang w:eastAsia="zh-CN"/>
              </w:rPr>
              <w:t>QC</w:t>
            </w:r>
          </w:p>
        </w:tc>
        <w:tc>
          <w:tcPr>
            <w:tcW w:w="7375" w:type="dxa"/>
          </w:tcPr>
          <w:p w14:paraId="5E858E8D" w14:textId="77777777" w:rsidR="00252E1E" w:rsidRDefault="00252E1E" w:rsidP="00252E1E">
            <w:pPr>
              <w:pStyle w:val="aff1"/>
              <w:ind w:left="0"/>
              <w:contextualSpacing/>
              <w:rPr>
                <w:rFonts w:ascii="Times New Roman" w:eastAsiaTheme="minorEastAsia" w:hAnsi="Times New Roman"/>
                <w:lang w:eastAsia="zh-CN"/>
              </w:rPr>
            </w:pPr>
            <w:r>
              <w:rPr>
                <w:rFonts w:ascii="Times New Roman" w:eastAsiaTheme="minorEastAsia" w:hAnsi="Times New Roman"/>
                <w:lang w:eastAsia="zh-CN"/>
              </w:rPr>
              <w:t xml:space="preserve">Support the study and clarify how the broadcast PDSCH and SSB would be transmitted with SFN schemes. </w:t>
            </w:r>
          </w:p>
          <w:p w14:paraId="4C03C39F" w14:textId="44BAA8F7" w:rsidR="00252E1E" w:rsidRDefault="00252E1E" w:rsidP="00252E1E">
            <w:pPr>
              <w:pStyle w:val="aff1"/>
              <w:ind w:left="0"/>
              <w:contextualSpacing/>
              <w:rPr>
                <w:rFonts w:ascii="Times New Roman" w:eastAsiaTheme="minorEastAsia" w:hAnsi="Times New Roman"/>
                <w:lang w:eastAsia="zh-CN"/>
              </w:rPr>
            </w:pPr>
            <w:r>
              <w:rPr>
                <w:rFonts w:ascii="Times New Roman" w:eastAsiaTheme="minorEastAsia" w:hAnsi="Times New Roman"/>
                <w:lang w:eastAsia="zh-CN"/>
              </w:rPr>
              <w:lastRenderedPageBreak/>
              <w:t>Reply to ZTE: I believe Qualcomm and OPPO are the two companies. FL to further confirm.</w:t>
            </w:r>
          </w:p>
        </w:tc>
      </w:tr>
      <w:tr w:rsidR="00E5113E" w14:paraId="1DC62845" w14:textId="77777777">
        <w:tc>
          <w:tcPr>
            <w:tcW w:w="1975" w:type="dxa"/>
          </w:tcPr>
          <w:p w14:paraId="5B7D4036" w14:textId="0D95FA56" w:rsidR="00E5113E" w:rsidRDefault="00E5113E" w:rsidP="00E5113E">
            <w:pPr>
              <w:pStyle w:val="aff1"/>
              <w:ind w:left="0"/>
              <w:contextualSpacing/>
              <w:rPr>
                <w:rFonts w:ascii="Times New Roman" w:eastAsiaTheme="minorEastAsia" w:hAnsi="Times New Roman"/>
                <w:lang w:eastAsia="zh-CN"/>
              </w:rPr>
            </w:pPr>
            <w:r>
              <w:rPr>
                <w:rFonts w:ascii="Times New Roman" w:eastAsia="Malgun Gothic" w:hAnsi="Times New Roman" w:hint="eastAsia"/>
                <w:lang w:eastAsia="ko-KR"/>
              </w:rPr>
              <w:lastRenderedPageBreak/>
              <w:t>S</w:t>
            </w:r>
            <w:r>
              <w:rPr>
                <w:rFonts w:ascii="Times New Roman" w:eastAsia="Malgun Gothic" w:hAnsi="Times New Roman"/>
                <w:lang w:eastAsia="ko-KR"/>
              </w:rPr>
              <w:t>amsung</w:t>
            </w:r>
          </w:p>
        </w:tc>
        <w:tc>
          <w:tcPr>
            <w:tcW w:w="7375" w:type="dxa"/>
          </w:tcPr>
          <w:p w14:paraId="6F15435D" w14:textId="4DB17CB9" w:rsidR="00E5113E" w:rsidRDefault="00E5113E" w:rsidP="00E5113E">
            <w:pPr>
              <w:pStyle w:val="aff1"/>
              <w:ind w:left="0"/>
              <w:contextualSpacing/>
              <w:rPr>
                <w:rFonts w:ascii="Times New Roman" w:eastAsiaTheme="minorEastAsia" w:hAnsi="Times New Roman"/>
                <w:lang w:eastAsia="zh-CN"/>
              </w:rPr>
            </w:pPr>
            <w:r>
              <w:rPr>
                <w:rFonts w:ascii="Times New Roman" w:eastAsia="Malgun Gothic" w:hAnsi="Times New Roman" w:hint="eastAsia"/>
                <w:lang w:eastAsia="ko-KR"/>
              </w:rPr>
              <w:t>O</w:t>
            </w:r>
            <w:r>
              <w:rPr>
                <w:rFonts w:ascii="Times New Roman" w:eastAsia="Malgun Gothic" w:hAnsi="Times New Roman"/>
                <w:lang w:eastAsia="ko-KR"/>
              </w:rPr>
              <w:t>kay to further study.</w:t>
            </w:r>
          </w:p>
        </w:tc>
      </w:tr>
      <w:tr w:rsidR="00452C53" w14:paraId="57173D4C" w14:textId="77777777">
        <w:tc>
          <w:tcPr>
            <w:tcW w:w="1975" w:type="dxa"/>
          </w:tcPr>
          <w:p w14:paraId="56039EAE" w14:textId="1EBFDBC4" w:rsidR="00452C53" w:rsidRDefault="00452C53" w:rsidP="00E5113E">
            <w:pPr>
              <w:pStyle w:val="aff1"/>
              <w:ind w:left="0"/>
              <w:contextualSpacing/>
              <w:rPr>
                <w:rFonts w:ascii="Times New Roman" w:eastAsiaTheme="minorEastAsia" w:hAnsi="Times New Roman"/>
                <w:lang w:eastAsia="zh-CN"/>
              </w:rPr>
            </w:pPr>
            <w:r>
              <w:rPr>
                <w:rFonts w:ascii="Times New Roman" w:eastAsiaTheme="minorEastAsia" w:hAnsi="Times New Roman" w:hint="eastAsia"/>
                <w:lang w:eastAsia="zh-CN"/>
              </w:rPr>
              <w:t>CATT</w:t>
            </w:r>
          </w:p>
        </w:tc>
        <w:tc>
          <w:tcPr>
            <w:tcW w:w="7375" w:type="dxa"/>
          </w:tcPr>
          <w:p w14:paraId="63EB5B37" w14:textId="415EA354" w:rsidR="00452C53" w:rsidRDefault="00452C53" w:rsidP="00E5113E">
            <w:pPr>
              <w:pStyle w:val="aff1"/>
              <w:ind w:left="0"/>
              <w:contextualSpacing/>
              <w:rPr>
                <w:rFonts w:ascii="Times New Roman" w:eastAsiaTheme="minorEastAsia" w:hAnsi="Times New Roman"/>
                <w:lang w:eastAsia="zh-CN"/>
              </w:rPr>
            </w:pPr>
            <w:r>
              <w:rPr>
                <w:rFonts w:ascii="Times New Roman" w:eastAsiaTheme="minorEastAsia" w:hAnsi="Times New Roman" w:hint="eastAsia"/>
                <w:lang w:eastAsia="zh-CN"/>
              </w:rPr>
              <w:t>S</w:t>
            </w:r>
            <w:r>
              <w:rPr>
                <w:rFonts w:ascii="Times New Roman" w:eastAsiaTheme="minorEastAsia" w:hAnsi="Times New Roman"/>
                <w:lang w:eastAsia="zh-CN"/>
              </w:rPr>
              <w:t>upport to study</w:t>
            </w:r>
            <w:r>
              <w:rPr>
                <w:rFonts w:ascii="Times New Roman" w:eastAsiaTheme="minorEastAsia" w:hAnsi="Times New Roman" w:hint="eastAsia"/>
                <w:lang w:eastAsia="zh-CN"/>
              </w:rPr>
              <w:t>, but this issue should be deprioritized.</w:t>
            </w:r>
          </w:p>
        </w:tc>
      </w:tr>
      <w:tr w:rsidR="00452C53" w14:paraId="54790A88" w14:textId="77777777">
        <w:tc>
          <w:tcPr>
            <w:tcW w:w="1975" w:type="dxa"/>
          </w:tcPr>
          <w:p w14:paraId="3197712A" w14:textId="77777777" w:rsidR="00452C53" w:rsidRDefault="00452C53" w:rsidP="00E5113E">
            <w:pPr>
              <w:pStyle w:val="aff1"/>
              <w:ind w:left="0"/>
              <w:contextualSpacing/>
              <w:rPr>
                <w:rFonts w:ascii="Times New Roman" w:eastAsia="MS Mincho" w:hAnsi="Times New Roman"/>
                <w:lang w:eastAsia="ja-JP"/>
              </w:rPr>
            </w:pPr>
          </w:p>
        </w:tc>
        <w:tc>
          <w:tcPr>
            <w:tcW w:w="7375" w:type="dxa"/>
          </w:tcPr>
          <w:p w14:paraId="19DD28F5" w14:textId="77777777" w:rsidR="00452C53" w:rsidRDefault="00452C53" w:rsidP="00E5113E">
            <w:pPr>
              <w:pStyle w:val="aff1"/>
              <w:ind w:left="0"/>
              <w:contextualSpacing/>
              <w:rPr>
                <w:rFonts w:ascii="Times New Roman" w:eastAsia="MS Mincho" w:hAnsi="Times New Roman"/>
                <w:lang w:eastAsia="ja-JP"/>
              </w:rPr>
            </w:pPr>
          </w:p>
        </w:tc>
      </w:tr>
      <w:tr w:rsidR="00452C53" w14:paraId="3C0BA117" w14:textId="77777777">
        <w:tc>
          <w:tcPr>
            <w:tcW w:w="1975" w:type="dxa"/>
          </w:tcPr>
          <w:p w14:paraId="4295E0D8" w14:textId="77777777" w:rsidR="00452C53" w:rsidRDefault="00452C53" w:rsidP="00E5113E">
            <w:pPr>
              <w:pStyle w:val="aff1"/>
              <w:ind w:left="0"/>
              <w:contextualSpacing/>
              <w:rPr>
                <w:rFonts w:ascii="Times New Roman" w:eastAsia="Malgun Gothic" w:hAnsi="Times New Roman"/>
                <w:lang w:eastAsia="ko-KR"/>
              </w:rPr>
            </w:pPr>
          </w:p>
        </w:tc>
        <w:tc>
          <w:tcPr>
            <w:tcW w:w="7375" w:type="dxa"/>
          </w:tcPr>
          <w:p w14:paraId="0ADF855B" w14:textId="77777777" w:rsidR="00452C53" w:rsidRDefault="00452C53" w:rsidP="00E5113E">
            <w:pPr>
              <w:pStyle w:val="aff1"/>
              <w:ind w:left="0"/>
              <w:contextualSpacing/>
              <w:rPr>
                <w:rFonts w:ascii="Times New Roman" w:eastAsia="Malgun Gothic" w:hAnsi="Times New Roman"/>
                <w:lang w:eastAsia="ko-KR"/>
              </w:rPr>
            </w:pPr>
          </w:p>
        </w:tc>
      </w:tr>
      <w:tr w:rsidR="00452C53" w14:paraId="039297D8" w14:textId="77777777">
        <w:tc>
          <w:tcPr>
            <w:tcW w:w="1975" w:type="dxa"/>
          </w:tcPr>
          <w:p w14:paraId="252FCF91" w14:textId="77777777" w:rsidR="00452C53" w:rsidRDefault="00452C53" w:rsidP="00E5113E">
            <w:pPr>
              <w:pStyle w:val="aff1"/>
              <w:ind w:left="0"/>
              <w:contextualSpacing/>
              <w:rPr>
                <w:rFonts w:ascii="Times New Roman" w:eastAsia="Malgun Gothic" w:hAnsi="Times New Roman"/>
                <w:lang w:eastAsia="ko-KR"/>
              </w:rPr>
            </w:pPr>
          </w:p>
        </w:tc>
        <w:tc>
          <w:tcPr>
            <w:tcW w:w="7375" w:type="dxa"/>
          </w:tcPr>
          <w:p w14:paraId="363AA9D8" w14:textId="77777777" w:rsidR="00452C53" w:rsidRDefault="00452C53" w:rsidP="00E5113E">
            <w:pPr>
              <w:pStyle w:val="aff1"/>
              <w:ind w:left="0"/>
              <w:contextualSpacing/>
              <w:rPr>
                <w:rFonts w:ascii="Times New Roman" w:eastAsia="Malgun Gothic" w:hAnsi="Times New Roman"/>
                <w:lang w:eastAsia="ko-KR"/>
              </w:rPr>
            </w:pPr>
          </w:p>
        </w:tc>
      </w:tr>
      <w:tr w:rsidR="00452C53" w14:paraId="5E4A2757" w14:textId="77777777">
        <w:tc>
          <w:tcPr>
            <w:tcW w:w="1975" w:type="dxa"/>
          </w:tcPr>
          <w:p w14:paraId="29D7DAD0" w14:textId="77777777" w:rsidR="00452C53" w:rsidRDefault="00452C53" w:rsidP="00E5113E">
            <w:pPr>
              <w:pStyle w:val="aff1"/>
              <w:ind w:left="0"/>
              <w:contextualSpacing/>
              <w:rPr>
                <w:rFonts w:ascii="Times New Roman" w:eastAsiaTheme="minorEastAsia" w:hAnsi="Times New Roman"/>
                <w:lang w:eastAsia="zh-CN"/>
              </w:rPr>
            </w:pPr>
          </w:p>
        </w:tc>
        <w:tc>
          <w:tcPr>
            <w:tcW w:w="7375" w:type="dxa"/>
          </w:tcPr>
          <w:p w14:paraId="58F230E2" w14:textId="77777777" w:rsidR="00452C53" w:rsidRDefault="00452C53" w:rsidP="00E5113E">
            <w:pPr>
              <w:pStyle w:val="aff1"/>
              <w:ind w:left="0"/>
              <w:contextualSpacing/>
              <w:rPr>
                <w:rFonts w:ascii="Times New Roman" w:eastAsia="Malgun Gothic" w:hAnsi="Times New Roman"/>
                <w:lang w:eastAsia="ko-KR"/>
              </w:rPr>
            </w:pPr>
          </w:p>
        </w:tc>
      </w:tr>
      <w:tr w:rsidR="00452C53" w14:paraId="3A14C9B0" w14:textId="77777777">
        <w:tc>
          <w:tcPr>
            <w:tcW w:w="1975" w:type="dxa"/>
          </w:tcPr>
          <w:p w14:paraId="5DD41B41" w14:textId="77777777" w:rsidR="00452C53" w:rsidRDefault="00452C53" w:rsidP="00E5113E">
            <w:pPr>
              <w:pStyle w:val="aff1"/>
              <w:ind w:left="0"/>
              <w:contextualSpacing/>
              <w:rPr>
                <w:rFonts w:ascii="Times New Roman" w:eastAsiaTheme="minorEastAsia" w:hAnsi="Times New Roman"/>
                <w:lang w:eastAsia="zh-CN"/>
              </w:rPr>
            </w:pPr>
          </w:p>
        </w:tc>
        <w:tc>
          <w:tcPr>
            <w:tcW w:w="7375" w:type="dxa"/>
          </w:tcPr>
          <w:p w14:paraId="2D2686F9" w14:textId="77777777" w:rsidR="00452C53" w:rsidRDefault="00452C53" w:rsidP="00E5113E">
            <w:pPr>
              <w:pStyle w:val="aff1"/>
              <w:ind w:left="0"/>
              <w:contextualSpacing/>
              <w:rPr>
                <w:rFonts w:ascii="Times New Roman" w:hAnsi="Times New Roman"/>
                <w:lang w:eastAsia="zh-CN"/>
              </w:rPr>
            </w:pPr>
          </w:p>
        </w:tc>
      </w:tr>
    </w:tbl>
    <w:p w14:paraId="4A8A2680" w14:textId="77777777" w:rsidR="005D2BDF" w:rsidRDefault="005D2BDF">
      <w:pPr>
        <w:rPr>
          <w:bCs/>
          <w:iCs/>
        </w:rPr>
      </w:pPr>
    </w:p>
    <w:p w14:paraId="30F3D3DE" w14:textId="77777777" w:rsidR="005D2BDF" w:rsidRDefault="007C3DE2">
      <w:pPr>
        <w:pStyle w:val="2"/>
      </w:pPr>
      <w:r>
        <w:t>Other issues</w:t>
      </w:r>
    </w:p>
    <w:p w14:paraId="1513BD8C" w14:textId="77777777" w:rsidR="005D2BDF" w:rsidRDefault="007C3DE2">
      <w:pPr>
        <w:spacing w:after="120"/>
        <w:ind w:firstLine="360"/>
        <w:rPr>
          <w:sz w:val="22"/>
          <w:szCs w:val="22"/>
        </w:rPr>
      </w:pPr>
      <w:r>
        <w:rPr>
          <w:sz w:val="22"/>
          <w:szCs w:val="22"/>
        </w:rPr>
        <w:t>This section contains other issues the companies want to highlight for discussion regarding support of SFN PDCCH transmission.</w:t>
      </w:r>
    </w:p>
    <w:tbl>
      <w:tblPr>
        <w:tblStyle w:val="TableGrid1"/>
        <w:tblW w:w="9350" w:type="dxa"/>
        <w:tblLayout w:type="fixed"/>
        <w:tblLook w:val="04A0" w:firstRow="1" w:lastRow="0" w:firstColumn="1" w:lastColumn="0" w:noHBand="0" w:noVBand="1"/>
      </w:tblPr>
      <w:tblGrid>
        <w:gridCol w:w="1975"/>
        <w:gridCol w:w="7375"/>
      </w:tblGrid>
      <w:tr w:rsidR="005D2BDF" w14:paraId="7647898C" w14:textId="77777777">
        <w:tc>
          <w:tcPr>
            <w:tcW w:w="1975" w:type="dxa"/>
            <w:shd w:val="clear" w:color="auto" w:fill="CC66FF"/>
          </w:tcPr>
          <w:p w14:paraId="315B6BCB" w14:textId="77777777" w:rsidR="005D2BDF" w:rsidRDefault="007C3DE2">
            <w:pPr>
              <w:pStyle w:val="aff1"/>
              <w:ind w:left="0"/>
              <w:contextualSpacing/>
              <w:rPr>
                <w:rFonts w:ascii="Times New Roman" w:hAnsi="Times New Roman"/>
                <w:b/>
                <w:bCs/>
                <w:lang w:eastAsia="zh-CN"/>
              </w:rPr>
            </w:pPr>
            <w:r>
              <w:rPr>
                <w:rFonts w:ascii="Times New Roman" w:hAnsi="Times New Roman"/>
                <w:b/>
                <w:bCs/>
                <w:lang w:eastAsia="zh-CN"/>
              </w:rPr>
              <w:t>Company</w:t>
            </w:r>
          </w:p>
        </w:tc>
        <w:tc>
          <w:tcPr>
            <w:tcW w:w="7375" w:type="dxa"/>
            <w:shd w:val="clear" w:color="auto" w:fill="CC66FF"/>
          </w:tcPr>
          <w:p w14:paraId="1B430C9C" w14:textId="77777777" w:rsidR="005D2BDF" w:rsidRDefault="007C3DE2">
            <w:pPr>
              <w:pStyle w:val="aff1"/>
              <w:ind w:left="0"/>
              <w:contextualSpacing/>
              <w:rPr>
                <w:rFonts w:ascii="Times New Roman" w:hAnsi="Times New Roman"/>
                <w:b/>
                <w:bCs/>
                <w:lang w:eastAsia="zh-CN"/>
              </w:rPr>
            </w:pPr>
            <w:r>
              <w:rPr>
                <w:rFonts w:ascii="Times New Roman" w:hAnsi="Times New Roman"/>
                <w:b/>
                <w:bCs/>
                <w:lang w:eastAsia="zh-CN"/>
              </w:rPr>
              <w:t>Comment</w:t>
            </w:r>
          </w:p>
        </w:tc>
      </w:tr>
      <w:tr w:rsidR="005D2BDF" w14:paraId="0A9330F4" w14:textId="77777777">
        <w:tc>
          <w:tcPr>
            <w:tcW w:w="1975" w:type="dxa"/>
          </w:tcPr>
          <w:p w14:paraId="3174A7A3" w14:textId="77777777" w:rsidR="005D2BDF" w:rsidRDefault="005D2BDF">
            <w:pPr>
              <w:pStyle w:val="aff1"/>
              <w:ind w:left="0"/>
              <w:contextualSpacing/>
              <w:rPr>
                <w:rFonts w:ascii="Times New Roman" w:eastAsiaTheme="minorEastAsia" w:hAnsi="Times New Roman"/>
                <w:lang w:eastAsia="zh-CN"/>
              </w:rPr>
            </w:pPr>
          </w:p>
        </w:tc>
        <w:tc>
          <w:tcPr>
            <w:tcW w:w="7375" w:type="dxa"/>
          </w:tcPr>
          <w:p w14:paraId="634FE1B8" w14:textId="77777777" w:rsidR="005D2BDF" w:rsidRDefault="005D2BDF">
            <w:pPr>
              <w:pStyle w:val="aff1"/>
              <w:ind w:left="0"/>
              <w:contextualSpacing/>
              <w:rPr>
                <w:rFonts w:ascii="Times New Roman" w:eastAsiaTheme="minorEastAsia" w:hAnsi="Times New Roman"/>
                <w:lang w:eastAsia="zh-CN"/>
              </w:rPr>
            </w:pPr>
          </w:p>
        </w:tc>
      </w:tr>
      <w:tr w:rsidR="005D2BDF" w14:paraId="52C527B0" w14:textId="77777777">
        <w:tc>
          <w:tcPr>
            <w:tcW w:w="1975" w:type="dxa"/>
          </w:tcPr>
          <w:p w14:paraId="4BC9C3B3" w14:textId="77777777" w:rsidR="005D2BDF" w:rsidRDefault="005D2BDF">
            <w:pPr>
              <w:pStyle w:val="aff1"/>
              <w:ind w:left="0"/>
              <w:contextualSpacing/>
              <w:rPr>
                <w:rFonts w:ascii="Times New Roman" w:eastAsiaTheme="minorEastAsia" w:hAnsi="Times New Roman"/>
                <w:lang w:eastAsia="zh-CN"/>
              </w:rPr>
            </w:pPr>
          </w:p>
        </w:tc>
        <w:tc>
          <w:tcPr>
            <w:tcW w:w="7375" w:type="dxa"/>
          </w:tcPr>
          <w:p w14:paraId="166599AC" w14:textId="77777777" w:rsidR="005D2BDF" w:rsidRDefault="005D2BDF">
            <w:pPr>
              <w:pStyle w:val="aff1"/>
              <w:ind w:left="0"/>
              <w:contextualSpacing/>
              <w:rPr>
                <w:rFonts w:ascii="Times New Roman" w:eastAsiaTheme="minorEastAsia" w:hAnsi="Times New Roman"/>
                <w:lang w:eastAsia="zh-CN"/>
              </w:rPr>
            </w:pPr>
          </w:p>
        </w:tc>
      </w:tr>
      <w:tr w:rsidR="005D2BDF" w14:paraId="04D81966" w14:textId="77777777">
        <w:tc>
          <w:tcPr>
            <w:tcW w:w="1975" w:type="dxa"/>
          </w:tcPr>
          <w:p w14:paraId="70905A5C" w14:textId="77777777" w:rsidR="005D2BDF" w:rsidRDefault="005D2BDF">
            <w:pPr>
              <w:pStyle w:val="aff1"/>
              <w:ind w:left="0"/>
              <w:contextualSpacing/>
              <w:rPr>
                <w:rFonts w:ascii="Times New Roman" w:eastAsiaTheme="minorEastAsia" w:hAnsi="Times New Roman"/>
                <w:lang w:eastAsia="zh-CN"/>
              </w:rPr>
            </w:pPr>
          </w:p>
        </w:tc>
        <w:tc>
          <w:tcPr>
            <w:tcW w:w="7375" w:type="dxa"/>
          </w:tcPr>
          <w:p w14:paraId="6CE769F0" w14:textId="77777777" w:rsidR="005D2BDF" w:rsidRDefault="005D2BDF">
            <w:pPr>
              <w:pStyle w:val="aff1"/>
              <w:ind w:left="0"/>
              <w:contextualSpacing/>
              <w:rPr>
                <w:rFonts w:ascii="Times New Roman" w:hAnsi="Times New Roman"/>
                <w:lang w:eastAsia="zh-CN"/>
              </w:rPr>
            </w:pPr>
          </w:p>
        </w:tc>
      </w:tr>
      <w:tr w:rsidR="005D2BDF" w14:paraId="4559CB7C" w14:textId="77777777">
        <w:tc>
          <w:tcPr>
            <w:tcW w:w="1975" w:type="dxa"/>
          </w:tcPr>
          <w:p w14:paraId="7152FF3F" w14:textId="77777777" w:rsidR="005D2BDF" w:rsidRDefault="005D2BDF">
            <w:pPr>
              <w:pStyle w:val="aff1"/>
              <w:ind w:left="0"/>
              <w:contextualSpacing/>
              <w:rPr>
                <w:rFonts w:ascii="Times New Roman" w:eastAsiaTheme="minorEastAsia" w:hAnsi="Times New Roman"/>
                <w:lang w:eastAsia="zh-CN"/>
              </w:rPr>
            </w:pPr>
          </w:p>
        </w:tc>
        <w:tc>
          <w:tcPr>
            <w:tcW w:w="7375" w:type="dxa"/>
          </w:tcPr>
          <w:p w14:paraId="1816FFA3" w14:textId="77777777" w:rsidR="005D2BDF" w:rsidRDefault="005D2BDF">
            <w:pPr>
              <w:pStyle w:val="aff1"/>
              <w:ind w:left="0"/>
              <w:contextualSpacing/>
              <w:rPr>
                <w:rFonts w:ascii="Times New Roman" w:eastAsiaTheme="minorEastAsia" w:hAnsi="Times New Roman"/>
                <w:lang w:eastAsia="zh-CN"/>
              </w:rPr>
            </w:pPr>
          </w:p>
        </w:tc>
      </w:tr>
      <w:tr w:rsidR="005D2BDF" w14:paraId="3FB3EB25" w14:textId="77777777">
        <w:tc>
          <w:tcPr>
            <w:tcW w:w="1975" w:type="dxa"/>
          </w:tcPr>
          <w:p w14:paraId="20E02186" w14:textId="77777777" w:rsidR="005D2BDF" w:rsidRDefault="005D2BDF">
            <w:pPr>
              <w:pStyle w:val="aff1"/>
              <w:ind w:left="0"/>
              <w:contextualSpacing/>
              <w:rPr>
                <w:rFonts w:ascii="Times New Roman" w:eastAsiaTheme="minorEastAsia" w:hAnsi="Times New Roman"/>
                <w:lang w:eastAsia="zh-CN"/>
              </w:rPr>
            </w:pPr>
          </w:p>
        </w:tc>
        <w:tc>
          <w:tcPr>
            <w:tcW w:w="7375" w:type="dxa"/>
          </w:tcPr>
          <w:p w14:paraId="5172E47A" w14:textId="77777777" w:rsidR="005D2BDF" w:rsidRDefault="005D2BDF">
            <w:pPr>
              <w:pStyle w:val="aff1"/>
              <w:ind w:left="0"/>
              <w:contextualSpacing/>
              <w:rPr>
                <w:rFonts w:ascii="Times New Roman" w:eastAsiaTheme="minorEastAsia" w:hAnsi="Times New Roman"/>
                <w:lang w:eastAsia="zh-CN"/>
              </w:rPr>
            </w:pPr>
          </w:p>
        </w:tc>
      </w:tr>
      <w:tr w:rsidR="005D2BDF" w14:paraId="17FA04BF" w14:textId="77777777">
        <w:tc>
          <w:tcPr>
            <w:tcW w:w="1975" w:type="dxa"/>
          </w:tcPr>
          <w:p w14:paraId="7450C793" w14:textId="77777777" w:rsidR="005D2BDF" w:rsidRDefault="005D2BDF">
            <w:pPr>
              <w:pStyle w:val="aff1"/>
              <w:ind w:left="0"/>
              <w:contextualSpacing/>
              <w:rPr>
                <w:rFonts w:ascii="Times New Roman" w:eastAsiaTheme="minorEastAsia" w:hAnsi="Times New Roman"/>
                <w:lang w:eastAsia="zh-CN"/>
              </w:rPr>
            </w:pPr>
          </w:p>
        </w:tc>
        <w:tc>
          <w:tcPr>
            <w:tcW w:w="7375" w:type="dxa"/>
          </w:tcPr>
          <w:p w14:paraId="5A054A23" w14:textId="77777777" w:rsidR="005D2BDF" w:rsidRDefault="005D2BDF">
            <w:pPr>
              <w:pStyle w:val="aff1"/>
              <w:ind w:left="0"/>
              <w:contextualSpacing/>
              <w:rPr>
                <w:rFonts w:ascii="Times New Roman" w:eastAsiaTheme="minorEastAsia" w:hAnsi="Times New Roman"/>
                <w:lang w:eastAsia="zh-CN"/>
              </w:rPr>
            </w:pPr>
          </w:p>
        </w:tc>
      </w:tr>
      <w:tr w:rsidR="005D2BDF" w14:paraId="0562AC07" w14:textId="77777777">
        <w:tc>
          <w:tcPr>
            <w:tcW w:w="1975" w:type="dxa"/>
          </w:tcPr>
          <w:p w14:paraId="6D94D9AB" w14:textId="77777777" w:rsidR="005D2BDF" w:rsidRDefault="005D2BDF">
            <w:pPr>
              <w:pStyle w:val="aff1"/>
              <w:ind w:left="0"/>
              <w:contextualSpacing/>
              <w:rPr>
                <w:rFonts w:ascii="Times New Roman" w:eastAsiaTheme="minorEastAsia" w:hAnsi="Times New Roman"/>
                <w:lang w:eastAsia="zh-CN"/>
              </w:rPr>
            </w:pPr>
          </w:p>
        </w:tc>
        <w:tc>
          <w:tcPr>
            <w:tcW w:w="7375" w:type="dxa"/>
          </w:tcPr>
          <w:p w14:paraId="026F5D80" w14:textId="77777777" w:rsidR="005D2BDF" w:rsidRDefault="005D2BDF">
            <w:pPr>
              <w:pStyle w:val="aff1"/>
              <w:ind w:left="0"/>
              <w:contextualSpacing/>
              <w:rPr>
                <w:rFonts w:ascii="Times New Roman" w:eastAsiaTheme="minorEastAsia" w:hAnsi="Times New Roman"/>
                <w:lang w:eastAsia="zh-CN"/>
              </w:rPr>
            </w:pPr>
          </w:p>
        </w:tc>
      </w:tr>
      <w:tr w:rsidR="005D2BDF" w14:paraId="5C5A619B" w14:textId="77777777">
        <w:tc>
          <w:tcPr>
            <w:tcW w:w="1975" w:type="dxa"/>
          </w:tcPr>
          <w:p w14:paraId="356E48AF" w14:textId="77777777" w:rsidR="005D2BDF" w:rsidRDefault="005D2BDF">
            <w:pPr>
              <w:pStyle w:val="aff1"/>
              <w:ind w:left="0"/>
              <w:contextualSpacing/>
              <w:rPr>
                <w:rFonts w:ascii="Times New Roman" w:eastAsiaTheme="minorEastAsia" w:hAnsi="Times New Roman"/>
                <w:lang w:eastAsia="zh-CN"/>
              </w:rPr>
            </w:pPr>
          </w:p>
        </w:tc>
        <w:tc>
          <w:tcPr>
            <w:tcW w:w="7375" w:type="dxa"/>
          </w:tcPr>
          <w:p w14:paraId="62E73EA0" w14:textId="77777777" w:rsidR="005D2BDF" w:rsidRDefault="005D2BDF">
            <w:pPr>
              <w:pStyle w:val="aff1"/>
              <w:ind w:left="0"/>
              <w:contextualSpacing/>
              <w:rPr>
                <w:rFonts w:ascii="Times New Roman" w:eastAsiaTheme="minorEastAsia" w:hAnsi="Times New Roman"/>
                <w:lang w:eastAsia="zh-CN"/>
              </w:rPr>
            </w:pPr>
          </w:p>
        </w:tc>
      </w:tr>
      <w:tr w:rsidR="005D2BDF" w14:paraId="4536EA1B" w14:textId="77777777">
        <w:tc>
          <w:tcPr>
            <w:tcW w:w="1975" w:type="dxa"/>
          </w:tcPr>
          <w:p w14:paraId="125F5D37" w14:textId="77777777" w:rsidR="005D2BDF" w:rsidRDefault="005D2BDF">
            <w:pPr>
              <w:pStyle w:val="aff1"/>
              <w:ind w:left="0"/>
              <w:contextualSpacing/>
              <w:rPr>
                <w:rFonts w:ascii="Times New Roman" w:eastAsiaTheme="minorEastAsia" w:hAnsi="Times New Roman"/>
                <w:lang w:eastAsia="zh-CN"/>
              </w:rPr>
            </w:pPr>
          </w:p>
        </w:tc>
        <w:tc>
          <w:tcPr>
            <w:tcW w:w="7375" w:type="dxa"/>
          </w:tcPr>
          <w:p w14:paraId="6F87BBA7" w14:textId="77777777" w:rsidR="005D2BDF" w:rsidRDefault="005D2BDF">
            <w:pPr>
              <w:pStyle w:val="aff1"/>
              <w:ind w:left="0"/>
              <w:contextualSpacing/>
              <w:rPr>
                <w:rFonts w:ascii="Times New Roman" w:eastAsiaTheme="minorEastAsia" w:hAnsi="Times New Roman"/>
                <w:lang w:eastAsia="zh-CN"/>
              </w:rPr>
            </w:pPr>
          </w:p>
        </w:tc>
      </w:tr>
      <w:tr w:rsidR="005D2BDF" w14:paraId="11E2E4E8" w14:textId="77777777">
        <w:tc>
          <w:tcPr>
            <w:tcW w:w="1975" w:type="dxa"/>
          </w:tcPr>
          <w:p w14:paraId="66BFF223" w14:textId="77777777" w:rsidR="005D2BDF" w:rsidRDefault="005D2BDF">
            <w:pPr>
              <w:pStyle w:val="aff1"/>
              <w:ind w:left="0"/>
              <w:contextualSpacing/>
              <w:rPr>
                <w:rFonts w:ascii="Times New Roman" w:eastAsia="MS Mincho" w:hAnsi="Times New Roman"/>
                <w:lang w:eastAsia="ja-JP"/>
              </w:rPr>
            </w:pPr>
          </w:p>
        </w:tc>
        <w:tc>
          <w:tcPr>
            <w:tcW w:w="7375" w:type="dxa"/>
          </w:tcPr>
          <w:p w14:paraId="6CB90ADE" w14:textId="77777777" w:rsidR="005D2BDF" w:rsidRDefault="005D2BDF">
            <w:pPr>
              <w:pStyle w:val="aff1"/>
              <w:ind w:left="0"/>
              <w:contextualSpacing/>
              <w:rPr>
                <w:rFonts w:ascii="Times New Roman" w:eastAsia="MS Mincho" w:hAnsi="Times New Roman"/>
                <w:lang w:eastAsia="ja-JP"/>
              </w:rPr>
            </w:pPr>
          </w:p>
        </w:tc>
      </w:tr>
    </w:tbl>
    <w:p w14:paraId="48744E4E" w14:textId="77777777" w:rsidR="005D2BDF" w:rsidRDefault="005D2BDF">
      <w:pPr>
        <w:rPr>
          <w:bCs/>
          <w:i/>
        </w:rPr>
      </w:pPr>
    </w:p>
    <w:p w14:paraId="30ECDEC1" w14:textId="77777777" w:rsidR="005D2BDF" w:rsidRDefault="007C3DE2">
      <w:pPr>
        <w:pStyle w:val="2"/>
        <w:numPr>
          <w:ilvl w:val="1"/>
          <w:numId w:val="9"/>
        </w:numPr>
        <w:ind w:left="360"/>
        <w:rPr>
          <w:lang w:val="en-US"/>
        </w:rPr>
      </w:pPr>
      <w:r>
        <w:rPr>
          <w:lang w:val="en-US"/>
        </w:rPr>
        <w:t xml:space="preserve">Beam Failure Detection and Recovery, Radio Link Monitoring </w:t>
      </w:r>
    </w:p>
    <w:p w14:paraId="0A2A527B" w14:textId="77777777" w:rsidR="005D2BDF" w:rsidRDefault="005D2BDF">
      <w:pPr>
        <w:pStyle w:val="aff1"/>
        <w:keepNext/>
        <w:keepLines/>
        <w:numPr>
          <w:ilvl w:val="1"/>
          <w:numId w:val="10"/>
        </w:numPr>
        <w:overflowPunct w:val="0"/>
        <w:autoSpaceDE w:val="0"/>
        <w:autoSpaceDN w:val="0"/>
        <w:adjustRightInd w:val="0"/>
        <w:spacing w:before="120" w:after="180"/>
        <w:textAlignment w:val="baseline"/>
        <w:outlineLvl w:val="2"/>
        <w:rPr>
          <w:rFonts w:ascii="Arial" w:eastAsia="宋体" w:hAnsi="Arial"/>
          <w:vanish/>
          <w:sz w:val="28"/>
          <w:szCs w:val="20"/>
        </w:rPr>
      </w:pPr>
    </w:p>
    <w:p w14:paraId="14AAED49" w14:textId="77777777" w:rsidR="005D2BDF" w:rsidRDefault="007C3DE2">
      <w:pPr>
        <w:pStyle w:val="3"/>
        <w:numPr>
          <w:ilvl w:val="2"/>
          <w:numId w:val="10"/>
        </w:numPr>
        <w:ind w:left="450"/>
        <w:rPr>
          <w:rFonts w:cs="Arial"/>
          <w:lang w:val="en-US"/>
        </w:rPr>
      </w:pPr>
      <w:r>
        <w:rPr>
          <w:rFonts w:cs="Arial"/>
          <w:lang w:val="en-US"/>
        </w:rPr>
        <w:t>Issue #5-1 (</w:t>
      </w:r>
      <w:r>
        <w:rPr>
          <w:rFonts w:cs="Arial"/>
        </w:rPr>
        <w:t>Number, counting and prioritization of RS for implicit BFD</w:t>
      </w:r>
      <w:r>
        <w:rPr>
          <w:rFonts w:cs="Arial"/>
          <w:lang w:val="en-US"/>
        </w:rPr>
        <w:t>)</w:t>
      </w:r>
    </w:p>
    <w:p w14:paraId="7C5DD0A0" w14:textId="77777777" w:rsidR="005D2BDF" w:rsidRDefault="007C3DE2">
      <w:pPr>
        <w:ind w:firstLine="288"/>
        <w:rPr>
          <w:sz w:val="22"/>
          <w:szCs w:val="22"/>
          <w:lang w:val="en-US"/>
        </w:rPr>
      </w:pPr>
      <w:r>
        <w:rPr>
          <w:rFonts w:eastAsiaTheme="minorEastAsia"/>
          <w:sz w:val="22"/>
          <w:szCs w:val="22"/>
          <w:lang w:eastAsia="zh-CN"/>
        </w:rPr>
        <w:t xml:space="preserve">Several companies discussed the issues of the reference signals configuration for beam failure detection (BFD), counting of BFD RS and prioritization of RS for BFD monitoring when two TCI states are activated for CORESET. </w:t>
      </w:r>
      <w:r>
        <w:rPr>
          <w:sz w:val="22"/>
          <w:szCs w:val="22"/>
          <w:lang w:val="en-US"/>
        </w:rPr>
        <w:t xml:space="preserve">Companies’ views for these issues are summarized below. </w:t>
      </w:r>
    </w:p>
    <w:p w14:paraId="3619726D" w14:textId="77777777" w:rsidR="005D2BDF" w:rsidRDefault="007C3DE2">
      <w:pPr>
        <w:spacing w:after="120"/>
        <w:rPr>
          <w:rFonts w:eastAsiaTheme="minorEastAsia"/>
          <w:b/>
          <w:bCs/>
          <w:sz w:val="22"/>
          <w:szCs w:val="22"/>
          <w:lang w:val="en-US" w:eastAsia="zh-CN"/>
        </w:rPr>
      </w:pPr>
      <w:r>
        <w:rPr>
          <w:rFonts w:eastAsiaTheme="minorEastAsia"/>
          <w:b/>
          <w:bCs/>
          <w:sz w:val="22"/>
          <w:szCs w:val="22"/>
          <w:lang w:eastAsia="zh-CN"/>
        </w:rPr>
        <w:t>Issue #5-1:</w:t>
      </w:r>
    </w:p>
    <w:p w14:paraId="09479372" w14:textId="77777777" w:rsidR="005D2BDF" w:rsidRDefault="007C3DE2">
      <w:pPr>
        <w:pStyle w:val="xa0"/>
        <w:numPr>
          <w:ilvl w:val="0"/>
          <w:numId w:val="32"/>
        </w:numPr>
        <w:spacing w:before="0" w:beforeAutospacing="0" w:after="120" w:afterAutospacing="0"/>
        <w:rPr>
          <w:rFonts w:ascii="Times New Roman" w:eastAsia="Times New Roman" w:hAnsi="Times New Roman" w:cs="Times New Roman"/>
          <w:bCs/>
        </w:rPr>
      </w:pPr>
      <w:r>
        <w:rPr>
          <w:rFonts w:ascii="Times New Roman" w:hAnsi="Times New Roman"/>
          <w:bCs/>
        </w:rPr>
        <w:t>One BFD RS pair for SFN PDCCH is counted as two BFD RSs</w:t>
      </w:r>
    </w:p>
    <w:p w14:paraId="19F039B5" w14:textId="38989B2E" w:rsidR="005D2BDF" w:rsidRDefault="007C3DE2">
      <w:pPr>
        <w:pStyle w:val="xa0"/>
        <w:numPr>
          <w:ilvl w:val="1"/>
          <w:numId w:val="32"/>
        </w:numPr>
        <w:tabs>
          <w:tab w:val="left" w:pos="720"/>
        </w:tabs>
        <w:spacing w:before="0" w:beforeAutospacing="0" w:after="120" w:afterAutospacing="0"/>
        <w:rPr>
          <w:rFonts w:ascii="Times New Roman" w:eastAsia="Times New Roman" w:hAnsi="Times New Roman" w:cs="Times New Roman"/>
        </w:rPr>
      </w:pPr>
      <w:r>
        <w:rPr>
          <w:rFonts w:ascii="Times New Roman" w:eastAsia="Times New Roman" w:hAnsi="Times New Roman" w:cs="Times New Roman"/>
          <w:b/>
          <w:bCs/>
        </w:rPr>
        <w:t>Supported</w:t>
      </w:r>
      <w:r>
        <w:rPr>
          <w:rFonts w:ascii="Times New Roman" w:eastAsia="Times New Roman" w:hAnsi="Times New Roman" w:cs="Times New Roman"/>
        </w:rPr>
        <w:t xml:space="preserve">: Apple, LGE, </w:t>
      </w:r>
      <w:proofErr w:type="spellStart"/>
      <w:r>
        <w:rPr>
          <w:rFonts w:ascii="Times New Roman" w:eastAsia="Times New Roman" w:hAnsi="Times New Roman" w:cs="Times New Roman"/>
        </w:rPr>
        <w:t>Convida</w:t>
      </w:r>
      <w:proofErr w:type="spellEnd"/>
      <w:r>
        <w:rPr>
          <w:rFonts w:ascii="Times New Roman" w:eastAsia="Times New Roman" w:hAnsi="Times New Roman" w:cs="Times New Roman"/>
        </w:rPr>
        <w:t xml:space="preserve"> Wireless</w:t>
      </w:r>
      <w:r w:rsidR="00252E1E">
        <w:rPr>
          <w:rFonts w:ascii="Times New Roman" w:eastAsia="Times New Roman" w:hAnsi="Times New Roman" w:cs="Times New Roman"/>
        </w:rPr>
        <w:t>, Qualcomm</w:t>
      </w:r>
      <w:r w:rsidR="0095682F">
        <w:rPr>
          <w:rFonts w:ascii="Times New Roman" w:eastAsia="Times New Roman" w:hAnsi="Times New Roman" w:cs="Times New Roman"/>
        </w:rPr>
        <w:t>, Sony</w:t>
      </w:r>
    </w:p>
    <w:p w14:paraId="2FE29E8F" w14:textId="77777777" w:rsidR="005D2BDF" w:rsidRDefault="007C3DE2">
      <w:pPr>
        <w:pStyle w:val="xa0"/>
        <w:numPr>
          <w:ilvl w:val="0"/>
          <w:numId w:val="32"/>
        </w:numPr>
        <w:spacing w:before="0" w:beforeAutospacing="0" w:after="120" w:afterAutospacing="0"/>
        <w:rPr>
          <w:rFonts w:ascii="Times New Roman" w:hAnsi="Times New Roman"/>
          <w:bCs/>
        </w:rPr>
      </w:pPr>
      <w:r>
        <w:rPr>
          <w:rFonts w:ascii="Times New Roman" w:hAnsi="Times New Roman"/>
          <w:bCs/>
        </w:rPr>
        <w:t>BLER for BFD RS is calculated according to the following rule:</w:t>
      </w:r>
    </w:p>
    <w:p w14:paraId="23E9AA92" w14:textId="77777777" w:rsidR="005D2BDF" w:rsidRDefault="007C3DE2">
      <w:pPr>
        <w:pStyle w:val="xa0"/>
        <w:numPr>
          <w:ilvl w:val="1"/>
          <w:numId w:val="32"/>
        </w:numPr>
        <w:tabs>
          <w:tab w:val="left" w:pos="720"/>
        </w:tabs>
        <w:spacing w:before="0" w:beforeAutospacing="0" w:after="120" w:afterAutospacing="0"/>
        <w:rPr>
          <w:rFonts w:ascii="Times New Roman" w:hAnsi="Times New Roman"/>
          <w:bCs/>
        </w:rPr>
      </w:pPr>
      <w:r>
        <w:rPr>
          <w:rFonts w:ascii="Times New Roman" w:hAnsi="Times New Roman"/>
          <w:bCs/>
        </w:rPr>
        <w:t xml:space="preserve">Alt 1: For a CORESET with two activated TCI states, two RS indexes are included in </w:t>
      </w:r>
      <w:r>
        <w:rPr>
          <w:rFonts w:ascii="Times New Roman" w:hAnsi="Times New Roman"/>
          <w:bCs/>
          <w:noProof/>
          <w:lang w:eastAsia="zh-CN"/>
        </w:rPr>
        <w:drawing>
          <wp:inline distT="0" distB="0" distL="0" distR="0" wp14:anchorId="0522C67F" wp14:editId="2225B262">
            <wp:extent cx="182880" cy="182880"/>
            <wp:effectExtent l="0" t="0" r="7620" b="762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a:xfrm>
                      <a:off x="0" y="0"/>
                      <a:ext cx="182880" cy="182880"/>
                    </a:xfrm>
                    <a:prstGeom prst="rect">
                      <a:avLst/>
                    </a:prstGeom>
                    <a:noFill/>
                    <a:ln>
                      <a:noFill/>
                    </a:ln>
                  </pic:spPr>
                </pic:pic>
              </a:graphicData>
            </a:graphic>
          </wp:inline>
        </w:drawing>
      </w:r>
      <w:r>
        <w:rPr>
          <w:rFonts w:ascii="Times New Roman" w:hAnsi="Times New Roman"/>
          <w:bCs/>
        </w:rPr>
        <w:t xml:space="preserve"> and UE calculates two </w:t>
      </w:r>
      <w:r>
        <w:rPr>
          <w:rFonts w:ascii="Times New Roman" w:eastAsia="Calibri" w:hAnsi="Times New Roman"/>
        </w:rPr>
        <w:t>hypothetical</w:t>
      </w:r>
      <w:r>
        <w:rPr>
          <w:rFonts w:ascii="Times New Roman" w:hAnsi="Times New Roman"/>
          <w:bCs/>
        </w:rPr>
        <w:t xml:space="preserve"> BLER for the CORESET</w:t>
      </w:r>
    </w:p>
    <w:p w14:paraId="5641559D" w14:textId="77777777" w:rsidR="005D2BDF" w:rsidRDefault="007C3DE2">
      <w:pPr>
        <w:pStyle w:val="xa0"/>
        <w:numPr>
          <w:ilvl w:val="1"/>
          <w:numId w:val="32"/>
        </w:numPr>
        <w:tabs>
          <w:tab w:val="left" w:pos="720"/>
        </w:tabs>
        <w:spacing w:before="0" w:beforeAutospacing="0" w:after="120" w:afterAutospacing="0"/>
        <w:rPr>
          <w:rFonts w:ascii="Times New Roman" w:eastAsia="Times New Roman" w:hAnsi="Times New Roman" w:cs="Times New Roman"/>
        </w:rPr>
      </w:pPr>
      <w:r>
        <w:rPr>
          <w:rFonts w:ascii="Times New Roman" w:eastAsia="Times New Roman" w:hAnsi="Times New Roman" w:cs="Times New Roman"/>
          <w:b/>
          <w:bCs/>
        </w:rPr>
        <w:t>Supported</w:t>
      </w:r>
      <w:r>
        <w:rPr>
          <w:rFonts w:ascii="Times New Roman" w:eastAsia="Times New Roman" w:hAnsi="Times New Roman" w:cs="Times New Roman"/>
        </w:rPr>
        <w:t xml:space="preserve">: </w:t>
      </w:r>
      <w:proofErr w:type="spellStart"/>
      <w:r>
        <w:rPr>
          <w:rFonts w:ascii="Times New Roman" w:eastAsia="Times New Roman" w:hAnsi="Times New Roman" w:cs="Times New Roman"/>
        </w:rPr>
        <w:t>Spreadtrum</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Convida</w:t>
      </w:r>
      <w:proofErr w:type="spellEnd"/>
      <w:r>
        <w:rPr>
          <w:rFonts w:ascii="Times New Roman" w:eastAsia="Times New Roman" w:hAnsi="Times New Roman" w:cs="Times New Roman"/>
        </w:rPr>
        <w:t xml:space="preserve"> Wireless, </w:t>
      </w:r>
    </w:p>
    <w:p w14:paraId="237E592E" w14:textId="77777777" w:rsidR="005D2BDF" w:rsidRDefault="007C3DE2">
      <w:pPr>
        <w:pStyle w:val="xa0"/>
        <w:numPr>
          <w:ilvl w:val="1"/>
          <w:numId w:val="32"/>
        </w:numPr>
        <w:tabs>
          <w:tab w:val="left" w:pos="720"/>
        </w:tabs>
        <w:spacing w:before="0" w:beforeAutospacing="0" w:after="120" w:afterAutospacing="0"/>
        <w:rPr>
          <w:rFonts w:ascii="Times New Roman" w:eastAsia="Times New Roman" w:hAnsi="Times New Roman" w:cs="Times New Roman"/>
          <w:bCs/>
        </w:rPr>
      </w:pPr>
      <w:r>
        <w:rPr>
          <w:rFonts w:ascii="Times New Roman" w:hAnsi="Times New Roman"/>
          <w:bCs/>
        </w:rPr>
        <w:t xml:space="preserve">Alt 2: For a CORESET with two activated TCI states, </w:t>
      </w:r>
      <w:r>
        <w:rPr>
          <w:rFonts w:ascii="Times New Roman" w:eastAsia="Calibri" w:hAnsi="Times New Roman"/>
        </w:rPr>
        <w:t>UE calculates single hypothetical BLER for each CORESET</w:t>
      </w:r>
    </w:p>
    <w:p w14:paraId="412FF7D4" w14:textId="02CF03FF" w:rsidR="005D2BDF" w:rsidRDefault="007C3DE2">
      <w:pPr>
        <w:pStyle w:val="xa0"/>
        <w:numPr>
          <w:ilvl w:val="1"/>
          <w:numId w:val="32"/>
        </w:numPr>
        <w:tabs>
          <w:tab w:val="left" w:pos="720"/>
        </w:tabs>
        <w:spacing w:before="0" w:beforeAutospacing="0" w:after="120" w:afterAutospacing="0"/>
        <w:rPr>
          <w:rFonts w:ascii="Times New Roman" w:eastAsia="Times New Roman" w:hAnsi="Times New Roman" w:cs="Times New Roman"/>
        </w:rPr>
      </w:pPr>
      <w:r>
        <w:rPr>
          <w:rFonts w:ascii="Times New Roman" w:eastAsia="Times New Roman" w:hAnsi="Times New Roman" w:cs="Times New Roman"/>
          <w:b/>
          <w:bCs/>
        </w:rPr>
        <w:lastRenderedPageBreak/>
        <w:t>Supported</w:t>
      </w:r>
      <w:r>
        <w:rPr>
          <w:rFonts w:ascii="Times New Roman" w:eastAsia="Times New Roman" w:hAnsi="Times New Roman" w:cs="Times New Roman"/>
        </w:rPr>
        <w:t>: ZTE, vivo, Xiaomi, NEC</w:t>
      </w:r>
      <w:r w:rsidR="00252E1E">
        <w:rPr>
          <w:rFonts w:ascii="Times New Roman" w:eastAsia="Times New Roman" w:hAnsi="Times New Roman" w:cs="Times New Roman"/>
        </w:rPr>
        <w:t>, Qualcomm</w:t>
      </w:r>
      <w:r w:rsidR="0095682F">
        <w:rPr>
          <w:rFonts w:ascii="Times New Roman" w:eastAsia="Times New Roman" w:hAnsi="Times New Roman" w:cs="Times New Roman"/>
        </w:rPr>
        <w:t>, Sony</w:t>
      </w:r>
      <w:r w:rsidR="00452C53">
        <w:rPr>
          <w:rFonts w:ascii="Times New Roman" w:eastAsiaTheme="minorEastAsia" w:hAnsi="Times New Roman" w:cs="Times New Roman" w:hint="eastAsia"/>
          <w:lang w:eastAsia="zh-CN"/>
        </w:rPr>
        <w:t>,</w:t>
      </w:r>
      <w:r w:rsidR="00C80B95">
        <w:rPr>
          <w:rFonts w:ascii="Times New Roman" w:eastAsiaTheme="minorEastAsia" w:hAnsi="Times New Roman" w:cs="Times New Roman"/>
          <w:lang w:eastAsia="zh-CN"/>
        </w:rPr>
        <w:t xml:space="preserve"> </w:t>
      </w:r>
      <w:r w:rsidR="005225C9">
        <w:rPr>
          <w:rFonts w:ascii="Times New Roman" w:eastAsiaTheme="minorEastAsia" w:hAnsi="Times New Roman" w:cs="Times New Roman" w:hint="eastAsia"/>
          <w:lang w:eastAsia="zh-CN"/>
        </w:rPr>
        <w:t>CATT</w:t>
      </w:r>
    </w:p>
    <w:p w14:paraId="684349BE" w14:textId="77777777" w:rsidR="005D2BDF" w:rsidRDefault="007C3DE2">
      <w:pPr>
        <w:pStyle w:val="xa0"/>
        <w:numPr>
          <w:ilvl w:val="0"/>
          <w:numId w:val="32"/>
        </w:numPr>
        <w:spacing w:before="0" w:beforeAutospacing="0" w:after="120" w:afterAutospacing="0"/>
        <w:rPr>
          <w:rFonts w:ascii="Times New Roman" w:eastAsia="Times New Roman" w:hAnsi="Times New Roman" w:cs="Times New Roman"/>
        </w:rPr>
      </w:pPr>
      <w:r>
        <w:rPr>
          <w:rFonts w:ascii="Times New Roman" w:eastAsia="Times New Roman" w:hAnsi="Times New Roman" w:cs="Times New Roman"/>
        </w:rPr>
        <w:t>For the implicit BFD RS, the maximum number of monitored BFD RSs X should be increased</w:t>
      </w:r>
    </w:p>
    <w:p w14:paraId="7870F408" w14:textId="77777777" w:rsidR="005D2BDF" w:rsidRDefault="007C3DE2">
      <w:pPr>
        <w:pStyle w:val="xa0"/>
        <w:numPr>
          <w:ilvl w:val="1"/>
          <w:numId w:val="32"/>
        </w:numPr>
        <w:tabs>
          <w:tab w:val="left" w:pos="720"/>
        </w:tabs>
        <w:spacing w:before="0" w:beforeAutospacing="0" w:after="120" w:afterAutospacing="0"/>
        <w:rPr>
          <w:rFonts w:ascii="Times New Roman" w:eastAsia="Times New Roman" w:hAnsi="Times New Roman" w:cs="Times New Roman"/>
        </w:rPr>
      </w:pPr>
      <w:r>
        <w:rPr>
          <w:rFonts w:ascii="Times New Roman" w:eastAsia="Times New Roman" w:hAnsi="Times New Roman" w:cs="Times New Roman"/>
        </w:rPr>
        <w:t xml:space="preserve">X = 4, FFS other values </w:t>
      </w:r>
    </w:p>
    <w:p w14:paraId="204EDA55" w14:textId="31C92FA9" w:rsidR="005D2BDF" w:rsidRDefault="007C3DE2">
      <w:pPr>
        <w:pStyle w:val="xa0"/>
        <w:numPr>
          <w:ilvl w:val="1"/>
          <w:numId w:val="32"/>
        </w:numPr>
        <w:tabs>
          <w:tab w:val="left" w:pos="720"/>
        </w:tabs>
        <w:spacing w:before="0" w:beforeAutospacing="0" w:after="120" w:afterAutospacing="0"/>
        <w:rPr>
          <w:rFonts w:ascii="Times New Roman" w:eastAsia="Times New Roman" w:hAnsi="Times New Roman" w:cs="Times New Roman"/>
        </w:rPr>
      </w:pPr>
      <w:r>
        <w:rPr>
          <w:rFonts w:ascii="Times New Roman" w:eastAsia="Times New Roman" w:hAnsi="Times New Roman" w:cs="Times New Roman"/>
          <w:b/>
          <w:bCs/>
        </w:rPr>
        <w:t>Supported</w:t>
      </w:r>
      <w:r>
        <w:rPr>
          <w:rFonts w:ascii="Times New Roman" w:eastAsia="Times New Roman" w:hAnsi="Times New Roman" w:cs="Times New Roman"/>
        </w:rPr>
        <w:t>: CATT, NEC?, NTT DOCOMO, LGE</w:t>
      </w:r>
      <w:r w:rsidR="0095682F">
        <w:rPr>
          <w:rFonts w:ascii="Times New Roman" w:eastAsia="Times New Roman" w:hAnsi="Times New Roman" w:cs="Times New Roman"/>
        </w:rPr>
        <w:t>, Sony</w:t>
      </w:r>
    </w:p>
    <w:p w14:paraId="0C1AB970" w14:textId="01F44B0F" w:rsidR="005D2BDF" w:rsidRDefault="007C3DE2">
      <w:pPr>
        <w:pStyle w:val="xa0"/>
        <w:numPr>
          <w:ilvl w:val="1"/>
          <w:numId w:val="32"/>
        </w:numPr>
        <w:tabs>
          <w:tab w:val="left" w:pos="720"/>
        </w:tabs>
        <w:spacing w:before="0" w:beforeAutospacing="0" w:after="120" w:afterAutospacing="0"/>
        <w:rPr>
          <w:rFonts w:ascii="Times New Roman" w:eastAsia="Times New Roman" w:hAnsi="Times New Roman" w:cs="Times New Roman"/>
        </w:rPr>
      </w:pPr>
      <w:r>
        <w:rPr>
          <w:rFonts w:ascii="Times New Roman" w:eastAsia="Times New Roman" w:hAnsi="Times New Roman" w:cs="Times New Roman"/>
          <w:b/>
          <w:bCs/>
        </w:rPr>
        <w:t>Not supported</w:t>
      </w:r>
      <w:r>
        <w:rPr>
          <w:rFonts w:ascii="Times New Roman" w:eastAsia="Times New Roman" w:hAnsi="Times New Roman" w:cs="Times New Roman"/>
        </w:rPr>
        <w:t xml:space="preserve">: vivo, </w:t>
      </w:r>
      <w:proofErr w:type="spellStart"/>
      <w:r>
        <w:rPr>
          <w:rFonts w:ascii="Times New Roman" w:eastAsia="Times New Roman" w:hAnsi="Times New Roman" w:cs="Times New Roman"/>
        </w:rPr>
        <w:t>Mediatek</w:t>
      </w:r>
      <w:proofErr w:type="spellEnd"/>
      <w:r w:rsidR="00252E1E">
        <w:rPr>
          <w:rFonts w:ascii="Times New Roman" w:eastAsia="Times New Roman" w:hAnsi="Times New Roman" w:cs="Times New Roman"/>
        </w:rPr>
        <w:t>, Qualcomm</w:t>
      </w:r>
    </w:p>
    <w:p w14:paraId="7848A6E5" w14:textId="77777777" w:rsidR="005D2BDF" w:rsidRDefault="007C3DE2">
      <w:pPr>
        <w:pStyle w:val="aff1"/>
        <w:numPr>
          <w:ilvl w:val="0"/>
          <w:numId w:val="32"/>
        </w:numPr>
        <w:spacing w:before="240" w:after="60" w:line="240" w:lineRule="auto"/>
        <w:rPr>
          <w:rFonts w:ascii="Times New Roman" w:eastAsia="MS Mincho" w:hAnsi="Times New Roman"/>
          <w:bCs/>
          <w:iCs/>
          <w:color w:val="000000"/>
          <w:lang w:eastAsia="ja-JP"/>
        </w:rPr>
      </w:pPr>
      <w:r>
        <w:rPr>
          <w:rFonts w:ascii="Times New Roman" w:eastAsia="MS Mincho" w:hAnsi="Times New Roman"/>
          <w:bCs/>
          <w:iCs/>
          <w:color w:val="000000"/>
          <w:lang w:eastAsia="ja-JP"/>
        </w:rPr>
        <w:t>When the number of BFD RS determined from active TCI states of CORESETs for PDCCH monitoring is larger than X, UE selects X RS based on following rule</w:t>
      </w:r>
    </w:p>
    <w:p w14:paraId="16379BA6" w14:textId="77777777" w:rsidR="005D2BDF" w:rsidRDefault="007C3DE2">
      <w:pPr>
        <w:pStyle w:val="aff1"/>
        <w:numPr>
          <w:ilvl w:val="1"/>
          <w:numId w:val="32"/>
        </w:numPr>
        <w:spacing w:before="240" w:after="60" w:line="240" w:lineRule="auto"/>
        <w:rPr>
          <w:rFonts w:ascii="Times New Roman" w:eastAsia="MS Mincho" w:hAnsi="Times New Roman"/>
          <w:bCs/>
          <w:iCs/>
          <w:color w:val="000000"/>
          <w:lang w:eastAsia="ja-JP"/>
        </w:rPr>
      </w:pPr>
      <w:r>
        <w:rPr>
          <w:rFonts w:ascii="Times New Roman" w:eastAsia="MS Mincho" w:hAnsi="Times New Roman"/>
          <w:bCs/>
          <w:iCs/>
          <w:color w:val="000000"/>
          <w:lang w:eastAsia="ja-JP"/>
        </w:rPr>
        <w:t xml:space="preserve">Alt 1: UE selects X RS provided for active TCI states for PDCCH receptions in CORESETs associated with the SS sets in the order from the shortest monitoring periodicity </w:t>
      </w:r>
    </w:p>
    <w:p w14:paraId="6E5AFDE7" w14:textId="77777777" w:rsidR="005D2BDF" w:rsidRDefault="007C3DE2">
      <w:pPr>
        <w:pStyle w:val="aff1"/>
        <w:numPr>
          <w:ilvl w:val="2"/>
          <w:numId w:val="32"/>
        </w:numPr>
        <w:spacing w:before="240" w:after="60" w:line="240" w:lineRule="auto"/>
        <w:rPr>
          <w:rFonts w:ascii="Times New Roman" w:eastAsia="MS Mincho" w:hAnsi="Times New Roman"/>
          <w:bCs/>
          <w:iCs/>
          <w:color w:val="000000"/>
          <w:lang w:eastAsia="ja-JP"/>
        </w:rPr>
      </w:pPr>
      <w:r>
        <w:rPr>
          <w:rFonts w:ascii="Times New Roman" w:eastAsia="MS Mincho" w:hAnsi="Times New Roman"/>
          <w:bCs/>
          <w:iCs/>
          <w:color w:val="000000"/>
          <w:lang w:eastAsia="ja-JP"/>
        </w:rPr>
        <w:t>If more than one CORESETs are associated with SS sets having same monitoring periodicity, the UE determines the order of the CORESET from the highest CORESET ID.</w:t>
      </w:r>
    </w:p>
    <w:p w14:paraId="33CB7583" w14:textId="77777777" w:rsidR="005D2BDF" w:rsidRDefault="007C3DE2">
      <w:pPr>
        <w:pStyle w:val="xa0"/>
        <w:numPr>
          <w:ilvl w:val="2"/>
          <w:numId w:val="32"/>
        </w:numPr>
        <w:tabs>
          <w:tab w:val="left" w:pos="720"/>
          <w:tab w:val="left" w:pos="1440"/>
        </w:tabs>
        <w:spacing w:before="0" w:beforeAutospacing="0" w:after="120" w:afterAutospacing="0"/>
        <w:rPr>
          <w:rFonts w:ascii="Times New Roman" w:eastAsia="Times New Roman" w:hAnsi="Times New Roman" w:cs="Times New Roman"/>
        </w:rPr>
      </w:pPr>
      <w:r>
        <w:rPr>
          <w:rFonts w:ascii="Times New Roman" w:eastAsia="Times New Roman" w:hAnsi="Times New Roman" w:cs="Times New Roman"/>
          <w:b/>
          <w:bCs/>
        </w:rPr>
        <w:t>Supported</w:t>
      </w:r>
      <w:r>
        <w:rPr>
          <w:rFonts w:ascii="Times New Roman" w:eastAsia="Times New Roman" w:hAnsi="Times New Roman" w:cs="Times New Roman"/>
        </w:rPr>
        <w:t>: NTT DOCOMO</w:t>
      </w:r>
    </w:p>
    <w:p w14:paraId="1F680054" w14:textId="77777777" w:rsidR="005D2BDF" w:rsidRDefault="007C3DE2">
      <w:pPr>
        <w:pStyle w:val="xa0"/>
        <w:numPr>
          <w:ilvl w:val="2"/>
          <w:numId w:val="32"/>
        </w:numPr>
        <w:tabs>
          <w:tab w:val="clear" w:pos="2160"/>
          <w:tab w:val="left" w:pos="720"/>
        </w:tabs>
        <w:spacing w:before="0" w:beforeAutospacing="0" w:after="120" w:afterAutospacing="0"/>
        <w:rPr>
          <w:rFonts w:ascii="Times New Roman" w:eastAsia="Times New Roman" w:hAnsi="Times New Roman" w:cs="Times New Roman"/>
        </w:rPr>
      </w:pPr>
      <w:r>
        <w:rPr>
          <w:rFonts w:ascii="Times New Roman" w:eastAsia="Times New Roman" w:hAnsi="Times New Roman" w:cs="Times New Roman"/>
          <w:b/>
          <w:bCs/>
        </w:rPr>
        <w:t>Not supported</w:t>
      </w:r>
      <w:r>
        <w:rPr>
          <w:rFonts w:ascii="Times New Roman" w:eastAsia="Times New Roman" w:hAnsi="Times New Roman" w:cs="Times New Roman"/>
        </w:rPr>
        <w:t xml:space="preserve">: </w:t>
      </w:r>
      <w:proofErr w:type="spellStart"/>
      <w:r>
        <w:rPr>
          <w:rFonts w:ascii="Times New Roman" w:eastAsia="Times New Roman" w:hAnsi="Times New Roman" w:cs="Times New Roman"/>
        </w:rPr>
        <w:t>Mediatek</w:t>
      </w:r>
      <w:proofErr w:type="spellEnd"/>
    </w:p>
    <w:p w14:paraId="73E152E8" w14:textId="77777777" w:rsidR="005D2BDF" w:rsidRDefault="007C3DE2">
      <w:pPr>
        <w:pStyle w:val="aff1"/>
        <w:numPr>
          <w:ilvl w:val="1"/>
          <w:numId w:val="32"/>
        </w:numPr>
        <w:spacing w:before="240" w:after="60" w:line="240" w:lineRule="auto"/>
        <w:rPr>
          <w:rFonts w:ascii="Times New Roman" w:eastAsia="MS Mincho" w:hAnsi="Times New Roman"/>
          <w:bCs/>
          <w:iCs/>
          <w:color w:val="000000"/>
          <w:lang w:eastAsia="ja-JP"/>
        </w:rPr>
      </w:pPr>
      <w:r>
        <w:rPr>
          <w:rFonts w:ascii="Times New Roman" w:eastAsia="MS Mincho" w:hAnsi="Times New Roman"/>
          <w:bCs/>
          <w:iCs/>
          <w:color w:val="000000"/>
          <w:lang w:eastAsia="ja-JP"/>
        </w:rPr>
        <w:t xml:space="preserve">Alt 2: UE selects X RS prioritizing CORSET with two TCI states </w:t>
      </w:r>
    </w:p>
    <w:p w14:paraId="2636778F" w14:textId="77777777" w:rsidR="005D2BDF" w:rsidRDefault="007C3DE2">
      <w:pPr>
        <w:pStyle w:val="xa0"/>
        <w:numPr>
          <w:ilvl w:val="2"/>
          <w:numId w:val="32"/>
        </w:numPr>
        <w:tabs>
          <w:tab w:val="left" w:pos="720"/>
          <w:tab w:val="left" w:pos="1440"/>
        </w:tabs>
        <w:spacing w:before="0" w:beforeAutospacing="0" w:after="120" w:afterAutospacing="0"/>
        <w:rPr>
          <w:rFonts w:ascii="Times New Roman" w:eastAsia="Times New Roman" w:hAnsi="Times New Roman" w:cs="Times New Roman"/>
        </w:rPr>
      </w:pPr>
      <w:r>
        <w:rPr>
          <w:rFonts w:ascii="Times New Roman" w:eastAsia="Times New Roman" w:hAnsi="Times New Roman" w:cs="Times New Roman"/>
          <w:b/>
          <w:bCs/>
        </w:rPr>
        <w:t>Supported</w:t>
      </w:r>
      <w:r>
        <w:rPr>
          <w:rFonts w:ascii="Times New Roman" w:eastAsia="Times New Roman" w:hAnsi="Times New Roman" w:cs="Times New Roman"/>
        </w:rPr>
        <w:t>: CATT?</w:t>
      </w:r>
      <w:r w:rsidR="003543BF">
        <w:rPr>
          <w:rFonts w:ascii="Times New Roman" w:eastAsia="Times New Roman" w:hAnsi="Times New Roman" w:cs="Times New Roman"/>
        </w:rPr>
        <w:t>, NEC</w:t>
      </w:r>
    </w:p>
    <w:p w14:paraId="1295645F" w14:textId="77777777" w:rsidR="005D2BDF" w:rsidRDefault="007C3DE2">
      <w:pPr>
        <w:pStyle w:val="xa0"/>
        <w:numPr>
          <w:ilvl w:val="2"/>
          <w:numId w:val="32"/>
        </w:numPr>
        <w:tabs>
          <w:tab w:val="left" w:pos="720"/>
          <w:tab w:val="left" w:pos="1440"/>
        </w:tabs>
        <w:spacing w:before="0" w:beforeAutospacing="0" w:after="120" w:afterAutospacing="0"/>
        <w:rPr>
          <w:rFonts w:ascii="Times New Roman" w:eastAsia="Times New Roman" w:hAnsi="Times New Roman" w:cs="Times New Roman"/>
        </w:rPr>
      </w:pPr>
      <w:r>
        <w:rPr>
          <w:rFonts w:ascii="Times New Roman" w:eastAsia="Times New Roman" w:hAnsi="Times New Roman" w:cs="Times New Roman"/>
          <w:b/>
          <w:bCs/>
        </w:rPr>
        <w:t>Not supported</w:t>
      </w:r>
      <w:r>
        <w:rPr>
          <w:rFonts w:ascii="Times New Roman" w:eastAsia="Times New Roman" w:hAnsi="Times New Roman" w:cs="Times New Roman"/>
        </w:rPr>
        <w:t xml:space="preserve">: </w:t>
      </w:r>
      <w:proofErr w:type="spellStart"/>
      <w:r>
        <w:rPr>
          <w:rFonts w:ascii="Times New Roman" w:eastAsia="Times New Roman" w:hAnsi="Times New Roman" w:cs="Times New Roman"/>
        </w:rPr>
        <w:t>Mediatek</w:t>
      </w:r>
      <w:proofErr w:type="spellEnd"/>
    </w:p>
    <w:p w14:paraId="08384591" w14:textId="77777777" w:rsidR="005D2BDF" w:rsidRDefault="007C3DE2">
      <w:pPr>
        <w:pStyle w:val="xa0"/>
        <w:numPr>
          <w:ilvl w:val="1"/>
          <w:numId w:val="32"/>
        </w:numPr>
        <w:tabs>
          <w:tab w:val="left" w:pos="720"/>
        </w:tabs>
        <w:spacing w:before="0" w:beforeAutospacing="0" w:after="120" w:afterAutospacing="0"/>
        <w:rPr>
          <w:rFonts w:ascii="Times New Roman" w:eastAsia="Times New Roman" w:hAnsi="Times New Roman" w:cs="Times New Roman"/>
        </w:rPr>
      </w:pPr>
      <w:r>
        <w:rPr>
          <w:rFonts w:ascii="Times New Roman" w:hAnsi="Times New Roman" w:cs="Times New Roman"/>
          <w:bCs/>
          <w:lang w:val="en-GB"/>
        </w:rPr>
        <w:t>Alt 3:</w:t>
      </w:r>
      <w:r>
        <w:rPr>
          <w:rFonts w:ascii="Times New Roman" w:hAnsi="Times New Roman" w:cs="Times New Roman"/>
          <w:b/>
          <w:lang w:val="en-GB"/>
        </w:rPr>
        <w:t xml:space="preserve"> </w:t>
      </w:r>
      <w:r>
        <w:rPr>
          <w:rFonts w:ascii="Times New Roman" w:hAnsi="Times New Roman" w:cs="Times New Roman"/>
          <w:bCs/>
          <w:lang w:val="en-GB"/>
        </w:rPr>
        <w:t>When configured with CORESET with one and two active TCI States, UE selects one RS from one CORESET and one RS from another CORESET</w:t>
      </w:r>
    </w:p>
    <w:p w14:paraId="71D16FDD" w14:textId="77777777" w:rsidR="005D2BDF" w:rsidRDefault="007C3DE2">
      <w:pPr>
        <w:pStyle w:val="xa0"/>
        <w:numPr>
          <w:ilvl w:val="2"/>
          <w:numId w:val="32"/>
        </w:numPr>
        <w:tabs>
          <w:tab w:val="left" w:pos="720"/>
          <w:tab w:val="left" w:pos="1440"/>
        </w:tabs>
        <w:spacing w:before="0" w:beforeAutospacing="0" w:after="120" w:afterAutospacing="0"/>
        <w:rPr>
          <w:rFonts w:ascii="Times New Roman" w:eastAsia="Times New Roman" w:hAnsi="Times New Roman" w:cs="Times New Roman"/>
        </w:rPr>
      </w:pPr>
      <w:r>
        <w:rPr>
          <w:rFonts w:ascii="Times New Roman" w:eastAsia="Times New Roman" w:hAnsi="Times New Roman" w:cs="Times New Roman"/>
          <w:b/>
          <w:bCs/>
        </w:rPr>
        <w:t>Supported</w:t>
      </w:r>
      <w:r>
        <w:rPr>
          <w:rFonts w:ascii="Times New Roman" w:eastAsia="Times New Roman" w:hAnsi="Times New Roman" w:cs="Times New Roman"/>
        </w:rPr>
        <w:t>: Nokia / NSB</w:t>
      </w:r>
    </w:p>
    <w:p w14:paraId="0ABD673A" w14:textId="77777777" w:rsidR="005D2BDF" w:rsidRDefault="005D2BDF">
      <w:pPr>
        <w:pStyle w:val="xa0"/>
        <w:spacing w:before="0" w:beforeAutospacing="0" w:after="120" w:afterAutospacing="0"/>
        <w:rPr>
          <w:rFonts w:ascii="Times New Roman" w:eastAsia="Times New Roman" w:hAnsi="Times New Roman" w:cs="Times New Roman"/>
        </w:rPr>
      </w:pPr>
    </w:p>
    <w:p w14:paraId="1F2DCBF4" w14:textId="77777777" w:rsidR="005D2BDF" w:rsidRDefault="007C3DE2">
      <w:pPr>
        <w:rPr>
          <w:rFonts w:eastAsiaTheme="minorEastAsia"/>
          <w:sz w:val="22"/>
          <w:szCs w:val="22"/>
          <w:lang w:eastAsia="zh-CN"/>
        </w:rPr>
      </w:pPr>
      <w:r>
        <w:rPr>
          <w:rFonts w:eastAsiaTheme="minorEastAsia"/>
          <w:sz w:val="22"/>
          <w:szCs w:val="22"/>
          <w:lang w:eastAsia="zh-CN"/>
        </w:rPr>
        <w:t>Companies are invited to provide their views regarding the above proposals.</w:t>
      </w:r>
    </w:p>
    <w:p w14:paraId="3AF605BD" w14:textId="77777777" w:rsidR="005D2BDF" w:rsidRDefault="007C3DE2">
      <w:pPr>
        <w:pStyle w:val="4"/>
        <w:rPr>
          <w:u w:val="single"/>
          <w:lang w:val="en-US"/>
        </w:rPr>
      </w:pPr>
      <w:r>
        <w:rPr>
          <w:u w:val="single"/>
          <w:lang w:val="en-US"/>
        </w:rPr>
        <w:t>Round-1</w:t>
      </w:r>
    </w:p>
    <w:p w14:paraId="0B47030C" w14:textId="77777777" w:rsidR="005D2BDF" w:rsidRDefault="007C3DE2">
      <w:pPr>
        <w:pStyle w:val="Proposal0"/>
        <w:spacing w:line="240" w:lineRule="auto"/>
        <w:textAlignment w:val="auto"/>
        <w:rPr>
          <w:iCs/>
          <w:lang w:val="en-US"/>
        </w:rPr>
      </w:pPr>
      <w:r>
        <w:rPr>
          <w:rFonts w:ascii="Times New Roman" w:eastAsiaTheme="minorEastAsia" w:hAnsi="Times New Roman"/>
          <w:sz w:val="22"/>
          <w:szCs w:val="22"/>
          <w:highlight w:val="yellow"/>
        </w:rPr>
        <w:t>Proposal #5-1:</w:t>
      </w:r>
      <w:r>
        <w:rPr>
          <w:iCs/>
          <w:lang w:val="en-US"/>
        </w:rPr>
        <w:t xml:space="preserve"> </w:t>
      </w:r>
      <w:r>
        <w:rPr>
          <w:iCs/>
          <w:lang w:val="en-US"/>
        </w:rPr>
        <w:tab/>
      </w:r>
    </w:p>
    <w:p w14:paraId="3E4C9F9A" w14:textId="77777777" w:rsidR="005D2BDF" w:rsidRDefault="007C3DE2">
      <w:pPr>
        <w:pStyle w:val="xa0"/>
        <w:numPr>
          <w:ilvl w:val="0"/>
          <w:numId w:val="32"/>
        </w:numPr>
        <w:spacing w:before="0" w:beforeAutospacing="0" w:after="120" w:afterAutospacing="0"/>
        <w:rPr>
          <w:rFonts w:ascii="Times New Roman" w:eastAsia="Times New Roman" w:hAnsi="Times New Roman" w:cs="Times New Roman"/>
        </w:rPr>
      </w:pPr>
      <w:r>
        <w:rPr>
          <w:rFonts w:ascii="Times New Roman" w:eastAsia="Times New Roman" w:hAnsi="Times New Roman" w:cs="Times New Roman"/>
        </w:rPr>
        <w:t>TBD</w:t>
      </w:r>
    </w:p>
    <w:tbl>
      <w:tblPr>
        <w:tblStyle w:val="TableGrid1"/>
        <w:tblW w:w="9350" w:type="dxa"/>
        <w:tblLayout w:type="fixed"/>
        <w:tblLook w:val="04A0" w:firstRow="1" w:lastRow="0" w:firstColumn="1" w:lastColumn="0" w:noHBand="0" w:noVBand="1"/>
      </w:tblPr>
      <w:tblGrid>
        <w:gridCol w:w="1975"/>
        <w:gridCol w:w="7375"/>
      </w:tblGrid>
      <w:tr w:rsidR="005D2BDF" w14:paraId="3FC60581" w14:textId="77777777">
        <w:tc>
          <w:tcPr>
            <w:tcW w:w="1975" w:type="dxa"/>
            <w:shd w:val="clear" w:color="auto" w:fill="CC66FF"/>
          </w:tcPr>
          <w:p w14:paraId="1C93B249" w14:textId="77777777" w:rsidR="005D2BDF" w:rsidRDefault="007C3DE2">
            <w:pPr>
              <w:pStyle w:val="aff1"/>
              <w:ind w:left="0"/>
              <w:contextualSpacing/>
              <w:rPr>
                <w:rFonts w:ascii="Times New Roman" w:hAnsi="Times New Roman"/>
                <w:b/>
                <w:bCs/>
                <w:lang w:eastAsia="zh-CN"/>
              </w:rPr>
            </w:pPr>
            <w:r>
              <w:rPr>
                <w:rFonts w:ascii="Times New Roman" w:hAnsi="Times New Roman"/>
                <w:b/>
                <w:bCs/>
                <w:lang w:eastAsia="zh-CN"/>
              </w:rPr>
              <w:t>Company</w:t>
            </w:r>
          </w:p>
        </w:tc>
        <w:tc>
          <w:tcPr>
            <w:tcW w:w="7375" w:type="dxa"/>
            <w:shd w:val="clear" w:color="auto" w:fill="CC66FF"/>
          </w:tcPr>
          <w:p w14:paraId="692B5E1A" w14:textId="77777777" w:rsidR="005D2BDF" w:rsidRDefault="007C3DE2">
            <w:pPr>
              <w:pStyle w:val="aff1"/>
              <w:ind w:left="0"/>
              <w:contextualSpacing/>
              <w:rPr>
                <w:rFonts w:ascii="Times New Roman" w:hAnsi="Times New Roman"/>
                <w:b/>
                <w:bCs/>
                <w:lang w:eastAsia="zh-CN"/>
              </w:rPr>
            </w:pPr>
            <w:r>
              <w:rPr>
                <w:rFonts w:ascii="Times New Roman" w:hAnsi="Times New Roman"/>
                <w:b/>
                <w:bCs/>
                <w:lang w:eastAsia="zh-CN"/>
              </w:rPr>
              <w:t>Comment</w:t>
            </w:r>
          </w:p>
        </w:tc>
      </w:tr>
      <w:tr w:rsidR="005D2BDF" w14:paraId="21857538" w14:textId="77777777">
        <w:tc>
          <w:tcPr>
            <w:tcW w:w="1975" w:type="dxa"/>
          </w:tcPr>
          <w:p w14:paraId="2ACDFB95" w14:textId="77777777" w:rsidR="005D2BDF" w:rsidRDefault="007C3DE2">
            <w:pPr>
              <w:pStyle w:val="aff1"/>
              <w:ind w:left="0"/>
              <w:contextualSpacing/>
              <w:rPr>
                <w:rFonts w:ascii="Times New Roman" w:eastAsia="MS Mincho" w:hAnsi="Times New Roman"/>
                <w:lang w:eastAsia="ja-JP"/>
              </w:rPr>
            </w:pPr>
            <w:r>
              <w:rPr>
                <w:rFonts w:ascii="Times New Roman" w:eastAsia="MS Mincho" w:hAnsi="Times New Roman"/>
                <w:lang w:eastAsia="ja-JP"/>
              </w:rPr>
              <w:t>Moderator</w:t>
            </w:r>
          </w:p>
        </w:tc>
        <w:tc>
          <w:tcPr>
            <w:tcW w:w="7375" w:type="dxa"/>
          </w:tcPr>
          <w:p w14:paraId="3B39552D" w14:textId="77777777" w:rsidR="005D2BDF" w:rsidRDefault="007C3DE2">
            <w:pPr>
              <w:pStyle w:val="aff1"/>
              <w:ind w:left="0"/>
              <w:contextualSpacing/>
              <w:rPr>
                <w:rFonts w:ascii="Times New Roman" w:eastAsia="MS Mincho" w:hAnsi="Times New Roman"/>
                <w:lang w:eastAsia="ja-JP"/>
              </w:rPr>
            </w:pPr>
            <w:r>
              <w:rPr>
                <w:rFonts w:ascii="Times New Roman" w:eastAsia="MS Mincho" w:hAnsi="Times New Roman"/>
                <w:lang w:eastAsia="ja-JP"/>
              </w:rPr>
              <w:t xml:space="preserve">Please provide your preference to the proposals above. </w:t>
            </w:r>
          </w:p>
        </w:tc>
      </w:tr>
      <w:tr w:rsidR="005D2BDF" w14:paraId="38397ECB" w14:textId="77777777">
        <w:tc>
          <w:tcPr>
            <w:tcW w:w="1975" w:type="dxa"/>
          </w:tcPr>
          <w:p w14:paraId="17EE9EF7" w14:textId="77777777" w:rsidR="005D2BDF" w:rsidRDefault="007C3DE2">
            <w:pPr>
              <w:pStyle w:val="aff1"/>
              <w:ind w:left="0"/>
              <w:contextualSpacing/>
              <w:rPr>
                <w:rFonts w:ascii="Times New Roman" w:eastAsia="MS Mincho" w:hAnsi="Times New Roman"/>
                <w:lang w:eastAsia="ja-JP"/>
              </w:rPr>
            </w:pPr>
            <w:r>
              <w:rPr>
                <w:rFonts w:ascii="Times New Roman" w:eastAsia="MS Mincho" w:hAnsi="Times New Roman"/>
                <w:lang w:eastAsia="ja-JP"/>
              </w:rPr>
              <w:t>Xiaomi</w:t>
            </w:r>
          </w:p>
        </w:tc>
        <w:tc>
          <w:tcPr>
            <w:tcW w:w="7375" w:type="dxa"/>
          </w:tcPr>
          <w:p w14:paraId="3855375B" w14:textId="77777777" w:rsidR="005D2BDF" w:rsidRDefault="007C3DE2">
            <w:pPr>
              <w:pStyle w:val="aff1"/>
              <w:ind w:left="0"/>
              <w:contextualSpacing/>
              <w:rPr>
                <w:rFonts w:ascii="Times New Roman" w:eastAsia="MS Mincho" w:hAnsi="Times New Roman"/>
                <w:lang w:eastAsia="ja-JP"/>
              </w:rPr>
            </w:pPr>
            <w:r>
              <w:rPr>
                <w:rFonts w:ascii="Times New Roman" w:eastAsiaTheme="minorEastAsia" w:hAnsi="Times New Roman"/>
                <w:lang w:eastAsia="zh-CN"/>
              </w:rPr>
              <w:t>F</w:t>
            </w:r>
            <w:r>
              <w:rPr>
                <w:rFonts w:ascii="Times New Roman" w:eastAsiaTheme="minorEastAsia" w:hAnsi="Times New Roman" w:hint="eastAsia"/>
                <w:lang w:eastAsia="zh-CN"/>
              </w:rPr>
              <w:t xml:space="preserve">or </w:t>
            </w:r>
            <w:r>
              <w:rPr>
                <w:rFonts w:ascii="Times New Roman" w:eastAsiaTheme="minorEastAsia" w:hAnsi="Times New Roman"/>
                <w:lang w:eastAsia="zh-CN"/>
              </w:rPr>
              <w:t xml:space="preserve">the BLER for BFD RS calculation, we prefer the Alt 2: calculate single hypothetical BLER for each CORESET with two activated TCI states. Since Alt 1 can’t take SFN PDCCH transmission into account. </w:t>
            </w:r>
          </w:p>
        </w:tc>
      </w:tr>
      <w:tr w:rsidR="005D2BDF" w14:paraId="1EF715C0" w14:textId="77777777">
        <w:tc>
          <w:tcPr>
            <w:tcW w:w="1975" w:type="dxa"/>
          </w:tcPr>
          <w:p w14:paraId="10C1F855" w14:textId="77777777" w:rsidR="005D2BDF" w:rsidRDefault="007C3DE2">
            <w:pPr>
              <w:pStyle w:val="aff1"/>
              <w:ind w:left="0"/>
              <w:contextualSpacing/>
              <w:rPr>
                <w:rFonts w:ascii="Times New Roman" w:eastAsia="MS Mincho" w:hAnsi="Times New Roman"/>
                <w:lang w:eastAsia="ja-JP"/>
              </w:rPr>
            </w:pPr>
            <w:r>
              <w:rPr>
                <w:rFonts w:ascii="Times New Roman" w:eastAsia="MS Mincho" w:hAnsi="Times New Roman"/>
                <w:lang w:eastAsia="ja-JP"/>
              </w:rPr>
              <w:t>Lenovo/</w:t>
            </w:r>
            <w:proofErr w:type="spellStart"/>
            <w:r>
              <w:rPr>
                <w:rFonts w:ascii="Times New Roman" w:eastAsia="MS Mincho" w:hAnsi="Times New Roman"/>
                <w:lang w:eastAsia="ja-JP"/>
              </w:rPr>
              <w:t>MotM</w:t>
            </w:r>
            <w:proofErr w:type="spellEnd"/>
          </w:p>
        </w:tc>
        <w:tc>
          <w:tcPr>
            <w:tcW w:w="7375" w:type="dxa"/>
          </w:tcPr>
          <w:p w14:paraId="7C608C66" w14:textId="77777777" w:rsidR="005D2BDF" w:rsidRDefault="007C3DE2">
            <w:pPr>
              <w:pStyle w:val="aff1"/>
              <w:ind w:left="0"/>
              <w:contextualSpacing/>
              <w:rPr>
                <w:rFonts w:ascii="Times New Roman" w:eastAsia="MS Mincho" w:hAnsi="Times New Roman"/>
                <w:lang w:eastAsia="ja-JP"/>
              </w:rPr>
            </w:pPr>
            <w:r>
              <w:rPr>
                <w:rFonts w:ascii="Times New Roman" w:eastAsia="MS Mincho" w:hAnsi="Times New Roman"/>
                <w:lang w:eastAsia="ja-JP"/>
              </w:rPr>
              <w:t xml:space="preserve">For </w:t>
            </w:r>
            <w:r>
              <w:rPr>
                <w:rFonts w:ascii="Times New Roman" w:hAnsi="Times New Roman"/>
                <w:bCs/>
              </w:rPr>
              <w:t xml:space="preserve">BLER for BFD RS, we prefer calculation according to a single hypothetical BLER. </w:t>
            </w:r>
            <w:r>
              <w:rPr>
                <w:rFonts w:ascii="Times New Roman" w:eastAsia="MS Mincho" w:hAnsi="Times New Roman"/>
                <w:lang w:eastAsia="ja-JP"/>
              </w:rPr>
              <w:t xml:space="preserve">Also, we think more discussion is needed on whether BFD RS is counted based on RS number or RS pair number for defining UE capability. One BFD RS pair for SFN PDCCH can be counted as one BFD RS since they are used together for calculating one hypothetical BLER. Otherwise, it may lead  to increasing BFD RS number. Moreover, UE is not expected to be configured with more than two RS or RS pair in the set </w:t>
            </w:r>
            <w:r>
              <w:rPr>
                <w:iCs/>
                <w:noProof/>
                <w:position w:val="-10"/>
                <w:lang w:eastAsia="zh-CN"/>
              </w:rPr>
              <w:drawing>
                <wp:inline distT="0" distB="0" distL="0" distR="0" wp14:anchorId="1B390E94" wp14:editId="76F10759">
                  <wp:extent cx="179705" cy="17970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a:xfrm>
                            <a:off x="0" y="0"/>
                            <a:ext cx="179705" cy="179705"/>
                          </a:xfrm>
                          <a:prstGeom prst="rect">
                            <a:avLst/>
                          </a:prstGeom>
                          <a:noFill/>
                          <a:ln>
                            <a:noFill/>
                          </a:ln>
                        </pic:spPr>
                      </pic:pic>
                    </a:graphicData>
                  </a:graphic>
                </wp:inline>
              </w:drawing>
            </w:r>
          </w:p>
        </w:tc>
      </w:tr>
      <w:tr w:rsidR="005D2BDF" w14:paraId="28CDABEB" w14:textId="77777777">
        <w:tc>
          <w:tcPr>
            <w:tcW w:w="1975" w:type="dxa"/>
          </w:tcPr>
          <w:p w14:paraId="080A216C" w14:textId="77777777" w:rsidR="005D2BDF" w:rsidRDefault="007C3DE2">
            <w:pPr>
              <w:pStyle w:val="aff1"/>
              <w:ind w:left="0"/>
              <w:contextualSpacing/>
              <w:rPr>
                <w:rFonts w:ascii="Times New Roman" w:eastAsia="宋体" w:hAnsi="Times New Roman"/>
                <w:lang w:eastAsia="zh-CN"/>
              </w:rPr>
            </w:pPr>
            <w:r>
              <w:rPr>
                <w:rFonts w:ascii="Times New Roman" w:eastAsia="宋体" w:hAnsi="Times New Roman" w:hint="eastAsia"/>
                <w:lang w:eastAsia="zh-CN"/>
              </w:rPr>
              <w:t>ZTE</w:t>
            </w:r>
          </w:p>
        </w:tc>
        <w:tc>
          <w:tcPr>
            <w:tcW w:w="7375" w:type="dxa"/>
          </w:tcPr>
          <w:p w14:paraId="07B0E855" w14:textId="77777777" w:rsidR="005D2BDF" w:rsidRDefault="007C3DE2">
            <w:pPr>
              <w:pStyle w:val="aff1"/>
              <w:ind w:left="0"/>
              <w:contextualSpacing/>
              <w:rPr>
                <w:rFonts w:ascii="Times New Roman" w:eastAsia="宋体" w:hAnsi="Times New Roman"/>
                <w:lang w:eastAsia="zh-CN"/>
              </w:rPr>
            </w:pPr>
            <w:r>
              <w:rPr>
                <w:rFonts w:ascii="Times New Roman" w:eastAsia="宋体" w:hAnsi="Times New Roman" w:hint="eastAsia"/>
                <w:lang w:eastAsia="zh-CN"/>
              </w:rPr>
              <w:t xml:space="preserve">We suggest focusing on BLER issue first as it is related to subsequent RAN4 work. As Xiaomi said, </w:t>
            </w:r>
            <w:r>
              <w:rPr>
                <w:rFonts w:ascii="Times New Roman" w:eastAsiaTheme="minorEastAsia" w:hAnsi="Times New Roman"/>
                <w:lang w:eastAsia="zh-CN"/>
              </w:rPr>
              <w:t>Alt 2</w:t>
            </w:r>
            <w:r>
              <w:rPr>
                <w:rFonts w:ascii="Times New Roman" w:eastAsiaTheme="minorEastAsia" w:hAnsi="Times New Roman" w:hint="eastAsia"/>
                <w:lang w:eastAsia="zh-CN"/>
              </w:rPr>
              <w:t xml:space="preserve">, i.e. </w:t>
            </w:r>
            <w:r>
              <w:rPr>
                <w:rFonts w:ascii="Times New Roman" w:eastAsiaTheme="minorEastAsia" w:hAnsi="Times New Roman"/>
                <w:lang w:eastAsia="zh-CN"/>
              </w:rPr>
              <w:t xml:space="preserve">single hypothetical BLER for each CORESET with two </w:t>
            </w:r>
            <w:r>
              <w:rPr>
                <w:rFonts w:ascii="Times New Roman" w:eastAsiaTheme="minorEastAsia" w:hAnsi="Times New Roman"/>
                <w:lang w:eastAsia="zh-CN"/>
              </w:rPr>
              <w:lastRenderedPageBreak/>
              <w:t>activated TCI states</w:t>
            </w:r>
            <w:r>
              <w:rPr>
                <w:rFonts w:ascii="Times New Roman" w:eastAsiaTheme="minorEastAsia" w:hAnsi="Times New Roman" w:hint="eastAsia"/>
                <w:lang w:eastAsia="zh-CN"/>
              </w:rPr>
              <w:t xml:space="preserve"> should be supported as it can well reflect the SFN PDCCH transmission. </w:t>
            </w:r>
          </w:p>
        </w:tc>
      </w:tr>
      <w:tr w:rsidR="005D2BDF" w14:paraId="2A0BA69C" w14:textId="77777777">
        <w:tc>
          <w:tcPr>
            <w:tcW w:w="1975" w:type="dxa"/>
          </w:tcPr>
          <w:p w14:paraId="75492232" w14:textId="77777777" w:rsidR="005D2BDF" w:rsidRPr="007C3DE2" w:rsidRDefault="007C3DE2">
            <w:pPr>
              <w:pStyle w:val="aff1"/>
              <w:ind w:left="0"/>
              <w:contextualSpacing/>
              <w:rPr>
                <w:rFonts w:ascii="Times New Roman" w:eastAsiaTheme="minorEastAsia" w:hAnsi="Times New Roman"/>
                <w:lang w:eastAsia="zh-CN"/>
              </w:rPr>
            </w:pPr>
            <w:r>
              <w:rPr>
                <w:rFonts w:ascii="Times New Roman" w:eastAsiaTheme="minorEastAsia" w:hAnsi="Times New Roman" w:hint="eastAsia"/>
                <w:lang w:eastAsia="zh-CN"/>
              </w:rPr>
              <w:lastRenderedPageBreak/>
              <w:t>NEC</w:t>
            </w:r>
          </w:p>
        </w:tc>
        <w:tc>
          <w:tcPr>
            <w:tcW w:w="7375" w:type="dxa"/>
          </w:tcPr>
          <w:p w14:paraId="11B1D17A" w14:textId="77777777" w:rsidR="005D2BDF" w:rsidRDefault="007C3DE2">
            <w:pPr>
              <w:pStyle w:val="aff1"/>
              <w:ind w:left="0"/>
              <w:contextualSpacing/>
              <w:rPr>
                <w:rFonts w:ascii="Times New Roman" w:eastAsiaTheme="minorEastAsia" w:hAnsi="Times New Roman"/>
                <w:lang w:eastAsia="zh-CN"/>
              </w:rPr>
            </w:pPr>
            <w:r>
              <w:rPr>
                <w:rFonts w:ascii="Times New Roman" w:eastAsiaTheme="minorEastAsia" w:hAnsi="Times New Roman"/>
                <w:lang w:eastAsia="zh-CN"/>
              </w:rPr>
              <w:t>F</w:t>
            </w:r>
            <w:r>
              <w:rPr>
                <w:rFonts w:ascii="Times New Roman" w:eastAsiaTheme="minorEastAsia" w:hAnsi="Times New Roman" w:hint="eastAsia"/>
                <w:lang w:eastAsia="zh-CN"/>
              </w:rPr>
              <w:t xml:space="preserve">or </w:t>
            </w:r>
            <w:r>
              <w:rPr>
                <w:rFonts w:ascii="Times New Roman" w:eastAsiaTheme="minorEastAsia" w:hAnsi="Times New Roman"/>
                <w:lang w:eastAsia="zh-CN"/>
              </w:rPr>
              <w:t>BLER calculation, we support Alt 2.</w:t>
            </w:r>
          </w:p>
          <w:p w14:paraId="6DBDEBCA" w14:textId="77777777" w:rsidR="003543BF" w:rsidRPr="007C3DE2" w:rsidRDefault="003543BF">
            <w:pPr>
              <w:pStyle w:val="aff1"/>
              <w:ind w:left="0"/>
              <w:contextualSpacing/>
              <w:rPr>
                <w:rFonts w:ascii="Times New Roman" w:eastAsiaTheme="minorEastAsia" w:hAnsi="Times New Roman"/>
                <w:lang w:eastAsia="zh-CN"/>
              </w:rPr>
            </w:pPr>
            <w:r>
              <w:rPr>
                <w:rFonts w:ascii="Times New Roman" w:eastAsiaTheme="minorEastAsia" w:hAnsi="Times New Roman"/>
                <w:lang w:eastAsia="zh-CN"/>
              </w:rPr>
              <w:t>For BFD RS determination, support Alt 2, CORESET with two TCI states should be selected firstly. And regarding the maximum number of BFD RS, we are fine to increase the number to be larger than 2.</w:t>
            </w:r>
          </w:p>
        </w:tc>
      </w:tr>
      <w:tr w:rsidR="005D2BDF" w14:paraId="2637EBCA" w14:textId="77777777">
        <w:tc>
          <w:tcPr>
            <w:tcW w:w="1975" w:type="dxa"/>
          </w:tcPr>
          <w:p w14:paraId="1C037CD3" w14:textId="594382DC" w:rsidR="005D2BDF" w:rsidRDefault="00347F41">
            <w:pPr>
              <w:pStyle w:val="aff1"/>
              <w:ind w:left="0"/>
              <w:contextualSpacing/>
              <w:rPr>
                <w:rFonts w:ascii="Times New Roman" w:eastAsia="MS Mincho" w:hAnsi="Times New Roman"/>
                <w:lang w:eastAsia="ja-JP"/>
              </w:rPr>
            </w:pPr>
            <w:r>
              <w:rPr>
                <w:rFonts w:ascii="Times New Roman" w:eastAsia="MS Mincho" w:hAnsi="Times New Roman"/>
                <w:lang w:eastAsia="ja-JP"/>
              </w:rPr>
              <w:t>MediaTek</w:t>
            </w:r>
          </w:p>
        </w:tc>
        <w:tc>
          <w:tcPr>
            <w:tcW w:w="7375" w:type="dxa"/>
          </w:tcPr>
          <w:p w14:paraId="4A131A9D" w14:textId="77777777" w:rsidR="00347F41" w:rsidRDefault="00347F41" w:rsidP="00347F41">
            <w:pPr>
              <w:pStyle w:val="aff1"/>
              <w:ind w:left="0"/>
              <w:contextualSpacing/>
              <w:rPr>
                <w:rFonts w:ascii="Times New Roman" w:eastAsia="Times New Roman" w:hAnsi="Times New Roman"/>
              </w:rPr>
            </w:pPr>
            <w:r>
              <w:rPr>
                <w:rFonts w:ascii="Times New Roman" w:hAnsi="Times New Roman"/>
                <w:bCs/>
              </w:rPr>
              <w:t>Support one BFD RS pair for SFN PDCCH is counted as two BFD RSs</w:t>
            </w:r>
          </w:p>
          <w:p w14:paraId="59F0C456" w14:textId="77777777" w:rsidR="00347F41" w:rsidRDefault="00347F41" w:rsidP="00347F41">
            <w:pPr>
              <w:pStyle w:val="aff1"/>
              <w:ind w:left="0"/>
              <w:contextualSpacing/>
              <w:rPr>
                <w:rFonts w:ascii="Times New Roman" w:eastAsia="Times New Roman" w:hAnsi="Times New Roman"/>
              </w:rPr>
            </w:pPr>
            <w:r>
              <w:rPr>
                <w:rFonts w:ascii="Times New Roman" w:hAnsi="Times New Roman"/>
                <w:bCs/>
              </w:rPr>
              <w:t>For BLER for BFD RS, support Alt 2.</w:t>
            </w:r>
          </w:p>
          <w:p w14:paraId="4CD86F70" w14:textId="04A90624" w:rsidR="005D2BDF" w:rsidRDefault="00347F41" w:rsidP="00347F41">
            <w:pPr>
              <w:pStyle w:val="aff1"/>
              <w:ind w:left="0"/>
              <w:contextualSpacing/>
              <w:rPr>
                <w:rFonts w:ascii="Times New Roman" w:eastAsia="MS Mincho" w:hAnsi="Times New Roman"/>
                <w:lang w:eastAsia="ja-JP"/>
              </w:rPr>
            </w:pPr>
            <w:r>
              <w:rPr>
                <w:rFonts w:ascii="Times New Roman" w:eastAsia="Times New Roman" w:hAnsi="Times New Roman"/>
              </w:rPr>
              <w:t>For the implicit BFD RS, the maximum number of monitored BFD RSs</w:t>
            </w:r>
            <w:r>
              <w:rPr>
                <w:rFonts w:ascii="Times New Roman" w:eastAsia="MS Mincho" w:hAnsi="Times New Roman"/>
                <w:lang w:eastAsia="ja-JP"/>
              </w:rPr>
              <w:t>, we don’t support to increase the number of BFD RSs.</w:t>
            </w:r>
          </w:p>
        </w:tc>
      </w:tr>
      <w:tr w:rsidR="00252E1E" w14:paraId="7B10A89B" w14:textId="77777777">
        <w:tc>
          <w:tcPr>
            <w:tcW w:w="1975" w:type="dxa"/>
          </w:tcPr>
          <w:p w14:paraId="125E095D" w14:textId="3D1BBC09" w:rsidR="00252E1E" w:rsidRDefault="00252E1E" w:rsidP="00252E1E">
            <w:pPr>
              <w:pStyle w:val="aff1"/>
              <w:ind w:left="0"/>
              <w:contextualSpacing/>
              <w:rPr>
                <w:rFonts w:ascii="Times New Roman" w:eastAsia="MS Mincho" w:hAnsi="Times New Roman"/>
                <w:lang w:eastAsia="ja-JP"/>
              </w:rPr>
            </w:pPr>
            <w:r>
              <w:rPr>
                <w:rFonts w:ascii="Times New Roman" w:eastAsia="MS Mincho" w:hAnsi="Times New Roman"/>
                <w:lang w:eastAsia="ja-JP"/>
              </w:rPr>
              <w:t>Qualcomm</w:t>
            </w:r>
          </w:p>
        </w:tc>
        <w:tc>
          <w:tcPr>
            <w:tcW w:w="7375" w:type="dxa"/>
          </w:tcPr>
          <w:p w14:paraId="286EA7C8" w14:textId="77777777" w:rsidR="00252E1E" w:rsidRDefault="00252E1E" w:rsidP="002F40E5">
            <w:pPr>
              <w:pStyle w:val="aff1"/>
              <w:numPr>
                <w:ilvl w:val="0"/>
                <w:numId w:val="50"/>
              </w:numPr>
              <w:contextualSpacing/>
              <w:rPr>
                <w:bCs/>
              </w:rPr>
            </w:pPr>
            <w:r w:rsidRPr="007916B7">
              <w:rPr>
                <w:bCs/>
              </w:rPr>
              <w:t>The maximum number of BFD RS is two (i.e., no enhancement to increase # BFD-RS). The two BFD-RS can be selected from one SFN CORESET.</w:t>
            </w:r>
          </w:p>
          <w:p w14:paraId="3C9A0077" w14:textId="62A67F4D" w:rsidR="00252E1E" w:rsidRPr="00252E1E" w:rsidRDefault="00252E1E" w:rsidP="002F40E5">
            <w:pPr>
              <w:pStyle w:val="aff1"/>
              <w:numPr>
                <w:ilvl w:val="0"/>
                <w:numId w:val="50"/>
              </w:numPr>
              <w:contextualSpacing/>
              <w:rPr>
                <w:bCs/>
              </w:rPr>
            </w:pPr>
            <w:r w:rsidRPr="00252E1E">
              <w:rPr>
                <w:bCs/>
              </w:rPr>
              <w:t>Support single hypothetical BLER for SFN CORESET. It is up to UE implementation how to calculate the single hypothetical BLER.</w:t>
            </w:r>
          </w:p>
        </w:tc>
      </w:tr>
      <w:tr w:rsidR="0095682F" w14:paraId="112129B2" w14:textId="77777777">
        <w:tc>
          <w:tcPr>
            <w:tcW w:w="1975" w:type="dxa"/>
          </w:tcPr>
          <w:p w14:paraId="061D28CC" w14:textId="5EDFBF61" w:rsidR="0095682F" w:rsidRDefault="0095682F" w:rsidP="0095682F">
            <w:pPr>
              <w:pStyle w:val="aff1"/>
              <w:ind w:left="0"/>
              <w:contextualSpacing/>
              <w:rPr>
                <w:rFonts w:ascii="Times New Roman" w:eastAsia="MS Mincho" w:hAnsi="Times New Roman"/>
                <w:lang w:eastAsia="ja-JP"/>
              </w:rPr>
            </w:pPr>
            <w:r>
              <w:rPr>
                <w:rFonts w:ascii="Times New Roman" w:eastAsia="MS Mincho" w:hAnsi="Times New Roman"/>
                <w:lang w:eastAsia="ja-JP"/>
              </w:rPr>
              <w:t>Sony</w:t>
            </w:r>
          </w:p>
        </w:tc>
        <w:tc>
          <w:tcPr>
            <w:tcW w:w="7375" w:type="dxa"/>
          </w:tcPr>
          <w:p w14:paraId="48BDC567" w14:textId="77777777" w:rsidR="0095682F" w:rsidRDefault="0095682F" w:rsidP="0095682F">
            <w:pPr>
              <w:tabs>
                <w:tab w:val="left" w:pos="720"/>
              </w:tabs>
              <w:contextualSpacing/>
              <w:rPr>
                <w:rFonts w:ascii="Times New Roman" w:hAnsi="Times New Roman"/>
                <w:bCs/>
              </w:rPr>
            </w:pPr>
            <w:r w:rsidRPr="00FF3095">
              <w:rPr>
                <w:rFonts w:ascii="Times New Roman" w:hAnsi="Times New Roman"/>
                <w:bCs/>
              </w:rPr>
              <w:t xml:space="preserve">Our </w:t>
            </w:r>
            <w:r>
              <w:rPr>
                <w:rFonts w:ascii="Times New Roman" w:hAnsi="Times New Roman"/>
                <w:bCs/>
              </w:rPr>
              <w:t xml:space="preserve">views are added. </w:t>
            </w:r>
          </w:p>
          <w:p w14:paraId="27B2CAF7" w14:textId="334AE01A" w:rsidR="0095682F" w:rsidRPr="00252E1E" w:rsidRDefault="0095682F" w:rsidP="0095682F">
            <w:pPr>
              <w:tabs>
                <w:tab w:val="left" w:pos="720"/>
              </w:tabs>
              <w:contextualSpacing/>
              <w:rPr>
                <w:bCs/>
              </w:rPr>
            </w:pPr>
            <w:r>
              <w:rPr>
                <w:rFonts w:ascii="Times New Roman" w:hAnsi="Times New Roman"/>
                <w:bCs/>
              </w:rPr>
              <w:t xml:space="preserve">If one BFD-RS pair of a CORESET is counted as two BFD-RSs in q0, then we think the total number of BFD RSs in q0 should be increased to support UE monitoring more than 1 CORESETs. </w:t>
            </w:r>
          </w:p>
        </w:tc>
      </w:tr>
      <w:tr w:rsidR="005E493B" w14:paraId="566AB67D" w14:textId="77777777">
        <w:tc>
          <w:tcPr>
            <w:tcW w:w="1975" w:type="dxa"/>
          </w:tcPr>
          <w:p w14:paraId="1FC80E3F" w14:textId="1B10D790" w:rsidR="005E493B" w:rsidRDefault="005E493B" w:rsidP="005E493B">
            <w:pPr>
              <w:pStyle w:val="aff1"/>
              <w:ind w:left="0"/>
              <w:contextualSpacing/>
              <w:rPr>
                <w:rFonts w:ascii="Times New Roman" w:eastAsia="MS Mincho" w:hAnsi="Times New Roman"/>
                <w:lang w:eastAsia="ja-JP"/>
              </w:rPr>
            </w:pPr>
            <w:r>
              <w:rPr>
                <w:rFonts w:ascii="Times New Roman" w:eastAsia="Malgun Gothic" w:hAnsi="Times New Roman" w:hint="eastAsia"/>
                <w:lang w:eastAsia="ko-KR"/>
              </w:rPr>
              <w:t>LGE</w:t>
            </w:r>
          </w:p>
        </w:tc>
        <w:tc>
          <w:tcPr>
            <w:tcW w:w="7375" w:type="dxa"/>
          </w:tcPr>
          <w:p w14:paraId="702A76DE" w14:textId="77777777" w:rsidR="005E493B" w:rsidRDefault="005E493B" w:rsidP="005E493B">
            <w:pPr>
              <w:pStyle w:val="aff1"/>
              <w:ind w:left="0"/>
              <w:contextualSpacing/>
              <w:rPr>
                <w:rFonts w:ascii="Times New Roman" w:eastAsia="MS Mincho" w:hAnsi="Times New Roman"/>
                <w:lang w:eastAsia="ja-JP"/>
              </w:rPr>
            </w:pPr>
            <w:r w:rsidRPr="004710CF">
              <w:rPr>
                <w:rFonts w:ascii="Times New Roman" w:eastAsia="MS Mincho" w:hAnsi="Times New Roman"/>
                <w:lang w:eastAsia="ja-JP"/>
              </w:rPr>
              <w:t>We support single hypothetical BLER for each CORESET. (i.e., Alt2)</w:t>
            </w:r>
          </w:p>
          <w:p w14:paraId="281F0E66" w14:textId="77777777" w:rsidR="005E493B" w:rsidRPr="004459F2" w:rsidRDefault="005E493B" w:rsidP="005E493B">
            <w:pPr>
              <w:pStyle w:val="aff1"/>
              <w:ind w:left="0"/>
              <w:contextualSpacing/>
              <w:rPr>
                <w:rFonts w:ascii="Times New Roman" w:eastAsia="MS Mincho" w:hAnsi="Times New Roman"/>
                <w:lang w:eastAsia="ja-JP"/>
              </w:rPr>
            </w:pPr>
            <w:r w:rsidRPr="004459F2">
              <w:rPr>
                <w:rFonts w:ascii="Times New Roman" w:eastAsia="MS Mincho" w:hAnsi="Times New Roman"/>
                <w:lang w:eastAsia="ja-JP"/>
              </w:rPr>
              <w:t>Regarding the number of BFD RSs,</w:t>
            </w:r>
            <w:r>
              <w:rPr>
                <w:rFonts w:ascii="Times New Roman" w:eastAsia="MS Mincho" w:hAnsi="Times New Roman"/>
                <w:lang w:eastAsia="ja-JP"/>
              </w:rPr>
              <w:t xml:space="preserve"> the</w:t>
            </w:r>
            <w:r w:rsidRPr="004459F2">
              <w:rPr>
                <w:rFonts w:ascii="Times New Roman" w:eastAsia="MS Mincho" w:hAnsi="Times New Roman"/>
                <w:lang w:eastAsia="ja-JP"/>
              </w:rPr>
              <w:t xml:space="preserve"> current limit is 2. Using the same limit for SFN CORESET would mean that we introduce a stronger limitation than legacy system.</w:t>
            </w:r>
          </w:p>
          <w:p w14:paraId="4A781A53" w14:textId="77777777" w:rsidR="005E493B" w:rsidRPr="004459F2" w:rsidRDefault="005E493B" w:rsidP="005E493B">
            <w:pPr>
              <w:pStyle w:val="aff1"/>
              <w:ind w:left="0" w:firstLineChars="50" w:firstLine="110"/>
              <w:contextualSpacing/>
              <w:rPr>
                <w:rFonts w:ascii="Times New Roman" w:eastAsia="MS Mincho" w:hAnsi="Times New Roman"/>
                <w:lang w:eastAsia="ja-JP"/>
              </w:rPr>
            </w:pPr>
            <w:r w:rsidRPr="004459F2">
              <w:rPr>
                <w:rFonts w:ascii="Times New Roman" w:eastAsia="MS Mincho" w:hAnsi="Times New Roman"/>
                <w:lang w:eastAsia="ja-JP"/>
              </w:rPr>
              <w:t xml:space="preserve">- </w:t>
            </w:r>
            <w:r>
              <w:rPr>
                <w:rFonts w:ascii="Times New Roman" w:eastAsia="MS Mincho" w:hAnsi="Times New Roman"/>
                <w:lang w:eastAsia="ja-JP"/>
              </w:rPr>
              <w:t>L</w:t>
            </w:r>
            <w:r w:rsidRPr="004459F2">
              <w:rPr>
                <w:rFonts w:ascii="Times New Roman" w:eastAsia="MS Mincho" w:hAnsi="Times New Roman"/>
                <w:lang w:eastAsia="ja-JP"/>
              </w:rPr>
              <w:t>egacy: up to 2 BFD RSs across 3 CORESETs with 1 TCI RS each.</w:t>
            </w:r>
          </w:p>
          <w:p w14:paraId="7C96AFA0" w14:textId="77777777" w:rsidR="005E493B" w:rsidRPr="004459F2" w:rsidRDefault="005E493B" w:rsidP="005E493B">
            <w:pPr>
              <w:pStyle w:val="aff1"/>
              <w:ind w:left="0" w:firstLineChars="50" w:firstLine="110"/>
              <w:contextualSpacing/>
              <w:rPr>
                <w:rFonts w:ascii="Times New Roman" w:eastAsia="MS Mincho" w:hAnsi="Times New Roman"/>
                <w:lang w:eastAsia="ja-JP"/>
              </w:rPr>
            </w:pPr>
            <w:r w:rsidRPr="004459F2">
              <w:rPr>
                <w:rFonts w:ascii="Times New Roman" w:eastAsia="MS Mincho" w:hAnsi="Times New Roman"/>
                <w:lang w:eastAsia="ja-JP"/>
              </w:rPr>
              <w:t xml:space="preserve">- </w:t>
            </w:r>
            <w:r>
              <w:rPr>
                <w:rFonts w:ascii="Times New Roman" w:eastAsia="MS Mincho" w:hAnsi="Times New Roman"/>
                <w:lang w:eastAsia="ja-JP"/>
              </w:rPr>
              <w:t xml:space="preserve">With </w:t>
            </w:r>
            <w:r w:rsidRPr="004459F2">
              <w:rPr>
                <w:rFonts w:ascii="Times New Roman" w:eastAsia="MS Mincho" w:hAnsi="Times New Roman"/>
                <w:lang w:eastAsia="ja-JP"/>
              </w:rPr>
              <w:t>SFN: up to 2 BFD RSs across 3 CORESETs with up to 2 TCI RSs each.</w:t>
            </w:r>
          </w:p>
          <w:p w14:paraId="58D74B25" w14:textId="3BDC8649" w:rsidR="005E493B" w:rsidRPr="00252E1E" w:rsidRDefault="005E493B" w:rsidP="005E493B">
            <w:pPr>
              <w:tabs>
                <w:tab w:val="left" w:pos="720"/>
              </w:tabs>
              <w:contextualSpacing/>
              <w:rPr>
                <w:bCs/>
              </w:rPr>
            </w:pPr>
            <w:r w:rsidRPr="004459F2">
              <w:rPr>
                <w:rFonts w:ascii="Times New Roman" w:eastAsia="MS Mincho" w:hAnsi="Times New Roman"/>
                <w:lang w:eastAsia="ja-JP"/>
              </w:rPr>
              <w:t>Therefore, we think that it is essential to increase the BFD RS limit. To address UE complexity issue, we can introduce a UE capability report including the value of two.</w:t>
            </w:r>
          </w:p>
        </w:tc>
      </w:tr>
      <w:tr w:rsidR="000B6423" w14:paraId="0236AFFB" w14:textId="77777777">
        <w:tc>
          <w:tcPr>
            <w:tcW w:w="1975" w:type="dxa"/>
          </w:tcPr>
          <w:p w14:paraId="5170E75A" w14:textId="19368C0D" w:rsidR="000B6423" w:rsidRDefault="000B6423" w:rsidP="000B6423">
            <w:pPr>
              <w:pStyle w:val="aff1"/>
              <w:ind w:left="0"/>
              <w:contextualSpacing/>
              <w:rPr>
                <w:rFonts w:ascii="Times New Roman" w:eastAsia="Malgun Gothic" w:hAnsi="Times New Roman"/>
                <w:lang w:eastAsia="ko-KR"/>
              </w:rPr>
            </w:pPr>
            <w:r>
              <w:rPr>
                <w:rFonts w:ascii="Times New Roman" w:eastAsiaTheme="minorEastAsia" w:hAnsi="Times New Roman" w:hint="eastAsia"/>
                <w:lang w:eastAsia="zh-CN"/>
              </w:rPr>
              <w:t>v</w:t>
            </w:r>
            <w:r>
              <w:rPr>
                <w:rFonts w:ascii="Times New Roman" w:eastAsiaTheme="minorEastAsia" w:hAnsi="Times New Roman"/>
                <w:lang w:eastAsia="zh-CN"/>
              </w:rPr>
              <w:t>ivo</w:t>
            </w:r>
          </w:p>
        </w:tc>
        <w:tc>
          <w:tcPr>
            <w:tcW w:w="7375" w:type="dxa"/>
          </w:tcPr>
          <w:p w14:paraId="682FCC3F" w14:textId="77777777" w:rsidR="000B6423" w:rsidRDefault="000B6423" w:rsidP="000B6423">
            <w:pPr>
              <w:tabs>
                <w:tab w:val="left" w:pos="720"/>
              </w:tabs>
              <w:contextualSpacing/>
              <w:rPr>
                <w:bCs/>
              </w:rPr>
            </w:pPr>
            <w:r w:rsidRPr="00E07BAF">
              <w:rPr>
                <w:rFonts w:ascii="Times New Roman" w:hAnsi="Times New Roman" w:hint="eastAsia"/>
                <w:bCs/>
              </w:rPr>
              <w:t>F</w:t>
            </w:r>
            <w:r w:rsidRPr="00E07BAF">
              <w:rPr>
                <w:rFonts w:ascii="Times New Roman" w:hAnsi="Times New Roman"/>
                <w:bCs/>
              </w:rPr>
              <w:t>or BLER for BFD RS</w:t>
            </w:r>
            <w:r>
              <w:rPr>
                <w:rFonts w:ascii="Times New Roman" w:hAnsi="Times New Roman"/>
                <w:bCs/>
              </w:rPr>
              <w:t>, we support Alt2.</w:t>
            </w:r>
          </w:p>
          <w:p w14:paraId="73684547" w14:textId="31D8E0AB" w:rsidR="000B6423" w:rsidRPr="000B6423" w:rsidRDefault="000B6423" w:rsidP="000B6423">
            <w:pPr>
              <w:tabs>
                <w:tab w:val="left" w:pos="720"/>
              </w:tabs>
              <w:contextualSpacing/>
              <w:rPr>
                <w:rFonts w:ascii="Times New Roman" w:hAnsi="Times New Roman"/>
                <w:bCs/>
              </w:rPr>
            </w:pPr>
            <w:r>
              <w:rPr>
                <w:rFonts w:ascii="Times New Roman" w:hAnsi="Times New Roman" w:hint="eastAsia"/>
                <w:bCs/>
                <w:lang w:eastAsia="zh-CN"/>
              </w:rPr>
              <w:t>F</w:t>
            </w:r>
            <w:r>
              <w:rPr>
                <w:rFonts w:ascii="Times New Roman" w:hAnsi="Times New Roman"/>
                <w:bCs/>
                <w:lang w:eastAsia="zh-CN"/>
              </w:rPr>
              <w:t xml:space="preserve">or the </w:t>
            </w:r>
            <w:r w:rsidRPr="00E07BAF">
              <w:rPr>
                <w:rFonts w:ascii="Times New Roman" w:hAnsi="Times New Roman"/>
                <w:bCs/>
                <w:lang w:eastAsia="zh-CN"/>
              </w:rPr>
              <w:t>maximum</w:t>
            </w:r>
            <w:r>
              <w:rPr>
                <w:rFonts w:ascii="Times New Roman" w:hAnsi="Times New Roman"/>
                <w:bCs/>
                <w:lang w:eastAsia="zh-CN"/>
              </w:rPr>
              <w:t xml:space="preserve"> number of BFD-RS, it seems better to agree whether to enhance it or not first. </w:t>
            </w:r>
          </w:p>
        </w:tc>
      </w:tr>
      <w:tr w:rsidR="000B6423" w14:paraId="1923D17E" w14:textId="77777777">
        <w:tc>
          <w:tcPr>
            <w:tcW w:w="1975" w:type="dxa"/>
          </w:tcPr>
          <w:p w14:paraId="63DA15FD" w14:textId="129BBD48" w:rsidR="000B6423" w:rsidRPr="00452C53" w:rsidRDefault="00452C53" w:rsidP="000B6423">
            <w:pPr>
              <w:pStyle w:val="aff1"/>
              <w:ind w:left="0"/>
              <w:contextualSpacing/>
              <w:rPr>
                <w:rFonts w:ascii="Times New Roman" w:eastAsiaTheme="minorEastAsia" w:hAnsi="Times New Roman"/>
                <w:lang w:eastAsia="zh-CN"/>
              </w:rPr>
            </w:pPr>
            <w:r>
              <w:rPr>
                <w:rFonts w:ascii="Times New Roman" w:eastAsiaTheme="minorEastAsia" w:hAnsi="Times New Roman" w:hint="eastAsia"/>
                <w:lang w:eastAsia="zh-CN"/>
              </w:rPr>
              <w:t>CATT</w:t>
            </w:r>
          </w:p>
        </w:tc>
        <w:tc>
          <w:tcPr>
            <w:tcW w:w="7375" w:type="dxa"/>
          </w:tcPr>
          <w:p w14:paraId="526556ED" w14:textId="77777777" w:rsidR="00452C53" w:rsidRPr="00B3412C" w:rsidRDefault="00452C53" w:rsidP="00452C53">
            <w:pPr>
              <w:tabs>
                <w:tab w:val="left" w:pos="720"/>
              </w:tabs>
              <w:contextualSpacing/>
              <w:rPr>
                <w:rFonts w:ascii="Times New Roman" w:eastAsiaTheme="minorEastAsia" w:hAnsi="Times New Roman"/>
                <w:lang w:eastAsia="zh-CN"/>
              </w:rPr>
            </w:pPr>
            <w:r>
              <w:rPr>
                <w:rFonts w:ascii="Times New Roman" w:eastAsiaTheme="minorEastAsia" w:hAnsi="Times New Roman" w:hint="eastAsia"/>
                <w:lang w:eastAsia="zh-CN"/>
              </w:rPr>
              <w:t xml:space="preserve">For SFN-ed transmission schemes, it is necessary </w:t>
            </w:r>
            <w:r>
              <w:rPr>
                <w:rFonts w:ascii="Times New Roman" w:eastAsiaTheme="minorEastAsia" w:hAnsi="Times New Roman"/>
                <w:lang w:eastAsia="zh-CN"/>
              </w:rPr>
              <w:t>that</w:t>
            </w:r>
            <w:r>
              <w:rPr>
                <w:rFonts w:ascii="Times New Roman" w:eastAsiaTheme="minorEastAsia" w:hAnsi="Times New Roman" w:hint="eastAsia"/>
                <w:lang w:eastAsia="zh-CN"/>
              </w:rPr>
              <w:t xml:space="preserve"> UE can determine BFD RSs in CORESET level, i.e. </w:t>
            </w:r>
            <w:r w:rsidRPr="00B6523C">
              <w:rPr>
                <w:rFonts w:ascii="Times New Roman" w:eastAsiaTheme="minorEastAsia" w:hAnsi="Times New Roman"/>
                <w:lang w:eastAsia="zh-CN"/>
              </w:rPr>
              <w:t xml:space="preserve">if a spatial relation RS for a </w:t>
            </w:r>
            <w:r>
              <w:rPr>
                <w:rFonts w:ascii="Times New Roman" w:eastAsiaTheme="minorEastAsia" w:hAnsi="Times New Roman" w:hint="eastAsia"/>
                <w:lang w:eastAsia="zh-CN"/>
              </w:rPr>
              <w:t xml:space="preserve">SFN-ed </w:t>
            </w:r>
            <w:r w:rsidRPr="00B6523C">
              <w:rPr>
                <w:rFonts w:ascii="Times New Roman" w:eastAsiaTheme="minorEastAsia" w:hAnsi="Times New Roman"/>
                <w:lang w:eastAsia="zh-CN"/>
              </w:rPr>
              <w:t xml:space="preserve">CORESET is determined to be a BFD RS, all the spatial relation RSs for the </w:t>
            </w:r>
            <w:r>
              <w:rPr>
                <w:rFonts w:ascii="Times New Roman" w:eastAsiaTheme="minorEastAsia" w:hAnsi="Times New Roman" w:hint="eastAsia"/>
                <w:lang w:eastAsia="zh-CN"/>
              </w:rPr>
              <w:t xml:space="preserve">SFN-ed </w:t>
            </w:r>
            <w:r w:rsidRPr="00B6523C">
              <w:rPr>
                <w:rFonts w:ascii="Times New Roman" w:eastAsiaTheme="minorEastAsia" w:hAnsi="Times New Roman"/>
                <w:lang w:eastAsia="zh-CN"/>
              </w:rPr>
              <w:t>CORESET are determined to be BFD RSs.</w:t>
            </w:r>
            <w:r>
              <w:rPr>
                <w:rFonts w:ascii="Times New Roman" w:eastAsiaTheme="minorEastAsia" w:hAnsi="Times New Roman" w:hint="eastAsia"/>
                <w:lang w:eastAsia="zh-CN"/>
              </w:rPr>
              <w:t xml:space="preserve"> </w:t>
            </w:r>
            <w:r>
              <w:rPr>
                <w:rFonts w:ascii="Times New Roman" w:eastAsiaTheme="minorEastAsia" w:hAnsi="Times New Roman"/>
                <w:lang w:eastAsia="zh-CN"/>
              </w:rPr>
              <w:t>T</w:t>
            </w:r>
            <w:r>
              <w:rPr>
                <w:rFonts w:ascii="Times New Roman" w:eastAsiaTheme="minorEastAsia" w:hAnsi="Times New Roman" w:hint="eastAsia"/>
                <w:lang w:eastAsia="zh-CN"/>
              </w:rPr>
              <w:t xml:space="preserve">hen, UE can monitor all BFD RSs </w:t>
            </w:r>
            <w:r w:rsidRPr="006F4875">
              <w:rPr>
                <w:rFonts w:ascii="Times New Roman" w:eastAsiaTheme="minorEastAsia" w:hAnsi="Times New Roman"/>
                <w:lang w:eastAsia="zh-CN"/>
              </w:rPr>
              <w:t>simultaneously</w:t>
            </w:r>
            <w:r w:rsidRPr="006F4875">
              <w:rPr>
                <w:rFonts w:ascii="Times New Roman" w:eastAsiaTheme="minorEastAsia" w:hAnsi="Times New Roman" w:hint="eastAsia"/>
                <w:lang w:eastAsia="zh-CN"/>
              </w:rPr>
              <w:t xml:space="preserve"> </w:t>
            </w:r>
            <w:r>
              <w:rPr>
                <w:rFonts w:ascii="Times New Roman" w:eastAsiaTheme="minorEastAsia" w:hAnsi="Times New Roman" w:hint="eastAsia"/>
                <w:lang w:eastAsia="zh-CN"/>
              </w:rPr>
              <w:t xml:space="preserve">for SFN-ed CORESET and </w:t>
            </w:r>
            <w:r w:rsidRPr="00B6523C">
              <w:rPr>
                <w:rFonts w:ascii="Times New Roman" w:eastAsiaTheme="minorEastAsia" w:hAnsi="Times New Roman"/>
                <w:lang w:eastAsia="zh-CN"/>
              </w:rPr>
              <w:t>calculate single hypothetical BLER</w:t>
            </w:r>
            <w:r>
              <w:rPr>
                <w:rFonts w:ascii="Times New Roman" w:eastAsiaTheme="minorEastAsia" w:hAnsi="Times New Roman" w:hint="eastAsia"/>
                <w:lang w:eastAsia="zh-CN"/>
              </w:rPr>
              <w:t xml:space="preserve"> for</w:t>
            </w:r>
            <w:r w:rsidRPr="006F4875">
              <w:rPr>
                <w:rFonts w:ascii="Times New Roman" w:eastAsiaTheme="minorEastAsia" w:hAnsi="Times New Roman"/>
                <w:lang w:eastAsia="zh-CN"/>
              </w:rPr>
              <w:t xml:space="preserve"> better match</w:t>
            </w:r>
            <w:r>
              <w:rPr>
                <w:rFonts w:ascii="Times New Roman" w:eastAsiaTheme="minorEastAsia" w:hAnsi="Times New Roman" w:hint="eastAsia"/>
                <w:lang w:eastAsia="zh-CN"/>
              </w:rPr>
              <w:t>ing</w:t>
            </w:r>
            <w:r w:rsidRPr="006F4875">
              <w:rPr>
                <w:rFonts w:ascii="Times New Roman" w:eastAsiaTheme="minorEastAsia" w:hAnsi="Times New Roman"/>
                <w:lang w:eastAsia="zh-CN"/>
              </w:rPr>
              <w:t xml:space="preserve"> the </w:t>
            </w:r>
            <w:r>
              <w:rPr>
                <w:rFonts w:ascii="Times New Roman" w:eastAsiaTheme="minorEastAsia" w:hAnsi="Times New Roman" w:hint="eastAsia"/>
                <w:lang w:eastAsia="zh-CN"/>
              </w:rPr>
              <w:t>SFN-ed channel conditions.</w:t>
            </w:r>
          </w:p>
          <w:p w14:paraId="14C4A6E1" w14:textId="77777777" w:rsidR="00452C53" w:rsidRDefault="00452C53" w:rsidP="00452C53">
            <w:pPr>
              <w:tabs>
                <w:tab w:val="left" w:pos="720"/>
              </w:tabs>
              <w:contextualSpacing/>
              <w:rPr>
                <w:rFonts w:ascii="Times New Roman" w:eastAsiaTheme="minorEastAsia" w:hAnsi="Times New Roman"/>
                <w:lang w:eastAsia="zh-CN"/>
              </w:rPr>
            </w:pPr>
            <w:r w:rsidRPr="00B3412C">
              <w:rPr>
                <w:rFonts w:ascii="Times New Roman" w:eastAsiaTheme="minorEastAsia" w:hAnsi="Times New Roman" w:hint="eastAsia"/>
                <w:lang w:eastAsia="zh-CN"/>
              </w:rPr>
              <w:t>Besides</w:t>
            </w:r>
            <w:r w:rsidRPr="00B3412C">
              <w:rPr>
                <w:rFonts w:ascii="Times New Roman" w:eastAsiaTheme="minorEastAsia" w:hAnsi="Times New Roman"/>
                <w:lang w:eastAsia="zh-CN"/>
              </w:rPr>
              <w:t xml:space="preserve">, if </w:t>
            </w:r>
            <w:r>
              <w:rPr>
                <w:rFonts w:ascii="Times New Roman" w:eastAsiaTheme="minorEastAsia" w:hAnsi="Times New Roman" w:hint="eastAsia"/>
                <w:lang w:eastAsia="zh-CN"/>
              </w:rPr>
              <w:t>both</w:t>
            </w:r>
            <w:r w:rsidRPr="00B3412C">
              <w:rPr>
                <w:rFonts w:ascii="Times New Roman" w:eastAsiaTheme="minorEastAsia" w:hAnsi="Times New Roman"/>
                <w:lang w:eastAsia="zh-CN"/>
              </w:rPr>
              <w:t xml:space="preserve"> </w:t>
            </w:r>
            <w:r>
              <w:rPr>
                <w:rFonts w:ascii="Times New Roman" w:eastAsiaTheme="minorEastAsia" w:hAnsi="Times New Roman" w:hint="eastAsia"/>
                <w:lang w:eastAsia="zh-CN"/>
              </w:rPr>
              <w:t xml:space="preserve">S-TRP and SFN-ed </w:t>
            </w:r>
            <w:r w:rsidRPr="00B3412C">
              <w:rPr>
                <w:rFonts w:eastAsiaTheme="minorEastAsia"/>
                <w:lang w:eastAsia="zh-CN"/>
              </w:rPr>
              <w:t>CORESET</w:t>
            </w:r>
            <w:r>
              <w:rPr>
                <w:rFonts w:ascii="Times New Roman" w:eastAsiaTheme="minorEastAsia" w:hAnsi="Times New Roman" w:hint="eastAsia"/>
                <w:lang w:eastAsia="zh-CN"/>
              </w:rPr>
              <w:t xml:space="preserve">s are configured in one monitoring </w:t>
            </w:r>
            <w:r w:rsidRPr="00FF7AE8">
              <w:rPr>
                <w:rFonts w:ascii="Times New Roman" w:eastAsiaTheme="minorEastAsia" w:hAnsi="Times New Roman"/>
                <w:lang w:eastAsia="zh-CN"/>
              </w:rPr>
              <w:t>occasion</w:t>
            </w:r>
            <w:r>
              <w:rPr>
                <w:rFonts w:ascii="Times New Roman" w:eastAsiaTheme="minorEastAsia" w:hAnsi="Times New Roman" w:hint="eastAsia"/>
                <w:lang w:eastAsia="zh-CN"/>
              </w:rPr>
              <w:t xml:space="preserve">, SFN-ed CORESET </w:t>
            </w:r>
            <w:r>
              <w:rPr>
                <w:rFonts w:ascii="Times New Roman" w:eastAsiaTheme="minorEastAsia" w:hAnsi="Times New Roman"/>
                <w:lang w:eastAsia="zh-CN"/>
              </w:rPr>
              <w:t>should be selected firstly</w:t>
            </w:r>
            <w:r>
              <w:rPr>
                <w:rFonts w:ascii="Times New Roman" w:eastAsiaTheme="minorEastAsia" w:hAnsi="Times New Roman" w:hint="eastAsia"/>
                <w:lang w:eastAsia="zh-CN"/>
              </w:rPr>
              <w:t xml:space="preserve">, i.e. Alt 2, for </w:t>
            </w:r>
            <w:r w:rsidRPr="00FF7AE8">
              <w:rPr>
                <w:rFonts w:ascii="Times New Roman" w:eastAsiaTheme="minorEastAsia" w:hAnsi="Times New Roman"/>
                <w:lang w:eastAsia="zh-CN"/>
              </w:rPr>
              <w:t>ensur</w:t>
            </w:r>
            <w:r>
              <w:rPr>
                <w:rFonts w:ascii="Times New Roman" w:eastAsiaTheme="minorEastAsia" w:hAnsi="Times New Roman" w:hint="eastAsia"/>
                <w:lang w:eastAsia="zh-CN"/>
              </w:rPr>
              <w:t>ing</w:t>
            </w:r>
            <w:r w:rsidRPr="00FF7AE8">
              <w:rPr>
                <w:rFonts w:ascii="Times New Roman" w:eastAsiaTheme="minorEastAsia" w:hAnsi="Times New Roman"/>
                <w:lang w:eastAsia="zh-CN"/>
              </w:rPr>
              <w:t xml:space="preserve"> that </w:t>
            </w:r>
            <w:r>
              <w:rPr>
                <w:rFonts w:ascii="Times New Roman" w:eastAsiaTheme="minorEastAsia" w:hAnsi="Times New Roman" w:hint="eastAsia"/>
                <w:lang w:eastAsia="zh-CN"/>
              </w:rPr>
              <w:t>beams of each</w:t>
            </w:r>
            <w:r w:rsidRPr="00FF7AE8">
              <w:rPr>
                <w:rFonts w:ascii="Times New Roman" w:eastAsiaTheme="minorEastAsia" w:hAnsi="Times New Roman"/>
                <w:lang w:eastAsia="zh-CN"/>
              </w:rPr>
              <w:t xml:space="preserve"> TRP </w:t>
            </w:r>
            <w:r>
              <w:rPr>
                <w:rFonts w:ascii="Times New Roman" w:eastAsiaTheme="minorEastAsia" w:hAnsi="Times New Roman" w:hint="eastAsia"/>
                <w:lang w:eastAsia="zh-CN"/>
              </w:rPr>
              <w:t>can be</w:t>
            </w:r>
            <w:r w:rsidRPr="00FF7AE8">
              <w:rPr>
                <w:rFonts w:ascii="Times New Roman" w:eastAsiaTheme="minorEastAsia" w:hAnsi="Times New Roman"/>
                <w:lang w:eastAsia="zh-CN"/>
              </w:rPr>
              <w:t xml:space="preserve"> monitored as much as possible</w:t>
            </w:r>
            <w:r>
              <w:rPr>
                <w:rFonts w:ascii="Times New Roman" w:eastAsiaTheme="minorEastAsia" w:hAnsi="Times New Roman" w:hint="eastAsia"/>
                <w:lang w:eastAsia="zh-CN"/>
              </w:rPr>
              <w:t>.</w:t>
            </w:r>
          </w:p>
          <w:p w14:paraId="378B9059" w14:textId="3156BA89" w:rsidR="00452C53" w:rsidRPr="00B3412C" w:rsidRDefault="00452C53" w:rsidP="00452C53">
            <w:pPr>
              <w:tabs>
                <w:tab w:val="left" w:pos="720"/>
              </w:tabs>
              <w:contextualSpacing/>
              <w:rPr>
                <w:rFonts w:ascii="Times New Roman" w:eastAsiaTheme="minorEastAsia" w:hAnsi="Times New Roman"/>
                <w:lang w:eastAsia="zh-CN"/>
              </w:rPr>
            </w:pPr>
            <w:r w:rsidRPr="00B3412C">
              <w:rPr>
                <w:rFonts w:ascii="Times New Roman" w:eastAsiaTheme="minorEastAsia" w:hAnsi="Times New Roman" w:hint="eastAsia"/>
                <w:lang w:eastAsia="zh-CN"/>
              </w:rPr>
              <w:t>Finally</w:t>
            </w:r>
            <w:r w:rsidRPr="00B3412C">
              <w:rPr>
                <w:rFonts w:ascii="Times New Roman" w:eastAsiaTheme="minorEastAsia" w:hAnsi="Times New Roman"/>
                <w:lang w:eastAsia="zh-CN"/>
              </w:rPr>
              <w:t>, we think the maximum number of BFD RSs can be discussed in AI 8.1.2.3.</w:t>
            </w:r>
            <w:r>
              <w:rPr>
                <w:rFonts w:ascii="Times New Roman" w:eastAsiaTheme="minorEastAsia" w:hAnsi="Times New Roman" w:hint="eastAsia"/>
                <w:lang w:eastAsia="zh-CN"/>
              </w:rPr>
              <w:t xml:space="preserve"> For SFN-ed transmission schemes, it is necessary </w:t>
            </w:r>
            <w:r>
              <w:rPr>
                <w:rFonts w:ascii="Times New Roman" w:eastAsiaTheme="minorEastAsia" w:hAnsi="Times New Roman"/>
                <w:lang w:eastAsia="zh-CN"/>
              </w:rPr>
              <w:t>that</w:t>
            </w:r>
            <w:r>
              <w:rPr>
                <w:rFonts w:ascii="Times New Roman" w:eastAsiaTheme="minorEastAsia" w:hAnsi="Times New Roman" w:hint="eastAsia"/>
                <w:lang w:eastAsia="zh-CN"/>
              </w:rPr>
              <w:t xml:space="preserve"> UE can determine BFD RSs in CORESET level, i.e. </w:t>
            </w:r>
            <w:r w:rsidRPr="00B6523C">
              <w:rPr>
                <w:rFonts w:ascii="Times New Roman" w:eastAsiaTheme="minorEastAsia" w:hAnsi="Times New Roman"/>
                <w:lang w:eastAsia="zh-CN"/>
              </w:rPr>
              <w:t xml:space="preserve">if a spatial relation RS for a </w:t>
            </w:r>
            <w:r>
              <w:rPr>
                <w:rFonts w:ascii="Times New Roman" w:eastAsiaTheme="minorEastAsia" w:hAnsi="Times New Roman" w:hint="eastAsia"/>
                <w:lang w:eastAsia="zh-CN"/>
              </w:rPr>
              <w:t xml:space="preserve">SFN-ed </w:t>
            </w:r>
            <w:r w:rsidRPr="00B6523C">
              <w:rPr>
                <w:rFonts w:ascii="Times New Roman" w:eastAsiaTheme="minorEastAsia" w:hAnsi="Times New Roman"/>
                <w:lang w:eastAsia="zh-CN"/>
              </w:rPr>
              <w:t xml:space="preserve">CORESET is determined to be a BFD RS, all the spatial relation RSs for the </w:t>
            </w:r>
            <w:r>
              <w:rPr>
                <w:rFonts w:ascii="Times New Roman" w:eastAsiaTheme="minorEastAsia" w:hAnsi="Times New Roman" w:hint="eastAsia"/>
                <w:lang w:eastAsia="zh-CN"/>
              </w:rPr>
              <w:t xml:space="preserve">SFN-ed </w:t>
            </w:r>
            <w:r w:rsidRPr="00B6523C">
              <w:rPr>
                <w:rFonts w:ascii="Times New Roman" w:eastAsiaTheme="minorEastAsia" w:hAnsi="Times New Roman"/>
                <w:lang w:eastAsia="zh-CN"/>
              </w:rPr>
              <w:t>CORESET are determined to be BFD RSs.</w:t>
            </w:r>
            <w:r>
              <w:rPr>
                <w:rFonts w:ascii="Times New Roman" w:eastAsiaTheme="minorEastAsia" w:hAnsi="Times New Roman" w:hint="eastAsia"/>
                <w:lang w:eastAsia="zh-CN"/>
              </w:rPr>
              <w:t xml:space="preserve"> </w:t>
            </w:r>
            <w:r>
              <w:rPr>
                <w:rFonts w:ascii="Times New Roman" w:eastAsiaTheme="minorEastAsia" w:hAnsi="Times New Roman"/>
                <w:lang w:eastAsia="zh-CN"/>
              </w:rPr>
              <w:t>T</w:t>
            </w:r>
            <w:r>
              <w:rPr>
                <w:rFonts w:ascii="Times New Roman" w:eastAsiaTheme="minorEastAsia" w:hAnsi="Times New Roman" w:hint="eastAsia"/>
                <w:lang w:eastAsia="zh-CN"/>
              </w:rPr>
              <w:t xml:space="preserve">hen, UE can monitor all BFD RSs </w:t>
            </w:r>
            <w:r w:rsidRPr="006F4875">
              <w:rPr>
                <w:rFonts w:ascii="Times New Roman" w:eastAsiaTheme="minorEastAsia" w:hAnsi="Times New Roman"/>
                <w:lang w:eastAsia="zh-CN"/>
              </w:rPr>
              <w:t>simultaneously</w:t>
            </w:r>
            <w:r w:rsidRPr="006F4875">
              <w:rPr>
                <w:rFonts w:ascii="Times New Roman" w:eastAsiaTheme="minorEastAsia" w:hAnsi="Times New Roman" w:hint="eastAsia"/>
                <w:lang w:eastAsia="zh-CN"/>
              </w:rPr>
              <w:t xml:space="preserve"> </w:t>
            </w:r>
            <w:r>
              <w:rPr>
                <w:rFonts w:ascii="Times New Roman" w:eastAsiaTheme="minorEastAsia" w:hAnsi="Times New Roman" w:hint="eastAsia"/>
                <w:lang w:eastAsia="zh-CN"/>
              </w:rPr>
              <w:t xml:space="preserve">for SFN-ed CORESET and </w:t>
            </w:r>
            <w:r w:rsidRPr="00B6523C">
              <w:rPr>
                <w:rFonts w:ascii="Times New Roman" w:eastAsiaTheme="minorEastAsia" w:hAnsi="Times New Roman"/>
                <w:lang w:eastAsia="zh-CN"/>
              </w:rPr>
              <w:t>calculate single hypothetical BLER</w:t>
            </w:r>
            <w:r>
              <w:rPr>
                <w:rFonts w:ascii="Times New Roman" w:eastAsiaTheme="minorEastAsia" w:hAnsi="Times New Roman" w:hint="eastAsia"/>
                <w:lang w:eastAsia="zh-CN"/>
              </w:rPr>
              <w:t xml:space="preserve"> for</w:t>
            </w:r>
            <w:r w:rsidRPr="006F4875">
              <w:rPr>
                <w:rFonts w:ascii="Times New Roman" w:eastAsiaTheme="minorEastAsia" w:hAnsi="Times New Roman"/>
                <w:lang w:eastAsia="zh-CN"/>
              </w:rPr>
              <w:t xml:space="preserve"> better match</w:t>
            </w:r>
            <w:r>
              <w:rPr>
                <w:rFonts w:ascii="Times New Roman" w:eastAsiaTheme="minorEastAsia" w:hAnsi="Times New Roman" w:hint="eastAsia"/>
                <w:lang w:eastAsia="zh-CN"/>
              </w:rPr>
              <w:t>ing</w:t>
            </w:r>
            <w:r w:rsidRPr="006F4875">
              <w:rPr>
                <w:rFonts w:ascii="Times New Roman" w:eastAsiaTheme="minorEastAsia" w:hAnsi="Times New Roman"/>
                <w:lang w:eastAsia="zh-CN"/>
              </w:rPr>
              <w:t xml:space="preserve"> the </w:t>
            </w:r>
            <w:r>
              <w:rPr>
                <w:rFonts w:ascii="Times New Roman" w:eastAsiaTheme="minorEastAsia" w:hAnsi="Times New Roman" w:hint="eastAsia"/>
                <w:lang w:eastAsia="zh-CN"/>
              </w:rPr>
              <w:t>SFN-ed channel conditions.</w:t>
            </w:r>
          </w:p>
          <w:p w14:paraId="002D84E5" w14:textId="77777777" w:rsidR="00452C53" w:rsidRDefault="00452C53" w:rsidP="00452C53">
            <w:pPr>
              <w:tabs>
                <w:tab w:val="left" w:pos="720"/>
              </w:tabs>
              <w:contextualSpacing/>
              <w:rPr>
                <w:rFonts w:ascii="Times New Roman" w:eastAsiaTheme="minorEastAsia" w:hAnsi="Times New Roman"/>
                <w:lang w:eastAsia="zh-CN"/>
              </w:rPr>
            </w:pPr>
            <w:r w:rsidRPr="00B3412C">
              <w:rPr>
                <w:rFonts w:ascii="Times New Roman" w:eastAsiaTheme="minorEastAsia" w:hAnsi="Times New Roman" w:hint="eastAsia"/>
                <w:lang w:eastAsia="zh-CN"/>
              </w:rPr>
              <w:lastRenderedPageBreak/>
              <w:t>Besides</w:t>
            </w:r>
            <w:r w:rsidRPr="00B3412C">
              <w:rPr>
                <w:rFonts w:ascii="Times New Roman" w:eastAsiaTheme="minorEastAsia" w:hAnsi="Times New Roman"/>
                <w:lang w:eastAsia="zh-CN"/>
              </w:rPr>
              <w:t xml:space="preserve">, if </w:t>
            </w:r>
            <w:r>
              <w:rPr>
                <w:rFonts w:ascii="Times New Roman" w:eastAsiaTheme="minorEastAsia" w:hAnsi="Times New Roman" w:hint="eastAsia"/>
                <w:lang w:eastAsia="zh-CN"/>
              </w:rPr>
              <w:t>both</w:t>
            </w:r>
            <w:r w:rsidRPr="00B3412C">
              <w:rPr>
                <w:rFonts w:ascii="Times New Roman" w:eastAsiaTheme="minorEastAsia" w:hAnsi="Times New Roman"/>
                <w:lang w:eastAsia="zh-CN"/>
              </w:rPr>
              <w:t xml:space="preserve"> </w:t>
            </w:r>
            <w:r>
              <w:rPr>
                <w:rFonts w:ascii="Times New Roman" w:eastAsiaTheme="minorEastAsia" w:hAnsi="Times New Roman" w:hint="eastAsia"/>
                <w:lang w:eastAsia="zh-CN"/>
              </w:rPr>
              <w:t xml:space="preserve">S-TRP and SFN-ed </w:t>
            </w:r>
            <w:r w:rsidRPr="00B3412C">
              <w:rPr>
                <w:rFonts w:eastAsiaTheme="minorEastAsia"/>
                <w:lang w:eastAsia="zh-CN"/>
              </w:rPr>
              <w:t>CORESET</w:t>
            </w:r>
            <w:r>
              <w:rPr>
                <w:rFonts w:ascii="Times New Roman" w:eastAsiaTheme="minorEastAsia" w:hAnsi="Times New Roman" w:hint="eastAsia"/>
                <w:lang w:eastAsia="zh-CN"/>
              </w:rPr>
              <w:t xml:space="preserve">s are configured in one monitoring </w:t>
            </w:r>
            <w:r w:rsidRPr="00FF7AE8">
              <w:rPr>
                <w:rFonts w:ascii="Times New Roman" w:eastAsiaTheme="minorEastAsia" w:hAnsi="Times New Roman"/>
                <w:lang w:eastAsia="zh-CN"/>
              </w:rPr>
              <w:t>occasion</w:t>
            </w:r>
            <w:r>
              <w:rPr>
                <w:rFonts w:ascii="Times New Roman" w:eastAsiaTheme="minorEastAsia" w:hAnsi="Times New Roman" w:hint="eastAsia"/>
                <w:lang w:eastAsia="zh-CN"/>
              </w:rPr>
              <w:t xml:space="preserve">, SFN-ed CORESET </w:t>
            </w:r>
            <w:r>
              <w:rPr>
                <w:rFonts w:ascii="Times New Roman" w:eastAsiaTheme="minorEastAsia" w:hAnsi="Times New Roman"/>
                <w:lang w:eastAsia="zh-CN"/>
              </w:rPr>
              <w:t>should be selected firstly</w:t>
            </w:r>
            <w:r>
              <w:rPr>
                <w:rFonts w:ascii="Times New Roman" w:eastAsiaTheme="minorEastAsia" w:hAnsi="Times New Roman" w:hint="eastAsia"/>
                <w:lang w:eastAsia="zh-CN"/>
              </w:rPr>
              <w:t xml:space="preserve">, i.e. Alt 2, for </w:t>
            </w:r>
            <w:r w:rsidRPr="00FF7AE8">
              <w:rPr>
                <w:rFonts w:ascii="Times New Roman" w:eastAsiaTheme="minorEastAsia" w:hAnsi="Times New Roman"/>
                <w:lang w:eastAsia="zh-CN"/>
              </w:rPr>
              <w:t>ensur</w:t>
            </w:r>
            <w:r>
              <w:rPr>
                <w:rFonts w:ascii="Times New Roman" w:eastAsiaTheme="minorEastAsia" w:hAnsi="Times New Roman" w:hint="eastAsia"/>
                <w:lang w:eastAsia="zh-CN"/>
              </w:rPr>
              <w:t>ing</w:t>
            </w:r>
            <w:r w:rsidRPr="00FF7AE8">
              <w:rPr>
                <w:rFonts w:ascii="Times New Roman" w:eastAsiaTheme="minorEastAsia" w:hAnsi="Times New Roman"/>
                <w:lang w:eastAsia="zh-CN"/>
              </w:rPr>
              <w:t xml:space="preserve"> that </w:t>
            </w:r>
            <w:r>
              <w:rPr>
                <w:rFonts w:ascii="Times New Roman" w:eastAsiaTheme="minorEastAsia" w:hAnsi="Times New Roman" w:hint="eastAsia"/>
                <w:lang w:eastAsia="zh-CN"/>
              </w:rPr>
              <w:t>beams of each</w:t>
            </w:r>
            <w:r w:rsidRPr="00FF7AE8">
              <w:rPr>
                <w:rFonts w:ascii="Times New Roman" w:eastAsiaTheme="minorEastAsia" w:hAnsi="Times New Roman"/>
                <w:lang w:eastAsia="zh-CN"/>
              </w:rPr>
              <w:t xml:space="preserve"> TRP </w:t>
            </w:r>
            <w:r>
              <w:rPr>
                <w:rFonts w:ascii="Times New Roman" w:eastAsiaTheme="minorEastAsia" w:hAnsi="Times New Roman" w:hint="eastAsia"/>
                <w:lang w:eastAsia="zh-CN"/>
              </w:rPr>
              <w:t>can be</w:t>
            </w:r>
            <w:r w:rsidRPr="00FF7AE8">
              <w:rPr>
                <w:rFonts w:ascii="Times New Roman" w:eastAsiaTheme="minorEastAsia" w:hAnsi="Times New Roman"/>
                <w:lang w:eastAsia="zh-CN"/>
              </w:rPr>
              <w:t xml:space="preserve"> monitored as much as possible</w:t>
            </w:r>
            <w:r>
              <w:rPr>
                <w:rFonts w:ascii="Times New Roman" w:eastAsiaTheme="minorEastAsia" w:hAnsi="Times New Roman" w:hint="eastAsia"/>
                <w:lang w:eastAsia="zh-CN"/>
              </w:rPr>
              <w:t>.</w:t>
            </w:r>
          </w:p>
          <w:p w14:paraId="408A6A7B" w14:textId="6D500182" w:rsidR="000B6423" w:rsidRPr="004710CF" w:rsidRDefault="00452C53" w:rsidP="00452C53">
            <w:pPr>
              <w:pStyle w:val="aff1"/>
              <w:ind w:left="0"/>
              <w:contextualSpacing/>
              <w:rPr>
                <w:rFonts w:ascii="Times New Roman" w:eastAsia="MS Mincho" w:hAnsi="Times New Roman"/>
                <w:lang w:eastAsia="ja-JP"/>
              </w:rPr>
            </w:pPr>
            <w:r w:rsidRPr="00B3412C">
              <w:rPr>
                <w:rFonts w:ascii="Times New Roman" w:eastAsiaTheme="minorEastAsia" w:hAnsi="Times New Roman" w:hint="eastAsia"/>
                <w:lang w:eastAsia="zh-CN"/>
              </w:rPr>
              <w:t>Finally</w:t>
            </w:r>
            <w:r w:rsidRPr="00B3412C">
              <w:rPr>
                <w:rFonts w:ascii="Times New Roman" w:eastAsiaTheme="minorEastAsia" w:hAnsi="Times New Roman"/>
                <w:lang w:eastAsia="zh-CN"/>
              </w:rPr>
              <w:t>, we think the maximum number of BFD RSs can be discussed in AI 8.1.2.3.</w:t>
            </w:r>
          </w:p>
        </w:tc>
      </w:tr>
      <w:tr w:rsidR="009026C7" w14:paraId="60B18E98" w14:textId="77777777">
        <w:tc>
          <w:tcPr>
            <w:tcW w:w="1975" w:type="dxa"/>
          </w:tcPr>
          <w:p w14:paraId="73E5F4D2" w14:textId="43598727" w:rsidR="009026C7" w:rsidRDefault="009026C7" w:rsidP="009026C7">
            <w:pPr>
              <w:pStyle w:val="aff1"/>
              <w:ind w:left="0"/>
              <w:contextualSpacing/>
              <w:rPr>
                <w:rFonts w:ascii="Times New Roman" w:eastAsiaTheme="minorEastAsia" w:hAnsi="Times New Roman"/>
                <w:lang w:eastAsia="zh-CN"/>
              </w:rPr>
            </w:pPr>
            <w:proofErr w:type="spellStart"/>
            <w:r>
              <w:rPr>
                <w:rFonts w:ascii="Times New Roman" w:eastAsia="Malgun Gothic" w:hAnsi="Times New Roman"/>
                <w:lang w:eastAsia="ko-KR"/>
              </w:rPr>
              <w:lastRenderedPageBreak/>
              <w:t>Convida</w:t>
            </w:r>
            <w:proofErr w:type="spellEnd"/>
          </w:p>
        </w:tc>
        <w:tc>
          <w:tcPr>
            <w:tcW w:w="7375" w:type="dxa"/>
          </w:tcPr>
          <w:p w14:paraId="14B3D928" w14:textId="77777777" w:rsidR="009026C7" w:rsidRDefault="009026C7" w:rsidP="009026C7">
            <w:pPr>
              <w:pStyle w:val="aff1"/>
              <w:ind w:left="0"/>
              <w:contextualSpacing/>
              <w:rPr>
                <w:rFonts w:ascii="Times New Roman" w:eastAsia="MS Mincho" w:hAnsi="Times New Roman"/>
                <w:lang w:eastAsia="ja-JP"/>
              </w:rPr>
            </w:pPr>
            <w:r>
              <w:rPr>
                <w:rFonts w:ascii="Times New Roman" w:eastAsia="MS Mincho" w:hAnsi="Times New Roman"/>
                <w:lang w:eastAsia="ja-JP"/>
              </w:rPr>
              <w:t>Regarding the second bullet (hypothetical BLER calculation), we already had a conclusion in RAN1#106-e that there is no RAN1 impact, so we suggest not to discuss the issue again.</w:t>
            </w:r>
          </w:p>
          <w:p w14:paraId="529E8F53" w14:textId="77777777" w:rsidR="009026C7" w:rsidRDefault="009026C7" w:rsidP="009026C7">
            <w:pPr>
              <w:pStyle w:val="aff1"/>
              <w:ind w:left="0"/>
              <w:contextualSpacing/>
              <w:rPr>
                <w:rFonts w:ascii="Times New Roman" w:eastAsia="MS Mincho" w:hAnsi="Times New Roman"/>
                <w:lang w:eastAsia="ja-JP"/>
              </w:rPr>
            </w:pPr>
          </w:p>
          <w:p w14:paraId="27ED3B0C" w14:textId="77777777" w:rsidR="009026C7" w:rsidRDefault="009026C7" w:rsidP="009026C7">
            <w:pPr>
              <w:pStyle w:val="aff1"/>
              <w:ind w:left="0"/>
              <w:contextualSpacing/>
              <w:rPr>
                <w:rFonts w:ascii="Times New Roman" w:hAnsi="Times New Roman"/>
                <w:bCs/>
              </w:rPr>
            </w:pPr>
            <w:r>
              <w:rPr>
                <w:rFonts w:ascii="Times New Roman" w:eastAsia="MS Mincho" w:hAnsi="Times New Roman"/>
                <w:lang w:eastAsia="ja-JP"/>
              </w:rPr>
              <w:t xml:space="preserve">The existing spec already describes that </w:t>
            </w:r>
            <w:r>
              <w:rPr>
                <w:rFonts w:ascii="Times New Roman" w:hAnsi="Times New Roman"/>
                <w:bCs/>
              </w:rPr>
              <w:t xml:space="preserve">two RS indexes are included in </w:t>
            </w:r>
            <w:r>
              <w:rPr>
                <w:rFonts w:ascii="Times New Roman" w:hAnsi="Times New Roman"/>
                <w:bCs/>
                <w:noProof/>
                <w:lang w:eastAsia="zh-CN"/>
              </w:rPr>
              <w:drawing>
                <wp:inline distT="0" distB="0" distL="0" distR="0" wp14:anchorId="25092896" wp14:editId="6B66D908">
                  <wp:extent cx="182880" cy="182880"/>
                  <wp:effectExtent l="0" t="0" r="7620" b="762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a:xfrm>
                            <a:off x="0" y="0"/>
                            <a:ext cx="182880" cy="182880"/>
                          </a:xfrm>
                          <a:prstGeom prst="rect">
                            <a:avLst/>
                          </a:prstGeom>
                          <a:noFill/>
                          <a:ln>
                            <a:noFill/>
                          </a:ln>
                        </pic:spPr>
                      </pic:pic>
                    </a:graphicData>
                  </a:graphic>
                </wp:inline>
              </w:drawing>
            </w:r>
            <w:r>
              <w:rPr>
                <w:rFonts w:ascii="Times New Roman" w:hAnsi="Times New Roman"/>
                <w:bCs/>
              </w:rPr>
              <w:t>:</w:t>
            </w:r>
          </w:p>
          <w:tbl>
            <w:tblPr>
              <w:tblStyle w:val="af9"/>
              <w:tblW w:w="0" w:type="auto"/>
              <w:tblLayout w:type="fixed"/>
              <w:tblLook w:val="04A0" w:firstRow="1" w:lastRow="0" w:firstColumn="1" w:lastColumn="0" w:noHBand="0" w:noVBand="1"/>
            </w:tblPr>
            <w:tblGrid>
              <w:gridCol w:w="7149"/>
            </w:tblGrid>
            <w:tr w:rsidR="009026C7" w14:paraId="197C3526" w14:textId="77777777" w:rsidTr="00B13DEE">
              <w:tc>
                <w:tcPr>
                  <w:tcW w:w="7149" w:type="dxa"/>
                </w:tcPr>
                <w:p w14:paraId="52FEF14F" w14:textId="77777777" w:rsidR="009026C7" w:rsidRPr="0089748C" w:rsidRDefault="009026C7" w:rsidP="009026C7">
                  <w:pPr>
                    <w:pStyle w:val="aff1"/>
                    <w:spacing w:before="0"/>
                    <w:ind w:left="0"/>
                    <w:contextualSpacing/>
                    <w:rPr>
                      <w:rFonts w:ascii="Times New Roman" w:eastAsia="MS Mincho" w:hAnsi="Times New Roman"/>
                      <w:lang w:eastAsia="ja-JP"/>
                    </w:rPr>
                  </w:pPr>
                  <w:r w:rsidRPr="0089748C">
                    <w:rPr>
                      <w:rFonts w:ascii="Times New Roman" w:eastAsia="宋体" w:hAnsi="Times New Roman"/>
                      <w:iCs/>
                      <w:sz w:val="20"/>
                      <w:szCs w:val="20"/>
                      <w:lang w:val="en-GB"/>
                    </w:rPr>
                    <w:t xml:space="preserve">… the UE determines the set </w:t>
                  </w:r>
                  <w:r w:rsidRPr="0089748C">
                    <w:rPr>
                      <w:rFonts w:ascii="Times New Roman" w:eastAsia="宋体" w:hAnsi="Times New Roman"/>
                      <w:iCs/>
                      <w:noProof/>
                      <w:position w:val="-10"/>
                      <w:sz w:val="20"/>
                      <w:szCs w:val="20"/>
                      <w:lang w:eastAsia="zh-CN"/>
                    </w:rPr>
                    <w:drawing>
                      <wp:inline distT="0" distB="0" distL="0" distR="0" wp14:anchorId="63A1003D" wp14:editId="32931993">
                        <wp:extent cx="182880" cy="182880"/>
                        <wp:effectExtent l="0" t="0" r="7620" b="762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82880" cy="182880"/>
                                </a:xfrm>
                                <a:prstGeom prst="rect">
                                  <a:avLst/>
                                </a:prstGeom>
                                <a:noFill/>
                                <a:ln>
                                  <a:noFill/>
                                </a:ln>
                              </pic:spPr>
                            </pic:pic>
                          </a:graphicData>
                        </a:graphic>
                      </wp:inline>
                    </w:drawing>
                  </w:r>
                  <w:r w:rsidRPr="0089748C">
                    <w:rPr>
                      <w:rFonts w:ascii="Times New Roman" w:eastAsia="宋体" w:hAnsi="Times New Roman"/>
                      <w:iCs/>
                      <w:sz w:val="20"/>
                      <w:szCs w:val="20"/>
                      <w:lang w:val="en-GB"/>
                    </w:rPr>
                    <w:t xml:space="preserve"> to include periodic CSI-RS resource configuration indexes with same values as the RS indexes in the </w:t>
                  </w:r>
                  <w:r w:rsidRPr="00E74163">
                    <w:rPr>
                      <w:rFonts w:ascii="Times New Roman" w:eastAsia="宋体" w:hAnsi="Times New Roman"/>
                      <w:iCs/>
                      <w:sz w:val="20"/>
                      <w:szCs w:val="20"/>
                      <w:u w:val="single"/>
                      <w:lang w:val="en-GB"/>
                    </w:rPr>
                    <w:t>RS sets</w:t>
                  </w:r>
                  <w:r w:rsidRPr="0089748C">
                    <w:rPr>
                      <w:rFonts w:ascii="Times New Roman" w:eastAsia="宋体" w:hAnsi="Times New Roman"/>
                      <w:iCs/>
                      <w:sz w:val="20"/>
                      <w:szCs w:val="20"/>
                      <w:lang w:val="en-GB"/>
                    </w:rPr>
                    <w:t xml:space="preserve"> indicated by</w:t>
                  </w:r>
                  <w:r w:rsidRPr="0089748C">
                    <w:rPr>
                      <w:rFonts w:ascii="Times New Roman" w:eastAsia="宋体" w:hAnsi="Times New Roman"/>
                      <w:sz w:val="20"/>
                      <w:szCs w:val="20"/>
                      <w:lang w:val="en-GB"/>
                    </w:rPr>
                    <w:t xml:space="preserve"> </w:t>
                  </w:r>
                  <w:r w:rsidRPr="0089748C">
                    <w:rPr>
                      <w:rFonts w:ascii="Times New Roman" w:eastAsia="宋体" w:hAnsi="Times New Roman"/>
                      <w:i/>
                      <w:sz w:val="20"/>
                      <w:szCs w:val="20"/>
                      <w:lang w:val="en-GB"/>
                    </w:rPr>
                    <w:t>TCI-State</w:t>
                  </w:r>
                  <w:r w:rsidRPr="0089748C">
                    <w:rPr>
                      <w:rFonts w:ascii="Times New Roman" w:eastAsia="宋体" w:hAnsi="Times New Roman"/>
                      <w:sz w:val="20"/>
                      <w:szCs w:val="20"/>
                      <w:lang w:val="en-GB"/>
                    </w:rPr>
                    <w:t xml:space="preserve"> for respective CORESETs that the UE uses for monitoring PDCCH and, if there are two RS indexes in a TCI state, the set </w:t>
                  </w:r>
                  <w:r w:rsidRPr="0089748C">
                    <w:rPr>
                      <w:rFonts w:ascii="Times New Roman" w:eastAsia="宋体" w:hAnsi="Times New Roman"/>
                      <w:iCs/>
                      <w:noProof/>
                      <w:position w:val="-10"/>
                      <w:sz w:val="20"/>
                      <w:szCs w:val="20"/>
                      <w:lang w:eastAsia="zh-CN"/>
                    </w:rPr>
                    <w:drawing>
                      <wp:inline distT="0" distB="0" distL="0" distR="0" wp14:anchorId="5048E814" wp14:editId="17FC32A4">
                        <wp:extent cx="182880" cy="182880"/>
                        <wp:effectExtent l="0" t="0" r="7620" b="762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182880" cy="182880"/>
                                </a:xfrm>
                                <a:prstGeom prst="rect">
                                  <a:avLst/>
                                </a:prstGeom>
                                <a:noFill/>
                                <a:ln>
                                  <a:noFill/>
                                </a:ln>
                              </pic:spPr>
                            </pic:pic>
                          </a:graphicData>
                        </a:graphic>
                      </wp:inline>
                    </w:drawing>
                  </w:r>
                  <w:r w:rsidRPr="0089748C">
                    <w:rPr>
                      <w:rFonts w:ascii="Times New Roman" w:eastAsia="宋体" w:hAnsi="Times New Roman"/>
                      <w:sz w:val="20"/>
                      <w:szCs w:val="20"/>
                      <w:lang w:val="en-GB"/>
                    </w:rPr>
                    <w:t xml:space="preserve"> includes RS indexes configured with </w:t>
                  </w:r>
                  <w:proofErr w:type="spellStart"/>
                  <w:r w:rsidRPr="0089748C">
                    <w:rPr>
                      <w:rFonts w:ascii="Times New Roman" w:eastAsia="宋体" w:hAnsi="Times New Roman"/>
                      <w:i/>
                      <w:sz w:val="20"/>
                      <w:szCs w:val="20"/>
                      <w:lang w:eastAsia="ja-JP"/>
                    </w:rPr>
                    <w:t>qcl</w:t>
                  </w:r>
                  <w:proofErr w:type="spellEnd"/>
                  <w:r w:rsidRPr="0089748C">
                    <w:rPr>
                      <w:rFonts w:ascii="Times New Roman" w:eastAsia="宋体" w:hAnsi="Times New Roman"/>
                      <w:i/>
                      <w:sz w:val="20"/>
                      <w:szCs w:val="20"/>
                      <w:lang w:eastAsia="ja-JP"/>
                    </w:rPr>
                    <w:t>-Type</w:t>
                  </w:r>
                  <w:r w:rsidRPr="0089748C">
                    <w:rPr>
                      <w:rFonts w:ascii="Times New Roman" w:eastAsia="宋体" w:hAnsi="Times New Roman"/>
                      <w:sz w:val="20"/>
                      <w:szCs w:val="20"/>
                      <w:lang w:eastAsia="ja-JP"/>
                    </w:rPr>
                    <w:t xml:space="preserve"> set to</w:t>
                  </w:r>
                  <w:r w:rsidRPr="0089748C">
                    <w:rPr>
                      <w:rFonts w:ascii="Times New Roman" w:eastAsia="宋体" w:hAnsi="Times New Roman"/>
                      <w:sz w:val="20"/>
                      <w:szCs w:val="20"/>
                      <w:lang w:val="en-GB"/>
                    </w:rPr>
                    <w:t xml:space="preserve"> '</w:t>
                  </w:r>
                  <w:proofErr w:type="spellStart"/>
                  <w:r w:rsidRPr="0089748C">
                    <w:rPr>
                      <w:rFonts w:ascii="Times New Roman" w:eastAsia="宋体" w:hAnsi="Times New Roman"/>
                      <w:sz w:val="20"/>
                      <w:szCs w:val="20"/>
                      <w:lang w:val="en-GB"/>
                    </w:rPr>
                    <w:t>typeD</w:t>
                  </w:r>
                  <w:proofErr w:type="spellEnd"/>
                  <w:r w:rsidRPr="0089748C">
                    <w:rPr>
                      <w:rFonts w:ascii="Times New Roman" w:eastAsia="宋体" w:hAnsi="Times New Roman"/>
                      <w:sz w:val="20"/>
                      <w:szCs w:val="20"/>
                      <w:lang w:val="en-GB"/>
                    </w:rPr>
                    <w:t>' for the corresponding TCI states.</w:t>
                  </w:r>
                </w:p>
              </w:tc>
            </w:tr>
          </w:tbl>
          <w:p w14:paraId="4D0FB74A" w14:textId="77777777" w:rsidR="009026C7" w:rsidRDefault="009026C7" w:rsidP="009026C7">
            <w:pPr>
              <w:pStyle w:val="aff1"/>
              <w:ind w:left="0"/>
              <w:contextualSpacing/>
              <w:rPr>
                <w:rFonts w:ascii="Times New Roman" w:hAnsi="Times New Roman"/>
                <w:bCs/>
              </w:rPr>
            </w:pPr>
          </w:p>
          <w:p w14:paraId="6EF76C78" w14:textId="77777777" w:rsidR="009026C7" w:rsidRDefault="009026C7" w:rsidP="009026C7">
            <w:pPr>
              <w:pStyle w:val="aff1"/>
              <w:ind w:left="0"/>
              <w:contextualSpacing/>
              <w:rPr>
                <w:rFonts w:ascii="Times New Roman" w:hAnsi="Times New Roman"/>
                <w:bCs/>
              </w:rPr>
            </w:pPr>
            <w:r>
              <w:rPr>
                <w:rFonts w:ascii="Times New Roman" w:hAnsi="Times New Roman"/>
                <w:bCs/>
              </w:rPr>
              <w:t>Regarding the selection rule (e.g. RLM-RS rule), it was already captured in an FFS in agenda 8.1.2.4, so prefer to keep the discussion in 8.1.2.4.</w:t>
            </w:r>
          </w:p>
          <w:p w14:paraId="57EE0137" w14:textId="77777777" w:rsidR="009026C7" w:rsidRDefault="009026C7" w:rsidP="009026C7">
            <w:pPr>
              <w:tabs>
                <w:tab w:val="left" w:pos="720"/>
              </w:tabs>
              <w:contextualSpacing/>
              <w:rPr>
                <w:rFonts w:eastAsiaTheme="minorEastAsia"/>
                <w:lang w:eastAsia="zh-CN"/>
              </w:rPr>
            </w:pPr>
          </w:p>
        </w:tc>
      </w:tr>
    </w:tbl>
    <w:p w14:paraId="4A5D5E87" w14:textId="77777777" w:rsidR="005D2BDF" w:rsidRDefault="005D2BDF">
      <w:pPr>
        <w:spacing w:after="120" w:line="240" w:lineRule="auto"/>
      </w:pPr>
    </w:p>
    <w:p w14:paraId="7B003915" w14:textId="77777777" w:rsidR="005D2BDF" w:rsidRDefault="007C3DE2">
      <w:pPr>
        <w:pStyle w:val="3"/>
        <w:numPr>
          <w:ilvl w:val="2"/>
          <w:numId w:val="10"/>
        </w:numPr>
        <w:ind w:left="450"/>
        <w:rPr>
          <w:rFonts w:cs="Arial"/>
          <w:lang w:val="en-US"/>
        </w:rPr>
      </w:pPr>
      <w:r>
        <w:rPr>
          <w:rFonts w:cs="Arial"/>
          <w:lang w:val="en-US"/>
        </w:rPr>
        <w:t>Issue #5-</w:t>
      </w:r>
      <w:r>
        <w:rPr>
          <w:rFonts w:cs="Arial"/>
        </w:rPr>
        <w:t>2 (Explicit RS configuration for BFD)</w:t>
      </w:r>
    </w:p>
    <w:p w14:paraId="529AC4E0" w14:textId="77777777" w:rsidR="005D2BDF" w:rsidRDefault="007C3DE2">
      <w:pPr>
        <w:ind w:firstLine="288"/>
        <w:rPr>
          <w:sz w:val="22"/>
          <w:szCs w:val="22"/>
          <w:lang w:val="en-US"/>
        </w:rPr>
      </w:pPr>
      <w:r>
        <w:rPr>
          <w:rFonts w:eastAsiaTheme="minorEastAsia"/>
          <w:sz w:val="22"/>
          <w:szCs w:val="22"/>
          <w:lang w:eastAsia="zh-CN"/>
        </w:rPr>
        <w:t xml:space="preserve">Several companies have discussed the issue of explicit RS configuration for BFD. </w:t>
      </w:r>
      <w:r>
        <w:rPr>
          <w:sz w:val="22"/>
          <w:szCs w:val="22"/>
          <w:lang w:val="en-US"/>
        </w:rPr>
        <w:t xml:space="preserve">Based on the companies’ contributions the following alternatives are proposed. </w:t>
      </w:r>
    </w:p>
    <w:p w14:paraId="167FB519" w14:textId="77777777" w:rsidR="005D2BDF" w:rsidRDefault="007C3DE2">
      <w:pPr>
        <w:spacing w:after="0" w:line="240" w:lineRule="auto"/>
        <w:rPr>
          <w:rFonts w:eastAsiaTheme="minorEastAsia"/>
          <w:b/>
          <w:bCs/>
          <w:sz w:val="22"/>
          <w:szCs w:val="22"/>
          <w:lang w:eastAsia="zh-CN"/>
        </w:rPr>
      </w:pPr>
      <w:r>
        <w:rPr>
          <w:rFonts w:eastAsiaTheme="minorEastAsia"/>
          <w:b/>
          <w:bCs/>
          <w:sz w:val="22"/>
          <w:szCs w:val="22"/>
          <w:lang w:eastAsia="zh-CN"/>
        </w:rPr>
        <w:t>Issue #5-2:</w:t>
      </w:r>
    </w:p>
    <w:p w14:paraId="3C532CE4" w14:textId="77777777" w:rsidR="005D2BDF" w:rsidRDefault="007C3DE2">
      <w:pPr>
        <w:pStyle w:val="aff1"/>
        <w:numPr>
          <w:ilvl w:val="0"/>
          <w:numId w:val="15"/>
        </w:numPr>
        <w:spacing w:line="240" w:lineRule="auto"/>
        <w:rPr>
          <w:rFonts w:ascii="Times New Roman" w:hAnsi="Times New Roman"/>
        </w:rPr>
      </w:pPr>
      <w:r>
        <w:rPr>
          <w:rFonts w:ascii="Times New Roman" w:hAnsi="Times New Roman"/>
        </w:rPr>
        <w:t>For explicit configuration of BFD RS</w:t>
      </w:r>
    </w:p>
    <w:p w14:paraId="5DEDF221" w14:textId="77777777" w:rsidR="005D2BDF" w:rsidRDefault="007C3DE2">
      <w:pPr>
        <w:pStyle w:val="aff1"/>
        <w:numPr>
          <w:ilvl w:val="1"/>
          <w:numId w:val="15"/>
        </w:numPr>
        <w:spacing w:line="240" w:lineRule="auto"/>
        <w:rPr>
          <w:rFonts w:ascii="Times New Roman" w:hAnsi="Times New Roman"/>
        </w:rPr>
      </w:pPr>
      <w:r>
        <w:rPr>
          <w:rFonts w:ascii="Times New Roman" w:hAnsi="Times New Roman"/>
        </w:rPr>
        <w:t>Support defining CSI-RS resource or SSB pairs</w:t>
      </w:r>
    </w:p>
    <w:p w14:paraId="0C6ECAE3" w14:textId="16912DD5" w:rsidR="005D2BDF" w:rsidRDefault="007C3DE2">
      <w:pPr>
        <w:pStyle w:val="aff1"/>
        <w:numPr>
          <w:ilvl w:val="2"/>
          <w:numId w:val="15"/>
        </w:numPr>
        <w:spacing w:line="240" w:lineRule="auto"/>
        <w:rPr>
          <w:rFonts w:ascii="Times New Roman" w:hAnsi="Times New Roman"/>
        </w:rPr>
      </w:pPr>
      <w:r>
        <w:rPr>
          <w:rFonts w:ascii="Times New Roman" w:hAnsi="Times New Roman"/>
          <w:b/>
          <w:bCs/>
        </w:rPr>
        <w:t>Supported</w:t>
      </w:r>
      <w:r>
        <w:rPr>
          <w:rFonts w:ascii="Times New Roman" w:hAnsi="Times New Roman"/>
        </w:rPr>
        <w:t xml:space="preserve">: ZTE, vivo, CATT, Lenovo / </w:t>
      </w:r>
      <w:proofErr w:type="spellStart"/>
      <w:r>
        <w:rPr>
          <w:rFonts w:ascii="Times New Roman" w:hAnsi="Times New Roman"/>
        </w:rPr>
        <w:t>MotMob</w:t>
      </w:r>
      <w:proofErr w:type="spellEnd"/>
      <w:r>
        <w:rPr>
          <w:rFonts w:ascii="Times New Roman" w:hAnsi="Times New Roman"/>
        </w:rPr>
        <w:t>, Apple, Xiaomi,</w:t>
      </w:r>
      <w:r w:rsidR="003543BF">
        <w:rPr>
          <w:rFonts w:ascii="Times New Roman" w:hAnsi="Times New Roman"/>
        </w:rPr>
        <w:t xml:space="preserve"> NEC</w:t>
      </w:r>
      <w:r w:rsidR="00C80B95">
        <w:rPr>
          <w:rFonts w:ascii="Times New Roman" w:hAnsi="Times New Roman"/>
        </w:rPr>
        <w:t>,</w:t>
      </w:r>
      <w:r w:rsidR="00714812">
        <w:rPr>
          <w:rFonts w:ascii="Times New Roman" w:hAnsi="Times New Roman"/>
        </w:rPr>
        <w:t xml:space="preserve"> DOCOMO</w:t>
      </w:r>
      <w:r w:rsidR="0095682F">
        <w:rPr>
          <w:rFonts w:ascii="Times New Roman" w:hAnsi="Times New Roman"/>
        </w:rPr>
        <w:t>, Sony</w:t>
      </w:r>
    </w:p>
    <w:p w14:paraId="116A135A" w14:textId="77777777" w:rsidR="005D2BDF" w:rsidRDefault="007C3DE2">
      <w:pPr>
        <w:pStyle w:val="aff1"/>
        <w:numPr>
          <w:ilvl w:val="1"/>
          <w:numId w:val="15"/>
        </w:numPr>
        <w:spacing w:line="240" w:lineRule="auto"/>
        <w:rPr>
          <w:rFonts w:ascii="Times New Roman" w:hAnsi="Times New Roman"/>
        </w:rPr>
      </w:pPr>
      <w:r>
        <w:rPr>
          <w:rFonts w:ascii="Times New Roman" w:hAnsi="Times New Roman"/>
        </w:rPr>
        <w:t>Reuse Rel-15/Rel-16 approach for BFD RS configuration</w:t>
      </w:r>
    </w:p>
    <w:p w14:paraId="2D750F9B" w14:textId="457C57F3" w:rsidR="005D2BDF" w:rsidRDefault="007C3DE2">
      <w:pPr>
        <w:pStyle w:val="aff1"/>
        <w:numPr>
          <w:ilvl w:val="2"/>
          <w:numId w:val="15"/>
        </w:numPr>
        <w:spacing w:line="240" w:lineRule="auto"/>
        <w:rPr>
          <w:rFonts w:ascii="Times New Roman" w:hAnsi="Times New Roman"/>
        </w:rPr>
      </w:pPr>
      <w:r>
        <w:rPr>
          <w:rFonts w:ascii="Times New Roman" w:hAnsi="Times New Roman"/>
          <w:b/>
          <w:bCs/>
        </w:rPr>
        <w:t>Supported</w:t>
      </w:r>
      <w:r>
        <w:rPr>
          <w:rFonts w:ascii="Times New Roman" w:hAnsi="Times New Roman"/>
        </w:rPr>
        <w:t xml:space="preserve">: </w:t>
      </w:r>
      <w:proofErr w:type="spellStart"/>
      <w:r>
        <w:rPr>
          <w:rFonts w:ascii="Times New Roman" w:hAnsi="Times New Roman"/>
        </w:rPr>
        <w:t>Spreadtrum</w:t>
      </w:r>
      <w:proofErr w:type="spellEnd"/>
      <w:r>
        <w:rPr>
          <w:rFonts w:ascii="Times New Roman" w:hAnsi="Times New Roman"/>
        </w:rPr>
        <w:t xml:space="preserve">, </w:t>
      </w:r>
      <w:proofErr w:type="spellStart"/>
      <w:r>
        <w:rPr>
          <w:rFonts w:ascii="Times New Roman" w:hAnsi="Times New Roman"/>
        </w:rPr>
        <w:t>Convida</w:t>
      </w:r>
      <w:proofErr w:type="spellEnd"/>
      <w:r>
        <w:rPr>
          <w:rFonts w:ascii="Times New Roman" w:hAnsi="Times New Roman"/>
        </w:rPr>
        <w:t xml:space="preserve"> Wireless</w:t>
      </w:r>
      <w:r w:rsidR="00D141E1">
        <w:rPr>
          <w:rFonts w:ascii="Times New Roman" w:hAnsi="Times New Roman"/>
        </w:rPr>
        <w:t>, Qualcomm</w:t>
      </w:r>
      <w:r w:rsidR="00B54A06">
        <w:rPr>
          <w:rFonts w:ascii="Times New Roman" w:hAnsi="Times New Roman"/>
        </w:rPr>
        <w:t>, Nokia/NSB</w:t>
      </w:r>
      <w:r w:rsidR="00F6002F">
        <w:rPr>
          <w:rFonts w:ascii="Times New Roman" w:hAnsi="Times New Roman"/>
        </w:rPr>
        <w:t xml:space="preserve">, vivo, </w:t>
      </w:r>
    </w:p>
    <w:p w14:paraId="7EE471B7" w14:textId="77777777" w:rsidR="005D2BDF" w:rsidRDefault="005D2BDF">
      <w:pPr>
        <w:spacing w:line="240" w:lineRule="auto"/>
        <w:ind w:left="1584"/>
      </w:pPr>
    </w:p>
    <w:p w14:paraId="1CEB7377" w14:textId="77777777" w:rsidR="005D2BDF" w:rsidRDefault="007C3DE2">
      <w:pPr>
        <w:rPr>
          <w:sz w:val="22"/>
          <w:szCs w:val="22"/>
          <w:lang w:val="en-US"/>
        </w:rPr>
      </w:pPr>
      <w:r>
        <w:rPr>
          <w:sz w:val="22"/>
          <w:szCs w:val="22"/>
          <w:lang w:val="en-US"/>
        </w:rPr>
        <w:t>Companies are invited to provide their views regarding the above alternatives.</w:t>
      </w:r>
    </w:p>
    <w:p w14:paraId="0FB96AFC" w14:textId="77777777" w:rsidR="005D2BDF" w:rsidRDefault="007C3DE2">
      <w:pPr>
        <w:pStyle w:val="4"/>
        <w:rPr>
          <w:u w:val="single"/>
          <w:lang w:val="en-US"/>
        </w:rPr>
      </w:pPr>
      <w:r>
        <w:rPr>
          <w:u w:val="single"/>
          <w:lang w:val="en-US"/>
        </w:rPr>
        <w:t>Round-1</w:t>
      </w:r>
    </w:p>
    <w:p w14:paraId="5749F55A" w14:textId="77777777" w:rsidR="005D2BDF" w:rsidRDefault="007C3DE2">
      <w:pPr>
        <w:spacing w:after="0" w:line="240" w:lineRule="auto"/>
        <w:rPr>
          <w:rFonts w:eastAsiaTheme="minorEastAsia"/>
          <w:b/>
          <w:bCs/>
          <w:sz w:val="22"/>
          <w:szCs w:val="22"/>
          <w:lang w:eastAsia="zh-CN"/>
        </w:rPr>
      </w:pPr>
      <w:r>
        <w:rPr>
          <w:rFonts w:eastAsiaTheme="minorEastAsia"/>
          <w:b/>
          <w:bCs/>
          <w:sz w:val="22"/>
          <w:szCs w:val="22"/>
          <w:highlight w:val="yellow"/>
          <w:lang w:eastAsia="zh-CN"/>
        </w:rPr>
        <w:t>Proposal #5-2:</w:t>
      </w:r>
    </w:p>
    <w:p w14:paraId="4B565330" w14:textId="77777777" w:rsidR="005D2BDF" w:rsidRDefault="007C3DE2">
      <w:pPr>
        <w:pStyle w:val="aff1"/>
        <w:numPr>
          <w:ilvl w:val="0"/>
          <w:numId w:val="15"/>
        </w:numPr>
        <w:spacing w:after="120" w:line="240" w:lineRule="auto"/>
        <w:rPr>
          <w:rFonts w:ascii="Times New Roman" w:hAnsi="Times New Roman"/>
        </w:rPr>
      </w:pPr>
      <w:r>
        <w:rPr>
          <w:rFonts w:ascii="Times New Roman" w:hAnsi="Times New Roman"/>
        </w:rPr>
        <w:t>TBD</w:t>
      </w:r>
    </w:p>
    <w:tbl>
      <w:tblPr>
        <w:tblStyle w:val="TableGrid1"/>
        <w:tblW w:w="9350" w:type="dxa"/>
        <w:tblLayout w:type="fixed"/>
        <w:tblLook w:val="04A0" w:firstRow="1" w:lastRow="0" w:firstColumn="1" w:lastColumn="0" w:noHBand="0" w:noVBand="1"/>
      </w:tblPr>
      <w:tblGrid>
        <w:gridCol w:w="1975"/>
        <w:gridCol w:w="7375"/>
      </w:tblGrid>
      <w:tr w:rsidR="005D2BDF" w14:paraId="15E0CD85" w14:textId="77777777">
        <w:tc>
          <w:tcPr>
            <w:tcW w:w="1975" w:type="dxa"/>
            <w:shd w:val="clear" w:color="auto" w:fill="CC66FF"/>
          </w:tcPr>
          <w:p w14:paraId="49C23BF1" w14:textId="77777777" w:rsidR="005D2BDF" w:rsidRDefault="007C3DE2">
            <w:pPr>
              <w:pStyle w:val="aff1"/>
              <w:ind w:left="0"/>
              <w:contextualSpacing/>
              <w:rPr>
                <w:rFonts w:ascii="Times New Roman" w:hAnsi="Times New Roman"/>
                <w:b/>
                <w:bCs/>
                <w:lang w:eastAsia="zh-CN"/>
              </w:rPr>
            </w:pPr>
            <w:r>
              <w:rPr>
                <w:rFonts w:ascii="Times New Roman" w:hAnsi="Times New Roman"/>
                <w:b/>
                <w:bCs/>
                <w:lang w:eastAsia="zh-CN"/>
              </w:rPr>
              <w:t>Company</w:t>
            </w:r>
          </w:p>
        </w:tc>
        <w:tc>
          <w:tcPr>
            <w:tcW w:w="7375" w:type="dxa"/>
            <w:shd w:val="clear" w:color="auto" w:fill="CC66FF"/>
          </w:tcPr>
          <w:p w14:paraId="3B826EC8" w14:textId="77777777" w:rsidR="005D2BDF" w:rsidRDefault="007C3DE2">
            <w:pPr>
              <w:pStyle w:val="aff1"/>
              <w:ind w:left="0"/>
              <w:contextualSpacing/>
              <w:rPr>
                <w:rFonts w:ascii="Times New Roman" w:hAnsi="Times New Roman"/>
                <w:b/>
                <w:bCs/>
                <w:lang w:eastAsia="zh-CN"/>
              </w:rPr>
            </w:pPr>
            <w:r>
              <w:rPr>
                <w:rFonts w:ascii="Times New Roman" w:hAnsi="Times New Roman"/>
                <w:b/>
                <w:bCs/>
                <w:lang w:eastAsia="zh-CN"/>
              </w:rPr>
              <w:t>Comment</w:t>
            </w:r>
          </w:p>
        </w:tc>
      </w:tr>
      <w:tr w:rsidR="005D2BDF" w14:paraId="71DA5BAA" w14:textId="77777777">
        <w:tc>
          <w:tcPr>
            <w:tcW w:w="1975" w:type="dxa"/>
          </w:tcPr>
          <w:p w14:paraId="6C391924" w14:textId="77777777" w:rsidR="005D2BDF" w:rsidRDefault="007C3DE2">
            <w:pPr>
              <w:pStyle w:val="aff1"/>
              <w:ind w:left="0"/>
              <w:contextualSpacing/>
              <w:rPr>
                <w:rFonts w:ascii="Times New Roman" w:eastAsia="MS Mincho" w:hAnsi="Times New Roman"/>
                <w:lang w:eastAsia="ja-JP"/>
              </w:rPr>
            </w:pPr>
            <w:r>
              <w:rPr>
                <w:rFonts w:ascii="Times New Roman" w:eastAsiaTheme="minorEastAsia" w:hAnsi="Times New Roman" w:hint="eastAsia"/>
                <w:lang w:eastAsia="zh-CN"/>
              </w:rPr>
              <w:t>Xiaomi</w:t>
            </w:r>
          </w:p>
        </w:tc>
        <w:tc>
          <w:tcPr>
            <w:tcW w:w="7375" w:type="dxa"/>
          </w:tcPr>
          <w:p w14:paraId="65867243" w14:textId="77777777" w:rsidR="005D2BDF" w:rsidRDefault="007C3DE2">
            <w:pPr>
              <w:pStyle w:val="aff1"/>
              <w:ind w:left="0"/>
              <w:contextualSpacing/>
              <w:rPr>
                <w:rFonts w:ascii="Times New Roman" w:eastAsia="MS Mincho" w:hAnsi="Times New Roman"/>
                <w:lang w:eastAsia="ja-JP"/>
              </w:rPr>
            </w:pPr>
            <w:r>
              <w:rPr>
                <w:rFonts w:ascii="Times New Roman" w:eastAsiaTheme="minorEastAsia" w:hAnsi="Times New Roman"/>
                <w:lang w:eastAsia="zh-CN"/>
              </w:rPr>
              <w:t>W</w:t>
            </w:r>
            <w:r>
              <w:rPr>
                <w:rFonts w:ascii="Times New Roman" w:eastAsiaTheme="minorEastAsia" w:hAnsi="Times New Roman" w:hint="eastAsia"/>
                <w:lang w:eastAsia="zh-CN"/>
              </w:rPr>
              <w:t xml:space="preserve">e </w:t>
            </w:r>
            <w:r>
              <w:rPr>
                <w:rFonts w:ascii="Times New Roman" w:eastAsiaTheme="minorEastAsia" w:hAnsi="Times New Roman"/>
                <w:lang w:eastAsia="zh-CN"/>
              </w:rPr>
              <w:t xml:space="preserve">support defining CSI-RS resource or SSB pairs for explicitly configuration of BFD RS. If not, BFRQ may be triggered when the BLER of SFN PDCCH is higher than </w:t>
            </w:r>
            <w:proofErr w:type="spellStart"/>
            <w:r>
              <w:rPr>
                <w:rFonts w:ascii="Times New Roman" w:eastAsiaTheme="minorEastAsia" w:hAnsi="Times New Roman"/>
                <w:lang w:eastAsia="zh-CN"/>
              </w:rPr>
              <w:t>Qout</w:t>
            </w:r>
            <w:proofErr w:type="spellEnd"/>
            <w:r>
              <w:rPr>
                <w:rFonts w:ascii="Times New Roman" w:eastAsiaTheme="minorEastAsia" w:hAnsi="Times New Roman"/>
                <w:lang w:eastAsia="zh-CN"/>
              </w:rPr>
              <w:t xml:space="preserve">.  </w:t>
            </w:r>
          </w:p>
        </w:tc>
      </w:tr>
      <w:tr w:rsidR="005D2BDF" w14:paraId="061CD6BE" w14:textId="77777777">
        <w:tc>
          <w:tcPr>
            <w:tcW w:w="1975" w:type="dxa"/>
          </w:tcPr>
          <w:p w14:paraId="60FB751A" w14:textId="77777777" w:rsidR="005D2BDF" w:rsidRDefault="007C3DE2">
            <w:pPr>
              <w:pStyle w:val="aff1"/>
              <w:ind w:left="0"/>
              <w:contextualSpacing/>
              <w:rPr>
                <w:rFonts w:ascii="Times New Roman" w:eastAsiaTheme="minorEastAsia" w:hAnsi="Times New Roman"/>
                <w:lang w:eastAsia="zh-CN"/>
              </w:rPr>
            </w:pPr>
            <w:r>
              <w:rPr>
                <w:rFonts w:ascii="Times New Roman" w:eastAsia="MS Mincho" w:hAnsi="Times New Roman"/>
                <w:lang w:eastAsia="ja-JP"/>
              </w:rPr>
              <w:t>Lenovo/</w:t>
            </w:r>
            <w:proofErr w:type="spellStart"/>
            <w:r>
              <w:rPr>
                <w:rFonts w:ascii="Times New Roman" w:eastAsia="MS Mincho" w:hAnsi="Times New Roman"/>
                <w:lang w:eastAsia="ja-JP"/>
              </w:rPr>
              <w:t>MotM</w:t>
            </w:r>
            <w:proofErr w:type="spellEnd"/>
          </w:p>
        </w:tc>
        <w:tc>
          <w:tcPr>
            <w:tcW w:w="7375" w:type="dxa"/>
          </w:tcPr>
          <w:p w14:paraId="29C85976" w14:textId="77777777" w:rsidR="005D2BDF" w:rsidRDefault="007C3DE2">
            <w:pPr>
              <w:pStyle w:val="aff1"/>
              <w:ind w:left="0"/>
              <w:contextualSpacing/>
              <w:rPr>
                <w:rFonts w:ascii="Times New Roman" w:eastAsiaTheme="minorEastAsia" w:hAnsi="Times New Roman"/>
                <w:lang w:eastAsia="zh-CN"/>
              </w:rPr>
            </w:pPr>
            <w:r>
              <w:rPr>
                <w:rFonts w:ascii="Times New Roman" w:eastAsia="MS Mincho" w:hAnsi="Times New Roman"/>
                <w:lang w:eastAsia="ja-JP"/>
              </w:rPr>
              <w:t xml:space="preserve">Support </w:t>
            </w:r>
            <w:r>
              <w:rPr>
                <w:rFonts w:ascii="Times New Roman" w:hAnsi="Times New Roman"/>
              </w:rPr>
              <w:t xml:space="preserve">defining CSI-RS resource or SSB pairs for explicit configuration of BFD RS, which can be used for </w:t>
            </w:r>
            <w:r>
              <w:rPr>
                <w:rFonts w:ascii="Times New Roman" w:eastAsia="MS Mincho" w:hAnsi="Times New Roman"/>
                <w:lang w:eastAsia="ja-JP"/>
              </w:rPr>
              <w:t>hypothetical BLER calculation based on SFN transmission. Otherwise, the false alarm rate may be higher if hypothetical BLER is calculated based on only one CSI-RS or SSB. If BFD RS configuration as Rel-</w:t>
            </w:r>
            <w:r>
              <w:rPr>
                <w:rFonts w:ascii="Times New Roman" w:eastAsia="MS Mincho" w:hAnsi="Times New Roman"/>
                <w:lang w:eastAsia="ja-JP"/>
              </w:rPr>
              <w:lastRenderedPageBreak/>
              <w:t>15/Rel-16 for is used, the implicit or explicit linkage is desirable between two BFD RS for SFN transmission</w:t>
            </w:r>
          </w:p>
        </w:tc>
      </w:tr>
      <w:tr w:rsidR="005D2BDF" w14:paraId="0768D548" w14:textId="77777777">
        <w:tc>
          <w:tcPr>
            <w:tcW w:w="1975" w:type="dxa"/>
          </w:tcPr>
          <w:p w14:paraId="1B66E675" w14:textId="77777777" w:rsidR="005D2BDF" w:rsidRDefault="007C3DE2">
            <w:pPr>
              <w:pStyle w:val="aff1"/>
              <w:ind w:left="0"/>
              <w:contextualSpacing/>
              <w:rPr>
                <w:rFonts w:ascii="Times New Roman" w:eastAsia="宋体" w:hAnsi="Times New Roman"/>
                <w:lang w:eastAsia="zh-CN"/>
              </w:rPr>
            </w:pPr>
            <w:r>
              <w:rPr>
                <w:rFonts w:ascii="Times New Roman" w:eastAsia="宋体" w:hAnsi="Times New Roman" w:hint="eastAsia"/>
                <w:lang w:eastAsia="zh-CN"/>
              </w:rPr>
              <w:lastRenderedPageBreak/>
              <w:t>ZTE</w:t>
            </w:r>
          </w:p>
        </w:tc>
        <w:tc>
          <w:tcPr>
            <w:tcW w:w="7375" w:type="dxa"/>
          </w:tcPr>
          <w:p w14:paraId="55A3C928" w14:textId="77777777" w:rsidR="005D2BDF" w:rsidRDefault="007C3DE2">
            <w:pPr>
              <w:pStyle w:val="aff1"/>
              <w:ind w:left="0"/>
              <w:contextualSpacing/>
              <w:rPr>
                <w:rFonts w:ascii="Times New Roman" w:eastAsia="宋体" w:hAnsi="Times New Roman"/>
                <w:lang w:eastAsia="zh-CN"/>
              </w:rPr>
            </w:pPr>
            <w:r>
              <w:rPr>
                <w:rFonts w:ascii="Times New Roman" w:eastAsia="宋体" w:hAnsi="Times New Roman" w:hint="eastAsia"/>
                <w:lang w:eastAsia="zh-CN"/>
              </w:rPr>
              <w:t>S</w:t>
            </w:r>
            <w:r>
              <w:rPr>
                <w:rFonts w:ascii="Times New Roman" w:eastAsiaTheme="minorEastAsia" w:hAnsi="Times New Roman"/>
                <w:lang w:eastAsia="zh-CN"/>
              </w:rPr>
              <w:t>upport defining CSI-RS resource or SSB pairs</w:t>
            </w:r>
            <w:r>
              <w:rPr>
                <w:rFonts w:ascii="Times New Roman" w:eastAsiaTheme="minorEastAsia" w:hAnsi="Times New Roman" w:hint="eastAsia"/>
                <w:lang w:eastAsia="zh-CN"/>
              </w:rPr>
              <w:t>. We have the same view as Lenovo.</w:t>
            </w:r>
          </w:p>
        </w:tc>
      </w:tr>
      <w:tr w:rsidR="003543BF" w14:paraId="6D46F08E" w14:textId="77777777">
        <w:tc>
          <w:tcPr>
            <w:tcW w:w="1975" w:type="dxa"/>
          </w:tcPr>
          <w:p w14:paraId="5BCAE526" w14:textId="77777777" w:rsidR="003543BF" w:rsidRDefault="003543BF">
            <w:pPr>
              <w:pStyle w:val="aff1"/>
              <w:ind w:left="0"/>
              <w:contextualSpacing/>
              <w:rPr>
                <w:rFonts w:ascii="Times New Roman" w:eastAsia="宋体" w:hAnsi="Times New Roman"/>
                <w:lang w:eastAsia="zh-CN"/>
              </w:rPr>
            </w:pPr>
            <w:r>
              <w:rPr>
                <w:rFonts w:ascii="Times New Roman" w:eastAsia="宋体" w:hAnsi="Times New Roman" w:hint="eastAsia"/>
                <w:lang w:eastAsia="zh-CN"/>
              </w:rPr>
              <w:t>N</w:t>
            </w:r>
            <w:r>
              <w:rPr>
                <w:rFonts w:ascii="Times New Roman" w:eastAsia="宋体" w:hAnsi="Times New Roman"/>
                <w:lang w:eastAsia="zh-CN"/>
              </w:rPr>
              <w:t>EC</w:t>
            </w:r>
          </w:p>
        </w:tc>
        <w:tc>
          <w:tcPr>
            <w:tcW w:w="7375" w:type="dxa"/>
          </w:tcPr>
          <w:p w14:paraId="11C5D346" w14:textId="77777777" w:rsidR="003543BF" w:rsidRDefault="003543BF">
            <w:pPr>
              <w:pStyle w:val="aff1"/>
              <w:ind w:left="0"/>
              <w:contextualSpacing/>
              <w:rPr>
                <w:rFonts w:ascii="Times New Roman" w:eastAsia="宋体" w:hAnsi="Times New Roman"/>
                <w:lang w:eastAsia="zh-CN"/>
              </w:rPr>
            </w:pPr>
            <w:r>
              <w:rPr>
                <w:rFonts w:ascii="Times New Roman" w:eastAsia="宋体" w:hAnsi="Times New Roman"/>
                <w:lang w:eastAsia="zh-CN"/>
              </w:rPr>
              <w:t>S</w:t>
            </w:r>
            <w:r>
              <w:rPr>
                <w:rFonts w:ascii="Times New Roman" w:eastAsia="宋体" w:hAnsi="Times New Roman" w:hint="eastAsia"/>
                <w:lang w:eastAsia="zh-CN"/>
              </w:rPr>
              <w:t>up</w:t>
            </w:r>
            <w:r>
              <w:rPr>
                <w:rFonts w:ascii="Times New Roman" w:eastAsia="宋体" w:hAnsi="Times New Roman"/>
                <w:lang w:eastAsia="zh-CN"/>
              </w:rPr>
              <w:t xml:space="preserve">port </w:t>
            </w:r>
            <w:r>
              <w:rPr>
                <w:rFonts w:ascii="Times New Roman" w:eastAsiaTheme="minorEastAsia" w:hAnsi="Times New Roman"/>
                <w:lang w:eastAsia="zh-CN"/>
              </w:rPr>
              <w:t>defining CSI-RS resource or SSB pairs</w:t>
            </w:r>
            <w:r>
              <w:rPr>
                <w:rFonts w:ascii="Times New Roman" w:eastAsiaTheme="minorEastAsia" w:hAnsi="Times New Roman" w:hint="eastAsia"/>
                <w:lang w:eastAsia="zh-CN"/>
              </w:rPr>
              <w:t>.</w:t>
            </w:r>
          </w:p>
        </w:tc>
      </w:tr>
      <w:tr w:rsidR="00347F41" w14:paraId="68540227" w14:textId="77777777">
        <w:tc>
          <w:tcPr>
            <w:tcW w:w="1975" w:type="dxa"/>
          </w:tcPr>
          <w:p w14:paraId="38E561FD" w14:textId="7ADA24E2" w:rsidR="00347F41" w:rsidRDefault="00347F41" w:rsidP="00347F41">
            <w:pPr>
              <w:pStyle w:val="aff1"/>
              <w:ind w:left="0"/>
              <w:contextualSpacing/>
              <w:rPr>
                <w:rFonts w:ascii="Times New Roman" w:eastAsia="宋体" w:hAnsi="Times New Roman"/>
                <w:lang w:eastAsia="zh-CN"/>
              </w:rPr>
            </w:pPr>
            <w:r>
              <w:rPr>
                <w:rFonts w:ascii="Times New Roman" w:eastAsia="宋体" w:hAnsi="Times New Roman"/>
                <w:lang w:eastAsia="zh-CN"/>
              </w:rPr>
              <w:t>MediaTek</w:t>
            </w:r>
          </w:p>
        </w:tc>
        <w:tc>
          <w:tcPr>
            <w:tcW w:w="7375" w:type="dxa"/>
          </w:tcPr>
          <w:p w14:paraId="52ECFA88" w14:textId="4E324DA9" w:rsidR="00347F41" w:rsidRDefault="00347F41" w:rsidP="00347F41">
            <w:pPr>
              <w:pStyle w:val="aff1"/>
              <w:ind w:left="0"/>
              <w:contextualSpacing/>
              <w:rPr>
                <w:rFonts w:ascii="Times New Roman" w:eastAsia="宋体" w:hAnsi="Times New Roman"/>
                <w:lang w:eastAsia="zh-CN"/>
              </w:rPr>
            </w:pPr>
            <w:r>
              <w:rPr>
                <w:rFonts w:ascii="Times New Roman" w:eastAsia="宋体" w:hAnsi="Times New Roman"/>
                <w:lang w:eastAsia="zh-CN"/>
              </w:rPr>
              <w:t>S</w:t>
            </w:r>
            <w:r>
              <w:rPr>
                <w:rFonts w:ascii="Times New Roman" w:eastAsia="宋体" w:hAnsi="Times New Roman" w:hint="eastAsia"/>
                <w:lang w:eastAsia="zh-CN"/>
              </w:rPr>
              <w:t>up</w:t>
            </w:r>
            <w:r>
              <w:rPr>
                <w:rFonts w:ascii="Times New Roman" w:eastAsia="宋体" w:hAnsi="Times New Roman"/>
                <w:lang w:eastAsia="zh-CN"/>
              </w:rPr>
              <w:t xml:space="preserve">port </w:t>
            </w:r>
            <w:r>
              <w:rPr>
                <w:rFonts w:ascii="Times New Roman" w:eastAsiaTheme="minorEastAsia" w:hAnsi="Times New Roman"/>
                <w:lang w:eastAsia="zh-CN"/>
              </w:rPr>
              <w:t>defining CSI-RS resource or SSB pairs</w:t>
            </w:r>
            <w:r>
              <w:rPr>
                <w:rFonts w:ascii="Times New Roman" w:eastAsiaTheme="minorEastAsia" w:hAnsi="Times New Roman" w:hint="eastAsia"/>
                <w:lang w:eastAsia="zh-CN"/>
              </w:rPr>
              <w:t>.</w:t>
            </w:r>
          </w:p>
        </w:tc>
      </w:tr>
      <w:tr w:rsidR="00D141E1" w14:paraId="3AFFAF34" w14:textId="77777777">
        <w:tc>
          <w:tcPr>
            <w:tcW w:w="1975" w:type="dxa"/>
          </w:tcPr>
          <w:p w14:paraId="572D379D" w14:textId="407A584D" w:rsidR="00D141E1" w:rsidRDefault="00D141E1" w:rsidP="00D141E1">
            <w:pPr>
              <w:pStyle w:val="aff1"/>
              <w:ind w:left="0"/>
              <w:contextualSpacing/>
              <w:rPr>
                <w:rFonts w:ascii="Times New Roman" w:eastAsia="宋体" w:hAnsi="Times New Roman"/>
                <w:lang w:eastAsia="zh-CN"/>
              </w:rPr>
            </w:pPr>
            <w:r>
              <w:rPr>
                <w:rFonts w:ascii="Times New Roman" w:eastAsia="宋体" w:hAnsi="Times New Roman"/>
                <w:lang w:eastAsia="zh-CN"/>
              </w:rPr>
              <w:t>Qualcomm</w:t>
            </w:r>
          </w:p>
        </w:tc>
        <w:tc>
          <w:tcPr>
            <w:tcW w:w="7375" w:type="dxa"/>
          </w:tcPr>
          <w:p w14:paraId="7CBB5D85" w14:textId="309A5392" w:rsidR="00D141E1" w:rsidRDefault="00D141E1" w:rsidP="00D141E1">
            <w:pPr>
              <w:pStyle w:val="aff1"/>
              <w:ind w:left="0"/>
              <w:contextualSpacing/>
              <w:rPr>
                <w:rFonts w:ascii="Times New Roman" w:eastAsia="宋体" w:hAnsi="Times New Roman"/>
                <w:lang w:eastAsia="zh-CN"/>
              </w:rPr>
            </w:pPr>
            <w:r>
              <w:rPr>
                <w:rFonts w:ascii="Times New Roman" w:eastAsia="宋体" w:hAnsi="Times New Roman"/>
                <w:lang w:eastAsia="zh-CN"/>
              </w:rPr>
              <w:t xml:space="preserve">Support to reuse Rel-15/16 rule based on single RS. </w:t>
            </w:r>
          </w:p>
        </w:tc>
      </w:tr>
      <w:tr w:rsidR="0095682F" w14:paraId="531EF4DC" w14:textId="77777777">
        <w:tc>
          <w:tcPr>
            <w:tcW w:w="1975" w:type="dxa"/>
          </w:tcPr>
          <w:p w14:paraId="6291105B" w14:textId="5B3E7BF7" w:rsidR="0095682F" w:rsidRDefault="0095682F" w:rsidP="0095682F">
            <w:pPr>
              <w:pStyle w:val="aff1"/>
              <w:ind w:left="0"/>
              <w:contextualSpacing/>
              <w:rPr>
                <w:rFonts w:ascii="Times New Roman" w:eastAsia="宋体" w:hAnsi="Times New Roman"/>
                <w:lang w:eastAsia="zh-CN"/>
              </w:rPr>
            </w:pPr>
            <w:r>
              <w:rPr>
                <w:rFonts w:ascii="Times New Roman" w:eastAsia="宋体" w:hAnsi="Times New Roman"/>
                <w:lang w:eastAsia="zh-CN"/>
              </w:rPr>
              <w:t>Sony</w:t>
            </w:r>
          </w:p>
        </w:tc>
        <w:tc>
          <w:tcPr>
            <w:tcW w:w="7375" w:type="dxa"/>
          </w:tcPr>
          <w:p w14:paraId="0726AC6B" w14:textId="77777777" w:rsidR="0095682F" w:rsidRDefault="0095682F" w:rsidP="0095682F">
            <w:pPr>
              <w:pStyle w:val="aff1"/>
              <w:ind w:left="0"/>
              <w:contextualSpacing/>
              <w:rPr>
                <w:rFonts w:ascii="Times New Roman" w:eastAsia="宋体" w:hAnsi="Times New Roman"/>
                <w:lang w:eastAsia="zh-CN"/>
              </w:rPr>
            </w:pPr>
            <w:r>
              <w:rPr>
                <w:rFonts w:ascii="Times New Roman" w:eastAsia="宋体" w:hAnsi="Times New Roman"/>
                <w:lang w:eastAsia="zh-CN"/>
              </w:rPr>
              <w:t xml:space="preserve">Support the idea of defining BFD-RS pair. </w:t>
            </w:r>
          </w:p>
          <w:p w14:paraId="722D68EB" w14:textId="71B14562" w:rsidR="0095682F" w:rsidRDefault="0095682F" w:rsidP="0095682F">
            <w:pPr>
              <w:pStyle w:val="aff1"/>
              <w:ind w:left="0"/>
              <w:contextualSpacing/>
              <w:rPr>
                <w:rFonts w:ascii="Times New Roman" w:eastAsia="宋体" w:hAnsi="Times New Roman"/>
                <w:lang w:eastAsia="zh-CN"/>
              </w:rPr>
            </w:pPr>
            <w:r>
              <w:rPr>
                <w:rFonts w:ascii="Times New Roman" w:eastAsia="宋体" w:hAnsi="Times New Roman"/>
                <w:lang w:eastAsia="zh-CN"/>
              </w:rPr>
              <w:t>But we would like to remind that in Rel.15/16, only periodic CSI-RS is allowed as explicitly configured BFD-RS, not SSB. So should we follow the same rule?</w:t>
            </w:r>
          </w:p>
        </w:tc>
      </w:tr>
      <w:tr w:rsidR="005E493B" w14:paraId="2C8C0458" w14:textId="77777777">
        <w:tc>
          <w:tcPr>
            <w:tcW w:w="1975" w:type="dxa"/>
          </w:tcPr>
          <w:p w14:paraId="5FFB4479" w14:textId="1D3EB68B" w:rsidR="005E493B" w:rsidRDefault="005E493B" w:rsidP="005E493B">
            <w:pPr>
              <w:pStyle w:val="aff1"/>
              <w:ind w:left="0"/>
              <w:contextualSpacing/>
              <w:rPr>
                <w:rFonts w:ascii="Times New Roman" w:eastAsia="宋体" w:hAnsi="Times New Roman"/>
                <w:lang w:eastAsia="zh-CN"/>
              </w:rPr>
            </w:pPr>
            <w:r>
              <w:rPr>
                <w:rFonts w:ascii="Times New Roman" w:eastAsia="Malgun Gothic" w:hAnsi="Times New Roman" w:hint="eastAsia"/>
                <w:lang w:eastAsia="ko-KR"/>
              </w:rPr>
              <w:t>LGE</w:t>
            </w:r>
          </w:p>
        </w:tc>
        <w:tc>
          <w:tcPr>
            <w:tcW w:w="7375" w:type="dxa"/>
          </w:tcPr>
          <w:p w14:paraId="457ECD05" w14:textId="09EDA201" w:rsidR="005E493B" w:rsidRDefault="005E493B" w:rsidP="005E493B">
            <w:pPr>
              <w:pStyle w:val="aff1"/>
              <w:ind w:left="0"/>
              <w:contextualSpacing/>
              <w:rPr>
                <w:rFonts w:ascii="Times New Roman" w:eastAsia="宋体" w:hAnsi="Times New Roman"/>
                <w:lang w:eastAsia="zh-CN"/>
              </w:rPr>
            </w:pPr>
            <w:r w:rsidRPr="00DA7A1B">
              <w:rPr>
                <w:rFonts w:ascii="Times New Roman" w:eastAsia="宋体" w:hAnsi="Times New Roman"/>
                <w:lang w:eastAsia="zh-CN"/>
              </w:rPr>
              <w:t>Explicit BFD is for when UE-specifically beamformed CSI-RS is used, which is not the main use case for SFN transmission. We propose not to use explicit BFD for SFN transmission. Implicit BFD is sufficient.</w:t>
            </w:r>
          </w:p>
        </w:tc>
      </w:tr>
      <w:tr w:rsidR="002038E1" w14:paraId="54FE4CFC" w14:textId="77777777">
        <w:tc>
          <w:tcPr>
            <w:tcW w:w="1975" w:type="dxa"/>
          </w:tcPr>
          <w:p w14:paraId="5C1E1139" w14:textId="77EACDE6" w:rsidR="002038E1" w:rsidRDefault="002038E1" w:rsidP="002038E1">
            <w:pPr>
              <w:pStyle w:val="aff1"/>
              <w:ind w:left="0"/>
              <w:contextualSpacing/>
              <w:rPr>
                <w:rFonts w:ascii="Times New Roman" w:eastAsia="Malgun Gothic" w:hAnsi="Times New Roman"/>
                <w:lang w:eastAsia="ko-KR"/>
              </w:rPr>
            </w:pPr>
            <w:r>
              <w:rPr>
                <w:rFonts w:ascii="Times New Roman" w:eastAsia="宋体" w:hAnsi="Times New Roman" w:hint="eastAsia"/>
                <w:lang w:eastAsia="zh-CN"/>
              </w:rPr>
              <w:t>v</w:t>
            </w:r>
            <w:r>
              <w:rPr>
                <w:rFonts w:ascii="Times New Roman" w:eastAsia="宋体" w:hAnsi="Times New Roman"/>
                <w:lang w:eastAsia="zh-CN"/>
              </w:rPr>
              <w:t>ivo</w:t>
            </w:r>
          </w:p>
        </w:tc>
        <w:tc>
          <w:tcPr>
            <w:tcW w:w="7375" w:type="dxa"/>
          </w:tcPr>
          <w:p w14:paraId="088798D1" w14:textId="05E9D76F" w:rsidR="002038E1" w:rsidRPr="00DA7A1B" w:rsidRDefault="002038E1" w:rsidP="002038E1">
            <w:pPr>
              <w:pStyle w:val="aff1"/>
              <w:ind w:left="0"/>
              <w:contextualSpacing/>
              <w:rPr>
                <w:rFonts w:ascii="Times New Roman" w:eastAsia="宋体" w:hAnsi="Times New Roman"/>
                <w:lang w:eastAsia="zh-CN"/>
              </w:rPr>
            </w:pPr>
            <w:r>
              <w:rPr>
                <w:rFonts w:ascii="Times New Roman" w:eastAsia="宋体" w:hAnsi="Times New Roman" w:hint="eastAsia"/>
                <w:lang w:eastAsia="zh-CN"/>
              </w:rPr>
              <w:t>S</w:t>
            </w:r>
            <w:r>
              <w:rPr>
                <w:rFonts w:ascii="Times New Roman" w:eastAsia="宋体" w:hAnsi="Times New Roman"/>
                <w:lang w:eastAsia="zh-CN"/>
              </w:rPr>
              <w:t>upport to r</w:t>
            </w:r>
            <w:r w:rsidRPr="003046F5">
              <w:rPr>
                <w:rFonts w:ascii="Times New Roman" w:eastAsia="宋体" w:hAnsi="Times New Roman"/>
                <w:lang w:eastAsia="zh-CN"/>
              </w:rPr>
              <w:t>euse Rel-15/Rel-16 approach for BFD RS configuration</w:t>
            </w:r>
            <w:r>
              <w:rPr>
                <w:rFonts w:ascii="Times New Roman" w:eastAsia="宋体" w:hAnsi="Times New Roman"/>
                <w:lang w:eastAsia="zh-CN"/>
              </w:rPr>
              <w:t xml:space="preserve">. And I have a small question about defining BFD-RS pair, does it mean we need to enhance the </w:t>
            </w:r>
            <w:r w:rsidRPr="002038E1">
              <w:rPr>
                <w:rFonts w:ascii="Times New Roman" w:eastAsia="宋体" w:hAnsi="Times New Roman"/>
                <w:lang w:eastAsia="zh-CN"/>
              </w:rPr>
              <w:t>RRC fo</w:t>
            </w:r>
            <w:r>
              <w:rPr>
                <w:rFonts w:ascii="Times New Roman" w:eastAsia="宋体" w:hAnsi="Times New Roman"/>
                <w:lang w:eastAsia="zh-CN"/>
              </w:rPr>
              <w:t xml:space="preserve">r </w:t>
            </w:r>
            <w:r w:rsidRPr="00511238">
              <w:rPr>
                <w:rFonts w:ascii="Times New Roman" w:eastAsia="宋体" w:hAnsi="Times New Roman"/>
                <w:lang w:eastAsia="zh-CN"/>
              </w:rPr>
              <w:t>explicit configuration of BFD RS</w:t>
            </w:r>
            <w:r>
              <w:rPr>
                <w:rFonts w:ascii="Times New Roman" w:eastAsia="宋体" w:hAnsi="Times New Roman"/>
                <w:lang w:eastAsia="zh-CN"/>
              </w:rPr>
              <w:t>?</w:t>
            </w:r>
          </w:p>
        </w:tc>
      </w:tr>
      <w:tr w:rsidR="00B54A06" w14:paraId="53FE7EEC" w14:textId="77777777">
        <w:tc>
          <w:tcPr>
            <w:tcW w:w="1975" w:type="dxa"/>
          </w:tcPr>
          <w:p w14:paraId="50BBE038" w14:textId="3737B839" w:rsidR="00B54A06" w:rsidRDefault="00B54A06" w:rsidP="002038E1">
            <w:pPr>
              <w:pStyle w:val="aff1"/>
              <w:ind w:left="0"/>
              <w:contextualSpacing/>
              <w:rPr>
                <w:rFonts w:ascii="Times New Roman" w:eastAsia="宋体" w:hAnsi="Times New Roman"/>
                <w:lang w:eastAsia="zh-CN"/>
              </w:rPr>
            </w:pPr>
            <w:r>
              <w:rPr>
                <w:rFonts w:ascii="Times New Roman" w:eastAsia="宋体" w:hAnsi="Times New Roman"/>
                <w:lang w:eastAsia="zh-CN"/>
              </w:rPr>
              <w:t>Nokia/NSB</w:t>
            </w:r>
          </w:p>
        </w:tc>
        <w:tc>
          <w:tcPr>
            <w:tcW w:w="7375" w:type="dxa"/>
          </w:tcPr>
          <w:p w14:paraId="5295B2F0" w14:textId="272735DB" w:rsidR="00B54A06" w:rsidRDefault="00B54A06" w:rsidP="002038E1">
            <w:pPr>
              <w:pStyle w:val="aff1"/>
              <w:ind w:left="0"/>
              <w:contextualSpacing/>
              <w:rPr>
                <w:rFonts w:ascii="Times New Roman" w:eastAsia="宋体" w:hAnsi="Times New Roman"/>
                <w:lang w:eastAsia="zh-CN"/>
              </w:rPr>
            </w:pPr>
            <w:r>
              <w:rPr>
                <w:rFonts w:ascii="Times New Roman" w:eastAsia="宋体" w:hAnsi="Times New Roman"/>
                <w:lang w:eastAsia="zh-CN"/>
              </w:rPr>
              <w:t xml:space="preserve">Support to reuse Rel-15/16 approach. </w:t>
            </w:r>
          </w:p>
        </w:tc>
      </w:tr>
      <w:tr w:rsidR="00452C53" w14:paraId="0C06A6AF" w14:textId="77777777">
        <w:tc>
          <w:tcPr>
            <w:tcW w:w="1975" w:type="dxa"/>
          </w:tcPr>
          <w:p w14:paraId="5D47CA0B" w14:textId="08FEEA48" w:rsidR="00452C53" w:rsidRDefault="00452C53" w:rsidP="002038E1">
            <w:pPr>
              <w:pStyle w:val="aff1"/>
              <w:ind w:left="0"/>
              <w:contextualSpacing/>
              <w:rPr>
                <w:rFonts w:ascii="Times New Roman" w:eastAsia="宋体" w:hAnsi="Times New Roman"/>
                <w:lang w:eastAsia="zh-CN"/>
              </w:rPr>
            </w:pPr>
            <w:r>
              <w:rPr>
                <w:rFonts w:ascii="Times New Roman" w:eastAsia="宋体" w:hAnsi="Times New Roman" w:hint="eastAsia"/>
                <w:lang w:eastAsia="zh-CN"/>
              </w:rPr>
              <w:t>CATT</w:t>
            </w:r>
          </w:p>
        </w:tc>
        <w:tc>
          <w:tcPr>
            <w:tcW w:w="7375" w:type="dxa"/>
          </w:tcPr>
          <w:p w14:paraId="261EF0BF" w14:textId="2EAD643E" w:rsidR="00452C53" w:rsidRDefault="00452C53" w:rsidP="002038E1">
            <w:pPr>
              <w:pStyle w:val="aff1"/>
              <w:ind w:left="0"/>
              <w:contextualSpacing/>
              <w:rPr>
                <w:rFonts w:ascii="Times New Roman" w:eastAsia="宋体" w:hAnsi="Times New Roman"/>
                <w:lang w:eastAsia="zh-CN"/>
              </w:rPr>
            </w:pPr>
            <w:r>
              <w:rPr>
                <w:rFonts w:ascii="Times New Roman" w:eastAsia="宋体" w:hAnsi="Times New Roman"/>
                <w:lang w:eastAsia="zh-CN"/>
              </w:rPr>
              <w:t>S</w:t>
            </w:r>
            <w:r>
              <w:rPr>
                <w:rFonts w:ascii="Times New Roman" w:eastAsia="宋体" w:hAnsi="Times New Roman" w:hint="eastAsia"/>
                <w:lang w:eastAsia="zh-CN"/>
              </w:rPr>
              <w:t>up</w:t>
            </w:r>
            <w:r>
              <w:rPr>
                <w:rFonts w:ascii="Times New Roman" w:eastAsia="宋体" w:hAnsi="Times New Roman"/>
                <w:lang w:eastAsia="zh-CN"/>
              </w:rPr>
              <w:t xml:space="preserve">port </w:t>
            </w:r>
            <w:r>
              <w:rPr>
                <w:rFonts w:ascii="Times New Roman" w:eastAsiaTheme="minorEastAsia" w:hAnsi="Times New Roman"/>
                <w:lang w:eastAsia="zh-CN"/>
              </w:rPr>
              <w:t>defining CSI-RS resource or SSB pairs</w:t>
            </w:r>
            <w:r>
              <w:rPr>
                <w:rFonts w:ascii="Times New Roman" w:eastAsiaTheme="minorEastAsia" w:hAnsi="Times New Roman" w:hint="eastAsia"/>
                <w:lang w:eastAsia="zh-CN"/>
              </w:rPr>
              <w:t>.</w:t>
            </w:r>
          </w:p>
        </w:tc>
      </w:tr>
      <w:tr w:rsidR="00130660" w14:paraId="00703EA4" w14:textId="77777777">
        <w:tc>
          <w:tcPr>
            <w:tcW w:w="1975" w:type="dxa"/>
          </w:tcPr>
          <w:p w14:paraId="3028346A" w14:textId="49B4EAAC" w:rsidR="00130660" w:rsidRDefault="00130660" w:rsidP="00130660">
            <w:pPr>
              <w:pStyle w:val="aff1"/>
              <w:ind w:left="0"/>
              <w:contextualSpacing/>
              <w:rPr>
                <w:rFonts w:ascii="Times New Roman" w:eastAsia="宋体" w:hAnsi="Times New Roman"/>
                <w:lang w:eastAsia="zh-CN"/>
              </w:rPr>
            </w:pPr>
            <w:proofErr w:type="spellStart"/>
            <w:r>
              <w:rPr>
                <w:rFonts w:ascii="Times New Roman" w:eastAsia="宋体" w:hAnsi="Times New Roman"/>
                <w:lang w:eastAsia="zh-CN"/>
              </w:rPr>
              <w:t>Convida</w:t>
            </w:r>
            <w:proofErr w:type="spellEnd"/>
          </w:p>
        </w:tc>
        <w:tc>
          <w:tcPr>
            <w:tcW w:w="7375" w:type="dxa"/>
          </w:tcPr>
          <w:p w14:paraId="2376EDEA" w14:textId="77777777" w:rsidR="00130660" w:rsidRDefault="00130660" w:rsidP="00130660">
            <w:pPr>
              <w:pStyle w:val="aff1"/>
              <w:ind w:left="0"/>
              <w:contextualSpacing/>
              <w:rPr>
                <w:rFonts w:ascii="Times New Roman" w:eastAsia="宋体" w:hAnsi="Times New Roman"/>
                <w:lang w:eastAsia="zh-CN"/>
              </w:rPr>
            </w:pPr>
            <w:r>
              <w:rPr>
                <w:rFonts w:ascii="Times New Roman" w:eastAsia="宋体" w:hAnsi="Times New Roman"/>
                <w:lang w:eastAsia="zh-CN"/>
              </w:rPr>
              <w:t>We already concluded in RAN1#106-e that there will be no hypothetical BLER calculation enhancement in RAN1, so there is no need to further discuss to introduce explicit RS pairing for the purpose of enhanced BLER calculation.</w:t>
            </w:r>
          </w:p>
          <w:p w14:paraId="2491F7DC" w14:textId="77777777" w:rsidR="00130660" w:rsidRDefault="00130660" w:rsidP="00130660">
            <w:pPr>
              <w:pStyle w:val="aff1"/>
              <w:ind w:left="0"/>
              <w:contextualSpacing/>
              <w:rPr>
                <w:rFonts w:ascii="Times New Roman" w:eastAsia="宋体" w:hAnsi="Times New Roman"/>
                <w:lang w:eastAsia="zh-CN"/>
              </w:rPr>
            </w:pPr>
          </w:p>
          <w:p w14:paraId="116F933D" w14:textId="0EDE8233" w:rsidR="00130660" w:rsidRDefault="00130660" w:rsidP="00130660">
            <w:pPr>
              <w:pStyle w:val="aff1"/>
              <w:ind w:left="0"/>
              <w:contextualSpacing/>
              <w:rPr>
                <w:rFonts w:ascii="Times New Roman" w:eastAsia="宋体" w:hAnsi="Times New Roman"/>
                <w:lang w:eastAsia="zh-CN"/>
              </w:rPr>
            </w:pPr>
            <w:r>
              <w:rPr>
                <w:rFonts w:ascii="Times New Roman" w:eastAsia="宋体" w:hAnsi="Times New Roman"/>
                <w:lang w:eastAsia="zh-CN"/>
              </w:rPr>
              <w:t>In other words, physical layer indicates a beam failure event to higher layers “</w:t>
            </w:r>
            <w:r w:rsidRPr="002F7513">
              <w:rPr>
                <w:rFonts w:ascii="Times New Roman" w:eastAsia="宋体" w:hAnsi="Times New Roman"/>
                <w:sz w:val="20"/>
                <w:szCs w:val="20"/>
                <w:lang w:val="en-GB"/>
              </w:rPr>
              <w:t xml:space="preserve">when the radio link quality for all corresponding resource configurations in the set </w:t>
            </w:r>
            <w:r w:rsidRPr="002F7513">
              <w:rPr>
                <w:rFonts w:ascii="Times New Roman" w:eastAsia="宋体" w:hAnsi="Times New Roman"/>
                <w:iCs/>
                <w:noProof/>
                <w:position w:val="-10"/>
                <w:sz w:val="20"/>
                <w:szCs w:val="20"/>
                <w:lang w:eastAsia="zh-CN"/>
              </w:rPr>
              <w:drawing>
                <wp:inline distT="0" distB="0" distL="0" distR="0" wp14:anchorId="093598C0" wp14:editId="6831B665">
                  <wp:extent cx="182880" cy="182880"/>
                  <wp:effectExtent l="0" t="0" r="7620" b="762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82880" cy="182880"/>
                          </a:xfrm>
                          <a:prstGeom prst="rect">
                            <a:avLst/>
                          </a:prstGeom>
                          <a:noFill/>
                          <a:ln>
                            <a:noFill/>
                          </a:ln>
                        </pic:spPr>
                      </pic:pic>
                    </a:graphicData>
                  </a:graphic>
                </wp:inline>
              </w:drawing>
            </w:r>
            <w:r w:rsidRPr="002F7513">
              <w:rPr>
                <w:rFonts w:ascii="Times New Roman" w:eastAsia="宋体" w:hAnsi="Times New Roman"/>
                <w:iCs/>
                <w:sz w:val="20"/>
                <w:szCs w:val="20"/>
                <w:lang w:val="en-GB"/>
              </w:rPr>
              <w:t xml:space="preserve"> that the UE uses to assess the radio link quality </w:t>
            </w:r>
            <w:r w:rsidRPr="002F7513">
              <w:rPr>
                <w:rFonts w:ascii="Times New Roman" w:eastAsia="宋体" w:hAnsi="Times New Roman"/>
                <w:sz w:val="20"/>
                <w:szCs w:val="20"/>
                <w:lang w:val="en-GB"/>
              </w:rPr>
              <w:t>is worse than the threshold</w:t>
            </w:r>
            <w:r>
              <w:rPr>
                <w:rFonts w:ascii="Times New Roman" w:eastAsia="宋体" w:hAnsi="Times New Roman"/>
                <w:lang w:eastAsia="zh-CN"/>
              </w:rPr>
              <w:t>”, as in Rel-15/16.</w:t>
            </w:r>
          </w:p>
        </w:tc>
      </w:tr>
    </w:tbl>
    <w:p w14:paraId="55876667" w14:textId="77777777" w:rsidR="005D2BDF" w:rsidRDefault="005D2BDF"/>
    <w:p w14:paraId="46707022" w14:textId="77777777" w:rsidR="005D2BDF" w:rsidRDefault="007C3DE2">
      <w:pPr>
        <w:pStyle w:val="3"/>
        <w:numPr>
          <w:ilvl w:val="2"/>
          <w:numId w:val="10"/>
        </w:numPr>
        <w:ind w:left="450"/>
        <w:rPr>
          <w:lang w:val="en-US"/>
        </w:rPr>
      </w:pPr>
      <w:r>
        <w:rPr>
          <w:lang w:val="en-US"/>
        </w:rPr>
        <w:t>Issue #5-3 (NBI RS configuration)</w:t>
      </w:r>
    </w:p>
    <w:p w14:paraId="628AA5B6" w14:textId="77777777" w:rsidR="005D2BDF" w:rsidRDefault="007C3DE2">
      <w:pPr>
        <w:ind w:firstLine="288"/>
        <w:rPr>
          <w:sz w:val="22"/>
          <w:szCs w:val="22"/>
          <w:lang w:val="en-US"/>
        </w:rPr>
      </w:pPr>
      <w:r>
        <w:rPr>
          <w:rFonts w:eastAsiaTheme="minorEastAsia"/>
          <w:sz w:val="22"/>
          <w:szCs w:val="22"/>
          <w:lang w:eastAsia="zh-CN"/>
        </w:rPr>
        <w:t xml:space="preserve">Several companies have discussed the issue of configuration of new beam identification (NBI) reference signals, when two TCI states are activated for CORESET. </w:t>
      </w:r>
      <w:r>
        <w:rPr>
          <w:sz w:val="22"/>
          <w:szCs w:val="22"/>
          <w:lang w:val="en-US"/>
        </w:rPr>
        <w:t xml:space="preserve">Based on the companies’ contributions the following preference on the agreed alternatives from RAN1#105e meeting are provided. </w:t>
      </w:r>
    </w:p>
    <w:p w14:paraId="7C041D64" w14:textId="77777777" w:rsidR="005D2BDF" w:rsidRDefault="007C3DE2">
      <w:pPr>
        <w:spacing w:after="120"/>
        <w:rPr>
          <w:rFonts w:eastAsiaTheme="minorEastAsia"/>
          <w:b/>
          <w:bCs/>
          <w:sz w:val="22"/>
          <w:szCs w:val="22"/>
          <w:lang w:val="en-US" w:eastAsia="zh-CN"/>
        </w:rPr>
      </w:pPr>
      <w:r>
        <w:rPr>
          <w:rFonts w:eastAsiaTheme="minorEastAsia"/>
          <w:b/>
          <w:bCs/>
          <w:sz w:val="22"/>
          <w:szCs w:val="22"/>
          <w:lang w:eastAsia="zh-CN"/>
        </w:rPr>
        <w:t>Issue #5-3:</w:t>
      </w:r>
    </w:p>
    <w:p w14:paraId="44E88335" w14:textId="77777777" w:rsidR="005D2BDF" w:rsidRDefault="007C3DE2">
      <w:pPr>
        <w:pStyle w:val="aff1"/>
        <w:numPr>
          <w:ilvl w:val="0"/>
          <w:numId w:val="15"/>
        </w:numPr>
        <w:spacing w:line="240" w:lineRule="auto"/>
        <w:rPr>
          <w:rFonts w:ascii="Times New Roman" w:hAnsi="Times New Roman"/>
        </w:rPr>
      </w:pPr>
      <w:r>
        <w:rPr>
          <w:rFonts w:ascii="Times New Roman" w:hAnsi="Times New Roman"/>
        </w:rPr>
        <w:t>When two TCI states are activated for a CORESET, NBI RS are configured as follows</w:t>
      </w:r>
    </w:p>
    <w:p w14:paraId="26FE6817" w14:textId="77777777" w:rsidR="005D2BDF" w:rsidRDefault="007C3DE2">
      <w:pPr>
        <w:pStyle w:val="Proposal0"/>
        <w:numPr>
          <w:ilvl w:val="1"/>
          <w:numId w:val="15"/>
        </w:numPr>
        <w:spacing w:after="0" w:line="240" w:lineRule="auto"/>
        <w:textAlignment w:val="auto"/>
        <w:rPr>
          <w:rFonts w:ascii="Times New Roman" w:eastAsiaTheme="minorEastAsia" w:hAnsi="Times New Roman"/>
          <w:b w:val="0"/>
          <w:bCs w:val="0"/>
          <w:sz w:val="22"/>
          <w:szCs w:val="22"/>
        </w:rPr>
      </w:pPr>
      <w:r>
        <w:rPr>
          <w:rFonts w:ascii="Times New Roman" w:hAnsi="Times New Roman"/>
          <w:sz w:val="22"/>
          <w:szCs w:val="22"/>
        </w:rPr>
        <w:t>Alt 4-1</w:t>
      </w:r>
      <w:r>
        <w:rPr>
          <w:rFonts w:ascii="Times New Roman" w:hAnsi="Times New Roman"/>
          <w:b w:val="0"/>
          <w:bCs w:val="0"/>
          <w:sz w:val="22"/>
          <w:szCs w:val="22"/>
        </w:rPr>
        <w:t>: Reuse the existing Rel-15 NBI configuration based on single CSI-RS resource</w:t>
      </w:r>
    </w:p>
    <w:p w14:paraId="08EBFA0C" w14:textId="16E70185" w:rsidR="005D2BDF" w:rsidRDefault="007C3DE2">
      <w:pPr>
        <w:pStyle w:val="aff1"/>
        <w:numPr>
          <w:ilvl w:val="2"/>
          <w:numId w:val="15"/>
        </w:numPr>
        <w:overflowPunct w:val="0"/>
        <w:autoSpaceDE w:val="0"/>
        <w:autoSpaceDN w:val="0"/>
        <w:adjustRightInd w:val="0"/>
        <w:spacing w:line="240" w:lineRule="auto"/>
        <w:contextualSpacing/>
        <w:textAlignment w:val="baseline"/>
        <w:rPr>
          <w:rFonts w:ascii="Times New Roman" w:hAnsi="Times New Roman"/>
          <w:color w:val="D0CECE" w:themeColor="background2" w:themeShade="E6"/>
          <w:lang w:val="en-GB" w:eastAsia="ko-KR"/>
        </w:rPr>
      </w:pPr>
      <w:r>
        <w:rPr>
          <w:rFonts w:ascii="Times New Roman" w:hAnsi="Times New Roman"/>
          <w:b/>
          <w:bCs/>
          <w:lang w:val="en-GB" w:eastAsia="ko-KR"/>
        </w:rPr>
        <w:t>Supported</w:t>
      </w:r>
      <w:r>
        <w:rPr>
          <w:rFonts w:ascii="Times New Roman" w:hAnsi="Times New Roman"/>
          <w:lang w:val="en-GB" w:eastAsia="ko-KR"/>
        </w:rPr>
        <w:t>:</w:t>
      </w:r>
      <w:r w:rsidR="005F1255">
        <w:rPr>
          <w:rFonts w:ascii="Times New Roman" w:hAnsi="Times New Roman"/>
          <w:lang w:val="en-GB" w:eastAsia="ko-KR"/>
        </w:rPr>
        <w:t xml:space="preserve"> </w:t>
      </w:r>
      <w:proofErr w:type="spellStart"/>
      <w:r>
        <w:rPr>
          <w:rFonts w:ascii="Times New Roman" w:hAnsi="Times New Roman"/>
          <w:lang w:eastAsia="ko-KR"/>
        </w:rPr>
        <w:t>Spreadtrum</w:t>
      </w:r>
      <w:proofErr w:type="spellEnd"/>
      <w:r>
        <w:rPr>
          <w:rFonts w:ascii="Times New Roman" w:hAnsi="Times New Roman"/>
          <w:lang w:eastAsia="ko-KR"/>
        </w:rPr>
        <w:t>,</w:t>
      </w:r>
      <w:r>
        <w:rPr>
          <w:rFonts w:ascii="Times New Roman" w:hAnsi="Times New Roman"/>
          <w:lang w:val="en-GB" w:eastAsia="ko-KR"/>
        </w:rPr>
        <w:t xml:space="preserve"> vivo,</w:t>
      </w:r>
      <w:r w:rsidR="00D141E1">
        <w:rPr>
          <w:rFonts w:ascii="Times New Roman" w:hAnsi="Times New Roman"/>
          <w:lang w:val="en-GB" w:eastAsia="ko-KR"/>
        </w:rPr>
        <w:t xml:space="preserve"> Qualcomm</w:t>
      </w:r>
      <w:r w:rsidR="00B54A06">
        <w:rPr>
          <w:rFonts w:ascii="Times New Roman" w:hAnsi="Times New Roman"/>
          <w:lang w:val="en-GB" w:eastAsia="ko-KR"/>
        </w:rPr>
        <w:t>, Nokia/NSB</w:t>
      </w:r>
    </w:p>
    <w:p w14:paraId="5FE460F8" w14:textId="77777777" w:rsidR="005D2BDF" w:rsidRDefault="007C3DE2">
      <w:pPr>
        <w:pStyle w:val="Proposal0"/>
        <w:numPr>
          <w:ilvl w:val="1"/>
          <w:numId w:val="15"/>
        </w:numPr>
        <w:spacing w:after="0" w:line="240" w:lineRule="auto"/>
        <w:textAlignment w:val="auto"/>
        <w:rPr>
          <w:rFonts w:ascii="Times New Roman" w:eastAsiaTheme="minorEastAsia" w:hAnsi="Times New Roman"/>
          <w:b w:val="0"/>
          <w:bCs w:val="0"/>
          <w:sz w:val="22"/>
          <w:szCs w:val="22"/>
        </w:rPr>
      </w:pPr>
      <w:r>
        <w:rPr>
          <w:rFonts w:ascii="Times New Roman" w:hAnsi="Times New Roman"/>
          <w:sz w:val="22"/>
          <w:szCs w:val="22"/>
        </w:rPr>
        <w:t>Alt 4-2</w:t>
      </w:r>
      <w:r>
        <w:rPr>
          <w:rFonts w:ascii="Times New Roman" w:hAnsi="Times New Roman"/>
          <w:b w:val="0"/>
          <w:bCs w:val="0"/>
          <w:sz w:val="22"/>
          <w:szCs w:val="22"/>
        </w:rPr>
        <w:t xml:space="preserve">: </w:t>
      </w:r>
      <w:r>
        <w:rPr>
          <w:rFonts w:ascii="Times New Roman" w:eastAsiaTheme="minorEastAsia" w:hAnsi="Times New Roman"/>
          <w:b w:val="0"/>
          <w:bCs w:val="0"/>
          <w:sz w:val="22"/>
          <w:szCs w:val="22"/>
        </w:rPr>
        <w:t>Introduce two new beam identification CSI-RS resource sets or new beam identification CSI-RS resource pairs</w:t>
      </w:r>
    </w:p>
    <w:p w14:paraId="5768F64A" w14:textId="2868C68C" w:rsidR="005D2BDF" w:rsidRDefault="007C3DE2">
      <w:pPr>
        <w:pStyle w:val="aff1"/>
        <w:numPr>
          <w:ilvl w:val="2"/>
          <w:numId w:val="15"/>
        </w:numPr>
        <w:overflowPunct w:val="0"/>
        <w:autoSpaceDE w:val="0"/>
        <w:autoSpaceDN w:val="0"/>
        <w:adjustRightInd w:val="0"/>
        <w:spacing w:line="240" w:lineRule="auto"/>
        <w:contextualSpacing/>
        <w:textAlignment w:val="baseline"/>
        <w:rPr>
          <w:rFonts w:ascii="Times New Roman" w:hAnsi="Times New Roman"/>
          <w:color w:val="D0CECE" w:themeColor="background2" w:themeShade="E6"/>
          <w:lang w:val="en-GB" w:eastAsia="ko-KR"/>
        </w:rPr>
      </w:pPr>
      <w:r>
        <w:rPr>
          <w:rFonts w:ascii="Times New Roman" w:hAnsi="Times New Roman"/>
          <w:b/>
          <w:bCs/>
          <w:lang w:val="en-GB" w:eastAsia="ko-KR"/>
        </w:rPr>
        <w:t>Supported</w:t>
      </w:r>
      <w:r>
        <w:rPr>
          <w:rFonts w:ascii="Times New Roman" w:hAnsi="Times New Roman"/>
          <w:lang w:val="en-GB" w:eastAsia="ko-KR"/>
        </w:rPr>
        <w:t>: ZTE, NEC</w:t>
      </w:r>
      <w:r>
        <w:rPr>
          <w:rFonts w:ascii="Times New Roman" w:hAnsi="Times New Roman"/>
          <w:color w:val="D0CECE" w:themeColor="background2" w:themeShade="E6"/>
          <w:lang w:val="en-GB" w:eastAsia="ko-KR"/>
        </w:rPr>
        <w:t xml:space="preserve">, </w:t>
      </w:r>
      <w:r>
        <w:rPr>
          <w:rFonts w:ascii="Times New Roman" w:hAnsi="Times New Roman"/>
          <w:lang w:val="en-GB" w:eastAsia="ko-KR"/>
        </w:rPr>
        <w:t>Xiaomi</w:t>
      </w:r>
      <w:r>
        <w:rPr>
          <w:rFonts w:ascii="Times New Roman" w:hAnsi="Times New Roman"/>
          <w:color w:val="D0CECE" w:themeColor="background2" w:themeShade="E6"/>
          <w:lang w:val="en-GB" w:eastAsia="ko-KR"/>
        </w:rPr>
        <w:t xml:space="preserve">,  </w:t>
      </w:r>
      <w:r>
        <w:rPr>
          <w:rFonts w:ascii="Times New Roman" w:hAnsi="Times New Roman"/>
          <w:lang w:val="en-GB" w:eastAsia="ko-KR"/>
        </w:rPr>
        <w:t xml:space="preserve">Lenovo / </w:t>
      </w:r>
      <w:proofErr w:type="spellStart"/>
      <w:r>
        <w:rPr>
          <w:rFonts w:ascii="Times New Roman" w:hAnsi="Times New Roman"/>
          <w:lang w:val="en-GB" w:eastAsia="ko-KR"/>
        </w:rPr>
        <w:t>MotMob</w:t>
      </w:r>
      <w:proofErr w:type="spellEnd"/>
      <w:r>
        <w:rPr>
          <w:rFonts w:ascii="Times New Roman" w:hAnsi="Times New Roman"/>
          <w:lang w:val="en-GB" w:eastAsia="ko-KR"/>
        </w:rPr>
        <w:t xml:space="preserve">, </w:t>
      </w:r>
      <w:r>
        <w:rPr>
          <w:rFonts w:ascii="Times New Roman" w:hAnsi="Times New Roman"/>
          <w:color w:val="D0CECE" w:themeColor="background2" w:themeShade="E6"/>
          <w:lang w:val="en-GB" w:eastAsia="ko-KR"/>
        </w:rPr>
        <w:t>Apple</w:t>
      </w:r>
      <w:r w:rsidR="00714812" w:rsidRPr="00714812">
        <w:rPr>
          <w:rFonts w:ascii="Times New Roman" w:hAnsi="Times New Roman"/>
          <w:lang w:val="en-GB" w:eastAsia="ko-KR"/>
        </w:rPr>
        <w:t>, DOCOMO</w:t>
      </w:r>
    </w:p>
    <w:p w14:paraId="70BD59CF" w14:textId="77777777" w:rsidR="005D2BDF" w:rsidRDefault="007C3DE2">
      <w:pPr>
        <w:pStyle w:val="4"/>
        <w:rPr>
          <w:u w:val="single"/>
          <w:lang w:val="en-US"/>
        </w:rPr>
      </w:pPr>
      <w:r>
        <w:rPr>
          <w:u w:val="single"/>
          <w:lang w:val="en-US"/>
        </w:rPr>
        <w:t>Round-1</w:t>
      </w:r>
    </w:p>
    <w:p w14:paraId="2B2B4DBE" w14:textId="77777777" w:rsidR="005D2BDF" w:rsidRDefault="007C3DE2">
      <w:pPr>
        <w:rPr>
          <w:sz w:val="22"/>
          <w:szCs w:val="22"/>
          <w:lang w:val="en-US"/>
        </w:rPr>
      </w:pPr>
      <w:r>
        <w:rPr>
          <w:sz w:val="22"/>
          <w:szCs w:val="22"/>
          <w:lang w:val="en-US"/>
        </w:rPr>
        <w:t>Companies are invited to provide their views regarding the above alternatives.</w:t>
      </w:r>
    </w:p>
    <w:p w14:paraId="37522919" w14:textId="77777777" w:rsidR="005D2BDF" w:rsidRDefault="007C3DE2">
      <w:pPr>
        <w:spacing w:after="120"/>
        <w:rPr>
          <w:rFonts w:eastAsiaTheme="minorEastAsia"/>
          <w:b/>
          <w:bCs/>
          <w:sz w:val="22"/>
          <w:szCs w:val="22"/>
          <w:lang w:val="en-US" w:eastAsia="zh-CN"/>
        </w:rPr>
      </w:pPr>
      <w:r>
        <w:rPr>
          <w:rFonts w:eastAsiaTheme="minorEastAsia"/>
          <w:b/>
          <w:bCs/>
          <w:sz w:val="22"/>
          <w:szCs w:val="22"/>
          <w:highlight w:val="yellow"/>
          <w:lang w:eastAsia="zh-CN"/>
        </w:rPr>
        <w:t>Proposal #5-3:</w:t>
      </w:r>
    </w:p>
    <w:p w14:paraId="65FF6AF6" w14:textId="77777777" w:rsidR="005D2BDF" w:rsidRDefault="007C3DE2">
      <w:pPr>
        <w:pStyle w:val="Proposal0"/>
        <w:numPr>
          <w:ilvl w:val="0"/>
          <w:numId w:val="15"/>
        </w:numPr>
        <w:spacing w:after="0" w:line="240" w:lineRule="auto"/>
        <w:textAlignment w:val="auto"/>
        <w:rPr>
          <w:rFonts w:ascii="Times New Roman" w:eastAsiaTheme="minorEastAsia" w:hAnsi="Times New Roman"/>
          <w:b w:val="0"/>
          <w:bCs w:val="0"/>
          <w:sz w:val="22"/>
          <w:szCs w:val="22"/>
        </w:rPr>
      </w:pPr>
      <w:r>
        <w:rPr>
          <w:rFonts w:ascii="Times New Roman" w:eastAsiaTheme="minorEastAsia" w:hAnsi="Times New Roman"/>
          <w:b w:val="0"/>
          <w:bCs w:val="0"/>
          <w:sz w:val="22"/>
          <w:szCs w:val="22"/>
        </w:rPr>
        <w:t>TBD</w:t>
      </w:r>
    </w:p>
    <w:p w14:paraId="12B75921" w14:textId="77777777" w:rsidR="005D2BDF" w:rsidRDefault="005D2BDF"/>
    <w:tbl>
      <w:tblPr>
        <w:tblStyle w:val="TableGrid1"/>
        <w:tblW w:w="9350" w:type="dxa"/>
        <w:tblLayout w:type="fixed"/>
        <w:tblLook w:val="04A0" w:firstRow="1" w:lastRow="0" w:firstColumn="1" w:lastColumn="0" w:noHBand="0" w:noVBand="1"/>
      </w:tblPr>
      <w:tblGrid>
        <w:gridCol w:w="1975"/>
        <w:gridCol w:w="7375"/>
      </w:tblGrid>
      <w:tr w:rsidR="005D2BDF" w14:paraId="781F3803" w14:textId="77777777">
        <w:tc>
          <w:tcPr>
            <w:tcW w:w="1975" w:type="dxa"/>
            <w:shd w:val="clear" w:color="auto" w:fill="CC66FF"/>
          </w:tcPr>
          <w:p w14:paraId="1EE300D6" w14:textId="77777777" w:rsidR="005D2BDF" w:rsidRDefault="007C3DE2">
            <w:pPr>
              <w:pStyle w:val="aff1"/>
              <w:ind w:left="0"/>
              <w:contextualSpacing/>
              <w:rPr>
                <w:rFonts w:ascii="Times New Roman" w:hAnsi="Times New Roman"/>
                <w:b/>
                <w:bCs/>
                <w:lang w:eastAsia="zh-CN"/>
              </w:rPr>
            </w:pPr>
            <w:r>
              <w:rPr>
                <w:rFonts w:ascii="Times New Roman" w:hAnsi="Times New Roman"/>
                <w:b/>
                <w:bCs/>
                <w:lang w:eastAsia="zh-CN"/>
              </w:rPr>
              <w:lastRenderedPageBreak/>
              <w:t>Company</w:t>
            </w:r>
          </w:p>
        </w:tc>
        <w:tc>
          <w:tcPr>
            <w:tcW w:w="7375" w:type="dxa"/>
            <w:shd w:val="clear" w:color="auto" w:fill="CC66FF"/>
          </w:tcPr>
          <w:p w14:paraId="05A3CDEA" w14:textId="77777777" w:rsidR="005D2BDF" w:rsidRDefault="007C3DE2">
            <w:pPr>
              <w:pStyle w:val="aff1"/>
              <w:ind w:left="0"/>
              <w:contextualSpacing/>
              <w:rPr>
                <w:rFonts w:ascii="Times New Roman" w:hAnsi="Times New Roman"/>
                <w:b/>
                <w:bCs/>
                <w:lang w:eastAsia="zh-CN"/>
              </w:rPr>
            </w:pPr>
            <w:r>
              <w:rPr>
                <w:rFonts w:ascii="Times New Roman" w:hAnsi="Times New Roman"/>
                <w:b/>
                <w:bCs/>
                <w:lang w:eastAsia="zh-CN"/>
              </w:rPr>
              <w:t>Comment</w:t>
            </w:r>
          </w:p>
        </w:tc>
      </w:tr>
      <w:tr w:rsidR="005D2BDF" w14:paraId="23465018" w14:textId="77777777">
        <w:tc>
          <w:tcPr>
            <w:tcW w:w="1975" w:type="dxa"/>
          </w:tcPr>
          <w:p w14:paraId="60B4B928" w14:textId="77777777" w:rsidR="005D2BDF" w:rsidRDefault="007C3DE2">
            <w:pPr>
              <w:pStyle w:val="aff1"/>
              <w:ind w:left="0"/>
              <w:contextualSpacing/>
              <w:rPr>
                <w:rFonts w:ascii="Times New Roman" w:eastAsiaTheme="minorEastAsia" w:hAnsi="Times New Roman"/>
                <w:lang w:eastAsia="zh-CN"/>
              </w:rPr>
            </w:pPr>
            <w:r>
              <w:rPr>
                <w:rFonts w:ascii="Times New Roman" w:eastAsiaTheme="minorEastAsia" w:hAnsi="Times New Roman" w:hint="eastAsia"/>
                <w:lang w:eastAsia="zh-CN"/>
              </w:rPr>
              <w:t>Xiaomi</w:t>
            </w:r>
          </w:p>
        </w:tc>
        <w:tc>
          <w:tcPr>
            <w:tcW w:w="7375" w:type="dxa"/>
          </w:tcPr>
          <w:p w14:paraId="10302D4B" w14:textId="77777777" w:rsidR="005D2BDF" w:rsidRDefault="007C3DE2">
            <w:pPr>
              <w:pStyle w:val="aff1"/>
              <w:ind w:left="0"/>
              <w:contextualSpacing/>
              <w:rPr>
                <w:rFonts w:ascii="Times New Roman" w:eastAsiaTheme="minorEastAsia" w:hAnsi="Times New Roman"/>
                <w:lang w:eastAsia="zh-CN"/>
              </w:rPr>
            </w:pPr>
            <w:r>
              <w:rPr>
                <w:rFonts w:ascii="Times New Roman" w:eastAsiaTheme="minorEastAsia" w:hAnsi="Times New Roman"/>
                <w:lang w:eastAsia="zh-CN"/>
              </w:rPr>
              <w:t>F</w:t>
            </w:r>
            <w:r>
              <w:rPr>
                <w:rFonts w:ascii="Times New Roman" w:eastAsiaTheme="minorEastAsia" w:hAnsi="Times New Roman" w:hint="eastAsia"/>
                <w:lang w:eastAsia="zh-CN"/>
              </w:rPr>
              <w:t xml:space="preserve">or </w:t>
            </w:r>
            <w:proofErr w:type="spellStart"/>
            <w:r>
              <w:rPr>
                <w:rFonts w:ascii="Times New Roman" w:eastAsiaTheme="minorEastAsia" w:hAnsi="Times New Roman"/>
                <w:lang w:eastAsia="zh-CN"/>
              </w:rPr>
              <w:t>SpCell</w:t>
            </w:r>
            <w:proofErr w:type="spellEnd"/>
            <w:r>
              <w:rPr>
                <w:rFonts w:ascii="Times New Roman" w:eastAsiaTheme="minorEastAsia" w:hAnsi="Times New Roman"/>
                <w:lang w:eastAsia="zh-CN"/>
              </w:rPr>
              <w:t xml:space="preserve">, we prefer to reuse the existing Rel-15 NBI configuration based on single CSI-RS resource for NBI RS configuration. Since only one new bean can be indicated by RACH based BFRQ. While for </w:t>
            </w:r>
            <w:proofErr w:type="spellStart"/>
            <w:r>
              <w:rPr>
                <w:rFonts w:ascii="Times New Roman" w:eastAsiaTheme="minorEastAsia" w:hAnsi="Times New Roman"/>
                <w:lang w:eastAsia="zh-CN"/>
              </w:rPr>
              <w:t>SCell</w:t>
            </w:r>
            <w:proofErr w:type="spellEnd"/>
            <w:r>
              <w:rPr>
                <w:rFonts w:ascii="Times New Roman" w:eastAsiaTheme="minorEastAsia" w:hAnsi="Times New Roman"/>
                <w:lang w:eastAsia="zh-CN"/>
              </w:rPr>
              <w:t>, we prefer to introduce CSI-RS resource pairs and a pair of new beam index can be indicated in MAC CE.</w:t>
            </w:r>
          </w:p>
        </w:tc>
      </w:tr>
      <w:tr w:rsidR="005D2BDF" w14:paraId="77F6D572" w14:textId="77777777">
        <w:tc>
          <w:tcPr>
            <w:tcW w:w="1975" w:type="dxa"/>
          </w:tcPr>
          <w:p w14:paraId="5B7B64E3" w14:textId="77777777" w:rsidR="005D2BDF" w:rsidRDefault="007C3DE2">
            <w:pPr>
              <w:pStyle w:val="aff1"/>
              <w:ind w:left="0"/>
              <w:contextualSpacing/>
              <w:rPr>
                <w:rFonts w:ascii="Times New Roman" w:eastAsia="MS Mincho" w:hAnsi="Times New Roman"/>
                <w:lang w:eastAsia="ja-JP"/>
              </w:rPr>
            </w:pPr>
            <w:r>
              <w:rPr>
                <w:rFonts w:ascii="Times New Roman" w:eastAsiaTheme="minorEastAsia" w:hAnsi="Times New Roman"/>
                <w:lang w:eastAsia="zh-CN"/>
              </w:rPr>
              <w:t>Lenovo/</w:t>
            </w:r>
            <w:proofErr w:type="spellStart"/>
            <w:r>
              <w:rPr>
                <w:rFonts w:ascii="Times New Roman" w:eastAsiaTheme="minorEastAsia" w:hAnsi="Times New Roman"/>
                <w:lang w:eastAsia="zh-CN"/>
              </w:rPr>
              <w:t>MotM</w:t>
            </w:r>
            <w:proofErr w:type="spellEnd"/>
          </w:p>
        </w:tc>
        <w:tc>
          <w:tcPr>
            <w:tcW w:w="7375" w:type="dxa"/>
          </w:tcPr>
          <w:p w14:paraId="27DA2CD6" w14:textId="77777777" w:rsidR="005D2BDF" w:rsidRDefault="007C3DE2">
            <w:pPr>
              <w:pStyle w:val="aff1"/>
              <w:ind w:left="0"/>
              <w:contextualSpacing/>
              <w:rPr>
                <w:rFonts w:ascii="Times New Roman" w:eastAsia="MS Mincho" w:hAnsi="Times New Roman"/>
                <w:lang w:eastAsia="ja-JP"/>
              </w:rPr>
            </w:pPr>
            <w:r>
              <w:rPr>
                <w:rFonts w:ascii="Times New Roman" w:eastAsiaTheme="minorEastAsia" w:hAnsi="Times New Roman"/>
                <w:lang w:eastAsia="zh-CN"/>
              </w:rPr>
              <w:t>Support Alt 4-2 for identifying two new beams so that the transmission reliability for later PDCCH/PDSCH with SFN-based transmission would be improved with two new identified beams</w:t>
            </w:r>
          </w:p>
        </w:tc>
      </w:tr>
      <w:tr w:rsidR="005D2BDF" w14:paraId="50975871" w14:textId="77777777">
        <w:tc>
          <w:tcPr>
            <w:tcW w:w="1975" w:type="dxa"/>
          </w:tcPr>
          <w:p w14:paraId="53677019" w14:textId="77777777" w:rsidR="005D2BDF" w:rsidRDefault="007C3DE2">
            <w:pPr>
              <w:pStyle w:val="aff1"/>
              <w:ind w:left="0"/>
              <w:contextualSpacing/>
              <w:rPr>
                <w:rFonts w:ascii="Times New Roman" w:eastAsiaTheme="minorEastAsia" w:hAnsi="Times New Roman"/>
                <w:lang w:eastAsia="zh-CN"/>
              </w:rPr>
            </w:pPr>
            <w:r>
              <w:rPr>
                <w:rFonts w:ascii="Times New Roman" w:eastAsiaTheme="minorEastAsia" w:hAnsi="Times New Roman" w:hint="eastAsia"/>
                <w:lang w:eastAsia="zh-CN"/>
              </w:rPr>
              <w:t>ZTE</w:t>
            </w:r>
          </w:p>
        </w:tc>
        <w:tc>
          <w:tcPr>
            <w:tcW w:w="7375" w:type="dxa"/>
          </w:tcPr>
          <w:p w14:paraId="42444852" w14:textId="77777777" w:rsidR="005D2BDF" w:rsidRDefault="007C3DE2">
            <w:pPr>
              <w:pStyle w:val="aff1"/>
              <w:ind w:left="0"/>
              <w:contextualSpacing/>
              <w:rPr>
                <w:rFonts w:ascii="Times New Roman" w:hAnsi="Times New Roman"/>
                <w:lang w:eastAsia="zh-CN"/>
              </w:rPr>
            </w:pPr>
            <w:r>
              <w:rPr>
                <w:rFonts w:ascii="Times New Roman" w:hAnsi="Times New Roman" w:hint="eastAsia"/>
                <w:lang w:eastAsia="zh-CN"/>
              </w:rPr>
              <w:t xml:space="preserve">We think UE should have flexibility to report one or two new beams. </w:t>
            </w:r>
          </w:p>
        </w:tc>
      </w:tr>
      <w:tr w:rsidR="005D2BDF" w14:paraId="31E4106B" w14:textId="77777777">
        <w:tc>
          <w:tcPr>
            <w:tcW w:w="1975" w:type="dxa"/>
          </w:tcPr>
          <w:p w14:paraId="5928BB0B" w14:textId="77777777" w:rsidR="005D2BDF" w:rsidRDefault="003543BF">
            <w:pPr>
              <w:pStyle w:val="aff1"/>
              <w:ind w:left="0"/>
              <w:contextualSpacing/>
              <w:rPr>
                <w:rFonts w:ascii="Times New Roman" w:eastAsiaTheme="minorEastAsia" w:hAnsi="Times New Roman"/>
                <w:lang w:eastAsia="zh-CN"/>
              </w:rPr>
            </w:pPr>
            <w:r>
              <w:rPr>
                <w:rFonts w:ascii="Times New Roman" w:eastAsiaTheme="minorEastAsia" w:hAnsi="Times New Roman" w:hint="eastAsia"/>
                <w:lang w:eastAsia="zh-CN"/>
              </w:rPr>
              <w:t>NEC</w:t>
            </w:r>
          </w:p>
        </w:tc>
        <w:tc>
          <w:tcPr>
            <w:tcW w:w="7375" w:type="dxa"/>
          </w:tcPr>
          <w:p w14:paraId="0A9C8697" w14:textId="77777777" w:rsidR="005D2BDF" w:rsidRDefault="003543BF">
            <w:pPr>
              <w:pStyle w:val="aff1"/>
              <w:ind w:left="0"/>
              <w:contextualSpacing/>
              <w:rPr>
                <w:rFonts w:ascii="Times New Roman" w:eastAsiaTheme="minorEastAsia" w:hAnsi="Times New Roman"/>
                <w:lang w:eastAsia="zh-CN"/>
              </w:rPr>
            </w:pPr>
            <w:r>
              <w:rPr>
                <w:rFonts w:ascii="Times New Roman" w:eastAsiaTheme="minorEastAsia" w:hAnsi="Times New Roman"/>
                <w:lang w:eastAsia="zh-CN"/>
              </w:rPr>
              <w:t>Support Alt 4-2. And share similar view with ZTE.</w:t>
            </w:r>
          </w:p>
        </w:tc>
      </w:tr>
      <w:tr w:rsidR="005D2BDF" w14:paraId="458D9561" w14:textId="77777777">
        <w:tc>
          <w:tcPr>
            <w:tcW w:w="1975" w:type="dxa"/>
          </w:tcPr>
          <w:p w14:paraId="1556B03E" w14:textId="6E3BB2EC" w:rsidR="005D2BDF" w:rsidRDefault="00985CD7">
            <w:pPr>
              <w:pStyle w:val="aff1"/>
              <w:ind w:left="0"/>
              <w:contextualSpacing/>
              <w:rPr>
                <w:rFonts w:ascii="Times New Roman" w:eastAsiaTheme="minorEastAsia" w:hAnsi="Times New Roman"/>
                <w:lang w:eastAsia="zh-CN"/>
              </w:rPr>
            </w:pPr>
            <w:r>
              <w:rPr>
                <w:rFonts w:ascii="Times New Roman" w:eastAsiaTheme="minorEastAsia" w:hAnsi="Times New Roman"/>
                <w:lang w:eastAsia="zh-CN"/>
              </w:rPr>
              <w:t>MediaTek</w:t>
            </w:r>
          </w:p>
        </w:tc>
        <w:tc>
          <w:tcPr>
            <w:tcW w:w="7375" w:type="dxa"/>
          </w:tcPr>
          <w:p w14:paraId="39B3E60F" w14:textId="133E9D87" w:rsidR="005D2BDF" w:rsidRDefault="00985CD7">
            <w:pPr>
              <w:pStyle w:val="aff1"/>
              <w:ind w:left="0"/>
              <w:contextualSpacing/>
              <w:rPr>
                <w:rFonts w:ascii="Times New Roman" w:eastAsiaTheme="minorEastAsia" w:hAnsi="Times New Roman"/>
                <w:lang w:eastAsia="zh-CN"/>
              </w:rPr>
            </w:pPr>
            <w:r>
              <w:rPr>
                <w:rFonts w:ascii="Times New Roman" w:eastAsiaTheme="minorEastAsia" w:hAnsi="Times New Roman"/>
                <w:lang w:eastAsia="zh-CN"/>
              </w:rPr>
              <w:t>Support Alt 4-2</w:t>
            </w:r>
          </w:p>
        </w:tc>
      </w:tr>
      <w:tr w:rsidR="00D141E1" w14:paraId="22626F96" w14:textId="77777777">
        <w:tc>
          <w:tcPr>
            <w:tcW w:w="1975" w:type="dxa"/>
          </w:tcPr>
          <w:p w14:paraId="63A89276" w14:textId="3DF9B419" w:rsidR="00D141E1" w:rsidRDefault="00D141E1" w:rsidP="00D141E1">
            <w:pPr>
              <w:pStyle w:val="aff1"/>
              <w:ind w:left="0"/>
              <w:contextualSpacing/>
              <w:rPr>
                <w:rFonts w:ascii="Times New Roman" w:eastAsiaTheme="minorEastAsia" w:hAnsi="Times New Roman"/>
                <w:lang w:eastAsia="zh-CN"/>
              </w:rPr>
            </w:pPr>
            <w:r>
              <w:rPr>
                <w:rFonts w:ascii="Times New Roman" w:eastAsiaTheme="minorEastAsia" w:hAnsi="Times New Roman"/>
                <w:lang w:eastAsia="zh-CN"/>
              </w:rPr>
              <w:t>Qualcomm</w:t>
            </w:r>
          </w:p>
        </w:tc>
        <w:tc>
          <w:tcPr>
            <w:tcW w:w="7375" w:type="dxa"/>
          </w:tcPr>
          <w:p w14:paraId="5507AC1B" w14:textId="2F7F0B75" w:rsidR="00D141E1" w:rsidRDefault="00D141E1" w:rsidP="00D141E1">
            <w:pPr>
              <w:pStyle w:val="aff1"/>
              <w:ind w:left="0"/>
              <w:contextualSpacing/>
              <w:rPr>
                <w:rFonts w:ascii="Times New Roman" w:eastAsiaTheme="minorEastAsia" w:hAnsi="Times New Roman"/>
                <w:lang w:eastAsia="zh-CN"/>
              </w:rPr>
            </w:pPr>
            <w:r>
              <w:rPr>
                <w:rFonts w:ascii="Times New Roman" w:eastAsiaTheme="minorEastAsia" w:hAnsi="Times New Roman"/>
                <w:lang w:eastAsia="zh-CN"/>
              </w:rPr>
              <w:t xml:space="preserve">Support Alt 4-1, UE should recover in single TRP mode. </w:t>
            </w:r>
          </w:p>
        </w:tc>
      </w:tr>
      <w:tr w:rsidR="00D141E1" w14:paraId="07A71990" w14:textId="77777777">
        <w:tc>
          <w:tcPr>
            <w:tcW w:w="1975" w:type="dxa"/>
          </w:tcPr>
          <w:p w14:paraId="355F96EC" w14:textId="03BB1BB5" w:rsidR="00D141E1" w:rsidRPr="00714812" w:rsidRDefault="00714812" w:rsidP="00D141E1">
            <w:pPr>
              <w:pStyle w:val="aff1"/>
              <w:ind w:left="0"/>
              <w:contextualSpacing/>
              <w:rPr>
                <w:rFonts w:ascii="Times New Roman" w:eastAsia="MS Mincho" w:hAnsi="Times New Roman"/>
                <w:lang w:eastAsia="ja-JP"/>
              </w:rPr>
            </w:pPr>
            <w:r>
              <w:rPr>
                <w:rFonts w:ascii="Times New Roman" w:eastAsia="MS Mincho" w:hAnsi="Times New Roman" w:hint="eastAsia"/>
                <w:lang w:eastAsia="ja-JP"/>
              </w:rPr>
              <w:t>DOCOMO</w:t>
            </w:r>
          </w:p>
        </w:tc>
        <w:tc>
          <w:tcPr>
            <w:tcW w:w="7375" w:type="dxa"/>
          </w:tcPr>
          <w:p w14:paraId="2F2DB5E0" w14:textId="7CA37424" w:rsidR="00D141E1" w:rsidRDefault="00714812" w:rsidP="00D141E1">
            <w:pPr>
              <w:pStyle w:val="aff1"/>
              <w:ind w:left="0"/>
              <w:contextualSpacing/>
              <w:rPr>
                <w:rFonts w:ascii="Times New Roman" w:eastAsiaTheme="minorEastAsia" w:hAnsi="Times New Roman"/>
                <w:lang w:eastAsia="zh-CN"/>
              </w:rPr>
            </w:pPr>
            <w:r>
              <w:rPr>
                <w:rFonts w:ascii="Times New Roman" w:eastAsiaTheme="minorEastAsia" w:hAnsi="Times New Roman"/>
                <w:lang w:eastAsia="zh-CN"/>
              </w:rPr>
              <w:t>Support Alt 4-2</w:t>
            </w:r>
          </w:p>
        </w:tc>
      </w:tr>
      <w:tr w:rsidR="0095682F" w14:paraId="67170E2F" w14:textId="77777777">
        <w:tc>
          <w:tcPr>
            <w:tcW w:w="1975" w:type="dxa"/>
          </w:tcPr>
          <w:p w14:paraId="308C4BDB" w14:textId="4A13AADB" w:rsidR="0095682F" w:rsidRDefault="0095682F" w:rsidP="0095682F">
            <w:pPr>
              <w:pStyle w:val="aff1"/>
              <w:ind w:left="0"/>
              <w:contextualSpacing/>
              <w:rPr>
                <w:rFonts w:ascii="Times New Roman" w:eastAsiaTheme="minorEastAsia" w:hAnsi="Times New Roman"/>
                <w:lang w:val="en-GB" w:eastAsia="zh-CN"/>
              </w:rPr>
            </w:pPr>
            <w:r>
              <w:rPr>
                <w:rFonts w:ascii="Times New Roman" w:eastAsiaTheme="minorEastAsia" w:hAnsi="Times New Roman"/>
                <w:lang w:eastAsia="zh-CN"/>
              </w:rPr>
              <w:t>Sony</w:t>
            </w:r>
          </w:p>
        </w:tc>
        <w:tc>
          <w:tcPr>
            <w:tcW w:w="7375" w:type="dxa"/>
          </w:tcPr>
          <w:p w14:paraId="1146E049" w14:textId="6F8E6168" w:rsidR="0095682F" w:rsidRDefault="0095682F" w:rsidP="0095682F">
            <w:pPr>
              <w:pStyle w:val="aff1"/>
              <w:ind w:left="0"/>
              <w:contextualSpacing/>
              <w:rPr>
                <w:rFonts w:ascii="Times New Roman" w:eastAsiaTheme="minorEastAsia" w:hAnsi="Times New Roman"/>
                <w:lang w:eastAsia="zh-CN"/>
              </w:rPr>
            </w:pPr>
            <w:r>
              <w:rPr>
                <w:rFonts w:ascii="Times New Roman" w:eastAsiaTheme="minorEastAsia" w:hAnsi="Times New Roman"/>
                <w:lang w:eastAsia="zh-CN"/>
              </w:rPr>
              <w:t xml:space="preserve">Similar view as ZTE that depending on the DL channel condition, it should eb up to UE to report single new beam (for </w:t>
            </w:r>
            <w:proofErr w:type="spellStart"/>
            <w:r>
              <w:rPr>
                <w:rFonts w:ascii="Times New Roman" w:eastAsiaTheme="minorEastAsia" w:hAnsi="Times New Roman"/>
                <w:lang w:eastAsia="zh-CN"/>
              </w:rPr>
              <w:t>sTRP</w:t>
            </w:r>
            <w:proofErr w:type="spellEnd"/>
            <w:r>
              <w:rPr>
                <w:rFonts w:ascii="Times New Roman" w:eastAsiaTheme="minorEastAsia" w:hAnsi="Times New Roman"/>
                <w:lang w:eastAsia="zh-CN"/>
              </w:rPr>
              <w:t xml:space="preserve"> fallback mode) or two new beams (for multi-TRP SFN mode).</w:t>
            </w:r>
          </w:p>
        </w:tc>
      </w:tr>
      <w:tr w:rsidR="005E493B" w14:paraId="5477233B" w14:textId="77777777">
        <w:tc>
          <w:tcPr>
            <w:tcW w:w="1975" w:type="dxa"/>
          </w:tcPr>
          <w:p w14:paraId="7A880DB8" w14:textId="11ACFC57" w:rsidR="005E493B" w:rsidRDefault="005E493B" w:rsidP="005E493B">
            <w:pPr>
              <w:pStyle w:val="aff1"/>
              <w:ind w:left="0"/>
              <w:contextualSpacing/>
              <w:rPr>
                <w:rFonts w:ascii="Times New Roman" w:eastAsiaTheme="minorEastAsia" w:hAnsi="Times New Roman"/>
                <w:lang w:eastAsia="zh-CN"/>
              </w:rPr>
            </w:pPr>
            <w:r>
              <w:rPr>
                <w:rFonts w:ascii="Times New Roman" w:eastAsia="Malgun Gothic" w:hAnsi="Times New Roman" w:hint="eastAsia"/>
                <w:lang w:eastAsia="ko-KR"/>
              </w:rPr>
              <w:t>LG</w:t>
            </w:r>
            <w:r>
              <w:rPr>
                <w:rFonts w:ascii="Times New Roman" w:eastAsia="Malgun Gothic" w:hAnsi="Times New Roman"/>
                <w:lang w:eastAsia="ko-KR"/>
              </w:rPr>
              <w:t>E</w:t>
            </w:r>
          </w:p>
        </w:tc>
        <w:tc>
          <w:tcPr>
            <w:tcW w:w="7375" w:type="dxa"/>
          </w:tcPr>
          <w:p w14:paraId="50833438" w14:textId="34594EB4" w:rsidR="005E493B" w:rsidRDefault="005E493B" w:rsidP="005E493B">
            <w:pPr>
              <w:pStyle w:val="aff1"/>
              <w:ind w:left="0"/>
              <w:contextualSpacing/>
              <w:rPr>
                <w:rFonts w:ascii="Times New Roman" w:eastAsiaTheme="minorEastAsia" w:hAnsi="Times New Roman"/>
                <w:lang w:eastAsia="zh-CN"/>
              </w:rPr>
            </w:pPr>
            <w:r w:rsidRPr="00DA7A1B">
              <w:rPr>
                <w:rFonts w:ascii="Times New Roman" w:eastAsiaTheme="minorEastAsia" w:hAnsi="Times New Roman"/>
                <w:lang w:eastAsia="zh-CN"/>
              </w:rPr>
              <w:t>Support Alt4-1. We believe that we are not discussing TRP-specific BFR being discussed in MTRP BM agenda. This operation is based on single BFD RS set and single BFI count for a BWP/CC as legacy. In this regard, it is natural to support a single NBI RS set as legacy.</w:t>
            </w:r>
          </w:p>
        </w:tc>
      </w:tr>
      <w:tr w:rsidR="00664501" w14:paraId="0596DE7F" w14:textId="77777777">
        <w:tc>
          <w:tcPr>
            <w:tcW w:w="1975" w:type="dxa"/>
          </w:tcPr>
          <w:p w14:paraId="3914436C" w14:textId="137DC21D" w:rsidR="00664501" w:rsidRDefault="00B54A06" w:rsidP="00664501">
            <w:pPr>
              <w:pStyle w:val="aff1"/>
              <w:ind w:left="0"/>
              <w:contextualSpacing/>
              <w:rPr>
                <w:rFonts w:ascii="Times New Roman" w:eastAsia="Malgun Gothic" w:hAnsi="Times New Roman"/>
                <w:lang w:eastAsia="ko-KR"/>
              </w:rPr>
            </w:pPr>
            <w:r>
              <w:rPr>
                <w:rFonts w:ascii="Times New Roman" w:eastAsiaTheme="minorEastAsia" w:hAnsi="Times New Roman"/>
                <w:lang w:eastAsia="zh-CN"/>
              </w:rPr>
              <w:t>V</w:t>
            </w:r>
            <w:r w:rsidR="00664501">
              <w:rPr>
                <w:rFonts w:ascii="Times New Roman" w:eastAsiaTheme="minorEastAsia" w:hAnsi="Times New Roman"/>
                <w:lang w:eastAsia="zh-CN"/>
              </w:rPr>
              <w:t>ivo</w:t>
            </w:r>
          </w:p>
        </w:tc>
        <w:tc>
          <w:tcPr>
            <w:tcW w:w="7375" w:type="dxa"/>
          </w:tcPr>
          <w:p w14:paraId="596B5489" w14:textId="6B3CC9A0" w:rsidR="00664501" w:rsidRPr="00DA7A1B" w:rsidRDefault="00664501" w:rsidP="00664501">
            <w:pPr>
              <w:pStyle w:val="aff1"/>
              <w:ind w:left="0"/>
              <w:contextualSpacing/>
              <w:rPr>
                <w:rFonts w:ascii="Times New Roman" w:eastAsiaTheme="minorEastAsia" w:hAnsi="Times New Roman"/>
                <w:lang w:eastAsia="zh-CN"/>
              </w:rPr>
            </w:pPr>
            <w:r>
              <w:rPr>
                <w:rFonts w:ascii="Times New Roman" w:eastAsiaTheme="minorEastAsia" w:hAnsi="Times New Roman" w:hint="eastAsia"/>
                <w:lang w:eastAsia="zh-CN"/>
              </w:rPr>
              <w:t>A</w:t>
            </w:r>
            <w:r>
              <w:rPr>
                <w:rFonts w:ascii="Times New Roman" w:eastAsiaTheme="minorEastAsia" w:hAnsi="Times New Roman"/>
                <w:lang w:eastAsia="zh-CN"/>
              </w:rPr>
              <w:t>gree with QC, UE can recover from STRP transmission first.</w:t>
            </w:r>
          </w:p>
        </w:tc>
      </w:tr>
      <w:tr w:rsidR="00B54A06" w14:paraId="29442F72" w14:textId="77777777">
        <w:tc>
          <w:tcPr>
            <w:tcW w:w="1975" w:type="dxa"/>
          </w:tcPr>
          <w:p w14:paraId="6F4C1094" w14:textId="2DD0176E" w:rsidR="00B54A06" w:rsidRDefault="00B54A06" w:rsidP="00664501">
            <w:pPr>
              <w:pStyle w:val="aff1"/>
              <w:ind w:left="0"/>
              <w:contextualSpacing/>
              <w:rPr>
                <w:rFonts w:ascii="Times New Roman" w:eastAsiaTheme="minorEastAsia" w:hAnsi="Times New Roman"/>
                <w:lang w:eastAsia="zh-CN"/>
              </w:rPr>
            </w:pPr>
            <w:r>
              <w:rPr>
                <w:rFonts w:ascii="Times New Roman" w:eastAsiaTheme="minorEastAsia" w:hAnsi="Times New Roman"/>
                <w:lang w:eastAsia="zh-CN"/>
              </w:rPr>
              <w:t>Nokia/NSB</w:t>
            </w:r>
          </w:p>
        </w:tc>
        <w:tc>
          <w:tcPr>
            <w:tcW w:w="7375" w:type="dxa"/>
          </w:tcPr>
          <w:p w14:paraId="5424F7D3" w14:textId="38ED39A0" w:rsidR="00B54A06" w:rsidRDefault="00B54A06" w:rsidP="00664501">
            <w:pPr>
              <w:pStyle w:val="aff1"/>
              <w:ind w:left="0"/>
              <w:contextualSpacing/>
              <w:rPr>
                <w:rFonts w:ascii="Times New Roman" w:eastAsiaTheme="minorEastAsia" w:hAnsi="Times New Roman"/>
                <w:lang w:eastAsia="zh-CN"/>
              </w:rPr>
            </w:pPr>
            <w:r>
              <w:rPr>
                <w:rFonts w:ascii="Times New Roman" w:eastAsiaTheme="minorEastAsia" w:hAnsi="Times New Roman"/>
                <w:lang w:eastAsia="zh-CN"/>
              </w:rPr>
              <w:t xml:space="preserve">Support Alt 4-1. </w:t>
            </w:r>
          </w:p>
        </w:tc>
      </w:tr>
      <w:tr w:rsidR="00452C53" w14:paraId="28C24251" w14:textId="77777777">
        <w:tc>
          <w:tcPr>
            <w:tcW w:w="1975" w:type="dxa"/>
          </w:tcPr>
          <w:p w14:paraId="2BC3D463" w14:textId="7395A95B" w:rsidR="00452C53" w:rsidRDefault="00452C53" w:rsidP="00664501">
            <w:pPr>
              <w:pStyle w:val="aff1"/>
              <w:ind w:left="0"/>
              <w:contextualSpacing/>
              <w:rPr>
                <w:rFonts w:ascii="Times New Roman" w:eastAsia="Malgun Gothic" w:hAnsi="Times New Roman"/>
                <w:lang w:eastAsia="ko-KR"/>
              </w:rPr>
            </w:pPr>
            <w:r>
              <w:rPr>
                <w:rFonts w:ascii="Times New Roman" w:eastAsiaTheme="minorEastAsia" w:hAnsi="Times New Roman" w:hint="eastAsia"/>
                <w:lang w:val="en-GB" w:eastAsia="zh-CN"/>
              </w:rPr>
              <w:t>CATT</w:t>
            </w:r>
          </w:p>
        </w:tc>
        <w:tc>
          <w:tcPr>
            <w:tcW w:w="7375" w:type="dxa"/>
          </w:tcPr>
          <w:p w14:paraId="12B79B01" w14:textId="4F8EF394" w:rsidR="00452C53" w:rsidRPr="00DA7A1B" w:rsidRDefault="00452C53" w:rsidP="00664501">
            <w:pPr>
              <w:pStyle w:val="aff1"/>
              <w:ind w:left="0"/>
              <w:contextualSpacing/>
              <w:rPr>
                <w:rFonts w:ascii="Times New Roman" w:eastAsiaTheme="minorEastAsia" w:hAnsi="Times New Roman"/>
                <w:lang w:eastAsia="zh-CN"/>
              </w:rPr>
            </w:pPr>
            <w:r>
              <w:rPr>
                <w:rFonts w:ascii="Times New Roman" w:eastAsiaTheme="minorEastAsia" w:hAnsi="Times New Roman"/>
                <w:lang w:eastAsia="zh-CN"/>
              </w:rPr>
              <w:t>Support Alt 4-1</w:t>
            </w:r>
          </w:p>
        </w:tc>
      </w:tr>
      <w:tr w:rsidR="00130660" w14:paraId="047FA840" w14:textId="77777777">
        <w:tc>
          <w:tcPr>
            <w:tcW w:w="1975" w:type="dxa"/>
          </w:tcPr>
          <w:p w14:paraId="5FFA9FB9" w14:textId="67D6AD46" w:rsidR="00130660" w:rsidRDefault="00130660" w:rsidP="00130660">
            <w:pPr>
              <w:pStyle w:val="aff1"/>
              <w:ind w:left="0"/>
              <w:contextualSpacing/>
              <w:rPr>
                <w:rFonts w:ascii="Times New Roman" w:eastAsiaTheme="minorEastAsia" w:hAnsi="Times New Roman"/>
                <w:lang w:val="en-GB" w:eastAsia="zh-CN"/>
              </w:rPr>
            </w:pPr>
            <w:proofErr w:type="spellStart"/>
            <w:r>
              <w:rPr>
                <w:rFonts w:ascii="Times New Roman" w:eastAsia="Malgun Gothic" w:hAnsi="Times New Roman"/>
                <w:lang w:eastAsia="ko-KR"/>
              </w:rPr>
              <w:t>Convida</w:t>
            </w:r>
            <w:proofErr w:type="spellEnd"/>
          </w:p>
        </w:tc>
        <w:tc>
          <w:tcPr>
            <w:tcW w:w="7375" w:type="dxa"/>
          </w:tcPr>
          <w:p w14:paraId="2CCE6183" w14:textId="2C53993A" w:rsidR="00130660" w:rsidRDefault="00130660" w:rsidP="00130660">
            <w:pPr>
              <w:pStyle w:val="aff1"/>
              <w:ind w:left="0"/>
              <w:contextualSpacing/>
              <w:rPr>
                <w:rFonts w:ascii="Times New Roman" w:eastAsiaTheme="minorEastAsia" w:hAnsi="Times New Roman"/>
                <w:lang w:eastAsia="zh-CN"/>
              </w:rPr>
            </w:pPr>
            <w:r>
              <w:rPr>
                <w:rFonts w:ascii="Times New Roman" w:eastAsiaTheme="minorEastAsia" w:hAnsi="Times New Roman"/>
                <w:lang w:eastAsia="zh-CN"/>
              </w:rPr>
              <w:t>Support Alt 4-1.</w:t>
            </w:r>
          </w:p>
        </w:tc>
      </w:tr>
    </w:tbl>
    <w:p w14:paraId="798F74EF" w14:textId="77777777" w:rsidR="005D2BDF" w:rsidRDefault="005D2BDF"/>
    <w:p w14:paraId="0F85E140" w14:textId="77777777" w:rsidR="005D2BDF" w:rsidRDefault="007C3DE2">
      <w:pPr>
        <w:pStyle w:val="3"/>
        <w:numPr>
          <w:ilvl w:val="2"/>
          <w:numId w:val="10"/>
        </w:numPr>
        <w:ind w:left="450"/>
        <w:rPr>
          <w:lang w:val="en-US"/>
        </w:rPr>
      </w:pPr>
      <w:r>
        <w:rPr>
          <w:lang w:val="en-US"/>
        </w:rPr>
        <w:t>Issue #5-4 (Applicability of the BFR enhancements)</w:t>
      </w:r>
    </w:p>
    <w:p w14:paraId="1E1F016F" w14:textId="77777777" w:rsidR="005D2BDF" w:rsidRDefault="007C3DE2">
      <w:pPr>
        <w:ind w:firstLine="288"/>
        <w:rPr>
          <w:rFonts w:eastAsiaTheme="minorEastAsia"/>
          <w:sz w:val="22"/>
          <w:szCs w:val="22"/>
          <w:lang w:val="en-US" w:eastAsia="zh-CN"/>
        </w:rPr>
      </w:pPr>
      <w:r>
        <w:rPr>
          <w:rFonts w:eastAsiaTheme="minorEastAsia"/>
          <w:sz w:val="22"/>
          <w:szCs w:val="22"/>
          <w:lang w:val="en-US" w:eastAsia="zh-CN"/>
        </w:rPr>
        <w:t xml:space="preserve">Several companies discussed the issue of applicability of beam failure enhancements for different BFD procedures when two TCI states are activated for CORESET. </w:t>
      </w:r>
    </w:p>
    <w:p w14:paraId="2686C71B" w14:textId="77777777" w:rsidR="005D2BDF" w:rsidRDefault="007C3DE2">
      <w:pPr>
        <w:spacing w:after="120"/>
        <w:rPr>
          <w:rFonts w:eastAsiaTheme="minorEastAsia"/>
          <w:b/>
          <w:bCs/>
          <w:sz w:val="22"/>
          <w:szCs w:val="22"/>
          <w:lang w:val="en-US" w:eastAsia="zh-CN"/>
        </w:rPr>
      </w:pPr>
      <w:r>
        <w:rPr>
          <w:rFonts w:eastAsiaTheme="minorEastAsia"/>
          <w:b/>
          <w:bCs/>
          <w:sz w:val="22"/>
          <w:szCs w:val="22"/>
          <w:lang w:eastAsia="zh-CN"/>
        </w:rPr>
        <w:t>Issue #5-4:</w:t>
      </w:r>
    </w:p>
    <w:p w14:paraId="1B91311A" w14:textId="77777777" w:rsidR="005D2BDF" w:rsidRDefault="007C3DE2">
      <w:pPr>
        <w:pStyle w:val="aff1"/>
        <w:numPr>
          <w:ilvl w:val="0"/>
          <w:numId w:val="15"/>
        </w:numPr>
        <w:rPr>
          <w:rFonts w:ascii="Times New Roman" w:hAnsi="Times New Roman"/>
        </w:rPr>
      </w:pPr>
      <w:r>
        <w:rPr>
          <w:rFonts w:ascii="Times New Roman" w:hAnsi="Times New Roman"/>
        </w:rPr>
        <w:t>When two TCI states are activated for a CORESET, BFR enhancements are applicable to</w:t>
      </w:r>
    </w:p>
    <w:p w14:paraId="2C156134" w14:textId="77777777" w:rsidR="005D2BDF" w:rsidRDefault="007C3DE2">
      <w:pPr>
        <w:pStyle w:val="aff1"/>
        <w:numPr>
          <w:ilvl w:val="1"/>
          <w:numId w:val="15"/>
        </w:numPr>
        <w:rPr>
          <w:rFonts w:ascii="Times New Roman" w:hAnsi="Times New Roman"/>
        </w:rPr>
      </w:pPr>
      <w:r>
        <w:rPr>
          <w:rFonts w:ascii="Times New Roman" w:hAnsi="Times New Roman"/>
        </w:rPr>
        <w:t>Rel-15 BFR and Rel-16 cell specific BFR procedure</w:t>
      </w:r>
    </w:p>
    <w:p w14:paraId="4B3EC88E" w14:textId="77777777" w:rsidR="005D2BDF" w:rsidRDefault="007C3DE2">
      <w:pPr>
        <w:pStyle w:val="aff1"/>
        <w:numPr>
          <w:ilvl w:val="2"/>
          <w:numId w:val="15"/>
        </w:numPr>
        <w:overflowPunct w:val="0"/>
        <w:autoSpaceDE w:val="0"/>
        <w:autoSpaceDN w:val="0"/>
        <w:adjustRightInd w:val="0"/>
        <w:spacing w:after="180" w:line="240" w:lineRule="auto"/>
        <w:contextualSpacing/>
        <w:textAlignment w:val="baseline"/>
        <w:rPr>
          <w:rFonts w:ascii="Times New Roman" w:hAnsi="Times New Roman"/>
          <w:color w:val="E7E6E6" w:themeColor="background2"/>
          <w:lang w:val="en-GB" w:eastAsia="ko-KR"/>
        </w:rPr>
      </w:pPr>
      <w:r>
        <w:rPr>
          <w:rFonts w:ascii="Times New Roman" w:hAnsi="Times New Roman"/>
          <w:b/>
          <w:bCs/>
          <w:lang w:val="en-GB" w:eastAsia="ko-KR"/>
        </w:rPr>
        <w:t>Supported</w:t>
      </w:r>
      <w:r>
        <w:rPr>
          <w:rFonts w:ascii="Times New Roman" w:hAnsi="Times New Roman"/>
          <w:lang w:val="en-GB" w:eastAsia="ko-KR"/>
        </w:rPr>
        <w:t>: Lenovo/</w:t>
      </w:r>
      <w:proofErr w:type="spellStart"/>
      <w:r>
        <w:rPr>
          <w:rFonts w:ascii="Times New Roman" w:hAnsi="Times New Roman"/>
          <w:lang w:val="en-GB" w:eastAsia="ko-KR"/>
        </w:rPr>
        <w:t>MotMobility</w:t>
      </w:r>
      <w:proofErr w:type="spellEnd"/>
      <w:r>
        <w:rPr>
          <w:rFonts w:ascii="Times New Roman" w:hAnsi="Times New Roman"/>
          <w:lang w:val="en-GB" w:eastAsia="ko-KR"/>
        </w:rPr>
        <w:t>, Qualcomm</w:t>
      </w:r>
      <w:r>
        <w:rPr>
          <w:rFonts w:ascii="Times New Roman" w:hAnsi="Times New Roman"/>
          <w:color w:val="D9D9D9" w:themeColor="background1" w:themeShade="D9"/>
          <w:lang w:val="en-GB" w:eastAsia="ko-KR"/>
        </w:rPr>
        <w:t>, NEC</w:t>
      </w:r>
      <w:r>
        <w:rPr>
          <w:rFonts w:ascii="Times New Roman" w:hAnsi="Times New Roman"/>
          <w:color w:val="E7E6E6" w:themeColor="background2"/>
          <w:lang w:val="en-GB" w:eastAsia="ko-KR"/>
        </w:rPr>
        <w:t xml:space="preserve">, Nokia/NSB, </w:t>
      </w:r>
    </w:p>
    <w:p w14:paraId="42A0C00F" w14:textId="77777777" w:rsidR="005D2BDF" w:rsidRDefault="007C3DE2">
      <w:pPr>
        <w:spacing w:line="240" w:lineRule="auto"/>
        <w:contextualSpacing/>
        <w:rPr>
          <w:color w:val="E7E6E6" w:themeColor="background2"/>
          <w:lang w:eastAsia="ko-KR"/>
        </w:rPr>
      </w:pPr>
      <w:r>
        <w:rPr>
          <w:rFonts w:eastAsiaTheme="minorEastAsia"/>
          <w:sz w:val="22"/>
          <w:szCs w:val="22"/>
          <w:lang w:val="en-US" w:eastAsia="zh-CN"/>
        </w:rPr>
        <w:t>Based on the companies’ contributions the following proposal is made.</w:t>
      </w:r>
    </w:p>
    <w:p w14:paraId="2BF4DC70" w14:textId="77777777" w:rsidR="005D2BDF" w:rsidRDefault="007C3DE2">
      <w:pPr>
        <w:pStyle w:val="4"/>
        <w:rPr>
          <w:u w:val="single"/>
          <w:lang w:val="en-US"/>
        </w:rPr>
      </w:pPr>
      <w:r>
        <w:rPr>
          <w:u w:val="single"/>
          <w:lang w:val="en-US"/>
        </w:rPr>
        <w:t>Round-1</w:t>
      </w:r>
    </w:p>
    <w:p w14:paraId="6BB9781F" w14:textId="77777777" w:rsidR="005D2BDF" w:rsidRDefault="007C3DE2">
      <w:pPr>
        <w:spacing w:after="0"/>
        <w:rPr>
          <w:rFonts w:eastAsiaTheme="minorEastAsia"/>
          <w:b/>
          <w:bCs/>
          <w:sz w:val="22"/>
          <w:szCs w:val="22"/>
          <w:lang w:val="en-US" w:eastAsia="zh-CN"/>
        </w:rPr>
      </w:pPr>
      <w:r w:rsidRPr="00956880">
        <w:rPr>
          <w:rFonts w:eastAsiaTheme="minorEastAsia"/>
          <w:b/>
          <w:bCs/>
          <w:sz w:val="22"/>
          <w:szCs w:val="22"/>
          <w:lang w:eastAsia="zh-CN"/>
        </w:rPr>
        <w:t>Proposal #5-4:</w:t>
      </w:r>
    </w:p>
    <w:p w14:paraId="45422962" w14:textId="77777777" w:rsidR="005D2BDF" w:rsidRDefault="007C3DE2">
      <w:pPr>
        <w:pStyle w:val="aff1"/>
        <w:numPr>
          <w:ilvl w:val="0"/>
          <w:numId w:val="15"/>
        </w:numPr>
        <w:rPr>
          <w:rFonts w:ascii="Times New Roman" w:hAnsi="Times New Roman"/>
        </w:rPr>
      </w:pPr>
      <w:r>
        <w:rPr>
          <w:rFonts w:ascii="Times New Roman" w:hAnsi="Times New Roman"/>
        </w:rPr>
        <w:t>When two TCI states are activated for a CORESET, BFR enhancements are applicable to</w:t>
      </w:r>
    </w:p>
    <w:p w14:paraId="163A72A4" w14:textId="77777777" w:rsidR="005D2BDF" w:rsidRDefault="007C3DE2">
      <w:pPr>
        <w:pStyle w:val="aff1"/>
        <w:numPr>
          <w:ilvl w:val="1"/>
          <w:numId w:val="15"/>
        </w:numPr>
        <w:rPr>
          <w:rFonts w:ascii="Times New Roman" w:hAnsi="Times New Roman"/>
        </w:rPr>
      </w:pPr>
      <w:r>
        <w:rPr>
          <w:rFonts w:ascii="Times New Roman" w:hAnsi="Times New Roman"/>
        </w:rPr>
        <w:t>Rel-15 BFR and Rel-16 cell specific BFR procedure</w:t>
      </w:r>
    </w:p>
    <w:p w14:paraId="5B4CAF7B" w14:textId="77777777" w:rsidR="005D2BDF" w:rsidRDefault="005D2BDF">
      <w:pPr>
        <w:rPr>
          <w:lang w:val="en-US"/>
        </w:rPr>
      </w:pPr>
    </w:p>
    <w:tbl>
      <w:tblPr>
        <w:tblStyle w:val="TableGrid1"/>
        <w:tblW w:w="9350" w:type="dxa"/>
        <w:tblLayout w:type="fixed"/>
        <w:tblLook w:val="04A0" w:firstRow="1" w:lastRow="0" w:firstColumn="1" w:lastColumn="0" w:noHBand="0" w:noVBand="1"/>
      </w:tblPr>
      <w:tblGrid>
        <w:gridCol w:w="1975"/>
        <w:gridCol w:w="7375"/>
      </w:tblGrid>
      <w:tr w:rsidR="005D2BDF" w14:paraId="5A470C9D" w14:textId="77777777">
        <w:tc>
          <w:tcPr>
            <w:tcW w:w="1975" w:type="dxa"/>
            <w:shd w:val="clear" w:color="auto" w:fill="CC66FF"/>
          </w:tcPr>
          <w:p w14:paraId="27F4DA7A" w14:textId="77777777" w:rsidR="005D2BDF" w:rsidRDefault="007C3DE2">
            <w:pPr>
              <w:pStyle w:val="aff1"/>
              <w:ind w:left="0"/>
              <w:contextualSpacing/>
              <w:rPr>
                <w:rFonts w:ascii="Times New Roman" w:hAnsi="Times New Roman"/>
                <w:b/>
                <w:bCs/>
                <w:lang w:eastAsia="zh-CN"/>
              </w:rPr>
            </w:pPr>
            <w:r>
              <w:rPr>
                <w:rFonts w:ascii="Times New Roman" w:hAnsi="Times New Roman"/>
                <w:b/>
                <w:bCs/>
                <w:lang w:eastAsia="zh-CN"/>
              </w:rPr>
              <w:t>Company</w:t>
            </w:r>
          </w:p>
        </w:tc>
        <w:tc>
          <w:tcPr>
            <w:tcW w:w="7375" w:type="dxa"/>
            <w:shd w:val="clear" w:color="auto" w:fill="CC66FF"/>
          </w:tcPr>
          <w:p w14:paraId="776E3729" w14:textId="77777777" w:rsidR="005D2BDF" w:rsidRDefault="007C3DE2">
            <w:pPr>
              <w:pStyle w:val="aff1"/>
              <w:ind w:left="0"/>
              <w:contextualSpacing/>
              <w:rPr>
                <w:rFonts w:ascii="Times New Roman" w:hAnsi="Times New Roman"/>
                <w:b/>
                <w:bCs/>
                <w:lang w:eastAsia="zh-CN"/>
              </w:rPr>
            </w:pPr>
            <w:r>
              <w:rPr>
                <w:rFonts w:ascii="Times New Roman" w:hAnsi="Times New Roman"/>
                <w:b/>
                <w:bCs/>
                <w:lang w:eastAsia="zh-CN"/>
              </w:rPr>
              <w:t>Comment</w:t>
            </w:r>
          </w:p>
        </w:tc>
      </w:tr>
      <w:tr w:rsidR="005D2BDF" w14:paraId="60045968" w14:textId="77777777">
        <w:tc>
          <w:tcPr>
            <w:tcW w:w="1975" w:type="dxa"/>
          </w:tcPr>
          <w:p w14:paraId="72BBD273" w14:textId="77777777" w:rsidR="005D2BDF" w:rsidRDefault="007C3DE2">
            <w:pPr>
              <w:pStyle w:val="aff1"/>
              <w:ind w:left="0"/>
              <w:contextualSpacing/>
              <w:rPr>
                <w:rFonts w:ascii="Times New Roman" w:eastAsiaTheme="minorEastAsia" w:hAnsi="Times New Roman"/>
                <w:lang w:eastAsia="zh-CN"/>
              </w:rPr>
            </w:pPr>
            <w:r>
              <w:rPr>
                <w:rFonts w:ascii="Times New Roman" w:eastAsiaTheme="minorEastAsia" w:hAnsi="Times New Roman" w:hint="eastAsia"/>
                <w:lang w:eastAsia="zh-CN"/>
              </w:rPr>
              <w:t>Xiaomi</w:t>
            </w:r>
          </w:p>
        </w:tc>
        <w:tc>
          <w:tcPr>
            <w:tcW w:w="7375" w:type="dxa"/>
          </w:tcPr>
          <w:p w14:paraId="2A8589CD" w14:textId="77777777" w:rsidR="005D2BDF" w:rsidRDefault="007C3DE2">
            <w:pPr>
              <w:pStyle w:val="aff1"/>
              <w:ind w:left="0"/>
              <w:contextualSpacing/>
              <w:rPr>
                <w:rFonts w:ascii="Times New Roman" w:hAnsi="Times New Roman"/>
                <w:lang w:eastAsia="zh-CN"/>
              </w:rPr>
            </w:pPr>
            <w:r>
              <w:rPr>
                <w:rFonts w:ascii="Times New Roman" w:eastAsiaTheme="minorEastAsia" w:hAnsi="Times New Roman"/>
                <w:lang w:eastAsia="zh-CN"/>
              </w:rPr>
              <w:t>Does it mean the Rel-17 TRP specific BFR for CORESET with two activated TCI states will be discussed in AI 8.1.2.3?</w:t>
            </w:r>
          </w:p>
        </w:tc>
      </w:tr>
      <w:tr w:rsidR="005D2BDF" w14:paraId="2DC235D7" w14:textId="77777777">
        <w:tc>
          <w:tcPr>
            <w:tcW w:w="1975" w:type="dxa"/>
          </w:tcPr>
          <w:p w14:paraId="21E6E61E" w14:textId="77777777" w:rsidR="005D2BDF" w:rsidRDefault="007C3DE2">
            <w:pPr>
              <w:pStyle w:val="aff1"/>
              <w:ind w:left="0"/>
              <w:contextualSpacing/>
              <w:rPr>
                <w:rFonts w:ascii="Times New Roman" w:eastAsiaTheme="minorEastAsia" w:hAnsi="Times New Roman"/>
                <w:lang w:eastAsia="zh-CN"/>
              </w:rPr>
            </w:pPr>
            <w:r>
              <w:rPr>
                <w:rFonts w:ascii="Times New Roman" w:eastAsiaTheme="minorEastAsia" w:hAnsi="Times New Roman"/>
                <w:lang w:eastAsia="zh-CN"/>
              </w:rPr>
              <w:t>Lenovo/</w:t>
            </w:r>
            <w:proofErr w:type="spellStart"/>
            <w:r>
              <w:rPr>
                <w:rFonts w:ascii="Times New Roman" w:eastAsiaTheme="minorEastAsia" w:hAnsi="Times New Roman"/>
                <w:lang w:eastAsia="zh-CN"/>
              </w:rPr>
              <w:t>MotM</w:t>
            </w:r>
            <w:proofErr w:type="spellEnd"/>
          </w:p>
        </w:tc>
        <w:tc>
          <w:tcPr>
            <w:tcW w:w="7375" w:type="dxa"/>
          </w:tcPr>
          <w:p w14:paraId="3216BFA0" w14:textId="77777777" w:rsidR="005D2BDF" w:rsidRDefault="007C3DE2">
            <w:pPr>
              <w:pStyle w:val="aff1"/>
              <w:ind w:left="0"/>
              <w:contextualSpacing/>
              <w:rPr>
                <w:rFonts w:ascii="Times New Roman" w:eastAsiaTheme="minorEastAsia" w:hAnsi="Times New Roman"/>
                <w:lang w:eastAsia="zh-CN"/>
              </w:rPr>
            </w:pPr>
            <w:r>
              <w:rPr>
                <w:rFonts w:ascii="Times New Roman" w:hAnsi="Times New Roman"/>
                <w:lang w:eastAsia="zh-CN"/>
              </w:rPr>
              <w:t>Support the proposal</w:t>
            </w:r>
          </w:p>
        </w:tc>
      </w:tr>
      <w:tr w:rsidR="005D2BDF" w14:paraId="26059363" w14:textId="77777777">
        <w:tc>
          <w:tcPr>
            <w:tcW w:w="1975" w:type="dxa"/>
          </w:tcPr>
          <w:p w14:paraId="0E985558" w14:textId="77777777" w:rsidR="005D2BDF" w:rsidRDefault="007C3DE2">
            <w:pPr>
              <w:pStyle w:val="aff1"/>
              <w:ind w:left="0"/>
              <w:contextualSpacing/>
              <w:rPr>
                <w:rFonts w:ascii="Times New Roman" w:eastAsiaTheme="minorEastAsia" w:hAnsi="Times New Roman"/>
                <w:lang w:eastAsia="zh-CN"/>
              </w:rPr>
            </w:pPr>
            <w:r>
              <w:rPr>
                <w:rFonts w:ascii="Times New Roman" w:eastAsiaTheme="minorEastAsia" w:hAnsi="Times New Roman" w:hint="eastAsia"/>
                <w:lang w:eastAsia="zh-CN"/>
              </w:rPr>
              <w:lastRenderedPageBreak/>
              <w:t>ZTE</w:t>
            </w:r>
          </w:p>
        </w:tc>
        <w:tc>
          <w:tcPr>
            <w:tcW w:w="7375" w:type="dxa"/>
          </w:tcPr>
          <w:p w14:paraId="050EDB74" w14:textId="77777777" w:rsidR="005D2BDF" w:rsidRDefault="007C3DE2">
            <w:pPr>
              <w:pStyle w:val="aff1"/>
              <w:ind w:left="0"/>
              <w:contextualSpacing/>
              <w:rPr>
                <w:rFonts w:ascii="Times New Roman" w:eastAsiaTheme="minorEastAsia" w:hAnsi="Times New Roman"/>
                <w:lang w:eastAsia="zh-CN"/>
              </w:rPr>
            </w:pPr>
            <w:r>
              <w:rPr>
                <w:rFonts w:ascii="Times New Roman" w:eastAsiaTheme="minorEastAsia" w:hAnsi="Times New Roman" w:hint="eastAsia"/>
                <w:lang w:eastAsia="zh-CN"/>
              </w:rPr>
              <w:t>Support</w:t>
            </w:r>
          </w:p>
        </w:tc>
      </w:tr>
      <w:tr w:rsidR="005D2BDF" w14:paraId="2DD3DCEB" w14:textId="77777777">
        <w:tc>
          <w:tcPr>
            <w:tcW w:w="1975" w:type="dxa"/>
          </w:tcPr>
          <w:p w14:paraId="3EF3F0D1" w14:textId="77777777" w:rsidR="005D2BDF" w:rsidRDefault="00204C5E">
            <w:pPr>
              <w:pStyle w:val="aff1"/>
              <w:ind w:left="0"/>
              <w:contextualSpacing/>
              <w:rPr>
                <w:rFonts w:ascii="Times New Roman" w:eastAsiaTheme="minorEastAsia" w:hAnsi="Times New Roman"/>
                <w:lang w:eastAsia="zh-CN"/>
              </w:rPr>
            </w:pPr>
            <w:r>
              <w:rPr>
                <w:rFonts w:ascii="Times New Roman" w:eastAsiaTheme="minorEastAsia" w:hAnsi="Times New Roman" w:hint="eastAsia"/>
                <w:lang w:eastAsia="zh-CN"/>
              </w:rPr>
              <w:t>N</w:t>
            </w:r>
            <w:r>
              <w:rPr>
                <w:rFonts w:ascii="Times New Roman" w:eastAsiaTheme="minorEastAsia" w:hAnsi="Times New Roman"/>
                <w:lang w:eastAsia="zh-CN"/>
              </w:rPr>
              <w:t>EC</w:t>
            </w:r>
          </w:p>
        </w:tc>
        <w:tc>
          <w:tcPr>
            <w:tcW w:w="7375" w:type="dxa"/>
          </w:tcPr>
          <w:p w14:paraId="2F6A5014" w14:textId="77777777" w:rsidR="005D2BDF" w:rsidRDefault="00204C5E" w:rsidP="006F5750">
            <w:pPr>
              <w:pStyle w:val="aff1"/>
              <w:ind w:left="0"/>
              <w:contextualSpacing/>
              <w:rPr>
                <w:rFonts w:ascii="Times New Roman" w:eastAsiaTheme="minorEastAsia" w:hAnsi="Times New Roman"/>
                <w:lang w:eastAsia="zh-CN"/>
              </w:rPr>
            </w:pPr>
            <w:r>
              <w:rPr>
                <w:rFonts w:ascii="Times New Roman" w:eastAsiaTheme="minorEastAsia" w:hAnsi="Times New Roman"/>
                <w:lang w:eastAsia="zh-CN"/>
              </w:rPr>
              <w:t>W</w:t>
            </w:r>
            <w:r>
              <w:rPr>
                <w:rFonts w:ascii="Times New Roman" w:eastAsiaTheme="minorEastAsia" w:hAnsi="Times New Roman" w:hint="eastAsia"/>
                <w:lang w:eastAsia="zh-CN"/>
              </w:rPr>
              <w:t xml:space="preserve">e </w:t>
            </w:r>
            <w:r>
              <w:rPr>
                <w:rFonts w:ascii="Times New Roman" w:eastAsiaTheme="minorEastAsia" w:hAnsi="Times New Roman"/>
                <w:lang w:eastAsia="zh-CN"/>
              </w:rPr>
              <w:t xml:space="preserve">have agreement in RAN1#105e that Rel-17 TRP specific BFR to be discussed in AI 8.1.2.3, </w:t>
            </w:r>
            <w:r w:rsidR="006F5750">
              <w:rPr>
                <w:rFonts w:ascii="Times New Roman" w:eastAsiaTheme="minorEastAsia" w:hAnsi="Times New Roman"/>
                <w:lang w:eastAsia="zh-CN"/>
              </w:rPr>
              <w:t>then there seems no need to have this proposal.</w:t>
            </w:r>
          </w:p>
          <w:p w14:paraId="1C8ED40D" w14:textId="77777777" w:rsidR="006F5750" w:rsidRDefault="006F5750" w:rsidP="006F5750">
            <w:pPr>
              <w:pStyle w:val="aff1"/>
              <w:ind w:left="0"/>
              <w:contextualSpacing/>
              <w:rPr>
                <w:rFonts w:ascii="Times New Roman" w:eastAsiaTheme="minorEastAsia" w:hAnsi="Times New Roman"/>
                <w:lang w:eastAsia="zh-CN"/>
              </w:rPr>
            </w:pPr>
          </w:p>
          <w:p w14:paraId="2E69C6D3" w14:textId="77777777" w:rsidR="006F5750" w:rsidRPr="006F5750" w:rsidRDefault="006F5750" w:rsidP="006F5750">
            <w:pPr>
              <w:pStyle w:val="xmsonormal0"/>
              <w:spacing w:before="0" w:beforeAutospacing="0" w:after="0" w:afterAutospacing="0"/>
              <w:rPr>
                <w:rFonts w:ascii="Times" w:eastAsia="宋体" w:hAnsi="Times" w:cs="Times"/>
                <w:sz w:val="18"/>
                <w:szCs w:val="20"/>
                <w:highlight w:val="green"/>
              </w:rPr>
            </w:pPr>
            <w:r w:rsidRPr="006F5750">
              <w:rPr>
                <w:rStyle w:val="afa"/>
                <w:rFonts w:ascii="Times" w:eastAsia="宋体" w:hAnsi="Times" w:cs="Times"/>
                <w:color w:val="000000"/>
                <w:sz w:val="18"/>
                <w:szCs w:val="20"/>
                <w:highlight w:val="green"/>
                <w:shd w:val="clear" w:color="auto" w:fill="FFFF00"/>
              </w:rPr>
              <w:t>Agreement</w:t>
            </w:r>
          </w:p>
          <w:p w14:paraId="2AFD46CC" w14:textId="77777777" w:rsidR="006F5750" w:rsidRPr="006F5750" w:rsidRDefault="006F5750" w:rsidP="006F5750">
            <w:pPr>
              <w:spacing w:after="0" w:line="240" w:lineRule="auto"/>
              <w:rPr>
                <w:rFonts w:cs="Times"/>
                <w:sz w:val="21"/>
                <w:szCs w:val="20"/>
              </w:rPr>
            </w:pPr>
            <w:r w:rsidRPr="006F5750">
              <w:rPr>
                <w:rFonts w:cs="Times"/>
                <w:sz w:val="21"/>
                <w:szCs w:val="20"/>
              </w:rPr>
              <w:t>If enhanced SFN PDCCH transmission scheme (scheme 1 or TRP-based pre-compensation)</w:t>
            </w:r>
            <w:r w:rsidRPr="006F5750">
              <w:rPr>
                <w:rStyle w:val="apple-converted-space"/>
                <w:rFonts w:cs="Times"/>
                <w:sz w:val="21"/>
                <w:szCs w:val="20"/>
              </w:rPr>
              <w:t> </w:t>
            </w:r>
            <w:r w:rsidRPr="006F5750">
              <w:rPr>
                <w:rFonts w:cs="Times"/>
                <w:sz w:val="21"/>
                <w:szCs w:val="20"/>
              </w:rPr>
              <w:t>is configured</w:t>
            </w:r>
            <w:r w:rsidRPr="006F5750">
              <w:rPr>
                <w:rStyle w:val="apple-converted-space"/>
                <w:rFonts w:cs="Times"/>
                <w:sz w:val="21"/>
                <w:szCs w:val="20"/>
              </w:rPr>
              <w:t> </w:t>
            </w:r>
            <w:r w:rsidRPr="006F5750">
              <w:rPr>
                <w:rFonts w:cs="Times"/>
                <w:sz w:val="21"/>
                <w:szCs w:val="20"/>
              </w:rPr>
              <w:t>and two TCI states are activated for at least one CORESET, support the following configuration of RS for BFD</w:t>
            </w:r>
          </w:p>
          <w:p w14:paraId="5191D826" w14:textId="77777777" w:rsidR="006F5750" w:rsidRPr="006F5750" w:rsidRDefault="006F5750" w:rsidP="006F5750">
            <w:pPr>
              <w:pStyle w:val="xa0"/>
              <w:numPr>
                <w:ilvl w:val="0"/>
                <w:numId w:val="32"/>
              </w:numPr>
              <w:tabs>
                <w:tab w:val="num" w:pos="720"/>
              </w:tabs>
              <w:spacing w:before="0" w:beforeAutospacing="0" w:after="0" w:afterAutospacing="0"/>
              <w:rPr>
                <w:rFonts w:ascii="Times" w:eastAsia="Times New Roman" w:hAnsi="Times" w:cs="Times"/>
                <w:sz w:val="18"/>
                <w:szCs w:val="20"/>
              </w:rPr>
            </w:pPr>
            <w:r w:rsidRPr="006F5750">
              <w:rPr>
                <w:rFonts w:ascii="Times" w:eastAsia="Times New Roman" w:hAnsi="Times" w:cs="Times"/>
                <w:sz w:val="18"/>
                <w:szCs w:val="20"/>
              </w:rPr>
              <w:t>Down-select one alternative for implicit configuration</w:t>
            </w:r>
          </w:p>
          <w:p w14:paraId="631E140D" w14:textId="77777777" w:rsidR="006F5750" w:rsidRPr="006F5750" w:rsidRDefault="006F5750" w:rsidP="006F5750">
            <w:pPr>
              <w:pStyle w:val="xa0"/>
              <w:numPr>
                <w:ilvl w:val="1"/>
                <w:numId w:val="32"/>
              </w:numPr>
              <w:tabs>
                <w:tab w:val="num" w:pos="1440"/>
              </w:tabs>
              <w:spacing w:before="0" w:beforeAutospacing="0" w:after="0" w:afterAutospacing="0"/>
              <w:rPr>
                <w:rFonts w:ascii="Times" w:eastAsia="Times New Roman" w:hAnsi="Times" w:cs="Times"/>
                <w:sz w:val="18"/>
                <w:szCs w:val="20"/>
              </w:rPr>
            </w:pPr>
            <w:r w:rsidRPr="006F5750">
              <w:rPr>
                <w:rStyle w:val="afa"/>
                <w:rFonts w:ascii="Times" w:eastAsia="Times New Roman" w:hAnsi="Times" w:cs="Times"/>
                <w:sz w:val="18"/>
                <w:szCs w:val="20"/>
                <w:lang w:val="en-GB"/>
              </w:rPr>
              <w:t>Alt 1-2</w:t>
            </w:r>
            <w:r w:rsidRPr="006F5750">
              <w:rPr>
                <w:rFonts w:ascii="Times" w:eastAsia="Times New Roman" w:hAnsi="Times" w:cs="Times"/>
                <w:sz w:val="18"/>
                <w:szCs w:val="20"/>
                <w:lang w:val="en-GB"/>
              </w:rPr>
              <w:t>: RS of CORESETs with both single and two TCI states are used</w:t>
            </w:r>
          </w:p>
          <w:p w14:paraId="13F4264B" w14:textId="77777777" w:rsidR="006F5750" w:rsidRPr="006F5750" w:rsidRDefault="006F5750" w:rsidP="006F5750">
            <w:pPr>
              <w:pStyle w:val="xa0"/>
              <w:numPr>
                <w:ilvl w:val="1"/>
                <w:numId w:val="32"/>
              </w:numPr>
              <w:tabs>
                <w:tab w:val="num" w:pos="1440"/>
              </w:tabs>
              <w:spacing w:before="0" w:beforeAutospacing="0" w:after="0" w:afterAutospacing="0"/>
              <w:rPr>
                <w:rFonts w:ascii="Times" w:eastAsia="Times New Roman" w:hAnsi="Times" w:cs="Times"/>
                <w:sz w:val="18"/>
                <w:szCs w:val="20"/>
              </w:rPr>
            </w:pPr>
            <w:r w:rsidRPr="006F5750">
              <w:rPr>
                <w:rStyle w:val="afa"/>
                <w:rFonts w:ascii="Times" w:eastAsia="Times New Roman" w:hAnsi="Times" w:cs="Times"/>
                <w:sz w:val="18"/>
                <w:szCs w:val="20"/>
                <w:lang w:val="en-GB"/>
              </w:rPr>
              <w:t>Alt 1-3</w:t>
            </w:r>
            <w:r w:rsidRPr="006F5750">
              <w:rPr>
                <w:rFonts w:ascii="Times" w:eastAsia="Times New Roman" w:hAnsi="Times" w:cs="Times"/>
                <w:sz w:val="18"/>
                <w:szCs w:val="20"/>
                <w:lang w:val="en-GB"/>
              </w:rPr>
              <w:t>: RS of CORESETs with only two TCI states are used</w:t>
            </w:r>
          </w:p>
          <w:p w14:paraId="186DD07C" w14:textId="77777777" w:rsidR="006F5750" w:rsidRPr="006F5750" w:rsidRDefault="006F5750" w:rsidP="006F5750">
            <w:pPr>
              <w:pStyle w:val="xa0"/>
              <w:numPr>
                <w:ilvl w:val="0"/>
                <w:numId w:val="32"/>
              </w:numPr>
              <w:tabs>
                <w:tab w:val="num" w:pos="720"/>
              </w:tabs>
              <w:spacing w:before="0" w:beforeAutospacing="0" w:after="0" w:afterAutospacing="0"/>
              <w:rPr>
                <w:rFonts w:ascii="Times" w:eastAsia="Times New Roman" w:hAnsi="Times" w:cs="Times"/>
                <w:sz w:val="18"/>
                <w:szCs w:val="20"/>
              </w:rPr>
            </w:pPr>
            <w:r w:rsidRPr="006F5750">
              <w:rPr>
                <w:rFonts w:ascii="Times" w:eastAsia="Times New Roman" w:hAnsi="Times" w:cs="Times"/>
                <w:sz w:val="18"/>
                <w:szCs w:val="20"/>
              </w:rPr>
              <w:t>Down-select one alternative</w:t>
            </w:r>
            <w:r w:rsidRPr="006F5750">
              <w:rPr>
                <w:rStyle w:val="apple-converted-space"/>
                <w:rFonts w:ascii="Times" w:eastAsia="Times New Roman" w:hAnsi="Times" w:cs="Times"/>
                <w:sz w:val="18"/>
                <w:szCs w:val="20"/>
                <w:lang w:val="en-GB"/>
              </w:rPr>
              <w:t> </w:t>
            </w:r>
            <w:r w:rsidRPr="006F5750">
              <w:rPr>
                <w:rFonts w:ascii="Times" w:eastAsia="Times New Roman" w:hAnsi="Times" w:cs="Times"/>
                <w:sz w:val="18"/>
                <w:szCs w:val="20"/>
                <w:lang w:val="en-GB"/>
              </w:rPr>
              <w:t>for explicit configuration</w:t>
            </w:r>
          </w:p>
          <w:p w14:paraId="47E3D23A" w14:textId="77777777" w:rsidR="006F5750" w:rsidRPr="006F5750" w:rsidRDefault="006F5750" w:rsidP="006F5750">
            <w:pPr>
              <w:pStyle w:val="xa0"/>
              <w:numPr>
                <w:ilvl w:val="1"/>
                <w:numId w:val="32"/>
              </w:numPr>
              <w:tabs>
                <w:tab w:val="num" w:pos="1440"/>
              </w:tabs>
              <w:spacing w:before="0" w:beforeAutospacing="0" w:after="0" w:afterAutospacing="0"/>
              <w:rPr>
                <w:rFonts w:ascii="Times" w:eastAsia="Times New Roman" w:hAnsi="Times" w:cs="Times"/>
                <w:sz w:val="18"/>
                <w:szCs w:val="20"/>
              </w:rPr>
            </w:pPr>
            <w:r w:rsidRPr="006F5750">
              <w:rPr>
                <w:rStyle w:val="afa"/>
                <w:rFonts w:ascii="Times" w:eastAsia="Times New Roman" w:hAnsi="Times" w:cs="Times"/>
                <w:sz w:val="18"/>
                <w:szCs w:val="20"/>
                <w:lang w:val="en-GB"/>
              </w:rPr>
              <w:t>Alt 2-1</w:t>
            </w:r>
            <w:r w:rsidRPr="006F5750">
              <w:rPr>
                <w:rFonts w:ascii="Times" w:eastAsia="Times New Roman" w:hAnsi="Times" w:cs="Times"/>
                <w:sz w:val="18"/>
                <w:szCs w:val="20"/>
              </w:rPr>
              <w:t>:</w:t>
            </w:r>
            <w:r w:rsidRPr="006F5750">
              <w:rPr>
                <w:rStyle w:val="apple-converted-space"/>
                <w:rFonts w:ascii="Times" w:eastAsia="Times New Roman" w:hAnsi="Times" w:cs="Times"/>
                <w:sz w:val="18"/>
                <w:szCs w:val="20"/>
              </w:rPr>
              <w:t> </w:t>
            </w:r>
            <w:r w:rsidRPr="006F5750">
              <w:rPr>
                <w:rFonts w:ascii="Times" w:eastAsia="Times New Roman" w:hAnsi="Times" w:cs="Times"/>
                <w:sz w:val="18"/>
                <w:szCs w:val="20"/>
                <w:lang w:val="en-GB"/>
              </w:rPr>
              <w:t>Support defining</w:t>
            </w:r>
            <w:r w:rsidRPr="006F5750">
              <w:rPr>
                <w:rStyle w:val="apple-converted-space"/>
                <w:rFonts w:ascii="Times" w:eastAsia="Times New Roman" w:hAnsi="Times" w:cs="Times"/>
                <w:sz w:val="18"/>
                <w:szCs w:val="20"/>
                <w:lang w:val="en-GB"/>
              </w:rPr>
              <w:t> </w:t>
            </w:r>
            <w:r w:rsidRPr="006F5750">
              <w:rPr>
                <w:rFonts w:ascii="Times" w:eastAsia="Times New Roman" w:hAnsi="Times" w:cs="Times"/>
                <w:sz w:val="18"/>
                <w:szCs w:val="20"/>
              </w:rPr>
              <w:t>CSI-RS resource or SSB pairs as BFD RS</w:t>
            </w:r>
          </w:p>
          <w:p w14:paraId="0A04E938" w14:textId="77777777" w:rsidR="006F5750" w:rsidRPr="006F5750" w:rsidRDefault="006F5750" w:rsidP="006F5750">
            <w:pPr>
              <w:pStyle w:val="xa0"/>
              <w:numPr>
                <w:ilvl w:val="2"/>
                <w:numId w:val="32"/>
              </w:numPr>
              <w:tabs>
                <w:tab w:val="num" w:pos="2160"/>
              </w:tabs>
              <w:spacing w:before="0" w:beforeAutospacing="0" w:after="0" w:afterAutospacing="0"/>
              <w:rPr>
                <w:rFonts w:ascii="Times" w:eastAsia="Times New Roman" w:hAnsi="Times" w:cs="Times"/>
                <w:sz w:val="18"/>
                <w:szCs w:val="20"/>
              </w:rPr>
            </w:pPr>
            <w:r w:rsidRPr="006F5750">
              <w:rPr>
                <w:rFonts w:ascii="Times" w:eastAsia="Times New Roman" w:hAnsi="Times" w:cs="Times"/>
                <w:sz w:val="18"/>
                <w:szCs w:val="20"/>
                <w:lang w:val="en-GB"/>
              </w:rPr>
              <w:t>FFS other details</w:t>
            </w:r>
          </w:p>
          <w:p w14:paraId="7973BD44" w14:textId="77777777" w:rsidR="006F5750" w:rsidRPr="006F5750" w:rsidRDefault="006F5750" w:rsidP="006F5750">
            <w:pPr>
              <w:pStyle w:val="xa0"/>
              <w:numPr>
                <w:ilvl w:val="1"/>
                <w:numId w:val="32"/>
              </w:numPr>
              <w:tabs>
                <w:tab w:val="num" w:pos="1440"/>
              </w:tabs>
              <w:spacing w:before="0" w:beforeAutospacing="0" w:after="0" w:afterAutospacing="0"/>
              <w:rPr>
                <w:rFonts w:ascii="Times" w:eastAsia="Times New Roman" w:hAnsi="Times" w:cs="Times"/>
                <w:sz w:val="18"/>
                <w:szCs w:val="20"/>
              </w:rPr>
            </w:pPr>
            <w:r w:rsidRPr="006F5750">
              <w:rPr>
                <w:rStyle w:val="afa"/>
                <w:rFonts w:ascii="Times" w:eastAsia="Times New Roman" w:hAnsi="Times" w:cs="Times"/>
                <w:sz w:val="18"/>
                <w:szCs w:val="20"/>
                <w:lang w:val="en-GB"/>
              </w:rPr>
              <w:t>Alt 2-2</w:t>
            </w:r>
            <w:r w:rsidRPr="006F5750">
              <w:rPr>
                <w:rFonts w:ascii="Times" w:eastAsia="Times New Roman" w:hAnsi="Times" w:cs="Times"/>
                <w:sz w:val="18"/>
                <w:szCs w:val="20"/>
                <w:lang w:val="en-GB"/>
              </w:rPr>
              <w:t>: Reuse the existing Rel-15/Rel-16 approach for BFD RS configuration</w:t>
            </w:r>
          </w:p>
          <w:p w14:paraId="6830D52F" w14:textId="77777777" w:rsidR="006F5750" w:rsidRPr="006F5750" w:rsidRDefault="006F5750" w:rsidP="006F5750">
            <w:pPr>
              <w:pStyle w:val="xa0"/>
              <w:numPr>
                <w:ilvl w:val="0"/>
                <w:numId w:val="32"/>
              </w:numPr>
              <w:tabs>
                <w:tab w:val="num" w:pos="720"/>
              </w:tabs>
              <w:spacing w:before="0" w:beforeAutospacing="0" w:after="0" w:afterAutospacing="0"/>
              <w:rPr>
                <w:rFonts w:ascii="Times" w:eastAsia="Times New Roman" w:hAnsi="Times" w:cs="Times"/>
                <w:sz w:val="18"/>
                <w:szCs w:val="20"/>
              </w:rPr>
            </w:pPr>
            <w:r w:rsidRPr="006F5750">
              <w:rPr>
                <w:rFonts w:ascii="Times" w:eastAsia="Times New Roman" w:hAnsi="Times" w:cs="Times"/>
                <w:sz w:val="18"/>
                <w:szCs w:val="20"/>
                <w:lang w:val="en-GB"/>
              </w:rPr>
              <w:t xml:space="preserve">Note: down-selection can be done separately for Rel-15/16 cell specific BFR and Rel-17 TRP-specific BFR, </w:t>
            </w:r>
            <w:r w:rsidRPr="006F5750">
              <w:rPr>
                <w:rFonts w:ascii="Times" w:eastAsia="Times New Roman" w:hAnsi="Times" w:cs="Times"/>
                <w:sz w:val="18"/>
                <w:szCs w:val="20"/>
                <w:highlight w:val="yellow"/>
                <w:lang w:val="en-GB"/>
              </w:rPr>
              <w:t>Rel-17 TRP-specific BFR to be discussed under AI 8.1.2.3</w:t>
            </w:r>
          </w:p>
          <w:p w14:paraId="346F531A" w14:textId="77777777" w:rsidR="006F5750" w:rsidRPr="006F5750" w:rsidRDefault="006F5750" w:rsidP="006F5750">
            <w:pPr>
              <w:pStyle w:val="aff1"/>
              <w:ind w:left="0"/>
              <w:contextualSpacing/>
              <w:rPr>
                <w:rFonts w:ascii="Times New Roman" w:eastAsiaTheme="minorEastAsia" w:hAnsi="Times New Roman"/>
                <w:lang w:eastAsia="zh-CN"/>
              </w:rPr>
            </w:pPr>
          </w:p>
        </w:tc>
      </w:tr>
      <w:tr w:rsidR="005D2BDF" w14:paraId="652199AE" w14:textId="77777777">
        <w:tc>
          <w:tcPr>
            <w:tcW w:w="1975" w:type="dxa"/>
          </w:tcPr>
          <w:p w14:paraId="33CF005C" w14:textId="642DF126" w:rsidR="005D2BDF" w:rsidRDefault="00985CD7">
            <w:pPr>
              <w:pStyle w:val="aff1"/>
              <w:ind w:left="0"/>
              <w:contextualSpacing/>
              <w:rPr>
                <w:rFonts w:ascii="Times New Roman" w:eastAsiaTheme="minorEastAsia" w:hAnsi="Times New Roman"/>
                <w:lang w:eastAsia="zh-CN"/>
              </w:rPr>
            </w:pPr>
            <w:r>
              <w:rPr>
                <w:rFonts w:ascii="Times New Roman" w:eastAsiaTheme="minorEastAsia" w:hAnsi="Times New Roman"/>
                <w:lang w:eastAsia="zh-CN"/>
              </w:rPr>
              <w:t>MediaTek</w:t>
            </w:r>
          </w:p>
        </w:tc>
        <w:tc>
          <w:tcPr>
            <w:tcW w:w="7375" w:type="dxa"/>
          </w:tcPr>
          <w:p w14:paraId="274D8CDC" w14:textId="51893CFC" w:rsidR="005D2BDF" w:rsidRDefault="00985CD7">
            <w:pPr>
              <w:pStyle w:val="aff1"/>
              <w:ind w:left="0"/>
              <w:contextualSpacing/>
              <w:rPr>
                <w:rFonts w:ascii="Times New Roman" w:eastAsiaTheme="minorEastAsia" w:hAnsi="Times New Roman"/>
                <w:lang w:eastAsia="zh-CN"/>
              </w:rPr>
            </w:pPr>
            <w:r>
              <w:rPr>
                <w:rFonts w:ascii="Times New Roman" w:eastAsiaTheme="minorEastAsia" w:hAnsi="Times New Roman"/>
                <w:lang w:eastAsia="zh-CN"/>
              </w:rPr>
              <w:t>Support</w:t>
            </w:r>
          </w:p>
        </w:tc>
      </w:tr>
      <w:tr w:rsidR="00D141E1" w14:paraId="076B0212" w14:textId="77777777">
        <w:tc>
          <w:tcPr>
            <w:tcW w:w="1975" w:type="dxa"/>
          </w:tcPr>
          <w:p w14:paraId="5511862C" w14:textId="13A1BF83" w:rsidR="00D141E1" w:rsidRDefault="00D141E1" w:rsidP="00D141E1">
            <w:pPr>
              <w:pStyle w:val="aff1"/>
              <w:ind w:left="0"/>
              <w:contextualSpacing/>
              <w:rPr>
                <w:rFonts w:ascii="Times New Roman" w:eastAsiaTheme="minorEastAsia" w:hAnsi="Times New Roman"/>
                <w:lang w:eastAsia="zh-CN"/>
              </w:rPr>
            </w:pPr>
            <w:r>
              <w:rPr>
                <w:rFonts w:ascii="Times New Roman" w:eastAsiaTheme="minorEastAsia" w:hAnsi="Times New Roman"/>
                <w:lang w:eastAsia="zh-CN"/>
              </w:rPr>
              <w:t>Qualcomm</w:t>
            </w:r>
          </w:p>
        </w:tc>
        <w:tc>
          <w:tcPr>
            <w:tcW w:w="7375" w:type="dxa"/>
          </w:tcPr>
          <w:p w14:paraId="1C551749" w14:textId="3F3CCD58" w:rsidR="00D141E1" w:rsidRDefault="00D141E1" w:rsidP="00D141E1">
            <w:pPr>
              <w:pStyle w:val="aff1"/>
              <w:ind w:left="0"/>
              <w:contextualSpacing/>
              <w:rPr>
                <w:rFonts w:ascii="Times New Roman" w:eastAsiaTheme="minorEastAsia" w:hAnsi="Times New Roman"/>
                <w:lang w:eastAsia="zh-CN"/>
              </w:rPr>
            </w:pPr>
            <w:r>
              <w:rPr>
                <w:rFonts w:ascii="Times New Roman" w:eastAsiaTheme="minorEastAsia" w:hAnsi="Times New Roman"/>
                <w:lang w:eastAsia="zh-CN"/>
              </w:rPr>
              <w:t>Support</w:t>
            </w:r>
          </w:p>
        </w:tc>
      </w:tr>
      <w:tr w:rsidR="00D141E1" w14:paraId="39E146E5" w14:textId="77777777">
        <w:tc>
          <w:tcPr>
            <w:tcW w:w="1975" w:type="dxa"/>
          </w:tcPr>
          <w:p w14:paraId="2F3B2902" w14:textId="427F7676" w:rsidR="00D141E1" w:rsidRDefault="001869D2" w:rsidP="00D141E1">
            <w:pPr>
              <w:pStyle w:val="aff1"/>
              <w:ind w:left="0"/>
              <w:contextualSpacing/>
              <w:rPr>
                <w:rFonts w:ascii="Times New Roman" w:eastAsia="MS Mincho" w:hAnsi="Times New Roman"/>
                <w:lang w:eastAsia="ja-JP"/>
              </w:rPr>
            </w:pPr>
            <w:r>
              <w:rPr>
                <w:rFonts w:ascii="Times New Roman" w:eastAsia="MS Mincho" w:hAnsi="Times New Roman" w:hint="eastAsia"/>
                <w:lang w:eastAsia="ja-JP"/>
              </w:rPr>
              <w:t>DOCOMO</w:t>
            </w:r>
          </w:p>
        </w:tc>
        <w:tc>
          <w:tcPr>
            <w:tcW w:w="7375" w:type="dxa"/>
          </w:tcPr>
          <w:p w14:paraId="5EC69DC6" w14:textId="77777777" w:rsidR="00D141E1" w:rsidRDefault="001869D2" w:rsidP="00D141E1">
            <w:pPr>
              <w:pStyle w:val="aff1"/>
              <w:ind w:left="0"/>
              <w:contextualSpacing/>
              <w:rPr>
                <w:rFonts w:ascii="Times New Roman" w:eastAsia="MS Mincho" w:hAnsi="Times New Roman"/>
                <w:lang w:eastAsia="ja-JP"/>
              </w:rPr>
            </w:pPr>
            <w:r>
              <w:rPr>
                <w:rFonts w:ascii="Times New Roman" w:eastAsia="MS Mincho" w:hAnsi="Times New Roman" w:hint="eastAsia"/>
                <w:lang w:eastAsia="ja-JP"/>
              </w:rPr>
              <w:t xml:space="preserve">Support. </w:t>
            </w:r>
            <w:r>
              <w:rPr>
                <w:rFonts w:ascii="Times New Roman" w:eastAsia="MS Mincho" w:hAnsi="Times New Roman"/>
                <w:lang w:eastAsia="ja-JP"/>
              </w:rPr>
              <w:t>We understand the following BFR are considered by the FL proposal.</w:t>
            </w:r>
          </w:p>
          <w:p w14:paraId="415ACAA6" w14:textId="27EF2FE8" w:rsidR="001869D2" w:rsidRDefault="001869D2" w:rsidP="001869D2">
            <w:pPr>
              <w:pStyle w:val="aff1"/>
              <w:ind w:left="0" w:firstLineChars="50" w:firstLine="110"/>
              <w:contextualSpacing/>
              <w:rPr>
                <w:rFonts w:ascii="Times New Roman" w:eastAsia="MS Mincho" w:hAnsi="Times New Roman"/>
                <w:lang w:eastAsia="ja-JP"/>
              </w:rPr>
            </w:pPr>
            <w:r>
              <w:rPr>
                <w:rFonts w:ascii="Times New Roman" w:eastAsia="MS Mincho" w:hAnsi="Times New Roman"/>
                <w:lang w:eastAsia="ja-JP"/>
              </w:rPr>
              <w:t xml:space="preserve">1) CBRA/CFRA based BFR on </w:t>
            </w:r>
            <w:proofErr w:type="spellStart"/>
            <w:r>
              <w:rPr>
                <w:rFonts w:ascii="Times New Roman" w:eastAsia="MS Mincho" w:hAnsi="Times New Roman"/>
                <w:lang w:eastAsia="ja-JP"/>
              </w:rPr>
              <w:t>SpCell</w:t>
            </w:r>
            <w:proofErr w:type="spellEnd"/>
            <w:r>
              <w:rPr>
                <w:rFonts w:ascii="Times New Roman" w:eastAsia="MS Mincho" w:hAnsi="Times New Roman"/>
                <w:lang w:eastAsia="ja-JP"/>
              </w:rPr>
              <w:t xml:space="preserve"> in Rel.15.</w:t>
            </w:r>
          </w:p>
          <w:p w14:paraId="5C09C180" w14:textId="33E3DA12" w:rsidR="001869D2" w:rsidRPr="001869D2" w:rsidRDefault="001869D2" w:rsidP="001869D2">
            <w:pPr>
              <w:pStyle w:val="aff1"/>
              <w:ind w:left="0" w:firstLineChars="50" w:firstLine="110"/>
              <w:contextualSpacing/>
              <w:rPr>
                <w:rFonts w:ascii="Times New Roman" w:eastAsia="MS Mincho" w:hAnsi="Times New Roman"/>
                <w:lang w:eastAsia="ja-JP"/>
              </w:rPr>
            </w:pPr>
            <w:r>
              <w:rPr>
                <w:rFonts w:ascii="Times New Roman" w:eastAsia="MS Mincho" w:hAnsi="Times New Roman"/>
                <w:lang w:eastAsia="ja-JP"/>
              </w:rPr>
              <w:t xml:space="preserve">2) BFR MAC CE based BFR on </w:t>
            </w:r>
            <w:proofErr w:type="spellStart"/>
            <w:r>
              <w:rPr>
                <w:rFonts w:ascii="Times New Roman" w:eastAsia="MS Mincho" w:hAnsi="Times New Roman"/>
                <w:lang w:eastAsia="ja-JP"/>
              </w:rPr>
              <w:t>SCell</w:t>
            </w:r>
            <w:proofErr w:type="spellEnd"/>
            <w:r>
              <w:rPr>
                <w:rFonts w:ascii="Times New Roman" w:eastAsia="MS Mincho" w:hAnsi="Times New Roman"/>
                <w:lang w:eastAsia="ja-JP"/>
              </w:rPr>
              <w:t xml:space="preserve"> in Rel.16.</w:t>
            </w:r>
          </w:p>
          <w:p w14:paraId="0BA0FB9C" w14:textId="2725D610" w:rsidR="001869D2" w:rsidRDefault="001869D2" w:rsidP="001869D2">
            <w:pPr>
              <w:pStyle w:val="aff1"/>
              <w:ind w:left="0"/>
              <w:contextualSpacing/>
              <w:rPr>
                <w:rFonts w:ascii="Times New Roman" w:eastAsia="MS Mincho" w:hAnsi="Times New Roman"/>
                <w:lang w:eastAsia="ja-JP"/>
              </w:rPr>
            </w:pPr>
            <w:r>
              <w:rPr>
                <w:rFonts w:ascii="Times New Roman" w:eastAsia="MS Mincho" w:hAnsi="Times New Roman"/>
                <w:lang w:eastAsia="ja-JP"/>
              </w:rPr>
              <w:t xml:space="preserve">  3) CBRA BFR on </w:t>
            </w:r>
            <w:proofErr w:type="spellStart"/>
            <w:r>
              <w:rPr>
                <w:rFonts w:ascii="Times New Roman" w:eastAsia="MS Mincho" w:hAnsi="Times New Roman"/>
                <w:lang w:eastAsia="ja-JP"/>
              </w:rPr>
              <w:t>SpCell</w:t>
            </w:r>
            <w:proofErr w:type="spellEnd"/>
            <w:r>
              <w:rPr>
                <w:rFonts w:ascii="Times New Roman" w:eastAsia="MS Mincho" w:hAnsi="Times New Roman"/>
                <w:lang w:eastAsia="ja-JP"/>
              </w:rPr>
              <w:t xml:space="preserve"> (with BFR MAC CE on Msg.3/A) in Rel.16.</w:t>
            </w:r>
          </w:p>
        </w:tc>
      </w:tr>
      <w:tr w:rsidR="005E493B" w14:paraId="3942E57B" w14:textId="77777777">
        <w:tc>
          <w:tcPr>
            <w:tcW w:w="1975" w:type="dxa"/>
          </w:tcPr>
          <w:p w14:paraId="12699403" w14:textId="63276395" w:rsidR="005E493B" w:rsidRDefault="005E493B" w:rsidP="005E493B">
            <w:pPr>
              <w:pStyle w:val="aff1"/>
              <w:ind w:left="0"/>
              <w:contextualSpacing/>
              <w:rPr>
                <w:rFonts w:ascii="Times New Roman" w:eastAsiaTheme="minorEastAsia" w:hAnsi="Times New Roman"/>
                <w:lang w:eastAsia="zh-CN"/>
              </w:rPr>
            </w:pPr>
            <w:r>
              <w:rPr>
                <w:rFonts w:ascii="Times New Roman" w:eastAsia="Malgun Gothic" w:hAnsi="Times New Roman" w:hint="eastAsia"/>
                <w:lang w:eastAsia="ko-KR"/>
              </w:rPr>
              <w:t>LGE</w:t>
            </w:r>
          </w:p>
        </w:tc>
        <w:tc>
          <w:tcPr>
            <w:tcW w:w="7375" w:type="dxa"/>
          </w:tcPr>
          <w:p w14:paraId="7760023D" w14:textId="792446E8" w:rsidR="005E493B" w:rsidRDefault="005E493B" w:rsidP="005E493B">
            <w:pPr>
              <w:pStyle w:val="aff1"/>
              <w:ind w:left="0"/>
              <w:contextualSpacing/>
              <w:rPr>
                <w:rFonts w:ascii="Times New Roman" w:eastAsiaTheme="minorEastAsia" w:hAnsi="Times New Roman"/>
                <w:lang w:eastAsia="zh-CN"/>
              </w:rPr>
            </w:pPr>
            <w:r>
              <w:rPr>
                <w:rFonts w:ascii="Times New Roman" w:eastAsia="Malgun Gothic" w:hAnsi="Times New Roman" w:hint="eastAsia"/>
                <w:lang w:eastAsia="ko-KR"/>
              </w:rPr>
              <w:t>Support</w:t>
            </w:r>
          </w:p>
        </w:tc>
      </w:tr>
      <w:tr w:rsidR="005B50CC" w14:paraId="6AB9D275" w14:textId="77777777">
        <w:tc>
          <w:tcPr>
            <w:tcW w:w="1975" w:type="dxa"/>
          </w:tcPr>
          <w:p w14:paraId="566A7B52" w14:textId="40265A24" w:rsidR="005B50CC" w:rsidRDefault="005B50CC" w:rsidP="005B50CC">
            <w:pPr>
              <w:pStyle w:val="aff1"/>
              <w:ind w:left="0"/>
              <w:contextualSpacing/>
              <w:rPr>
                <w:rFonts w:ascii="Times New Roman" w:eastAsiaTheme="minorEastAsia" w:hAnsi="Times New Roman"/>
                <w:lang w:val="en-GB" w:eastAsia="zh-CN"/>
              </w:rPr>
            </w:pPr>
            <w:r>
              <w:rPr>
                <w:rFonts w:ascii="Times New Roman" w:eastAsiaTheme="minorEastAsia" w:hAnsi="Times New Roman" w:hint="eastAsia"/>
                <w:lang w:eastAsia="zh-CN"/>
              </w:rPr>
              <w:t>v</w:t>
            </w:r>
            <w:r>
              <w:rPr>
                <w:rFonts w:ascii="Times New Roman" w:eastAsiaTheme="minorEastAsia" w:hAnsi="Times New Roman"/>
                <w:lang w:eastAsia="zh-CN"/>
              </w:rPr>
              <w:t>ivo</w:t>
            </w:r>
          </w:p>
        </w:tc>
        <w:tc>
          <w:tcPr>
            <w:tcW w:w="7375" w:type="dxa"/>
          </w:tcPr>
          <w:p w14:paraId="4E09D83F" w14:textId="1A5CE41B" w:rsidR="005B50CC" w:rsidRDefault="005B50CC" w:rsidP="005B50CC">
            <w:pPr>
              <w:pStyle w:val="aff1"/>
              <w:ind w:left="0"/>
              <w:contextualSpacing/>
              <w:rPr>
                <w:rFonts w:ascii="Times New Roman" w:eastAsiaTheme="minorEastAsia" w:hAnsi="Times New Roman"/>
                <w:lang w:eastAsia="zh-CN"/>
              </w:rPr>
            </w:pPr>
            <w:r>
              <w:rPr>
                <w:rFonts w:ascii="Times New Roman" w:eastAsiaTheme="minorEastAsia" w:hAnsi="Times New Roman" w:hint="eastAsia"/>
                <w:lang w:eastAsia="zh-CN"/>
              </w:rPr>
              <w:t>S</w:t>
            </w:r>
            <w:r>
              <w:rPr>
                <w:rFonts w:ascii="Times New Roman" w:eastAsiaTheme="minorEastAsia" w:hAnsi="Times New Roman"/>
                <w:lang w:eastAsia="zh-CN"/>
              </w:rPr>
              <w:t>upport</w:t>
            </w:r>
          </w:p>
        </w:tc>
      </w:tr>
      <w:tr w:rsidR="00130660" w14:paraId="77D723E3" w14:textId="77777777">
        <w:tc>
          <w:tcPr>
            <w:tcW w:w="1975" w:type="dxa"/>
          </w:tcPr>
          <w:p w14:paraId="75CBD015" w14:textId="2FCCC80D" w:rsidR="00130660" w:rsidRDefault="00130660" w:rsidP="00130660">
            <w:pPr>
              <w:pStyle w:val="aff1"/>
              <w:ind w:left="0"/>
              <w:contextualSpacing/>
              <w:rPr>
                <w:rFonts w:ascii="Times New Roman" w:eastAsiaTheme="minorEastAsia" w:hAnsi="Times New Roman"/>
                <w:lang w:eastAsia="zh-CN"/>
              </w:rPr>
            </w:pPr>
            <w:proofErr w:type="spellStart"/>
            <w:r>
              <w:rPr>
                <w:rFonts w:ascii="Times New Roman" w:eastAsiaTheme="minorEastAsia" w:hAnsi="Times New Roman"/>
                <w:lang w:eastAsia="zh-CN"/>
              </w:rPr>
              <w:t>Convida</w:t>
            </w:r>
            <w:proofErr w:type="spellEnd"/>
          </w:p>
        </w:tc>
        <w:tc>
          <w:tcPr>
            <w:tcW w:w="7375" w:type="dxa"/>
          </w:tcPr>
          <w:p w14:paraId="1D645E43" w14:textId="77777777" w:rsidR="00130660" w:rsidRDefault="00130660" w:rsidP="00130660">
            <w:pPr>
              <w:pStyle w:val="aff1"/>
              <w:ind w:left="0"/>
              <w:contextualSpacing/>
              <w:rPr>
                <w:rFonts w:ascii="Times New Roman" w:eastAsiaTheme="minorEastAsia" w:hAnsi="Times New Roman"/>
                <w:lang w:eastAsia="zh-CN"/>
              </w:rPr>
            </w:pPr>
            <w:r>
              <w:rPr>
                <w:rFonts w:ascii="Times New Roman" w:eastAsiaTheme="minorEastAsia" w:hAnsi="Times New Roman"/>
                <w:lang w:eastAsia="zh-CN"/>
              </w:rPr>
              <w:t xml:space="preserve">We prefer to wait with this proposal until it’s clear which BFR enhancement for two TCI state CORESETs we agree on. So far, we haven’t agreed much. </w:t>
            </w:r>
          </w:p>
          <w:p w14:paraId="26FA9FF4" w14:textId="2E80E790" w:rsidR="00130660" w:rsidRDefault="00130660" w:rsidP="00130660">
            <w:pPr>
              <w:pStyle w:val="aff1"/>
              <w:ind w:left="0"/>
              <w:contextualSpacing/>
              <w:rPr>
                <w:rFonts w:ascii="Times New Roman" w:eastAsiaTheme="minorEastAsia" w:hAnsi="Times New Roman"/>
                <w:lang w:eastAsia="zh-CN"/>
              </w:rPr>
            </w:pPr>
            <w:r>
              <w:rPr>
                <w:rFonts w:ascii="Times New Roman" w:eastAsiaTheme="minorEastAsia" w:hAnsi="Times New Roman"/>
                <w:lang w:eastAsia="zh-CN"/>
              </w:rPr>
              <w:t>There’s no need to yet preclude the case with multi-TPR BFR and 2-TCI CORESET.</w:t>
            </w:r>
          </w:p>
        </w:tc>
      </w:tr>
      <w:tr w:rsidR="00956880" w14:paraId="1D435DAA" w14:textId="77777777">
        <w:tc>
          <w:tcPr>
            <w:tcW w:w="1975" w:type="dxa"/>
          </w:tcPr>
          <w:p w14:paraId="3250C629" w14:textId="16129573" w:rsidR="00956880" w:rsidRDefault="00956880" w:rsidP="00130660">
            <w:pPr>
              <w:pStyle w:val="aff1"/>
              <w:ind w:left="0"/>
              <w:contextualSpacing/>
              <w:rPr>
                <w:rFonts w:ascii="Times New Roman" w:eastAsiaTheme="minorEastAsia" w:hAnsi="Times New Roman"/>
                <w:lang w:eastAsia="zh-CN"/>
              </w:rPr>
            </w:pPr>
            <w:r>
              <w:rPr>
                <w:rFonts w:ascii="Times New Roman" w:eastAsiaTheme="minorEastAsia" w:hAnsi="Times New Roman"/>
                <w:lang w:eastAsia="zh-CN"/>
              </w:rPr>
              <w:t>Moderator</w:t>
            </w:r>
          </w:p>
        </w:tc>
        <w:tc>
          <w:tcPr>
            <w:tcW w:w="7375" w:type="dxa"/>
          </w:tcPr>
          <w:p w14:paraId="4ED6E6A9" w14:textId="650ECCFC" w:rsidR="00956880" w:rsidRPr="00C6120B" w:rsidRDefault="00956880" w:rsidP="00956880">
            <w:pPr>
              <w:spacing w:after="0"/>
              <w:rPr>
                <w:rFonts w:ascii="Times New Roman" w:eastAsiaTheme="minorEastAsia" w:hAnsi="Times New Roman"/>
                <w:b/>
                <w:bCs/>
                <w:lang w:val="en-US" w:eastAsia="zh-CN"/>
              </w:rPr>
            </w:pPr>
            <w:r w:rsidRPr="00C6120B">
              <w:rPr>
                <w:rFonts w:ascii="Times New Roman" w:eastAsiaTheme="minorEastAsia" w:hAnsi="Times New Roman"/>
                <w:b/>
                <w:bCs/>
                <w:highlight w:val="yellow"/>
                <w:lang w:eastAsia="zh-CN"/>
              </w:rPr>
              <w:t>Proposal #5-4a:</w:t>
            </w:r>
          </w:p>
          <w:p w14:paraId="255BC4D4" w14:textId="77777777" w:rsidR="00956880" w:rsidRPr="00C6120B" w:rsidRDefault="00956880" w:rsidP="00956880">
            <w:pPr>
              <w:pStyle w:val="aff1"/>
              <w:numPr>
                <w:ilvl w:val="0"/>
                <w:numId w:val="15"/>
              </w:numPr>
              <w:rPr>
                <w:rFonts w:ascii="Times New Roman" w:hAnsi="Times New Roman"/>
              </w:rPr>
            </w:pPr>
            <w:r w:rsidRPr="00C6120B">
              <w:rPr>
                <w:rFonts w:ascii="Times New Roman" w:hAnsi="Times New Roman"/>
              </w:rPr>
              <w:t>When two TCI states are activated for a CORESET, BFR enhancements are applicable to</w:t>
            </w:r>
          </w:p>
          <w:p w14:paraId="6D4986E7" w14:textId="72A43C38" w:rsidR="00956880" w:rsidRPr="00C6120B" w:rsidRDefault="00956880" w:rsidP="00956880">
            <w:pPr>
              <w:pStyle w:val="aff1"/>
              <w:numPr>
                <w:ilvl w:val="1"/>
                <w:numId w:val="15"/>
              </w:numPr>
              <w:rPr>
                <w:rFonts w:ascii="Times New Roman" w:hAnsi="Times New Roman"/>
                <w:color w:val="FF0000"/>
              </w:rPr>
            </w:pPr>
            <w:r w:rsidRPr="00C6120B">
              <w:rPr>
                <w:rFonts w:ascii="Times New Roman" w:hAnsi="Times New Roman"/>
                <w:color w:val="FF0000"/>
              </w:rPr>
              <w:t xml:space="preserve">CBRA/CFRA based BFR on </w:t>
            </w:r>
            <w:proofErr w:type="spellStart"/>
            <w:r w:rsidRPr="00C6120B">
              <w:rPr>
                <w:rFonts w:ascii="Times New Roman" w:hAnsi="Times New Roman"/>
                <w:color w:val="FF0000"/>
              </w:rPr>
              <w:t>SpCell</w:t>
            </w:r>
            <w:proofErr w:type="spellEnd"/>
            <w:r w:rsidRPr="00C6120B">
              <w:rPr>
                <w:rFonts w:ascii="Times New Roman" w:hAnsi="Times New Roman"/>
                <w:color w:val="FF0000"/>
              </w:rPr>
              <w:t xml:space="preserve"> in Rel.15.</w:t>
            </w:r>
          </w:p>
          <w:p w14:paraId="38C9393D" w14:textId="3F1A645A" w:rsidR="00956880" w:rsidRPr="00C6120B" w:rsidRDefault="00956880" w:rsidP="00956880">
            <w:pPr>
              <w:pStyle w:val="aff1"/>
              <w:numPr>
                <w:ilvl w:val="1"/>
                <w:numId w:val="15"/>
              </w:numPr>
              <w:rPr>
                <w:rFonts w:ascii="Times New Roman" w:hAnsi="Times New Roman"/>
                <w:color w:val="FF0000"/>
              </w:rPr>
            </w:pPr>
            <w:r w:rsidRPr="00C6120B">
              <w:rPr>
                <w:rFonts w:ascii="Times New Roman" w:hAnsi="Times New Roman"/>
                <w:color w:val="FF0000"/>
              </w:rPr>
              <w:t xml:space="preserve">BFR MAC CE based BFR on </w:t>
            </w:r>
            <w:proofErr w:type="spellStart"/>
            <w:r w:rsidRPr="00C6120B">
              <w:rPr>
                <w:rFonts w:ascii="Times New Roman" w:hAnsi="Times New Roman"/>
                <w:color w:val="FF0000"/>
              </w:rPr>
              <w:t>SCell</w:t>
            </w:r>
            <w:proofErr w:type="spellEnd"/>
            <w:r w:rsidRPr="00C6120B">
              <w:rPr>
                <w:rFonts w:ascii="Times New Roman" w:hAnsi="Times New Roman"/>
                <w:color w:val="FF0000"/>
              </w:rPr>
              <w:t xml:space="preserve"> in Rel.16.</w:t>
            </w:r>
          </w:p>
          <w:p w14:paraId="5FCED80D" w14:textId="2288088C" w:rsidR="00956880" w:rsidRPr="00C6120B" w:rsidRDefault="00956880" w:rsidP="00956880">
            <w:pPr>
              <w:pStyle w:val="aff1"/>
              <w:numPr>
                <w:ilvl w:val="1"/>
                <w:numId w:val="15"/>
              </w:numPr>
              <w:contextualSpacing/>
              <w:rPr>
                <w:rFonts w:ascii="Times New Roman" w:eastAsiaTheme="minorEastAsia" w:hAnsi="Times New Roman"/>
                <w:lang w:eastAsia="zh-CN"/>
              </w:rPr>
            </w:pPr>
            <w:r w:rsidRPr="00C6120B">
              <w:rPr>
                <w:rFonts w:ascii="Times New Roman" w:hAnsi="Times New Roman"/>
                <w:color w:val="FF0000"/>
              </w:rPr>
              <w:t xml:space="preserve">CBRA BFR on </w:t>
            </w:r>
            <w:proofErr w:type="spellStart"/>
            <w:r w:rsidRPr="00C6120B">
              <w:rPr>
                <w:rFonts w:ascii="Times New Roman" w:hAnsi="Times New Roman"/>
                <w:color w:val="FF0000"/>
              </w:rPr>
              <w:t>SpCell</w:t>
            </w:r>
            <w:proofErr w:type="spellEnd"/>
            <w:r w:rsidRPr="00C6120B">
              <w:rPr>
                <w:rFonts w:ascii="Times New Roman" w:hAnsi="Times New Roman"/>
                <w:color w:val="FF0000"/>
              </w:rPr>
              <w:t xml:space="preserve"> (with BFR MAC CE on Msg.3/A) in Rel.16.</w:t>
            </w:r>
          </w:p>
        </w:tc>
      </w:tr>
    </w:tbl>
    <w:p w14:paraId="1388A9EA" w14:textId="77777777" w:rsidR="005D2BDF" w:rsidRDefault="005D2BDF">
      <w:pPr>
        <w:rPr>
          <w:lang w:val="en-US"/>
        </w:rPr>
      </w:pPr>
    </w:p>
    <w:p w14:paraId="7CEB1F97" w14:textId="77777777" w:rsidR="005D2BDF" w:rsidRDefault="007C3DE2">
      <w:pPr>
        <w:pStyle w:val="3"/>
        <w:numPr>
          <w:ilvl w:val="2"/>
          <w:numId w:val="10"/>
        </w:numPr>
        <w:ind w:left="450"/>
        <w:rPr>
          <w:lang w:val="en-US"/>
        </w:rPr>
      </w:pPr>
      <w:r>
        <w:rPr>
          <w:lang w:val="en-US"/>
        </w:rPr>
        <w:t>Issue #5-5 (Details of RLM for SFN PDCCH)</w:t>
      </w:r>
    </w:p>
    <w:p w14:paraId="6327DCCA" w14:textId="77777777" w:rsidR="005D2BDF" w:rsidRDefault="007C3DE2">
      <w:pPr>
        <w:ind w:firstLine="288"/>
        <w:rPr>
          <w:rFonts w:eastAsiaTheme="minorEastAsia"/>
          <w:sz w:val="22"/>
          <w:lang w:eastAsia="zh-CN"/>
        </w:rPr>
      </w:pPr>
      <w:r>
        <w:rPr>
          <w:rFonts w:ascii="Times" w:eastAsia="Times New Roman" w:hAnsi="Times" w:cs="Times"/>
          <w:sz w:val="22"/>
          <w:szCs w:val="22"/>
        </w:rPr>
        <w:t xml:space="preserve">Two companies raised several issues of </w:t>
      </w:r>
      <w:r>
        <w:rPr>
          <w:rFonts w:eastAsiaTheme="minorEastAsia"/>
          <w:sz w:val="22"/>
          <w:lang w:eastAsia="zh-CN"/>
        </w:rPr>
        <w:t>RLM RS set configuration for enhanced SFN transmission scheme of PDCCH.</w:t>
      </w:r>
    </w:p>
    <w:p w14:paraId="0B4E11D2" w14:textId="77777777" w:rsidR="005D2BDF" w:rsidRDefault="007C3DE2">
      <w:pPr>
        <w:spacing w:after="0"/>
        <w:rPr>
          <w:rFonts w:eastAsiaTheme="minorEastAsia"/>
          <w:b/>
          <w:bCs/>
          <w:sz w:val="22"/>
          <w:szCs w:val="22"/>
          <w:lang w:val="en-US" w:eastAsia="zh-CN"/>
        </w:rPr>
      </w:pPr>
      <w:r>
        <w:rPr>
          <w:rFonts w:eastAsiaTheme="minorEastAsia"/>
          <w:b/>
          <w:bCs/>
          <w:sz w:val="22"/>
          <w:szCs w:val="22"/>
          <w:lang w:eastAsia="zh-CN"/>
        </w:rPr>
        <w:t>Issue #6-1:</w:t>
      </w:r>
    </w:p>
    <w:p w14:paraId="4D0E4FFF" w14:textId="77777777" w:rsidR="005D2BDF" w:rsidRDefault="007C3DE2">
      <w:pPr>
        <w:pStyle w:val="aff1"/>
        <w:numPr>
          <w:ilvl w:val="0"/>
          <w:numId w:val="15"/>
        </w:numPr>
        <w:rPr>
          <w:rFonts w:ascii="Times New Roman" w:hAnsi="Times New Roman"/>
        </w:rPr>
      </w:pPr>
      <w:r>
        <w:rPr>
          <w:rFonts w:ascii="Times New Roman" w:hAnsi="Times New Roman"/>
        </w:rPr>
        <w:t>For RLM, when RLM RS set is not explicitly provided, for a CORESET indicated with two TCI states, RSs in both TCI states are used as RLM RS</w:t>
      </w:r>
    </w:p>
    <w:p w14:paraId="391FD802" w14:textId="77777777" w:rsidR="005D2BDF" w:rsidRDefault="007C3DE2">
      <w:pPr>
        <w:pStyle w:val="aff1"/>
        <w:numPr>
          <w:ilvl w:val="1"/>
          <w:numId w:val="15"/>
        </w:numPr>
        <w:rPr>
          <w:rFonts w:ascii="Times New Roman" w:hAnsi="Times New Roman"/>
        </w:rPr>
      </w:pPr>
      <w:r>
        <w:rPr>
          <w:rFonts w:ascii="Times New Roman" w:hAnsi="Times New Roman"/>
          <w:b/>
          <w:bCs/>
        </w:rPr>
        <w:t>Supported by</w:t>
      </w:r>
      <w:r>
        <w:rPr>
          <w:rFonts w:ascii="Times New Roman" w:hAnsi="Times New Roman"/>
        </w:rPr>
        <w:t>: NTT DOCOMO</w:t>
      </w:r>
    </w:p>
    <w:p w14:paraId="15AE8D8F" w14:textId="77777777" w:rsidR="005D2BDF" w:rsidRDefault="007C3DE2">
      <w:pPr>
        <w:pStyle w:val="aff1"/>
        <w:numPr>
          <w:ilvl w:val="0"/>
          <w:numId w:val="15"/>
        </w:numPr>
        <w:rPr>
          <w:rFonts w:ascii="Times New Roman" w:hAnsi="Times New Roman"/>
        </w:rPr>
      </w:pPr>
      <w:r>
        <w:rPr>
          <w:rFonts w:ascii="Times New Roman" w:hAnsi="Times New Roman"/>
        </w:rPr>
        <w:t>For RLM, when RLM RS set is explicitly provided, for a CORESET indicated with two TCI states, study how to ensure the RLM RS includes RSs in both TCI states of a CORESET.</w:t>
      </w:r>
    </w:p>
    <w:p w14:paraId="64796FB4" w14:textId="77777777" w:rsidR="005D2BDF" w:rsidRDefault="007C3DE2">
      <w:pPr>
        <w:pStyle w:val="aff1"/>
        <w:numPr>
          <w:ilvl w:val="1"/>
          <w:numId w:val="15"/>
        </w:numPr>
        <w:rPr>
          <w:rFonts w:ascii="Times New Roman" w:hAnsi="Times New Roman"/>
        </w:rPr>
      </w:pPr>
      <w:r>
        <w:rPr>
          <w:rFonts w:ascii="Times New Roman" w:hAnsi="Times New Roman"/>
          <w:b/>
          <w:bCs/>
        </w:rPr>
        <w:t>Supported by</w:t>
      </w:r>
      <w:r>
        <w:rPr>
          <w:rFonts w:ascii="Times New Roman" w:hAnsi="Times New Roman"/>
        </w:rPr>
        <w:t>: NTT DOCOMO</w:t>
      </w:r>
    </w:p>
    <w:p w14:paraId="21BF348B" w14:textId="77777777" w:rsidR="005D2BDF" w:rsidRDefault="007C3DE2">
      <w:pPr>
        <w:pStyle w:val="aff1"/>
        <w:numPr>
          <w:ilvl w:val="0"/>
          <w:numId w:val="15"/>
        </w:numPr>
        <w:rPr>
          <w:rFonts w:ascii="Times New Roman" w:hAnsi="Times New Roman"/>
        </w:rPr>
      </w:pPr>
      <w:r>
        <w:rPr>
          <w:rFonts w:ascii="Times New Roman" w:hAnsi="Times New Roman"/>
        </w:rPr>
        <w:lastRenderedPageBreak/>
        <w:t>Study whether/how to enhance RLM RS selection rule considering CORESET activated with two TCI states</w:t>
      </w:r>
    </w:p>
    <w:p w14:paraId="3F4F7E68" w14:textId="77777777" w:rsidR="005D2BDF" w:rsidRDefault="007C3DE2">
      <w:pPr>
        <w:pStyle w:val="aff1"/>
        <w:numPr>
          <w:ilvl w:val="1"/>
          <w:numId w:val="15"/>
        </w:numPr>
        <w:rPr>
          <w:rFonts w:ascii="Times New Roman" w:hAnsi="Times New Roman"/>
        </w:rPr>
      </w:pPr>
      <w:r>
        <w:rPr>
          <w:rFonts w:ascii="Times New Roman" w:hAnsi="Times New Roman"/>
          <w:b/>
          <w:bCs/>
        </w:rPr>
        <w:t>Supported by</w:t>
      </w:r>
      <w:r>
        <w:rPr>
          <w:rFonts w:ascii="Times New Roman" w:hAnsi="Times New Roman"/>
        </w:rPr>
        <w:t>: Samsung</w:t>
      </w:r>
    </w:p>
    <w:p w14:paraId="67B12150" w14:textId="77777777" w:rsidR="005D2BDF" w:rsidRDefault="007C3DE2">
      <w:pPr>
        <w:pStyle w:val="4"/>
        <w:rPr>
          <w:u w:val="single"/>
          <w:lang w:val="en-US"/>
        </w:rPr>
      </w:pPr>
      <w:r>
        <w:rPr>
          <w:u w:val="single"/>
          <w:lang w:val="en-US"/>
        </w:rPr>
        <w:t>Round-1</w:t>
      </w:r>
    </w:p>
    <w:p w14:paraId="1157E97C" w14:textId="77777777" w:rsidR="005D2BDF" w:rsidRDefault="007C3DE2">
      <w:pPr>
        <w:spacing w:after="0"/>
        <w:rPr>
          <w:rFonts w:eastAsiaTheme="minorEastAsia"/>
          <w:b/>
          <w:bCs/>
          <w:sz w:val="22"/>
          <w:szCs w:val="22"/>
          <w:lang w:val="en-US" w:eastAsia="zh-CN"/>
        </w:rPr>
      </w:pPr>
      <w:r>
        <w:rPr>
          <w:rFonts w:eastAsiaTheme="minorEastAsia"/>
          <w:b/>
          <w:bCs/>
          <w:sz w:val="22"/>
          <w:szCs w:val="22"/>
          <w:highlight w:val="yellow"/>
          <w:lang w:eastAsia="zh-CN"/>
        </w:rPr>
        <w:t>Proposal #6-1:</w:t>
      </w:r>
    </w:p>
    <w:p w14:paraId="74A4F157" w14:textId="77777777" w:rsidR="005D2BDF" w:rsidRDefault="007C3DE2">
      <w:pPr>
        <w:pStyle w:val="aff1"/>
        <w:numPr>
          <w:ilvl w:val="0"/>
          <w:numId w:val="33"/>
        </w:numPr>
        <w:spacing w:before="120" w:after="120"/>
        <w:rPr>
          <w:rFonts w:ascii="Times New Roman" w:hAnsi="Times New Roman"/>
        </w:rPr>
      </w:pPr>
      <w:r>
        <w:rPr>
          <w:rFonts w:ascii="Times New Roman" w:hAnsi="Times New Roman"/>
        </w:rPr>
        <w:t>TBD</w:t>
      </w:r>
    </w:p>
    <w:tbl>
      <w:tblPr>
        <w:tblStyle w:val="TableGrid1"/>
        <w:tblW w:w="9350" w:type="dxa"/>
        <w:tblLayout w:type="fixed"/>
        <w:tblLook w:val="04A0" w:firstRow="1" w:lastRow="0" w:firstColumn="1" w:lastColumn="0" w:noHBand="0" w:noVBand="1"/>
      </w:tblPr>
      <w:tblGrid>
        <w:gridCol w:w="1975"/>
        <w:gridCol w:w="7375"/>
      </w:tblGrid>
      <w:tr w:rsidR="005D2BDF" w14:paraId="2C9F6981" w14:textId="77777777">
        <w:tc>
          <w:tcPr>
            <w:tcW w:w="1975" w:type="dxa"/>
            <w:shd w:val="clear" w:color="auto" w:fill="CC66FF"/>
          </w:tcPr>
          <w:p w14:paraId="76CB98C1" w14:textId="77777777" w:rsidR="005D2BDF" w:rsidRDefault="007C3DE2">
            <w:pPr>
              <w:pStyle w:val="aff1"/>
              <w:ind w:left="0"/>
              <w:contextualSpacing/>
              <w:rPr>
                <w:rFonts w:ascii="Times New Roman" w:hAnsi="Times New Roman"/>
                <w:b/>
                <w:bCs/>
                <w:lang w:eastAsia="zh-CN"/>
              </w:rPr>
            </w:pPr>
            <w:r>
              <w:rPr>
                <w:rFonts w:ascii="Times New Roman" w:hAnsi="Times New Roman"/>
                <w:b/>
                <w:bCs/>
                <w:lang w:eastAsia="zh-CN"/>
              </w:rPr>
              <w:t>Company</w:t>
            </w:r>
          </w:p>
        </w:tc>
        <w:tc>
          <w:tcPr>
            <w:tcW w:w="7375" w:type="dxa"/>
            <w:shd w:val="clear" w:color="auto" w:fill="CC66FF"/>
          </w:tcPr>
          <w:p w14:paraId="7BB01195" w14:textId="77777777" w:rsidR="005D2BDF" w:rsidRDefault="007C3DE2">
            <w:pPr>
              <w:pStyle w:val="aff1"/>
              <w:ind w:left="0"/>
              <w:contextualSpacing/>
              <w:rPr>
                <w:rFonts w:ascii="Times New Roman" w:hAnsi="Times New Roman"/>
                <w:b/>
                <w:bCs/>
                <w:lang w:eastAsia="zh-CN"/>
              </w:rPr>
            </w:pPr>
            <w:r>
              <w:rPr>
                <w:rFonts w:ascii="Times New Roman" w:hAnsi="Times New Roman"/>
                <w:b/>
                <w:bCs/>
                <w:lang w:eastAsia="zh-CN"/>
              </w:rPr>
              <w:t>Comment</w:t>
            </w:r>
          </w:p>
        </w:tc>
      </w:tr>
      <w:tr w:rsidR="005D2BDF" w14:paraId="3CDEF3AC" w14:textId="77777777">
        <w:tc>
          <w:tcPr>
            <w:tcW w:w="1975" w:type="dxa"/>
          </w:tcPr>
          <w:p w14:paraId="7A9F54C0" w14:textId="77777777" w:rsidR="005D2BDF" w:rsidRDefault="007C3DE2">
            <w:pPr>
              <w:pStyle w:val="aff1"/>
              <w:ind w:left="0"/>
              <w:contextualSpacing/>
              <w:rPr>
                <w:rFonts w:ascii="Times New Roman" w:eastAsiaTheme="minorEastAsia" w:hAnsi="Times New Roman"/>
                <w:lang w:eastAsia="zh-CN"/>
              </w:rPr>
            </w:pPr>
            <w:r>
              <w:rPr>
                <w:rFonts w:ascii="Times New Roman" w:eastAsiaTheme="minorEastAsia" w:hAnsi="Times New Roman"/>
                <w:lang w:eastAsia="zh-CN"/>
              </w:rPr>
              <w:t>Moderator</w:t>
            </w:r>
          </w:p>
        </w:tc>
        <w:tc>
          <w:tcPr>
            <w:tcW w:w="7375" w:type="dxa"/>
          </w:tcPr>
          <w:p w14:paraId="4D833040" w14:textId="77777777" w:rsidR="005D2BDF" w:rsidRDefault="007C3DE2">
            <w:pPr>
              <w:pStyle w:val="aff1"/>
              <w:ind w:left="0"/>
              <w:contextualSpacing/>
              <w:rPr>
                <w:rFonts w:ascii="Times New Roman" w:eastAsiaTheme="minorEastAsia" w:hAnsi="Times New Roman"/>
                <w:lang w:eastAsia="zh-CN"/>
              </w:rPr>
            </w:pPr>
            <w:r>
              <w:rPr>
                <w:rFonts w:ascii="Times New Roman" w:eastAsiaTheme="minorEastAsia" w:hAnsi="Times New Roman"/>
                <w:lang w:eastAsia="zh-CN"/>
              </w:rPr>
              <w:t>More inputs are required</w:t>
            </w:r>
          </w:p>
        </w:tc>
      </w:tr>
      <w:tr w:rsidR="005D2BDF" w14:paraId="72444B55" w14:textId="77777777">
        <w:tc>
          <w:tcPr>
            <w:tcW w:w="1975" w:type="dxa"/>
          </w:tcPr>
          <w:p w14:paraId="5036E0F4" w14:textId="77777777" w:rsidR="005D2BDF" w:rsidRDefault="007C3DE2">
            <w:pPr>
              <w:pStyle w:val="aff1"/>
              <w:ind w:left="0"/>
              <w:contextualSpacing/>
              <w:rPr>
                <w:rFonts w:ascii="Times New Roman" w:eastAsiaTheme="minorEastAsia" w:hAnsi="Times New Roman"/>
                <w:lang w:eastAsia="zh-CN"/>
              </w:rPr>
            </w:pPr>
            <w:r>
              <w:rPr>
                <w:rFonts w:ascii="Times New Roman" w:eastAsiaTheme="minorEastAsia" w:hAnsi="Times New Roman"/>
                <w:lang w:eastAsia="zh-CN"/>
              </w:rPr>
              <w:t>Lenovo/</w:t>
            </w:r>
            <w:proofErr w:type="spellStart"/>
            <w:r>
              <w:rPr>
                <w:rFonts w:ascii="Times New Roman" w:eastAsiaTheme="minorEastAsia" w:hAnsi="Times New Roman"/>
                <w:lang w:eastAsia="zh-CN"/>
              </w:rPr>
              <w:t>MotM</w:t>
            </w:r>
            <w:proofErr w:type="spellEnd"/>
          </w:p>
        </w:tc>
        <w:tc>
          <w:tcPr>
            <w:tcW w:w="7375" w:type="dxa"/>
          </w:tcPr>
          <w:p w14:paraId="6460D7D1" w14:textId="77777777" w:rsidR="005D2BDF" w:rsidRDefault="007C3DE2">
            <w:pPr>
              <w:pStyle w:val="aff1"/>
              <w:ind w:left="0"/>
              <w:contextualSpacing/>
              <w:rPr>
                <w:rFonts w:ascii="Times New Roman" w:eastAsiaTheme="minorEastAsia" w:hAnsi="Times New Roman"/>
                <w:lang w:eastAsia="zh-CN"/>
              </w:rPr>
            </w:pPr>
            <w:r>
              <w:rPr>
                <w:rFonts w:ascii="Times New Roman" w:eastAsiaTheme="minorEastAsia" w:hAnsi="Times New Roman"/>
                <w:lang w:eastAsia="zh-CN"/>
              </w:rPr>
              <w:t>Fine with further study</w:t>
            </w:r>
          </w:p>
        </w:tc>
      </w:tr>
      <w:tr w:rsidR="005D2BDF" w14:paraId="3589B9AB" w14:textId="77777777">
        <w:tc>
          <w:tcPr>
            <w:tcW w:w="1975" w:type="dxa"/>
          </w:tcPr>
          <w:p w14:paraId="410AF6FD" w14:textId="18F564E5" w:rsidR="005D2BDF" w:rsidRDefault="00985CD7">
            <w:pPr>
              <w:pStyle w:val="aff1"/>
              <w:ind w:left="0"/>
              <w:contextualSpacing/>
              <w:rPr>
                <w:rFonts w:ascii="Times New Roman" w:eastAsiaTheme="minorEastAsia" w:hAnsi="Times New Roman"/>
                <w:lang w:eastAsia="zh-CN"/>
              </w:rPr>
            </w:pPr>
            <w:r>
              <w:rPr>
                <w:rFonts w:ascii="Times New Roman" w:eastAsiaTheme="minorEastAsia" w:hAnsi="Times New Roman"/>
                <w:lang w:eastAsia="zh-CN"/>
              </w:rPr>
              <w:t>MediaTek</w:t>
            </w:r>
          </w:p>
        </w:tc>
        <w:tc>
          <w:tcPr>
            <w:tcW w:w="7375" w:type="dxa"/>
          </w:tcPr>
          <w:p w14:paraId="5CB20C2B" w14:textId="192C5466" w:rsidR="005D2BDF" w:rsidRDefault="00985CD7">
            <w:pPr>
              <w:pStyle w:val="aff1"/>
              <w:ind w:left="0"/>
              <w:contextualSpacing/>
              <w:rPr>
                <w:rFonts w:ascii="Times New Roman" w:hAnsi="Times New Roman"/>
                <w:lang w:eastAsia="zh-CN"/>
              </w:rPr>
            </w:pPr>
            <w:r>
              <w:rPr>
                <w:rFonts w:ascii="Times New Roman" w:hAnsi="Times New Roman"/>
                <w:lang w:eastAsia="zh-CN"/>
              </w:rPr>
              <w:t>Open to discuss</w:t>
            </w:r>
          </w:p>
        </w:tc>
      </w:tr>
      <w:tr w:rsidR="00D141E1" w14:paraId="1C63D22E" w14:textId="77777777">
        <w:tc>
          <w:tcPr>
            <w:tcW w:w="1975" w:type="dxa"/>
          </w:tcPr>
          <w:p w14:paraId="7FA4AC1C" w14:textId="226023FF" w:rsidR="00D141E1" w:rsidRDefault="00D141E1" w:rsidP="00D141E1">
            <w:pPr>
              <w:pStyle w:val="aff1"/>
              <w:ind w:left="0"/>
              <w:contextualSpacing/>
              <w:rPr>
                <w:rFonts w:ascii="Times New Roman" w:eastAsiaTheme="minorEastAsia" w:hAnsi="Times New Roman"/>
                <w:lang w:eastAsia="zh-CN"/>
              </w:rPr>
            </w:pPr>
            <w:r>
              <w:rPr>
                <w:rFonts w:ascii="Times New Roman" w:eastAsiaTheme="minorEastAsia" w:hAnsi="Times New Roman"/>
                <w:lang w:eastAsia="zh-CN"/>
              </w:rPr>
              <w:t>QC</w:t>
            </w:r>
          </w:p>
        </w:tc>
        <w:tc>
          <w:tcPr>
            <w:tcW w:w="7375" w:type="dxa"/>
          </w:tcPr>
          <w:p w14:paraId="6B6BA9F3" w14:textId="5D51AA8E" w:rsidR="00D141E1" w:rsidRDefault="00D141E1" w:rsidP="00D141E1">
            <w:pPr>
              <w:pStyle w:val="aff1"/>
              <w:ind w:left="0"/>
              <w:contextualSpacing/>
              <w:rPr>
                <w:rFonts w:ascii="Times New Roman" w:eastAsiaTheme="minorEastAsia" w:hAnsi="Times New Roman"/>
                <w:lang w:eastAsia="zh-CN"/>
              </w:rPr>
            </w:pPr>
            <w:r>
              <w:rPr>
                <w:rFonts w:ascii="Times New Roman" w:eastAsiaTheme="minorEastAsia" w:hAnsi="Times New Roman"/>
                <w:lang w:eastAsia="zh-CN"/>
              </w:rPr>
              <w:t xml:space="preserve">Open to discuss this issue later. </w:t>
            </w:r>
          </w:p>
        </w:tc>
      </w:tr>
      <w:tr w:rsidR="00D141E1" w14:paraId="099B1232" w14:textId="77777777">
        <w:tc>
          <w:tcPr>
            <w:tcW w:w="1975" w:type="dxa"/>
          </w:tcPr>
          <w:p w14:paraId="3C82EEC6" w14:textId="37EE6581" w:rsidR="00D141E1" w:rsidRPr="001869D2" w:rsidRDefault="001869D2" w:rsidP="00D141E1">
            <w:pPr>
              <w:pStyle w:val="aff1"/>
              <w:ind w:left="0"/>
              <w:contextualSpacing/>
              <w:rPr>
                <w:rFonts w:ascii="Times New Roman" w:eastAsia="MS Mincho" w:hAnsi="Times New Roman"/>
                <w:lang w:eastAsia="ja-JP"/>
              </w:rPr>
            </w:pPr>
            <w:r>
              <w:rPr>
                <w:rFonts w:ascii="Times New Roman" w:eastAsia="MS Mincho" w:hAnsi="Times New Roman" w:hint="eastAsia"/>
                <w:lang w:eastAsia="ja-JP"/>
              </w:rPr>
              <w:t>DOCOMO</w:t>
            </w:r>
          </w:p>
        </w:tc>
        <w:tc>
          <w:tcPr>
            <w:tcW w:w="7375" w:type="dxa"/>
          </w:tcPr>
          <w:p w14:paraId="060F0763" w14:textId="64345222" w:rsidR="00D141E1" w:rsidRPr="001869D2" w:rsidRDefault="001869D2" w:rsidP="00D141E1">
            <w:pPr>
              <w:pStyle w:val="aff1"/>
              <w:ind w:left="0"/>
              <w:contextualSpacing/>
              <w:rPr>
                <w:rFonts w:ascii="Times New Roman" w:eastAsia="MS Mincho" w:hAnsi="Times New Roman"/>
                <w:lang w:eastAsia="ja-JP"/>
              </w:rPr>
            </w:pPr>
            <w:r>
              <w:rPr>
                <w:rFonts w:ascii="Times New Roman" w:eastAsia="MS Mincho" w:hAnsi="Times New Roman" w:hint="eastAsia"/>
                <w:lang w:eastAsia="ja-JP"/>
              </w:rPr>
              <w:t>Support to discuss.</w:t>
            </w:r>
          </w:p>
        </w:tc>
      </w:tr>
      <w:tr w:rsidR="00E5113E" w14:paraId="705E83B9" w14:textId="77777777">
        <w:tc>
          <w:tcPr>
            <w:tcW w:w="1975" w:type="dxa"/>
          </w:tcPr>
          <w:p w14:paraId="1D15C89B" w14:textId="56EDE4A1" w:rsidR="00E5113E" w:rsidRDefault="00E5113E" w:rsidP="00E5113E">
            <w:pPr>
              <w:pStyle w:val="aff1"/>
              <w:ind w:left="0"/>
              <w:contextualSpacing/>
              <w:rPr>
                <w:rFonts w:ascii="Times New Roman" w:eastAsiaTheme="minorEastAsia" w:hAnsi="Times New Roman"/>
                <w:lang w:eastAsia="zh-CN"/>
              </w:rPr>
            </w:pPr>
            <w:r>
              <w:rPr>
                <w:rFonts w:ascii="Times New Roman" w:eastAsia="Malgun Gothic" w:hAnsi="Times New Roman" w:hint="eastAsia"/>
                <w:lang w:eastAsia="ko-KR"/>
              </w:rPr>
              <w:t>S</w:t>
            </w:r>
            <w:r>
              <w:rPr>
                <w:rFonts w:ascii="Times New Roman" w:eastAsia="Malgun Gothic" w:hAnsi="Times New Roman"/>
                <w:lang w:eastAsia="ko-KR"/>
              </w:rPr>
              <w:t>amsung</w:t>
            </w:r>
          </w:p>
        </w:tc>
        <w:tc>
          <w:tcPr>
            <w:tcW w:w="7375" w:type="dxa"/>
          </w:tcPr>
          <w:p w14:paraId="67BD9DE0" w14:textId="7F68EBEC" w:rsidR="00E5113E" w:rsidRDefault="00E5113E" w:rsidP="00E5113E">
            <w:pPr>
              <w:pStyle w:val="aff1"/>
              <w:ind w:left="0"/>
              <w:contextualSpacing/>
              <w:rPr>
                <w:rFonts w:ascii="Times New Roman" w:eastAsiaTheme="minorEastAsia" w:hAnsi="Times New Roman"/>
                <w:lang w:eastAsia="zh-CN"/>
              </w:rPr>
            </w:pPr>
            <w:r>
              <w:rPr>
                <w:rFonts w:ascii="Times New Roman" w:eastAsia="Malgun Gothic" w:hAnsi="Times New Roman" w:hint="eastAsia"/>
                <w:lang w:eastAsia="ko-KR"/>
              </w:rPr>
              <w:t>S</w:t>
            </w:r>
            <w:r>
              <w:rPr>
                <w:rFonts w:ascii="Times New Roman" w:eastAsia="Malgun Gothic" w:hAnsi="Times New Roman"/>
                <w:lang w:eastAsia="ko-KR"/>
              </w:rPr>
              <w:t>upport to discuss.</w:t>
            </w:r>
          </w:p>
        </w:tc>
      </w:tr>
      <w:tr w:rsidR="00E5113E" w14:paraId="5ADD3297" w14:textId="77777777">
        <w:tc>
          <w:tcPr>
            <w:tcW w:w="1975" w:type="dxa"/>
          </w:tcPr>
          <w:p w14:paraId="74F038E1" w14:textId="77777777" w:rsidR="00E5113E" w:rsidRDefault="00E5113E" w:rsidP="00E5113E">
            <w:pPr>
              <w:pStyle w:val="aff1"/>
              <w:ind w:left="0"/>
              <w:contextualSpacing/>
              <w:rPr>
                <w:rFonts w:ascii="Times New Roman" w:eastAsiaTheme="minorEastAsia" w:hAnsi="Times New Roman"/>
                <w:lang w:eastAsia="zh-CN"/>
              </w:rPr>
            </w:pPr>
          </w:p>
        </w:tc>
        <w:tc>
          <w:tcPr>
            <w:tcW w:w="7375" w:type="dxa"/>
          </w:tcPr>
          <w:p w14:paraId="3EC30680" w14:textId="77777777" w:rsidR="00E5113E" w:rsidRDefault="00E5113E" w:rsidP="00E5113E">
            <w:pPr>
              <w:pStyle w:val="aff1"/>
              <w:ind w:left="0"/>
              <w:contextualSpacing/>
              <w:rPr>
                <w:rFonts w:ascii="Times New Roman" w:eastAsiaTheme="minorEastAsia" w:hAnsi="Times New Roman"/>
                <w:lang w:eastAsia="zh-CN"/>
              </w:rPr>
            </w:pPr>
          </w:p>
        </w:tc>
      </w:tr>
      <w:tr w:rsidR="00E5113E" w14:paraId="27C0993D" w14:textId="77777777">
        <w:tc>
          <w:tcPr>
            <w:tcW w:w="1975" w:type="dxa"/>
          </w:tcPr>
          <w:p w14:paraId="72EABFBE" w14:textId="77777777" w:rsidR="00E5113E" w:rsidRDefault="00E5113E" w:rsidP="00E5113E">
            <w:pPr>
              <w:pStyle w:val="aff1"/>
              <w:ind w:left="0"/>
              <w:contextualSpacing/>
              <w:rPr>
                <w:rFonts w:ascii="Times New Roman" w:eastAsiaTheme="minorEastAsia" w:hAnsi="Times New Roman"/>
                <w:lang w:eastAsia="zh-CN"/>
              </w:rPr>
            </w:pPr>
          </w:p>
        </w:tc>
        <w:tc>
          <w:tcPr>
            <w:tcW w:w="7375" w:type="dxa"/>
          </w:tcPr>
          <w:p w14:paraId="32CAC3A7" w14:textId="77777777" w:rsidR="00E5113E" w:rsidRDefault="00E5113E" w:rsidP="00E5113E">
            <w:pPr>
              <w:pStyle w:val="aff1"/>
              <w:ind w:left="0"/>
              <w:contextualSpacing/>
              <w:rPr>
                <w:rFonts w:ascii="Times New Roman" w:eastAsiaTheme="minorEastAsia" w:hAnsi="Times New Roman"/>
                <w:lang w:eastAsia="zh-CN"/>
              </w:rPr>
            </w:pPr>
          </w:p>
        </w:tc>
      </w:tr>
      <w:tr w:rsidR="00E5113E" w14:paraId="5005CF39" w14:textId="77777777">
        <w:tc>
          <w:tcPr>
            <w:tcW w:w="1975" w:type="dxa"/>
          </w:tcPr>
          <w:p w14:paraId="22C37C26" w14:textId="77777777" w:rsidR="00E5113E" w:rsidRDefault="00E5113E" w:rsidP="00E5113E">
            <w:pPr>
              <w:pStyle w:val="aff1"/>
              <w:ind w:left="0"/>
              <w:contextualSpacing/>
              <w:rPr>
                <w:rFonts w:ascii="Times New Roman" w:eastAsiaTheme="minorEastAsia" w:hAnsi="Times New Roman"/>
                <w:lang w:eastAsia="zh-CN"/>
              </w:rPr>
            </w:pPr>
          </w:p>
        </w:tc>
        <w:tc>
          <w:tcPr>
            <w:tcW w:w="7375" w:type="dxa"/>
          </w:tcPr>
          <w:p w14:paraId="407E801E" w14:textId="77777777" w:rsidR="00E5113E" w:rsidRDefault="00E5113E" w:rsidP="00E5113E">
            <w:pPr>
              <w:pStyle w:val="aff1"/>
              <w:ind w:left="0"/>
              <w:contextualSpacing/>
              <w:rPr>
                <w:rFonts w:ascii="Times New Roman" w:eastAsiaTheme="minorEastAsia" w:hAnsi="Times New Roman"/>
                <w:lang w:eastAsia="zh-CN"/>
              </w:rPr>
            </w:pPr>
          </w:p>
        </w:tc>
      </w:tr>
      <w:tr w:rsidR="00E5113E" w14:paraId="5489558A" w14:textId="77777777">
        <w:tc>
          <w:tcPr>
            <w:tcW w:w="1975" w:type="dxa"/>
          </w:tcPr>
          <w:p w14:paraId="09EB8CC3" w14:textId="77777777" w:rsidR="00E5113E" w:rsidRDefault="00E5113E" w:rsidP="00E5113E">
            <w:pPr>
              <w:pStyle w:val="aff1"/>
              <w:ind w:left="0"/>
              <w:contextualSpacing/>
              <w:rPr>
                <w:rFonts w:ascii="Times New Roman" w:eastAsia="Malgun Gothic" w:hAnsi="Times New Roman"/>
                <w:lang w:eastAsia="ko-KR"/>
              </w:rPr>
            </w:pPr>
          </w:p>
        </w:tc>
        <w:tc>
          <w:tcPr>
            <w:tcW w:w="7375" w:type="dxa"/>
          </w:tcPr>
          <w:p w14:paraId="2C83BA28" w14:textId="77777777" w:rsidR="00E5113E" w:rsidRDefault="00E5113E" w:rsidP="00E5113E">
            <w:pPr>
              <w:pStyle w:val="aff1"/>
              <w:ind w:left="0"/>
              <w:contextualSpacing/>
              <w:rPr>
                <w:rFonts w:ascii="Times New Roman" w:eastAsia="Malgun Gothic" w:hAnsi="Times New Roman"/>
                <w:lang w:eastAsia="ko-KR"/>
              </w:rPr>
            </w:pPr>
          </w:p>
        </w:tc>
      </w:tr>
    </w:tbl>
    <w:p w14:paraId="33A37423" w14:textId="77777777" w:rsidR="005D2BDF" w:rsidRDefault="005D2BDF">
      <w:pPr>
        <w:ind w:firstLine="288"/>
        <w:rPr>
          <w:rFonts w:ascii="Times" w:eastAsia="Times New Roman" w:hAnsi="Times" w:cs="Times"/>
          <w:sz w:val="22"/>
          <w:szCs w:val="22"/>
        </w:rPr>
      </w:pPr>
    </w:p>
    <w:p w14:paraId="20AB36DD" w14:textId="77777777" w:rsidR="005D2BDF" w:rsidRDefault="007C3DE2">
      <w:pPr>
        <w:pStyle w:val="2"/>
        <w:numPr>
          <w:ilvl w:val="1"/>
          <w:numId w:val="9"/>
        </w:numPr>
        <w:ind w:left="360"/>
        <w:rPr>
          <w:lang w:val="en-US"/>
        </w:rPr>
      </w:pPr>
      <w:r>
        <w:rPr>
          <w:lang w:val="en-US"/>
        </w:rPr>
        <w:t>Issue #6-1 (Other non-categorized proposals)</w:t>
      </w:r>
    </w:p>
    <w:p w14:paraId="63646F16" w14:textId="77777777" w:rsidR="005D2BDF" w:rsidRDefault="007C3DE2">
      <w:pPr>
        <w:ind w:firstLine="288"/>
        <w:rPr>
          <w:rFonts w:ascii="Times" w:eastAsia="Times New Roman" w:hAnsi="Times" w:cs="Times"/>
          <w:sz w:val="22"/>
          <w:szCs w:val="22"/>
        </w:rPr>
      </w:pPr>
      <w:r>
        <w:rPr>
          <w:rFonts w:ascii="Times" w:eastAsia="Times New Roman" w:hAnsi="Times" w:cs="Times"/>
          <w:sz w:val="22"/>
          <w:szCs w:val="22"/>
        </w:rPr>
        <w:t>The proposals supported by one company are provided below for consideration in the next RAN1 meetings.</w:t>
      </w:r>
    </w:p>
    <w:p w14:paraId="1F067EAE" w14:textId="77777777" w:rsidR="005D2BDF" w:rsidRDefault="007C3DE2">
      <w:pPr>
        <w:pStyle w:val="aff1"/>
        <w:numPr>
          <w:ilvl w:val="0"/>
          <w:numId w:val="29"/>
        </w:numPr>
        <w:rPr>
          <w:rFonts w:ascii="Times New Roman" w:hAnsi="Times New Roman"/>
          <w:bCs/>
          <w:i/>
        </w:rPr>
      </w:pPr>
      <w:bookmarkStart w:id="12" w:name="_Hlk61602375"/>
      <w:r>
        <w:rPr>
          <w:rFonts w:ascii="Times New Roman" w:hAnsi="Times New Roman"/>
          <w:bCs/>
          <w:i/>
        </w:rPr>
        <w:t>TRP-specific timing offset pre-adjustment can be considered to further enhance the performance of HST-SFN transmission.</w:t>
      </w:r>
    </w:p>
    <w:p w14:paraId="57368AF6" w14:textId="77777777" w:rsidR="005D2BDF" w:rsidRDefault="007C3DE2">
      <w:pPr>
        <w:pStyle w:val="aff1"/>
        <w:numPr>
          <w:ilvl w:val="0"/>
          <w:numId w:val="29"/>
        </w:numPr>
        <w:rPr>
          <w:rFonts w:ascii="Times New Roman" w:hAnsi="Times New Roman"/>
          <w:bCs/>
          <w:i/>
        </w:rPr>
      </w:pPr>
      <w:r>
        <w:rPr>
          <w:rFonts w:ascii="Times New Roman" w:hAnsi="Times New Roman"/>
          <w:bCs/>
          <w:i/>
        </w:rPr>
        <w:t>QCL assumptions between the TRS/CSI-RS and SSB reference RS for scheme 1</w:t>
      </w:r>
    </w:p>
    <w:bookmarkEnd w:id="12"/>
    <w:p w14:paraId="627DF095" w14:textId="77777777" w:rsidR="005D2BDF" w:rsidRDefault="007C3DE2">
      <w:pPr>
        <w:pStyle w:val="aff1"/>
        <w:numPr>
          <w:ilvl w:val="0"/>
          <w:numId w:val="34"/>
        </w:numPr>
        <w:rPr>
          <w:rFonts w:ascii="Times" w:eastAsia="Times New Roman" w:hAnsi="Times" w:cs="Times"/>
          <w:i/>
          <w:iCs/>
        </w:rPr>
      </w:pPr>
      <w:r>
        <w:rPr>
          <w:rFonts w:ascii="Times" w:eastAsia="Times New Roman" w:hAnsi="Times" w:cs="Times"/>
          <w:i/>
          <w:iCs/>
        </w:rPr>
        <w:t>Study zone-based configuration for TCI/QCL information to mitigate potential high signaling overhead.</w:t>
      </w:r>
    </w:p>
    <w:p w14:paraId="14836F94" w14:textId="77777777" w:rsidR="005D2BDF" w:rsidRDefault="007C3DE2">
      <w:pPr>
        <w:pStyle w:val="aff1"/>
        <w:numPr>
          <w:ilvl w:val="0"/>
          <w:numId w:val="34"/>
        </w:numPr>
        <w:rPr>
          <w:rFonts w:ascii="Times" w:eastAsia="Times New Roman" w:hAnsi="Times" w:cs="Times"/>
          <w:i/>
          <w:iCs/>
        </w:rPr>
      </w:pPr>
      <w:r>
        <w:rPr>
          <w:rFonts w:ascii="Times" w:eastAsia="Times New Roman" w:hAnsi="Times" w:cs="Times"/>
          <w:i/>
          <w:iCs/>
        </w:rPr>
        <w:t>Support variable-rate TRS transmission for HST deployment scenario.</w:t>
      </w:r>
    </w:p>
    <w:p w14:paraId="115C4661" w14:textId="77777777" w:rsidR="005D2BDF" w:rsidRDefault="007C3DE2">
      <w:pPr>
        <w:pStyle w:val="aff1"/>
        <w:numPr>
          <w:ilvl w:val="0"/>
          <w:numId w:val="34"/>
        </w:numPr>
        <w:rPr>
          <w:rFonts w:ascii="Times" w:eastAsia="Times New Roman" w:hAnsi="Times" w:cs="Times"/>
          <w:i/>
          <w:iCs/>
        </w:rPr>
      </w:pPr>
      <w:r>
        <w:rPr>
          <w:rFonts w:ascii="Times" w:eastAsia="Times New Roman" w:hAnsi="Times" w:cs="Times"/>
          <w:i/>
          <w:iCs/>
        </w:rPr>
        <w:t xml:space="preserve">For PDSCH transmitted with Rel-17 HST-SFN scheme 1, </w:t>
      </w:r>
    </w:p>
    <w:p w14:paraId="1C04A0E7" w14:textId="77777777" w:rsidR="005D2BDF" w:rsidRDefault="007C3DE2">
      <w:pPr>
        <w:pStyle w:val="aff1"/>
        <w:numPr>
          <w:ilvl w:val="1"/>
          <w:numId w:val="34"/>
        </w:numPr>
        <w:rPr>
          <w:rFonts w:ascii="Times" w:eastAsia="Times New Roman" w:hAnsi="Times" w:cs="Times"/>
          <w:i/>
          <w:iCs/>
        </w:rPr>
      </w:pPr>
      <w:r>
        <w:rPr>
          <w:rFonts w:ascii="Times" w:eastAsia="Times New Roman" w:hAnsi="Times" w:cs="Times"/>
          <w:i/>
          <w:iCs/>
        </w:rPr>
        <w:t>Restricting the DMRS ports of the PDSCH within one CDM group</w:t>
      </w:r>
    </w:p>
    <w:p w14:paraId="789D7117" w14:textId="77777777" w:rsidR="005D2BDF" w:rsidRDefault="007C3DE2">
      <w:pPr>
        <w:pStyle w:val="aff1"/>
        <w:numPr>
          <w:ilvl w:val="1"/>
          <w:numId w:val="34"/>
        </w:numPr>
        <w:rPr>
          <w:rFonts w:ascii="Times" w:eastAsia="Times New Roman" w:hAnsi="Times" w:cs="Times"/>
          <w:i/>
          <w:iCs/>
        </w:rPr>
      </w:pPr>
      <w:r>
        <w:rPr>
          <w:rFonts w:ascii="Times" w:eastAsia="Times New Roman" w:hAnsi="Times" w:cs="Times"/>
          <w:i/>
          <w:iCs/>
        </w:rPr>
        <w:t>New tables for antenna port indication are supported.</w:t>
      </w:r>
    </w:p>
    <w:p w14:paraId="4B0881E1" w14:textId="77777777" w:rsidR="005D2BDF" w:rsidRDefault="007C3DE2">
      <w:pPr>
        <w:pStyle w:val="aff1"/>
        <w:numPr>
          <w:ilvl w:val="0"/>
          <w:numId w:val="34"/>
        </w:numPr>
        <w:rPr>
          <w:rFonts w:ascii="Times" w:eastAsia="Times New Roman" w:hAnsi="Times" w:cs="Times"/>
          <w:i/>
          <w:iCs/>
        </w:rPr>
      </w:pPr>
      <w:r>
        <w:rPr>
          <w:rFonts w:ascii="Times" w:eastAsia="Times New Roman" w:hAnsi="Times" w:cs="Times"/>
          <w:i/>
          <w:iCs/>
        </w:rPr>
        <w:t>To further facilitate HST-SFN operation, support to extend the QCL assumption of PDCCH/PDSCH DMRS from its serving cell(s) to non-serving cell(s).</w:t>
      </w:r>
    </w:p>
    <w:p w14:paraId="206B7EC4" w14:textId="77777777" w:rsidR="005D2BDF" w:rsidRDefault="007C3DE2">
      <w:pPr>
        <w:pStyle w:val="aff1"/>
        <w:numPr>
          <w:ilvl w:val="0"/>
          <w:numId w:val="34"/>
        </w:numPr>
        <w:rPr>
          <w:rFonts w:ascii="Times" w:eastAsia="Times New Roman" w:hAnsi="Times" w:cs="Times"/>
          <w:i/>
          <w:iCs/>
        </w:rPr>
      </w:pPr>
      <w:r>
        <w:rPr>
          <w:rFonts w:ascii="Times" w:eastAsia="Times New Roman" w:hAnsi="Times" w:cs="Times"/>
          <w:i/>
          <w:iCs/>
        </w:rPr>
        <w:t>NW should explicitly configure or implicitly indicate to UE from which TRP the frequency-domain QCL assumption can be ignored.</w:t>
      </w:r>
    </w:p>
    <w:p w14:paraId="56EAD981" w14:textId="77777777" w:rsidR="005D2BDF" w:rsidRDefault="007C3DE2">
      <w:pPr>
        <w:pStyle w:val="aff1"/>
        <w:numPr>
          <w:ilvl w:val="0"/>
          <w:numId w:val="34"/>
        </w:numPr>
        <w:rPr>
          <w:rFonts w:ascii="Times" w:eastAsia="Times New Roman" w:hAnsi="Times" w:cs="Times"/>
          <w:i/>
          <w:iCs/>
        </w:rPr>
      </w:pPr>
      <w:r>
        <w:rPr>
          <w:rFonts w:ascii="Times" w:eastAsia="Times New Roman" w:hAnsi="Times" w:cs="Times"/>
          <w:i/>
          <w:iCs/>
        </w:rPr>
        <w:t>Study PTRS design in case of SFN transmission scheme</w:t>
      </w:r>
    </w:p>
    <w:p w14:paraId="0AA6FB77" w14:textId="77777777" w:rsidR="005D2BDF" w:rsidRDefault="007C3DE2">
      <w:pPr>
        <w:pStyle w:val="aff1"/>
        <w:numPr>
          <w:ilvl w:val="0"/>
          <w:numId w:val="34"/>
        </w:numPr>
        <w:rPr>
          <w:rFonts w:ascii="Times" w:eastAsia="Times New Roman" w:hAnsi="Times" w:cs="Times"/>
          <w:i/>
          <w:iCs/>
        </w:rPr>
      </w:pPr>
      <w:r>
        <w:rPr>
          <w:rFonts w:ascii="Times" w:eastAsia="Times New Roman" w:hAnsi="Times" w:cs="Times"/>
          <w:i/>
          <w:iCs/>
        </w:rPr>
        <w:t xml:space="preserve">Efficient triggering method for SRS transmission </w:t>
      </w:r>
    </w:p>
    <w:p w14:paraId="4309B04A" w14:textId="77777777" w:rsidR="005D2BDF" w:rsidRDefault="007C3DE2">
      <w:pPr>
        <w:pStyle w:val="1"/>
        <w:numPr>
          <w:ilvl w:val="0"/>
          <w:numId w:val="9"/>
        </w:numPr>
        <w:pBdr>
          <w:top w:val="single" w:sz="12" w:space="4" w:color="auto"/>
        </w:pBdr>
        <w:rPr>
          <w:rFonts w:cs="Arial"/>
          <w:lang w:val="en-US"/>
        </w:rPr>
      </w:pPr>
      <w:r>
        <w:rPr>
          <w:rFonts w:cs="Arial"/>
          <w:lang w:val="en-US"/>
        </w:rPr>
        <w:t>Other issues</w:t>
      </w:r>
    </w:p>
    <w:p w14:paraId="65BCD93A" w14:textId="77777777" w:rsidR="005D2BDF" w:rsidRDefault="007C3DE2">
      <w:pPr>
        <w:spacing w:after="120"/>
        <w:ind w:firstLine="360"/>
        <w:rPr>
          <w:sz w:val="22"/>
          <w:szCs w:val="22"/>
        </w:rPr>
      </w:pPr>
      <w:r>
        <w:rPr>
          <w:sz w:val="22"/>
          <w:szCs w:val="22"/>
        </w:rPr>
        <w:t>This section contains other issues the companies want to highlight.</w:t>
      </w:r>
    </w:p>
    <w:tbl>
      <w:tblPr>
        <w:tblStyle w:val="TableGrid1"/>
        <w:tblW w:w="9350" w:type="dxa"/>
        <w:tblLayout w:type="fixed"/>
        <w:tblLook w:val="04A0" w:firstRow="1" w:lastRow="0" w:firstColumn="1" w:lastColumn="0" w:noHBand="0" w:noVBand="1"/>
      </w:tblPr>
      <w:tblGrid>
        <w:gridCol w:w="1975"/>
        <w:gridCol w:w="7375"/>
      </w:tblGrid>
      <w:tr w:rsidR="005D2BDF" w14:paraId="7D19D2EF" w14:textId="77777777">
        <w:tc>
          <w:tcPr>
            <w:tcW w:w="1975" w:type="dxa"/>
            <w:shd w:val="clear" w:color="auto" w:fill="CC66FF"/>
          </w:tcPr>
          <w:p w14:paraId="18E677D0" w14:textId="77777777" w:rsidR="005D2BDF" w:rsidRDefault="007C3DE2">
            <w:pPr>
              <w:pStyle w:val="aff1"/>
              <w:ind w:left="0"/>
              <w:contextualSpacing/>
              <w:rPr>
                <w:rFonts w:ascii="Times New Roman" w:hAnsi="Times New Roman"/>
                <w:b/>
                <w:bCs/>
                <w:lang w:eastAsia="zh-CN"/>
              </w:rPr>
            </w:pPr>
            <w:r>
              <w:rPr>
                <w:rFonts w:ascii="Times New Roman" w:hAnsi="Times New Roman"/>
                <w:b/>
                <w:bCs/>
                <w:lang w:eastAsia="zh-CN"/>
              </w:rPr>
              <w:t>Company</w:t>
            </w:r>
          </w:p>
        </w:tc>
        <w:tc>
          <w:tcPr>
            <w:tcW w:w="7375" w:type="dxa"/>
            <w:shd w:val="clear" w:color="auto" w:fill="CC66FF"/>
          </w:tcPr>
          <w:p w14:paraId="5C8F360F" w14:textId="77777777" w:rsidR="005D2BDF" w:rsidRDefault="007C3DE2">
            <w:pPr>
              <w:pStyle w:val="aff1"/>
              <w:ind w:left="0"/>
              <w:contextualSpacing/>
              <w:rPr>
                <w:rFonts w:ascii="Times New Roman" w:hAnsi="Times New Roman"/>
                <w:b/>
                <w:bCs/>
                <w:lang w:eastAsia="zh-CN"/>
              </w:rPr>
            </w:pPr>
            <w:r>
              <w:rPr>
                <w:rFonts w:ascii="Times New Roman" w:hAnsi="Times New Roman"/>
                <w:b/>
                <w:bCs/>
                <w:lang w:eastAsia="zh-CN"/>
              </w:rPr>
              <w:t>Comment</w:t>
            </w:r>
          </w:p>
        </w:tc>
      </w:tr>
      <w:tr w:rsidR="005D2BDF" w14:paraId="29E01ABD" w14:textId="77777777">
        <w:tc>
          <w:tcPr>
            <w:tcW w:w="1975" w:type="dxa"/>
          </w:tcPr>
          <w:p w14:paraId="62BE13D5" w14:textId="77777777" w:rsidR="005D2BDF" w:rsidRDefault="005D2BDF">
            <w:pPr>
              <w:pStyle w:val="aff1"/>
              <w:ind w:left="0"/>
              <w:contextualSpacing/>
              <w:rPr>
                <w:rFonts w:ascii="Times New Roman" w:eastAsiaTheme="minorEastAsia" w:hAnsi="Times New Roman"/>
                <w:lang w:eastAsia="zh-CN"/>
              </w:rPr>
            </w:pPr>
          </w:p>
        </w:tc>
        <w:tc>
          <w:tcPr>
            <w:tcW w:w="7375" w:type="dxa"/>
          </w:tcPr>
          <w:p w14:paraId="310BB9B5" w14:textId="77777777" w:rsidR="005D2BDF" w:rsidRDefault="005D2BDF">
            <w:pPr>
              <w:contextualSpacing/>
              <w:rPr>
                <w:rFonts w:eastAsiaTheme="minorEastAsia"/>
                <w:lang w:eastAsia="zh-CN"/>
              </w:rPr>
            </w:pPr>
          </w:p>
        </w:tc>
      </w:tr>
      <w:tr w:rsidR="005D2BDF" w14:paraId="693DDED5" w14:textId="77777777">
        <w:tc>
          <w:tcPr>
            <w:tcW w:w="1975" w:type="dxa"/>
          </w:tcPr>
          <w:p w14:paraId="156E912A" w14:textId="77777777" w:rsidR="005D2BDF" w:rsidRDefault="005D2BDF">
            <w:pPr>
              <w:pStyle w:val="aff1"/>
              <w:ind w:left="0"/>
              <w:contextualSpacing/>
              <w:rPr>
                <w:rFonts w:ascii="Times New Roman" w:eastAsiaTheme="minorEastAsia" w:hAnsi="Times New Roman"/>
                <w:lang w:eastAsia="zh-CN"/>
              </w:rPr>
            </w:pPr>
          </w:p>
        </w:tc>
        <w:tc>
          <w:tcPr>
            <w:tcW w:w="7375" w:type="dxa"/>
          </w:tcPr>
          <w:p w14:paraId="4DC3BD31" w14:textId="77777777" w:rsidR="005D2BDF" w:rsidRDefault="005D2BDF">
            <w:pPr>
              <w:pStyle w:val="aff1"/>
              <w:ind w:left="0"/>
              <w:contextualSpacing/>
              <w:rPr>
                <w:rFonts w:ascii="Times New Roman" w:eastAsiaTheme="minorEastAsia" w:hAnsi="Times New Roman"/>
                <w:lang w:eastAsia="zh-CN"/>
              </w:rPr>
            </w:pPr>
          </w:p>
        </w:tc>
      </w:tr>
      <w:tr w:rsidR="005D2BDF" w14:paraId="55102C28" w14:textId="77777777">
        <w:tc>
          <w:tcPr>
            <w:tcW w:w="1975" w:type="dxa"/>
          </w:tcPr>
          <w:p w14:paraId="059A9003" w14:textId="77777777" w:rsidR="005D2BDF" w:rsidRDefault="005D2BDF">
            <w:pPr>
              <w:pStyle w:val="aff1"/>
              <w:ind w:left="0"/>
              <w:contextualSpacing/>
              <w:rPr>
                <w:rFonts w:ascii="Times New Roman" w:eastAsiaTheme="minorEastAsia" w:hAnsi="Times New Roman"/>
                <w:lang w:eastAsia="zh-CN"/>
              </w:rPr>
            </w:pPr>
          </w:p>
        </w:tc>
        <w:tc>
          <w:tcPr>
            <w:tcW w:w="7375" w:type="dxa"/>
          </w:tcPr>
          <w:p w14:paraId="15937585" w14:textId="77777777" w:rsidR="005D2BDF" w:rsidRDefault="005D2BDF">
            <w:pPr>
              <w:pStyle w:val="aff1"/>
              <w:ind w:left="0"/>
              <w:contextualSpacing/>
              <w:rPr>
                <w:rFonts w:ascii="Times New Roman" w:hAnsi="Times New Roman"/>
                <w:lang w:eastAsia="zh-CN"/>
              </w:rPr>
            </w:pPr>
          </w:p>
        </w:tc>
      </w:tr>
      <w:tr w:rsidR="005D2BDF" w14:paraId="6840AAE9" w14:textId="77777777">
        <w:tc>
          <w:tcPr>
            <w:tcW w:w="1975" w:type="dxa"/>
          </w:tcPr>
          <w:p w14:paraId="687AE740" w14:textId="77777777" w:rsidR="005D2BDF" w:rsidRDefault="005D2BDF">
            <w:pPr>
              <w:pStyle w:val="aff1"/>
              <w:ind w:left="0"/>
              <w:contextualSpacing/>
              <w:rPr>
                <w:rFonts w:ascii="Times New Roman" w:eastAsiaTheme="minorEastAsia" w:hAnsi="Times New Roman"/>
                <w:lang w:eastAsia="zh-CN"/>
              </w:rPr>
            </w:pPr>
          </w:p>
        </w:tc>
        <w:tc>
          <w:tcPr>
            <w:tcW w:w="7375" w:type="dxa"/>
          </w:tcPr>
          <w:p w14:paraId="4E067198" w14:textId="77777777" w:rsidR="005D2BDF" w:rsidRDefault="005D2BDF">
            <w:pPr>
              <w:pStyle w:val="aff1"/>
              <w:ind w:left="0"/>
              <w:contextualSpacing/>
              <w:rPr>
                <w:rFonts w:ascii="Times New Roman" w:eastAsiaTheme="minorEastAsia" w:hAnsi="Times New Roman"/>
                <w:lang w:eastAsia="zh-CN"/>
              </w:rPr>
            </w:pPr>
          </w:p>
        </w:tc>
      </w:tr>
      <w:tr w:rsidR="005D2BDF" w14:paraId="07443161" w14:textId="77777777">
        <w:tc>
          <w:tcPr>
            <w:tcW w:w="1975" w:type="dxa"/>
          </w:tcPr>
          <w:p w14:paraId="13E98C8E" w14:textId="77777777" w:rsidR="005D2BDF" w:rsidRDefault="005D2BDF">
            <w:pPr>
              <w:pStyle w:val="aff1"/>
              <w:ind w:left="0"/>
              <w:contextualSpacing/>
              <w:rPr>
                <w:rFonts w:ascii="Times New Roman" w:eastAsiaTheme="minorEastAsia" w:hAnsi="Times New Roman"/>
                <w:lang w:eastAsia="zh-CN"/>
              </w:rPr>
            </w:pPr>
          </w:p>
        </w:tc>
        <w:tc>
          <w:tcPr>
            <w:tcW w:w="7375" w:type="dxa"/>
          </w:tcPr>
          <w:p w14:paraId="01C1EA3F" w14:textId="77777777" w:rsidR="005D2BDF" w:rsidRDefault="005D2BDF">
            <w:pPr>
              <w:pStyle w:val="aff1"/>
              <w:ind w:left="0"/>
              <w:contextualSpacing/>
              <w:rPr>
                <w:rFonts w:ascii="Times New Roman" w:eastAsiaTheme="minorEastAsia" w:hAnsi="Times New Roman"/>
                <w:lang w:eastAsia="zh-CN"/>
              </w:rPr>
            </w:pPr>
          </w:p>
        </w:tc>
      </w:tr>
      <w:tr w:rsidR="005D2BDF" w14:paraId="1B65CD83" w14:textId="77777777">
        <w:tc>
          <w:tcPr>
            <w:tcW w:w="1975" w:type="dxa"/>
          </w:tcPr>
          <w:p w14:paraId="5E271C72" w14:textId="77777777" w:rsidR="005D2BDF" w:rsidRDefault="005D2BDF">
            <w:pPr>
              <w:pStyle w:val="aff1"/>
              <w:ind w:left="0"/>
              <w:contextualSpacing/>
              <w:rPr>
                <w:rFonts w:ascii="Times New Roman" w:eastAsiaTheme="minorEastAsia" w:hAnsi="Times New Roman"/>
                <w:lang w:eastAsia="zh-CN"/>
              </w:rPr>
            </w:pPr>
          </w:p>
        </w:tc>
        <w:tc>
          <w:tcPr>
            <w:tcW w:w="7375" w:type="dxa"/>
          </w:tcPr>
          <w:p w14:paraId="1D7B39D1" w14:textId="77777777" w:rsidR="005D2BDF" w:rsidRDefault="005D2BDF">
            <w:pPr>
              <w:pStyle w:val="aff1"/>
              <w:ind w:left="0"/>
              <w:contextualSpacing/>
              <w:rPr>
                <w:rFonts w:ascii="Times New Roman" w:eastAsiaTheme="minorEastAsia" w:hAnsi="Times New Roman"/>
                <w:lang w:eastAsia="zh-CN"/>
              </w:rPr>
            </w:pPr>
          </w:p>
        </w:tc>
      </w:tr>
      <w:tr w:rsidR="005D2BDF" w14:paraId="18B33B52" w14:textId="77777777">
        <w:tc>
          <w:tcPr>
            <w:tcW w:w="1975" w:type="dxa"/>
          </w:tcPr>
          <w:p w14:paraId="2B89D21D" w14:textId="77777777" w:rsidR="005D2BDF" w:rsidRDefault="005D2BDF">
            <w:pPr>
              <w:pStyle w:val="aff1"/>
              <w:ind w:left="0"/>
              <w:contextualSpacing/>
              <w:rPr>
                <w:rFonts w:ascii="Times New Roman" w:eastAsiaTheme="minorEastAsia" w:hAnsi="Times New Roman"/>
                <w:lang w:eastAsia="zh-CN"/>
              </w:rPr>
            </w:pPr>
          </w:p>
        </w:tc>
        <w:tc>
          <w:tcPr>
            <w:tcW w:w="7375" w:type="dxa"/>
          </w:tcPr>
          <w:p w14:paraId="614E6CDD" w14:textId="77777777" w:rsidR="005D2BDF" w:rsidRDefault="005D2BDF">
            <w:pPr>
              <w:pStyle w:val="aff1"/>
              <w:ind w:left="0"/>
              <w:contextualSpacing/>
              <w:rPr>
                <w:rFonts w:ascii="Times New Roman" w:eastAsiaTheme="minorEastAsia" w:hAnsi="Times New Roman"/>
                <w:lang w:eastAsia="zh-CN"/>
              </w:rPr>
            </w:pPr>
          </w:p>
        </w:tc>
      </w:tr>
      <w:tr w:rsidR="005D2BDF" w14:paraId="056453B2" w14:textId="77777777">
        <w:tc>
          <w:tcPr>
            <w:tcW w:w="1975" w:type="dxa"/>
          </w:tcPr>
          <w:p w14:paraId="2EF774E2" w14:textId="77777777" w:rsidR="005D2BDF" w:rsidRDefault="005D2BDF">
            <w:pPr>
              <w:pStyle w:val="aff1"/>
              <w:ind w:left="0"/>
              <w:contextualSpacing/>
              <w:rPr>
                <w:rFonts w:ascii="Times New Roman" w:eastAsiaTheme="minorEastAsia" w:hAnsi="Times New Roman"/>
                <w:lang w:eastAsia="zh-CN"/>
              </w:rPr>
            </w:pPr>
          </w:p>
        </w:tc>
        <w:tc>
          <w:tcPr>
            <w:tcW w:w="7375" w:type="dxa"/>
          </w:tcPr>
          <w:p w14:paraId="664BCF80" w14:textId="77777777" w:rsidR="005D2BDF" w:rsidRDefault="005D2BDF">
            <w:pPr>
              <w:pStyle w:val="aff1"/>
              <w:ind w:left="0"/>
              <w:contextualSpacing/>
              <w:rPr>
                <w:rFonts w:ascii="Times New Roman" w:eastAsiaTheme="minorEastAsia" w:hAnsi="Times New Roman"/>
                <w:lang w:eastAsia="zh-CN"/>
              </w:rPr>
            </w:pPr>
          </w:p>
        </w:tc>
      </w:tr>
      <w:tr w:rsidR="005D2BDF" w14:paraId="6C152E59" w14:textId="77777777">
        <w:tc>
          <w:tcPr>
            <w:tcW w:w="1975" w:type="dxa"/>
          </w:tcPr>
          <w:p w14:paraId="74EB803E" w14:textId="77777777" w:rsidR="005D2BDF" w:rsidRDefault="005D2BDF">
            <w:pPr>
              <w:pStyle w:val="aff1"/>
              <w:ind w:left="0"/>
              <w:contextualSpacing/>
              <w:rPr>
                <w:rFonts w:ascii="Times New Roman" w:eastAsiaTheme="minorEastAsia" w:hAnsi="Times New Roman"/>
                <w:lang w:eastAsia="zh-CN"/>
              </w:rPr>
            </w:pPr>
          </w:p>
        </w:tc>
        <w:tc>
          <w:tcPr>
            <w:tcW w:w="7375" w:type="dxa"/>
          </w:tcPr>
          <w:p w14:paraId="09A3CDA7" w14:textId="77777777" w:rsidR="005D2BDF" w:rsidRDefault="005D2BDF">
            <w:pPr>
              <w:pStyle w:val="aff1"/>
              <w:ind w:left="0"/>
              <w:contextualSpacing/>
              <w:rPr>
                <w:rFonts w:ascii="Times New Roman" w:eastAsiaTheme="minorEastAsia" w:hAnsi="Times New Roman"/>
                <w:lang w:eastAsia="zh-CN"/>
              </w:rPr>
            </w:pPr>
          </w:p>
        </w:tc>
      </w:tr>
      <w:tr w:rsidR="005D2BDF" w14:paraId="12FCD617" w14:textId="77777777">
        <w:tc>
          <w:tcPr>
            <w:tcW w:w="1975" w:type="dxa"/>
          </w:tcPr>
          <w:p w14:paraId="039FEC65" w14:textId="77777777" w:rsidR="005D2BDF" w:rsidRDefault="005D2BDF">
            <w:pPr>
              <w:pStyle w:val="aff1"/>
              <w:ind w:left="0"/>
              <w:contextualSpacing/>
              <w:rPr>
                <w:rFonts w:ascii="Times New Roman" w:eastAsia="MS Mincho" w:hAnsi="Times New Roman"/>
                <w:lang w:eastAsia="ja-JP"/>
              </w:rPr>
            </w:pPr>
          </w:p>
        </w:tc>
        <w:tc>
          <w:tcPr>
            <w:tcW w:w="7375" w:type="dxa"/>
          </w:tcPr>
          <w:p w14:paraId="293C8D13" w14:textId="77777777" w:rsidR="005D2BDF" w:rsidRDefault="005D2BDF">
            <w:pPr>
              <w:pStyle w:val="aff1"/>
              <w:ind w:left="0"/>
              <w:contextualSpacing/>
              <w:rPr>
                <w:rFonts w:ascii="Times New Roman" w:eastAsia="MS Mincho" w:hAnsi="Times New Roman"/>
                <w:lang w:eastAsia="ja-JP"/>
              </w:rPr>
            </w:pPr>
          </w:p>
        </w:tc>
      </w:tr>
    </w:tbl>
    <w:p w14:paraId="08ADEF13" w14:textId="77777777" w:rsidR="005D2BDF" w:rsidRDefault="005D2BDF">
      <w:pPr>
        <w:rPr>
          <w:iCs/>
          <w:lang w:eastAsia="ja-JP" w:bidi="hi-IN"/>
        </w:rPr>
      </w:pPr>
    </w:p>
    <w:p w14:paraId="13B960A8" w14:textId="77777777" w:rsidR="005D2BDF" w:rsidRDefault="007C3DE2">
      <w:pPr>
        <w:pStyle w:val="1"/>
        <w:pBdr>
          <w:top w:val="single" w:sz="12" w:space="4" w:color="auto"/>
        </w:pBdr>
        <w:ind w:left="0" w:firstLine="0"/>
        <w:rPr>
          <w:rFonts w:cs="Arial"/>
          <w:lang w:val="en-US" w:eastAsia="zh-CN"/>
        </w:rPr>
      </w:pPr>
      <w:r>
        <w:rPr>
          <w:rFonts w:cs="Arial"/>
          <w:lang w:val="en-US"/>
        </w:rPr>
        <w:t>References</w:t>
      </w:r>
    </w:p>
    <w:p w14:paraId="49BDBBB6" w14:textId="77777777" w:rsidR="005D2BDF" w:rsidRDefault="007C3DE2">
      <w:pPr>
        <w:rPr>
          <w:sz w:val="22"/>
          <w:szCs w:val="22"/>
          <w:lang w:eastAsia="zh-CN"/>
        </w:rPr>
      </w:pPr>
      <w:r>
        <w:rPr>
          <w:sz w:val="22"/>
          <w:szCs w:val="22"/>
          <w:lang w:eastAsia="zh-CN"/>
        </w:rPr>
        <w:t xml:space="preserve">[1] RP-193133, New WID: Further enhancements on MIMO for NR, Samsung 3GPP TSG RAN Meeting #86, </w:t>
      </w:r>
      <w:proofErr w:type="spellStart"/>
      <w:r>
        <w:rPr>
          <w:sz w:val="22"/>
          <w:szCs w:val="22"/>
          <w:lang w:eastAsia="zh-CN"/>
        </w:rPr>
        <w:t>Sitges</w:t>
      </w:r>
      <w:proofErr w:type="spellEnd"/>
      <w:r>
        <w:rPr>
          <w:sz w:val="22"/>
          <w:szCs w:val="22"/>
          <w:lang w:eastAsia="zh-CN"/>
        </w:rPr>
        <w:t>, Spain, December 9-12, 2019.</w:t>
      </w:r>
    </w:p>
    <w:p w14:paraId="0ED7152E" w14:textId="77777777" w:rsidR="005D2BDF" w:rsidRDefault="007C3DE2">
      <w:pPr>
        <w:rPr>
          <w:sz w:val="22"/>
          <w:szCs w:val="22"/>
          <w:lang w:eastAsia="zh-CN"/>
        </w:rPr>
      </w:pPr>
      <w:r>
        <w:rPr>
          <w:sz w:val="22"/>
          <w:szCs w:val="22"/>
          <w:lang w:eastAsia="zh-CN"/>
        </w:rPr>
        <w:t xml:space="preserve">[2] R1-210876, </w:t>
      </w:r>
      <w:r>
        <w:rPr>
          <w:sz w:val="22"/>
          <w:szCs w:val="22"/>
          <w:lang w:eastAsia="zh-CN"/>
        </w:rPr>
        <w:tab/>
        <w:t xml:space="preserve">Enhancements on HST multi-TRP deployment in Rel-17, Huawei, </w:t>
      </w:r>
      <w:proofErr w:type="spellStart"/>
      <w:r>
        <w:rPr>
          <w:sz w:val="22"/>
          <w:szCs w:val="22"/>
          <w:lang w:eastAsia="zh-CN"/>
        </w:rPr>
        <w:t>HiSilicon</w:t>
      </w:r>
      <w:proofErr w:type="spellEnd"/>
    </w:p>
    <w:p w14:paraId="6C5433F0" w14:textId="77777777" w:rsidR="005D2BDF" w:rsidRDefault="007C3DE2">
      <w:pPr>
        <w:rPr>
          <w:sz w:val="22"/>
          <w:szCs w:val="22"/>
          <w:lang w:eastAsia="zh-CN"/>
        </w:rPr>
      </w:pPr>
      <w:r>
        <w:rPr>
          <w:sz w:val="22"/>
          <w:szCs w:val="22"/>
          <w:lang w:eastAsia="zh-CN"/>
        </w:rPr>
        <w:t>[3] R1-2108793, Enhancement to support HST-SFN deployment scenario, FUTUREWEI</w:t>
      </w:r>
    </w:p>
    <w:p w14:paraId="75598129" w14:textId="77777777" w:rsidR="005D2BDF" w:rsidRDefault="007C3DE2">
      <w:pPr>
        <w:rPr>
          <w:sz w:val="22"/>
          <w:szCs w:val="22"/>
          <w:lang w:eastAsia="zh-CN"/>
        </w:rPr>
      </w:pPr>
      <w:r>
        <w:rPr>
          <w:sz w:val="22"/>
          <w:szCs w:val="22"/>
          <w:lang w:eastAsia="zh-CN"/>
        </w:rPr>
        <w:t xml:space="preserve">[4] R1-2108812, Remaining Issues M-TRP Operation for HST-SFN Deployment, </w:t>
      </w:r>
      <w:proofErr w:type="spellStart"/>
      <w:r>
        <w:rPr>
          <w:sz w:val="22"/>
          <w:szCs w:val="22"/>
          <w:lang w:eastAsia="zh-CN"/>
        </w:rPr>
        <w:t>InterDigital</w:t>
      </w:r>
      <w:proofErr w:type="spellEnd"/>
      <w:r>
        <w:rPr>
          <w:sz w:val="22"/>
          <w:szCs w:val="22"/>
          <w:lang w:eastAsia="zh-CN"/>
        </w:rPr>
        <w:t>, Inc.</w:t>
      </w:r>
    </w:p>
    <w:p w14:paraId="05BCEF38" w14:textId="77777777" w:rsidR="005D2BDF" w:rsidRDefault="007C3DE2">
      <w:pPr>
        <w:rPr>
          <w:sz w:val="22"/>
          <w:szCs w:val="22"/>
          <w:lang w:eastAsia="zh-CN"/>
        </w:rPr>
      </w:pPr>
      <w:r>
        <w:rPr>
          <w:sz w:val="22"/>
          <w:szCs w:val="22"/>
          <w:lang w:eastAsia="zh-CN"/>
        </w:rPr>
        <w:t>[5] R1-2108874, Discussion on Multi-TRP HST enhancements, ZTE</w:t>
      </w:r>
    </w:p>
    <w:p w14:paraId="3C31EB6B" w14:textId="77777777" w:rsidR="005D2BDF" w:rsidRDefault="007C3DE2">
      <w:pPr>
        <w:rPr>
          <w:sz w:val="22"/>
          <w:szCs w:val="22"/>
          <w:lang w:eastAsia="zh-CN"/>
        </w:rPr>
      </w:pPr>
      <w:r>
        <w:rPr>
          <w:sz w:val="22"/>
          <w:szCs w:val="22"/>
          <w:lang w:eastAsia="zh-CN"/>
        </w:rPr>
        <w:t xml:space="preserve">[6] R1-2108899, Discussion on enhancements on HST-SFN deployment, </w:t>
      </w:r>
      <w:proofErr w:type="spellStart"/>
      <w:r>
        <w:rPr>
          <w:sz w:val="22"/>
          <w:szCs w:val="22"/>
          <w:lang w:eastAsia="zh-CN"/>
        </w:rPr>
        <w:t>Spreadtrum</w:t>
      </w:r>
      <w:proofErr w:type="spellEnd"/>
      <w:r>
        <w:rPr>
          <w:sz w:val="22"/>
          <w:szCs w:val="22"/>
          <w:lang w:eastAsia="zh-CN"/>
        </w:rPr>
        <w:t xml:space="preserve"> Communications</w:t>
      </w:r>
    </w:p>
    <w:p w14:paraId="62214AED" w14:textId="77777777" w:rsidR="005D2BDF" w:rsidRDefault="007C3DE2">
      <w:pPr>
        <w:rPr>
          <w:sz w:val="22"/>
          <w:szCs w:val="22"/>
          <w:lang w:eastAsia="zh-CN"/>
        </w:rPr>
      </w:pPr>
      <w:r>
        <w:rPr>
          <w:sz w:val="22"/>
          <w:szCs w:val="22"/>
          <w:lang w:eastAsia="zh-CN"/>
        </w:rPr>
        <w:t>[7] R1-2108955, Further discussion on HST-SFN schemes</w:t>
      </w:r>
      <w:r>
        <w:rPr>
          <w:sz w:val="22"/>
          <w:szCs w:val="22"/>
          <w:lang w:eastAsia="zh-CN"/>
        </w:rPr>
        <w:tab/>
        <w:t>, vivo</w:t>
      </w:r>
    </w:p>
    <w:p w14:paraId="324444E2" w14:textId="77777777" w:rsidR="005D2BDF" w:rsidRDefault="007C3DE2">
      <w:pPr>
        <w:rPr>
          <w:sz w:val="22"/>
          <w:szCs w:val="22"/>
          <w:lang w:eastAsia="zh-CN"/>
        </w:rPr>
      </w:pPr>
      <w:r>
        <w:rPr>
          <w:sz w:val="22"/>
          <w:szCs w:val="22"/>
          <w:lang w:eastAsia="zh-CN"/>
        </w:rPr>
        <w:t>[8] R1-2109042, Enhancements on HST-SFN deployment, OPPO</w:t>
      </w:r>
    </w:p>
    <w:p w14:paraId="00136354" w14:textId="77777777" w:rsidR="005D2BDF" w:rsidRDefault="007C3DE2">
      <w:pPr>
        <w:rPr>
          <w:sz w:val="22"/>
          <w:szCs w:val="22"/>
          <w:lang w:eastAsia="zh-CN"/>
        </w:rPr>
      </w:pPr>
      <w:r>
        <w:rPr>
          <w:sz w:val="22"/>
          <w:szCs w:val="22"/>
          <w:lang w:eastAsia="zh-CN"/>
        </w:rPr>
        <w:t>[9] R1-2109126, Discussion on HST-SFN deployment, NEC</w:t>
      </w:r>
    </w:p>
    <w:p w14:paraId="02D63D19" w14:textId="77777777" w:rsidR="005D2BDF" w:rsidRDefault="007C3DE2">
      <w:pPr>
        <w:rPr>
          <w:sz w:val="22"/>
          <w:szCs w:val="22"/>
          <w:lang w:eastAsia="zh-CN"/>
        </w:rPr>
      </w:pPr>
      <w:r>
        <w:rPr>
          <w:sz w:val="22"/>
          <w:szCs w:val="22"/>
          <w:lang w:eastAsia="zh-CN"/>
        </w:rPr>
        <w:t>[10] R1-2109188, Further discussion on HST-SFN deployment, CATT</w:t>
      </w:r>
    </w:p>
    <w:p w14:paraId="6FF2A8AB" w14:textId="77777777" w:rsidR="005D2BDF" w:rsidRDefault="007C3DE2">
      <w:pPr>
        <w:rPr>
          <w:sz w:val="22"/>
          <w:szCs w:val="22"/>
          <w:lang w:eastAsia="zh-CN"/>
        </w:rPr>
      </w:pPr>
      <w:r>
        <w:rPr>
          <w:sz w:val="22"/>
          <w:szCs w:val="22"/>
          <w:lang w:eastAsia="zh-CN"/>
        </w:rPr>
        <w:t>[11] R1-2109274, Enhancements on HST-SFN deployment, CMCC</w:t>
      </w:r>
    </w:p>
    <w:p w14:paraId="4B3DA5A5" w14:textId="77777777" w:rsidR="005D2BDF" w:rsidRDefault="007C3DE2">
      <w:pPr>
        <w:rPr>
          <w:sz w:val="22"/>
          <w:szCs w:val="22"/>
          <w:lang w:eastAsia="zh-CN"/>
        </w:rPr>
      </w:pPr>
      <w:r>
        <w:rPr>
          <w:sz w:val="22"/>
          <w:szCs w:val="22"/>
          <w:lang w:eastAsia="zh-CN"/>
        </w:rPr>
        <w:t>[12] R1-2109382, Enhancements on HST-SFN operation for multi-TRP PDCCH transmission, Xiaomi</w:t>
      </w:r>
    </w:p>
    <w:p w14:paraId="17088695" w14:textId="77777777" w:rsidR="005D2BDF" w:rsidRDefault="007C3DE2">
      <w:pPr>
        <w:rPr>
          <w:sz w:val="22"/>
          <w:szCs w:val="22"/>
          <w:lang w:eastAsia="zh-CN"/>
        </w:rPr>
      </w:pPr>
      <w:r>
        <w:rPr>
          <w:sz w:val="22"/>
          <w:szCs w:val="22"/>
          <w:lang w:eastAsia="zh-CN"/>
        </w:rPr>
        <w:t>[13] R1-2109472, Enhancements on HST-SFN, Samsung</w:t>
      </w:r>
    </w:p>
    <w:p w14:paraId="3D1FBB3A" w14:textId="77777777" w:rsidR="005D2BDF" w:rsidRDefault="007C3DE2">
      <w:pPr>
        <w:rPr>
          <w:sz w:val="22"/>
          <w:szCs w:val="22"/>
          <w:lang w:eastAsia="zh-CN"/>
        </w:rPr>
      </w:pPr>
      <w:r>
        <w:rPr>
          <w:sz w:val="22"/>
          <w:szCs w:val="22"/>
          <w:lang w:eastAsia="zh-CN"/>
        </w:rPr>
        <w:t>[14] R1-2109546, Enhancements on HST-SFN deployment, MediaTek Inc.</w:t>
      </w:r>
    </w:p>
    <w:p w14:paraId="055E6349" w14:textId="77777777" w:rsidR="005D2BDF" w:rsidRDefault="007C3DE2">
      <w:pPr>
        <w:rPr>
          <w:sz w:val="22"/>
          <w:szCs w:val="22"/>
          <w:lang w:eastAsia="zh-CN"/>
        </w:rPr>
      </w:pPr>
      <w:r>
        <w:rPr>
          <w:sz w:val="22"/>
          <w:szCs w:val="22"/>
          <w:lang w:eastAsia="zh-CN"/>
        </w:rPr>
        <w:t>[15] R1-2109595, Enhancements to HST-SFN deployments, Intel Corporation</w:t>
      </w:r>
    </w:p>
    <w:p w14:paraId="11139860" w14:textId="77777777" w:rsidR="005D2BDF" w:rsidRDefault="007C3DE2">
      <w:pPr>
        <w:rPr>
          <w:sz w:val="22"/>
          <w:szCs w:val="22"/>
          <w:lang w:eastAsia="zh-CN"/>
        </w:rPr>
      </w:pPr>
      <w:r>
        <w:rPr>
          <w:sz w:val="22"/>
          <w:szCs w:val="22"/>
          <w:lang w:eastAsia="zh-CN"/>
        </w:rPr>
        <w:t>[16] R1-2109662, Discussion on HST-SFN deployment, NTT DOCOMO, INC.</w:t>
      </w:r>
    </w:p>
    <w:p w14:paraId="37C95ED6" w14:textId="77777777" w:rsidR="005D2BDF" w:rsidRDefault="007C3DE2">
      <w:pPr>
        <w:rPr>
          <w:sz w:val="22"/>
          <w:szCs w:val="22"/>
          <w:lang w:eastAsia="zh-CN"/>
        </w:rPr>
      </w:pPr>
      <w:r>
        <w:rPr>
          <w:sz w:val="22"/>
          <w:szCs w:val="22"/>
          <w:lang w:eastAsia="zh-CN"/>
        </w:rPr>
        <w:t>[17] R1-2109775, Enhancements on HST-SFN deployment, Sony</w:t>
      </w:r>
    </w:p>
    <w:p w14:paraId="434807EA" w14:textId="77777777" w:rsidR="005D2BDF" w:rsidRDefault="007C3DE2">
      <w:pPr>
        <w:rPr>
          <w:sz w:val="22"/>
          <w:szCs w:val="22"/>
          <w:lang w:eastAsia="zh-CN"/>
        </w:rPr>
      </w:pPr>
      <w:r>
        <w:rPr>
          <w:sz w:val="22"/>
          <w:szCs w:val="22"/>
          <w:lang w:eastAsia="zh-CN"/>
        </w:rPr>
        <w:t>[18] R1-2109806, Remaining issues on HST-SFN enhancements, Ericsson</w:t>
      </w:r>
    </w:p>
    <w:p w14:paraId="3D64837C" w14:textId="77777777" w:rsidR="005D2BDF" w:rsidRDefault="007C3DE2">
      <w:pPr>
        <w:rPr>
          <w:sz w:val="22"/>
          <w:szCs w:val="22"/>
          <w:lang w:eastAsia="zh-CN"/>
        </w:rPr>
      </w:pPr>
      <w:r>
        <w:rPr>
          <w:sz w:val="22"/>
          <w:szCs w:val="22"/>
          <w:lang w:eastAsia="zh-CN"/>
        </w:rPr>
        <w:t>[19] R1-2109874, Enhancements for HST-SFN deployment, Nokia, Nokia Shanghai Bell</w:t>
      </w:r>
    </w:p>
    <w:p w14:paraId="5414FFF7" w14:textId="77777777" w:rsidR="005D2BDF" w:rsidRDefault="007C3DE2">
      <w:pPr>
        <w:rPr>
          <w:sz w:val="22"/>
          <w:szCs w:val="22"/>
          <w:lang w:eastAsia="zh-CN"/>
        </w:rPr>
      </w:pPr>
      <w:r>
        <w:rPr>
          <w:sz w:val="22"/>
          <w:szCs w:val="22"/>
          <w:lang w:eastAsia="zh-CN"/>
        </w:rPr>
        <w:t>[20] R1-2109934, Enhancements for HST-SFN deployment, Lenovo, Motorola Mobility</w:t>
      </w:r>
    </w:p>
    <w:p w14:paraId="44AC915A" w14:textId="77777777" w:rsidR="005D2BDF" w:rsidRDefault="007C3DE2">
      <w:pPr>
        <w:rPr>
          <w:sz w:val="22"/>
          <w:szCs w:val="22"/>
          <w:lang w:eastAsia="zh-CN"/>
        </w:rPr>
      </w:pPr>
      <w:r>
        <w:rPr>
          <w:sz w:val="22"/>
          <w:szCs w:val="22"/>
          <w:lang w:eastAsia="zh-CN"/>
        </w:rPr>
        <w:t>[21] R1-2110017, Views on Rel-17 HST enhancement, Apple</w:t>
      </w:r>
    </w:p>
    <w:p w14:paraId="2B5115BE" w14:textId="77777777" w:rsidR="005D2BDF" w:rsidRDefault="007C3DE2">
      <w:pPr>
        <w:rPr>
          <w:sz w:val="22"/>
          <w:szCs w:val="22"/>
          <w:lang w:eastAsia="zh-CN"/>
        </w:rPr>
      </w:pPr>
      <w:r>
        <w:rPr>
          <w:sz w:val="22"/>
          <w:szCs w:val="22"/>
          <w:lang w:eastAsia="zh-CN"/>
        </w:rPr>
        <w:lastRenderedPageBreak/>
        <w:t>[22] R1-2110081, Enhancements on HST-SFN deployment, LG Electronics</w:t>
      </w:r>
    </w:p>
    <w:p w14:paraId="60BBF103" w14:textId="77777777" w:rsidR="005D2BDF" w:rsidRDefault="007C3DE2">
      <w:pPr>
        <w:rPr>
          <w:sz w:val="22"/>
          <w:szCs w:val="22"/>
          <w:lang w:eastAsia="zh-CN"/>
        </w:rPr>
      </w:pPr>
      <w:r>
        <w:rPr>
          <w:sz w:val="22"/>
          <w:szCs w:val="22"/>
          <w:lang w:eastAsia="zh-CN"/>
        </w:rPr>
        <w:t xml:space="preserve">[23] R1-2110107, On Enhancements for HST-SFN deployment, </w:t>
      </w:r>
      <w:proofErr w:type="spellStart"/>
      <w:r>
        <w:rPr>
          <w:sz w:val="22"/>
          <w:szCs w:val="22"/>
          <w:lang w:eastAsia="zh-CN"/>
        </w:rPr>
        <w:t>Convida</w:t>
      </w:r>
      <w:proofErr w:type="spellEnd"/>
      <w:r>
        <w:rPr>
          <w:sz w:val="22"/>
          <w:szCs w:val="22"/>
          <w:lang w:eastAsia="zh-CN"/>
        </w:rPr>
        <w:t xml:space="preserve"> Wireless</w:t>
      </w:r>
    </w:p>
    <w:p w14:paraId="2519FBE0" w14:textId="77777777" w:rsidR="005D2BDF" w:rsidRDefault="007C3DE2">
      <w:pPr>
        <w:rPr>
          <w:sz w:val="22"/>
          <w:szCs w:val="22"/>
          <w:lang w:eastAsia="zh-CN"/>
        </w:rPr>
      </w:pPr>
      <w:r>
        <w:rPr>
          <w:sz w:val="22"/>
          <w:szCs w:val="22"/>
          <w:lang w:eastAsia="zh-CN"/>
        </w:rPr>
        <w:t>[24] R1-2110169, Enhancements on HST-SFN deployment, Qualcomm Incorporated</w:t>
      </w:r>
    </w:p>
    <w:p w14:paraId="70E0768C" w14:textId="77777777" w:rsidR="005D2BDF" w:rsidRDefault="007C3DE2">
      <w:pPr>
        <w:pStyle w:val="1"/>
        <w:pBdr>
          <w:top w:val="single" w:sz="12" w:space="4" w:color="auto"/>
        </w:pBdr>
        <w:ind w:left="0" w:firstLine="0"/>
        <w:rPr>
          <w:rFonts w:cs="Arial"/>
          <w:lang w:val="en-US" w:eastAsia="zh-CN"/>
        </w:rPr>
      </w:pPr>
      <w:r>
        <w:rPr>
          <w:rFonts w:cs="Arial"/>
          <w:lang w:val="en-US"/>
        </w:rPr>
        <w:t>Appendix (Summary of the agreements)</w:t>
      </w:r>
    </w:p>
    <w:p w14:paraId="6E30BF35" w14:textId="77777777" w:rsidR="005D2BDF" w:rsidRDefault="007C3DE2">
      <w:pPr>
        <w:ind w:firstLine="288"/>
        <w:rPr>
          <w:sz w:val="22"/>
          <w:szCs w:val="22"/>
          <w:lang w:eastAsia="zh-CN"/>
        </w:rPr>
      </w:pPr>
      <w:r>
        <w:rPr>
          <w:sz w:val="22"/>
          <w:szCs w:val="22"/>
          <w:lang w:eastAsia="zh-CN"/>
        </w:rPr>
        <w:t xml:space="preserve">The agreements made in RAN1#102e, RAN1#103e and RAN1#104e, RAN1#105e meetings are provided below. </w:t>
      </w:r>
    </w:p>
    <w:p w14:paraId="5F245940" w14:textId="77777777" w:rsidR="005D2BDF" w:rsidRDefault="007C3DE2">
      <w:pPr>
        <w:spacing w:after="0"/>
        <w:ind w:firstLine="288"/>
        <w:rPr>
          <w:b/>
          <w:bCs/>
          <w:sz w:val="22"/>
          <w:szCs w:val="22"/>
          <w:u w:val="single"/>
          <w:lang w:eastAsia="zh-CN"/>
        </w:rPr>
      </w:pPr>
      <w:r>
        <w:rPr>
          <w:b/>
          <w:bCs/>
          <w:sz w:val="22"/>
          <w:szCs w:val="22"/>
          <w:u w:val="single"/>
          <w:lang w:eastAsia="zh-CN"/>
        </w:rPr>
        <w:t>RAN1#102-e meeting agreements</w:t>
      </w:r>
    </w:p>
    <w:tbl>
      <w:tblPr>
        <w:tblStyle w:val="af9"/>
        <w:tblpPr w:leftFromText="180" w:rightFromText="180" w:vertAnchor="text" w:horzAnchor="margin" w:tblpY="365"/>
        <w:tblW w:w="0" w:type="auto"/>
        <w:tblLook w:val="04A0" w:firstRow="1" w:lastRow="0" w:firstColumn="1" w:lastColumn="0" w:noHBand="0" w:noVBand="1"/>
      </w:tblPr>
      <w:tblGrid>
        <w:gridCol w:w="10160"/>
      </w:tblGrid>
      <w:tr w:rsidR="005D2BDF" w14:paraId="0F409259" w14:textId="77777777">
        <w:tc>
          <w:tcPr>
            <w:tcW w:w="10160" w:type="dxa"/>
          </w:tcPr>
          <w:p w14:paraId="1080D5FA" w14:textId="77777777" w:rsidR="005D2BDF" w:rsidRDefault="007C3DE2">
            <w:pPr>
              <w:spacing w:before="0" w:after="0" w:line="240" w:lineRule="auto"/>
              <w:rPr>
                <w:rFonts w:cs="Times"/>
                <w:b/>
                <w:bCs/>
              </w:rPr>
            </w:pPr>
            <w:r>
              <w:rPr>
                <w:rFonts w:cs="Times"/>
                <w:b/>
                <w:bCs/>
                <w:highlight w:val="green"/>
              </w:rPr>
              <w:t>Agreement</w:t>
            </w:r>
          </w:p>
          <w:p w14:paraId="399D969C" w14:textId="77777777" w:rsidR="005D2BDF" w:rsidRDefault="007C3DE2">
            <w:pPr>
              <w:spacing w:after="0" w:line="240" w:lineRule="auto"/>
              <w:rPr>
                <w:rFonts w:cs="Times"/>
              </w:rPr>
            </w:pPr>
            <w:r>
              <w:rPr>
                <w:rFonts w:cs="Times"/>
              </w:rPr>
              <w:t>For the discussion purpose consider the following categorization of the enhanced DL transmission schemes</w:t>
            </w:r>
          </w:p>
          <w:p w14:paraId="6DA7C0C0" w14:textId="77777777" w:rsidR="005D2BDF" w:rsidRDefault="007C3DE2">
            <w:pPr>
              <w:numPr>
                <w:ilvl w:val="0"/>
                <w:numId w:val="35"/>
              </w:numPr>
              <w:overflowPunct/>
              <w:autoSpaceDE/>
              <w:autoSpaceDN/>
              <w:adjustRightInd/>
              <w:spacing w:after="0" w:line="240" w:lineRule="auto"/>
              <w:contextualSpacing/>
              <w:textAlignment w:val="auto"/>
              <w:rPr>
                <w:rFonts w:cs="Times"/>
              </w:rPr>
            </w:pPr>
            <w:r>
              <w:rPr>
                <w:rFonts w:cs="Times"/>
                <w:b/>
                <w:bCs/>
              </w:rPr>
              <w:t>Scheme 1</w:t>
            </w:r>
            <w:r>
              <w:rPr>
                <w:rFonts w:cs="Times"/>
              </w:rPr>
              <w:t xml:space="preserve">: </w:t>
            </w:r>
          </w:p>
          <w:p w14:paraId="579A7D09" w14:textId="77777777" w:rsidR="005D2BDF" w:rsidRDefault="007C3DE2">
            <w:pPr>
              <w:numPr>
                <w:ilvl w:val="1"/>
                <w:numId w:val="35"/>
              </w:numPr>
              <w:overflowPunct/>
              <w:autoSpaceDE/>
              <w:autoSpaceDN/>
              <w:adjustRightInd/>
              <w:spacing w:after="0" w:line="240" w:lineRule="auto"/>
              <w:contextualSpacing/>
              <w:textAlignment w:val="auto"/>
              <w:rPr>
                <w:rFonts w:cs="Times"/>
              </w:rPr>
            </w:pPr>
            <w:r>
              <w:rPr>
                <w:rFonts w:cs="Times"/>
              </w:rPr>
              <w:t>TRS is transmitted in TRP-specific / non-SFN manner</w:t>
            </w:r>
          </w:p>
          <w:p w14:paraId="5CBBA2B3" w14:textId="77777777" w:rsidR="005D2BDF" w:rsidRDefault="007C3DE2">
            <w:pPr>
              <w:numPr>
                <w:ilvl w:val="1"/>
                <w:numId w:val="35"/>
              </w:numPr>
              <w:overflowPunct/>
              <w:autoSpaceDE/>
              <w:autoSpaceDN/>
              <w:adjustRightInd/>
              <w:spacing w:after="0" w:line="240" w:lineRule="auto"/>
              <w:contextualSpacing/>
              <w:textAlignment w:val="auto"/>
              <w:rPr>
                <w:rFonts w:cs="Times"/>
              </w:rPr>
            </w:pPr>
            <w:r>
              <w:rPr>
                <w:rFonts w:cs="Times"/>
              </w:rPr>
              <w:t>DM-RS and PDCCH/PDSCH from TRPs are transmitted in SFN manner</w:t>
            </w:r>
          </w:p>
          <w:p w14:paraId="255DA477" w14:textId="77777777" w:rsidR="005D2BDF" w:rsidRDefault="007C3DE2">
            <w:pPr>
              <w:numPr>
                <w:ilvl w:val="0"/>
                <w:numId w:val="35"/>
              </w:numPr>
              <w:overflowPunct/>
              <w:autoSpaceDE/>
              <w:autoSpaceDN/>
              <w:adjustRightInd/>
              <w:spacing w:after="0" w:line="240" w:lineRule="auto"/>
              <w:contextualSpacing/>
              <w:textAlignment w:val="auto"/>
              <w:rPr>
                <w:rFonts w:cs="Times"/>
              </w:rPr>
            </w:pPr>
            <w:r>
              <w:rPr>
                <w:rFonts w:cs="Times"/>
                <w:b/>
                <w:bCs/>
              </w:rPr>
              <w:t>Scheme 2</w:t>
            </w:r>
            <w:r>
              <w:rPr>
                <w:rFonts w:cs="Times"/>
              </w:rPr>
              <w:t xml:space="preserve">: </w:t>
            </w:r>
          </w:p>
          <w:p w14:paraId="147B313D" w14:textId="77777777" w:rsidR="005D2BDF" w:rsidRDefault="007C3DE2">
            <w:pPr>
              <w:numPr>
                <w:ilvl w:val="1"/>
                <w:numId w:val="35"/>
              </w:numPr>
              <w:overflowPunct/>
              <w:autoSpaceDE/>
              <w:autoSpaceDN/>
              <w:adjustRightInd/>
              <w:spacing w:after="0" w:line="240" w:lineRule="auto"/>
              <w:contextualSpacing/>
              <w:textAlignment w:val="auto"/>
              <w:rPr>
                <w:rFonts w:cs="Times"/>
              </w:rPr>
            </w:pPr>
            <w:r>
              <w:rPr>
                <w:rFonts w:cs="Times"/>
              </w:rPr>
              <w:t>TRS and DM-RS are transmitted in TRP-specific / non-SFN manner</w:t>
            </w:r>
          </w:p>
          <w:p w14:paraId="551CB9FD" w14:textId="77777777" w:rsidR="005D2BDF" w:rsidRDefault="007C3DE2">
            <w:pPr>
              <w:numPr>
                <w:ilvl w:val="1"/>
                <w:numId w:val="35"/>
              </w:numPr>
              <w:overflowPunct/>
              <w:autoSpaceDE/>
              <w:autoSpaceDN/>
              <w:adjustRightInd/>
              <w:spacing w:after="0" w:line="240" w:lineRule="auto"/>
              <w:contextualSpacing/>
              <w:textAlignment w:val="auto"/>
              <w:rPr>
                <w:rFonts w:cs="Times"/>
              </w:rPr>
            </w:pPr>
            <w:r>
              <w:rPr>
                <w:rFonts w:cs="Times"/>
              </w:rPr>
              <w:t>PDSCH from TRPs is transmitted in SFN manner</w:t>
            </w:r>
          </w:p>
          <w:p w14:paraId="4A180E07" w14:textId="77777777" w:rsidR="005D2BDF" w:rsidRDefault="005D2BDF">
            <w:pPr>
              <w:spacing w:after="0" w:line="240" w:lineRule="auto"/>
              <w:rPr>
                <w:rFonts w:cs="Times"/>
                <w:b/>
                <w:bCs/>
                <w:highlight w:val="green"/>
              </w:rPr>
            </w:pPr>
          </w:p>
          <w:p w14:paraId="17DF0AB2" w14:textId="77777777" w:rsidR="005D2BDF" w:rsidRDefault="007C3DE2">
            <w:pPr>
              <w:spacing w:after="0" w:line="240" w:lineRule="auto"/>
              <w:rPr>
                <w:rFonts w:cs="Times"/>
                <w:b/>
                <w:bCs/>
              </w:rPr>
            </w:pPr>
            <w:r>
              <w:rPr>
                <w:rFonts w:cs="Times"/>
                <w:b/>
                <w:bCs/>
                <w:highlight w:val="green"/>
              </w:rPr>
              <w:t>Agreement</w:t>
            </w:r>
          </w:p>
          <w:p w14:paraId="62AA1492" w14:textId="77777777" w:rsidR="005D2BDF" w:rsidRDefault="007C3DE2">
            <w:pPr>
              <w:spacing w:after="0" w:line="240" w:lineRule="auto"/>
              <w:contextualSpacing/>
              <w:rPr>
                <w:rFonts w:eastAsia="Malgun Gothic" w:cs="Times"/>
                <w:lang w:eastAsia="zh-CN"/>
              </w:rPr>
            </w:pPr>
            <w:r>
              <w:rPr>
                <w:rFonts w:eastAsia="Malgun Gothic" w:cs="Times"/>
                <w:lang w:eastAsia="zh-CN"/>
              </w:rPr>
              <w:t>Study the following aspects of the enhanced transmission schemes:</w:t>
            </w:r>
          </w:p>
          <w:p w14:paraId="31E410F0" w14:textId="77777777" w:rsidR="005D2BDF" w:rsidRDefault="007C3DE2">
            <w:pPr>
              <w:numPr>
                <w:ilvl w:val="0"/>
                <w:numId w:val="35"/>
              </w:numPr>
              <w:overflowPunct/>
              <w:autoSpaceDE/>
              <w:autoSpaceDN/>
              <w:adjustRightInd/>
              <w:spacing w:after="0" w:line="240" w:lineRule="auto"/>
              <w:contextualSpacing/>
              <w:textAlignment w:val="auto"/>
              <w:rPr>
                <w:rFonts w:cs="Times"/>
              </w:rPr>
            </w:pPr>
            <w:r>
              <w:rPr>
                <w:rFonts w:cs="Times"/>
                <w:b/>
                <w:bCs/>
              </w:rPr>
              <w:t>For scheme 1</w:t>
            </w:r>
            <w:r>
              <w:rPr>
                <w:rFonts w:cs="Times"/>
              </w:rPr>
              <w:t xml:space="preserve">: </w:t>
            </w:r>
          </w:p>
          <w:p w14:paraId="156A903F" w14:textId="77777777" w:rsidR="005D2BDF" w:rsidRDefault="007C3DE2">
            <w:pPr>
              <w:numPr>
                <w:ilvl w:val="1"/>
                <w:numId w:val="35"/>
              </w:numPr>
              <w:overflowPunct/>
              <w:autoSpaceDE/>
              <w:autoSpaceDN/>
              <w:adjustRightInd/>
              <w:spacing w:after="0" w:line="240" w:lineRule="auto"/>
              <w:contextualSpacing/>
              <w:textAlignment w:val="auto"/>
              <w:rPr>
                <w:rFonts w:cs="Times"/>
              </w:rPr>
            </w:pPr>
            <w:r>
              <w:rPr>
                <w:rFonts w:cs="Times"/>
              </w:rPr>
              <w:t>Target DL physical channels, i.e., PDSCH only or PDSCH + PDCCH</w:t>
            </w:r>
          </w:p>
          <w:p w14:paraId="342C782F" w14:textId="77777777" w:rsidR="005D2BDF" w:rsidRDefault="007C3DE2">
            <w:pPr>
              <w:numPr>
                <w:ilvl w:val="1"/>
                <w:numId w:val="35"/>
              </w:numPr>
              <w:overflowPunct/>
              <w:autoSpaceDE/>
              <w:autoSpaceDN/>
              <w:adjustRightInd/>
              <w:spacing w:after="0" w:line="240" w:lineRule="auto"/>
              <w:contextualSpacing/>
              <w:textAlignment w:val="auto"/>
              <w:rPr>
                <w:rFonts w:cs="Times"/>
              </w:rPr>
            </w:pPr>
            <w:bookmarkStart w:id="13" w:name="_Hlk54616834"/>
            <w:r>
              <w:rPr>
                <w:rFonts w:eastAsia="Malgun Gothic" w:cs="Times"/>
                <w:lang w:eastAsia="zh-CN"/>
              </w:rPr>
              <w:t xml:space="preserve">Whether more than 2 QCL/TCI states are required and corresponding </w:t>
            </w:r>
            <w:proofErr w:type="spellStart"/>
            <w:r>
              <w:rPr>
                <w:rFonts w:eastAsia="Malgun Gothic" w:cs="Times"/>
                <w:lang w:eastAsia="zh-CN"/>
              </w:rPr>
              <w:t>signaling</w:t>
            </w:r>
            <w:proofErr w:type="spellEnd"/>
            <w:r>
              <w:rPr>
                <w:rFonts w:eastAsia="Malgun Gothic" w:cs="Times"/>
                <w:lang w:eastAsia="zh-CN"/>
              </w:rPr>
              <w:t xml:space="preserve"> details </w:t>
            </w:r>
          </w:p>
          <w:bookmarkEnd w:id="13"/>
          <w:p w14:paraId="290B7EDD" w14:textId="77777777" w:rsidR="005D2BDF" w:rsidRDefault="007C3DE2">
            <w:pPr>
              <w:numPr>
                <w:ilvl w:val="1"/>
                <w:numId w:val="35"/>
              </w:numPr>
              <w:overflowPunct/>
              <w:autoSpaceDE/>
              <w:autoSpaceDN/>
              <w:adjustRightInd/>
              <w:spacing w:after="0" w:line="240" w:lineRule="auto"/>
              <w:contextualSpacing/>
              <w:textAlignment w:val="auto"/>
              <w:rPr>
                <w:rFonts w:cs="Times"/>
              </w:rPr>
            </w:pPr>
            <w:r>
              <w:rPr>
                <w:rFonts w:eastAsia="Malgun Gothic" w:cs="Times"/>
                <w:lang w:eastAsia="zh-CN"/>
              </w:rPr>
              <w:t xml:space="preserve">Whether and how to indicate scheme 1 </w:t>
            </w:r>
            <w:r>
              <w:rPr>
                <w:rFonts w:cs="Times"/>
              </w:rPr>
              <w:t xml:space="preserve">for </w:t>
            </w:r>
            <w:r>
              <w:rPr>
                <w:rFonts w:cs="Times"/>
                <w:iCs/>
                <w:lang w:eastAsia="ko-KR"/>
              </w:rPr>
              <w:t>differentiation with Rel-16 non-</w:t>
            </w:r>
            <w:proofErr w:type="spellStart"/>
            <w:r>
              <w:rPr>
                <w:rFonts w:cs="Times"/>
                <w:iCs/>
                <w:lang w:eastAsia="ko-KR"/>
              </w:rPr>
              <w:t>SFNed</w:t>
            </w:r>
            <w:proofErr w:type="spellEnd"/>
            <w:r>
              <w:rPr>
                <w:rFonts w:cs="Times"/>
                <w:iCs/>
                <w:lang w:eastAsia="ko-KR"/>
              </w:rPr>
              <w:t xml:space="preserve"> transmission schemes with multiple </w:t>
            </w:r>
            <w:r>
              <w:rPr>
                <w:rFonts w:cs="Times"/>
              </w:rPr>
              <w:t>QCL/TCI states</w:t>
            </w:r>
          </w:p>
          <w:p w14:paraId="390EAB51" w14:textId="77777777" w:rsidR="005D2BDF" w:rsidRDefault="007C3DE2">
            <w:pPr>
              <w:numPr>
                <w:ilvl w:val="1"/>
                <w:numId w:val="35"/>
              </w:numPr>
              <w:overflowPunct/>
              <w:autoSpaceDE/>
              <w:autoSpaceDN/>
              <w:adjustRightInd/>
              <w:spacing w:after="0" w:line="240" w:lineRule="auto"/>
              <w:contextualSpacing/>
              <w:textAlignment w:val="auto"/>
              <w:rPr>
                <w:rFonts w:cs="Times"/>
              </w:rPr>
            </w:pPr>
            <w:r>
              <w:rPr>
                <w:rFonts w:eastAsia="Malgun Gothic" w:cs="Times"/>
                <w:lang w:eastAsia="zh-CN"/>
              </w:rPr>
              <w:t>QCL relationship between TRS and DMRS ports</w:t>
            </w:r>
          </w:p>
          <w:p w14:paraId="02CF23C3" w14:textId="77777777" w:rsidR="005D2BDF" w:rsidRDefault="007C3DE2">
            <w:pPr>
              <w:numPr>
                <w:ilvl w:val="1"/>
                <w:numId w:val="35"/>
              </w:numPr>
              <w:overflowPunct/>
              <w:autoSpaceDE/>
              <w:autoSpaceDN/>
              <w:adjustRightInd/>
              <w:spacing w:after="0" w:line="240" w:lineRule="auto"/>
              <w:contextualSpacing/>
              <w:textAlignment w:val="auto"/>
              <w:rPr>
                <w:rFonts w:cs="Times"/>
              </w:rPr>
            </w:pPr>
            <w:r>
              <w:rPr>
                <w:rFonts w:cs="Times"/>
              </w:rPr>
              <w:t>Note: Other schemes/aspects are not precluded</w:t>
            </w:r>
          </w:p>
          <w:p w14:paraId="5F9BA171" w14:textId="77777777" w:rsidR="005D2BDF" w:rsidRDefault="007C3DE2">
            <w:pPr>
              <w:numPr>
                <w:ilvl w:val="0"/>
                <w:numId w:val="35"/>
              </w:numPr>
              <w:overflowPunct/>
              <w:autoSpaceDE/>
              <w:autoSpaceDN/>
              <w:adjustRightInd/>
              <w:spacing w:after="0" w:line="240" w:lineRule="auto"/>
              <w:contextualSpacing/>
              <w:textAlignment w:val="auto"/>
              <w:rPr>
                <w:rFonts w:cs="Times"/>
              </w:rPr>
            </w:pPr>
            <w:r>
              <w:rPr>
                <w:rFonts w:cs="Times"/>
                <w:b/>
                <w:bCs/>
              </w:rPr>
              <w:t>For scheme 2</w:t>
            </w:r>
            <w:r>
              <w:rPr>
                <w:rFonts w:cs="Times"/>
              </w:rPr>
              <w:t>:</w:t>
            </w:r>
          </w:p>
          <w:p w14:paraId="708D4F55" w14:textId="77777777" w:rsidR="005D2BDF" w:rsidRDefault="007C3DE2">
            <w:pPr>
              <w:numPr>
                <w:ilvl w:val="1"/>
                <w:numId w:val="35"/>
              </w:numPr>
              <w:overflowPunct/>
              <w:autoSpaceDE/>
              <w:autoSpaceDN/>
              <w:adjustRightInd/>
              <w:spacing w:after="0" w:line="240" w:lineRule="auto"/>
              <w:contextualSpacing/>
              <w:textAlignment w:val="auto"/>
              <w:rPr>
                <w:rFonts w:cs="Times"/>
              </w:rPr>
            </w:pPr>
            <w:r>
              <w:rPr>
                <w:rFonts w:cs="Times"/>
              </w:rPr>
              <w:t>Association of each MIMO layer of PDSCH to DM-RS antenna ports</w:t>
            </w:r>
          </w:p>
          <w:p w14:paraId="78295434" w14:textId="77777777" w:rsidR="005D2BDF" w:rsidRDefault="007C3DE2">
            <w:pPr>
              <w:numPr>
                <w:ilvl w:val="1"/>
                <w:numId w:val="35"/>
              </w:numPr>
              <w:overflowPunct/>
              <w:autoSpaceDE/>
              <w:autoSpaceDN/>
              <w:adjustRightInd/>
              <w:spacing w:after="0" w:line="240" w:lineRule="auto"/>
              <w:contextualSpacing/>
              <w:textAlignment w:val="auto"/>
              <w:rPr>
                <w:rFonts w:cs="Times"/>
              </w:rPr>
            </w:pPr>
            <w:r>
              <w:rPr>
                <w:rFonts w:eastAsia="Malgun Gothic" w:cs="Times"/>
                <w:lang w:eastAsia="zh-CN"/>
              </w:rPr>
              <w:t xml:space="preserve">Whether more than 2 QCL/TCI states are required and corresponding </w:t>
            </w:r>
            <w:proofErr w:type="spellStart"/>
            <w:r>
              <w:rPr>
                <w:rFonts w:eastAsia="Malgun Gothic" w:cs="Times"/>
                <w:lang w:eastAsia="zh-CN"/>
              </w:rPr>
              <w:t>signaling</w:t>
            </w:r>
            <w:proofErr w:type="spellEnd"/>
            <w:r>
              <w:rPr>
                <w:rFonts w:eastAsia="Malgun Gothic" w:cs="Times"/>
                <w:lang w:eastAsia="zh-CN"/>
              </w:rPr>
              <w:t xml:space="preserve"> details</w:t>
            </w:r>
          </w:p>
          <w:p w14:paraId="6490577C" w14:textId="77777777" w:rsidR="005D2BDF" w:rsidRDefault="007C3DE2">
            <w:pPr>
              <w:numPr>
                <w:ilvl w:val="1"/>
                <w:numId w:val="35"/>
              </w:numPr>
              <w:overflowPunct/>
              <w:autoSpaceDE/>
              <w:autoSpaceDN/>
              <w:adjustRightInd/>
              <w:spacing w:after="0" w:line="240" w:lineRule="auto"/>
              <w:contextualSpacing/>
              <w:textAlignment w:val="auto"/>
              <w:rPr>
                <w:rFonts w:cs="Times"/>
              </w:rPr>
            </w:pPr>
            <w:r>
              <w:rPr>
                <w:rFonts w:eastAsia="Malgun Gothic" w:cs="Times"/>
                <w:lang w:eastAsia="zh-CN"/>
              </w:rPr>
              <w:t>Whether and how to indicate scheme 2</w:t>
            </w:r>
            <w:r>
              <w:rPr>
                <w:rFonts w:cs="Times"/>
              </w:rPr>
              <w:t xml:space="preserve"> for </w:t>
            </w:r>
            <w:r>
              <w:rPr>
                <w:rFonts w:cs="Times"/>
                <w:iCs/>
                <w:lang w:eastAsia="ko-KR"/>
              </w:rPr>
              <w:t>differentiation with Rel-16 non-</w:t>
            </w:r>
            <w:proofErr w:type="spellStart"/>
            <w:r>
              <w:rPr>
                <w:rFonts w:cs="Times"/>
                <w:iCs/>
                <w:lang w:eastAsia="ko-KR"/>
              </w:rPr>
              <w:t>SFNed</w:t>
            </w:r>
            <w:proofErr w:type="spellEnd"/>
            <w:r>
              <w:rPr>
                <w:rFonts w:cs="Times"/>
                <w:iCs/>
                <w:lang w:eastAsia="ko-KR"/>
              </w:rPr>
              <w:t xml:space="preserve"> transmission schemes with multiple </w:t>
            </w:r>
            <w:r>
              <w:rPr>
                <w:rFonts w:cs="Times"/>
              </w:rPr>
              <w:t>QCL/TCI states</w:t>
            </w:r>
          </w:p>
          <w:p w14:paraId="10790EFC" w14:textId="77777777" w:rsidR="005D2BDF" w:rsidRDefault="007C3DE2">
            <w:pPr>
              <w:spacing w:after="0" w:line="240" w:lineRule="auto"/>
              <w:rPr>
                <w:lang w:val="en-US"/>
              </w:rPr>
            </w:pPr>
            <w:r>
              <w:rPr>
                <w:rFonts w:cs="Times"/>
              </w:rPr>
              <w:t>Note: Other schemes/aspects are not precluded</w:t>
            </w:r>
          </w:p>
        </w:tc>
      </w:tr>
    </w:tbl>
    <w:p w14:paraId="3B3B07AC" w14:textId="77777777" w:rsidR="005D2BDF" w:rsidRDefault="005D2BDF">
      <w:pPr>
        <w:ind w:firstLine="288"/>
        <w:rPr>
          <w:b/>
          <w:bCs/>
          <w:sz w:val="22"/>
          <w:szCs w:val="22"/>
          <w:u w:val="single"/>
          <w:lang w:eastAsia="zh-CN"/>
        </w:rPr>
      </w:pPr>
    </w:p>
    <w:tbl>
      <w:tblPr>
        <w:tblStyle w:val="af9"/>
        <w:tblW w:w="0" w:type="auto"/>
        <w:tblLook w:val="04A0" w:firstRow="1" w:lastRow="0" w:firstColumn="1" w:lastColumn="0" w:noHBand="0" w:noVBand="1"/>
      </w:tblPr>
      <w:tblGrid>
        <w:gridCol w:w="10160"/>
      </w:tblGrid>
      <w:tr w:rsidR="005D2BDF" w14:paraId="096344EF" w14:textId="77777777">
        <w:tc>
          <w:tcPr>
            <w:tcW w:w="10160" w:type="dxa"/>
          </w:tcPr>
          <w:p w14:paraId="62A212D2" w14:textId="77777777" w:rsidR="005D2BDF" w:rsidRDefault="007C3DE2">
            <w:pPr>
              <w:spacing w:line="280" w:lineRule="atLeast"/>
              <w:rPr>
                <w:rFonts w:cs="Times"/>
                <w:b/>
                <w:bCs/>
              </w:rPr>
            </w:pPr>
            <w:r>
              <w:rPr>
                <w:rFonts w:cs="Times"/>
                <w:b/>
                <w:bCs/>
                <w:highlight w:val="green"/>
              </w:rPr>
              <w:t>Agreement</w:t>
            </w:r>
          </w:p>
          <w:p w14:paraId="7EB8EB1C" w14:textId="77777777" w:rsidR="005D2BDF" w:rsidRDefault="007C3DE2">
            <w:pPr>
              <w:spacing w:line="280" w:lineRule="atLeast"/>
              <w:rPr>
                <w:rFonts w:cs="Times"/>
              </w:rPr>
            </w:pPr>
            <w:r>
              <w:rPr>
                <w:rFonts w:cs="Times"/>
              </w:rPr>
              <w:t>Study TRP-based frequency offset pre-compensation including the following aspects:</w:t>
            </w:r>
          </w:p>
          <w:p w14:paraId="172095CC" w14:textId="77777777" w:rsidR="005D2BDF" w:rsidRDefault="007C3DE2">
            <w:pPr>
              <w:numPr>
                <w:ilvl w:val="0"/>
                <w:numId w:val="35"/>
              </w:numPr>
              <w:overflowPunct/>
              <w:autoSpaceDE/>
              <w:autoSpaceDN/>
              <w:adjustRightInd/>
              <w:spacing w:after="0" w:line="280" w:lineRule="atLeast"/>
              <w:contextualSpacing/>
              <w:textAlignment w:val="auto"/>
              <w:rPr>
                <w:rFonts w:cs="Times"/>
              </w:rPr>
            </w:pPr>
            <w:r>
              <w:rPr>
                <w:rFonts w:cs="Times"/>
              </w:rPr>
              <w:t>Aspects related to indication of the carrier frequency determined based on the received TRS resource(s) in the 1</w:t>
            </w:r>
            <w:r>
              <w:rPr>
                <w:rFonts w:cs="Times"/>
                <w:vertAlign w:val="superscript"/>
              </w:rPr>
              <w:t>st</w:t>
            </w:r>
            <w:r>
              <w:rPr>
                <w:rFonts w:cs="Times"/>
              </w:rPr>
              <w:t xml:space="preserve"> step</w:t>
            </w:r>
          </w:p>
          <w:p w14:paraId="581F7A11" w14:textId="77777777" w:rsidR="005D2BDF" w:rsidRDefault="007C3DE2">
            <w:pPr>
              <w:numPr>
                <w:ilvl w:val="1"/>
                <w:numId w:val="35"/>
              </w:numPr>
              <w:overflowPunct/>
              <w:autoSpaceDE/>
              <w:autoSpaceDN/>
              <w:adjustRightInd/>
              <w:spacing w:after="0" w:line="280" w:lineRule="atLeast"/>
              <w:contextualSpacing/>
              <w:textAlignment w:val="auto"/>
              <w:rPr>
                <w:rFonts w:cs="Times"/>
              </w:rPr>
            </w:pPr>
            <w:r>
              <w:rPr>
                <w:rFonts w:cs="Times"/>
                <w:b/>
                <w:bCs/>
              </w:rPr>
              <w:t>Option 1</w:t>
            </w:r>
            <w:r>
              <w:rPr>
                <w:rFonts w:cs="Times"/>
              </w:rPr>
              <w:t>: Implicit indication of the Doppler shift(s) using uplink signal(s) transmitted on the carrier frequency acquired in the 1</w:t>
            </w:r>
            <w:r>
              <w:rPr>
                <w:rFonts w:cs="Times"/>
                <w:vertAlign w:val="superscript"/>
              </w:rPr>
              <w:t>st</w:t>
            </w:r>
            <w:r>
              <w:rPr>
                <w:rFonts w:cs="Times"/>
              </w:rPr>
              <w:t xml:space="preserve"> step</w:t>
            </w:r>
          </w:p>
          <w:p w14:paraId="4A9AB88A" w14:textId="77777777" w:rsidR="005D2BDF" w:rsidRDefault="007C3DE2">
            <w:pPr>
              <w:numPr>
                <w:ilvl w:val="2"/>
                <w:numId w:val="35"/>
              </w:numPr>
              <w:overflowPunct/>
              <w:autoSpaceDE/>
              <w:autoSpaceDN/>
              <w:adjustRightInd/>
              <w:spacing w:after="0" w:line="280" w:lineRule="atLeast"/>
              <w:contextualSpacing/>
              <w:textAlignment w:val="auto"/>
              <w:rPr>
                <w:rFonts w:cs="Times"/>
              </w:rPr>
            </w:pPr>
            <w:r>
              <w:rPr>
                <w:rFonts w:cs="Times"/>
                <w:color w:val="FF0000"/>
              </w:rPr>
              <w:t>Indication</w:t>
            </w:r>
            <w:r>
              <w:rPr>
                <w:rFonts w:cs="Times"/>
              </w:rPr>
              <w:t xml:space="preserve"> for QCL-like association of the resource(s) received in the 1</w:t>
            </w:r>
            <w:r>
              <w:rPr>
                <w:rFonts w:cs="Times"/>
                <w:vertAlign w:val="superscript"/>
              </w:rPr>
              <w:t>st</w:t>
            </w:r>
            <w:r>
              <w:rPr>
                <w:rFonts w:cs="Times"/>
              </w:rPr>
              <w:t xml:space="preserve"> step with UL signal transmitted in the 2</w:t>
            </w:r>
            <w:r>
              <w:rPr>
                <w:rFonts w:cs="Times"/>
                <w:vertAlign w:val="superscript"/>
              </w:rPr>
              <w:t>nd</w:t>
            </w:r>
            <w:r>
              <w:rPr>
                <w:rFonts w:cs="Times"/>
              </w:rPr>
              <w:t xml:space="preserve"> step</w:t>
            </w:r>
          </w:p>
          <w:p w14:paraId="2CA66239" w14:textId="77777777" w:rsidR="005D2BDF" w:rsidRDefault="007C3DE2">
            <w:pPr>
              <w:numPr>
                <w:ilvl w:val="2"/>
                <w:numId w:val="35"/>
              </w:numPr>
              <w:overflowPunct/>
              <w:autoSpaceDE/>
              <w:autoSpaceDN/>
              <w:adjustRightInd/>
              <w:spacing w:after="0" w:line="280" w:lineRule="atLeast"/>
              <w:contextualSpacing/>
              <w:textAlignment w:val="auto"/>
              <w:rPr>
                <w:rFonts w:cs="Times"/>
              </w:rPr>
            </w:pPr>
            <w:r>
              <w:rPr>
                <w:rFonts w:cs="Times"/>
              </w:rPr>
              <w:t>Type of the uplink reference signals / physical channel used in the 2</w:t>
            </w:r>
            <w:r>
              <w:rPr>
                <w:rFonts w:cs="Times"/>
                <w:vertAlign w:val="superscript"/>
              </w:rPr>
              <w:t>nd</w:t>
            </w:r>
            <w:r>
              <w:rPr>
                <w:rFonts w:cs="Times"/>
              </w:rPr>
              <w:t xml:space="preserve"> step, necessity of new configuration and corresponding </w:t>
            </w:r>
            <w:proofErr w:type="spellStart"/>
            <w:r>
              <w:rPr>
                <w:rFonts w:cs="Times"/>
              </w:rPr>
              <w:t>signaling</w:t>
            </w:r>
            <w:proofErr w:type="spellEnd"/>
            <w:r>
              <w:rPr>
                <w:rFonts w:cs="Times"/>
              </w:rPr>
              <w:t xml:space="preserve"> details</w:t>
            </w:r>
          </w:p>
          <w:p w14:paraId="0612E141" w14:textId="77777777" w:rsidR="005D2BDF" w:rsidRDefault="007C3DE2">
            <w:pPr>
              <w:numPr>
                <w:ilvl w:val="1"/>
                <w:numId w:val="35"/>
              </w:numPr>
              <w:overflowPunct/>
              <w:autoSpaceDE/>
              <w:autoSpaceDN/>
              <w:adjustRightInd/>
              <w:spacing w:after="0" w:line="280" w:lineRule="atLeast"/>
              <w:contextualSpacing/>
              <w:textAlignment w:val="auto"/>
              <w:rPr>
                <w:rFonts w:cs="Times"/>
              </w:rPr>
            </w:pPr>
            <w:r>
              <w:rPr>
                <w:rFonts w:cs="Times"/>
                <w:b/>
                <w:bCs/>
              </w:rPr>
              <w:t>Option 2</w:t>
            </w:r>
            <w:r>
              <w:rPr>
                <w:rFonts w:cs="Times"/>
              </w:rPr>
              <w:t>: Explicit reporting of the Doppler shift(s) acquired in the 1</w:t>
            </w:r>
            <w:r>
              <w:rPr>
                <w:rFonts w:cs="Times"/>
                <w:vertAlign w:val="superscript"/>
              </w:rPr>
              <w:t>st</w:t>
            </w:r>
            <w:r>
              <w:rPr>
                <w:rFonts w:cs="Times"/>
              </w:rPr>
              <w:t xml:space="preserve"> step using CSI framework</w:t>
            </w:r>
          </w:p>
          <w:p w14:paraId="1D58251A" w14:textId="77777777" w:rsidR="005D2BDF" w:rsidRDefault="007C3DE2">
            <w:pPr>
              <w:numPr>
                <w:ilvl w:val="2"/>
                <w:numId w:val="35"/>
              </w:numPr>
              <w:overflowPunct/>
              <w:autoSpaceDE/>
              <w:autoSpaceDN/>
              <w:adjustRightInd/>
              <w:spacing w:after="0" w:line="280" w:lineRule="atLeast"/>
              <w:contextualSpacing/>
              <w:textAlignment w:val="auto"/>
              <w:rPr>
                <w:rFonts w:cs="Times"/>
              </w:rPr>
            </w:pPr>
            <w:r>
              <w:rPr>
                <w:rFonts w:cs="Times"/>
                <w:color w:val="FF0000"/>
              </w:rPr>
              <w:lastRenderedPageBreak/>
              <w:t>FFS: Indication</w:t>
            </w:r>
            <w:r>
              <w:rPr>
                <w:rFonts w:cs="Times"/>
              </w:rPr>
              <w:t xml:space="preserve"> for QCL-like association of the resource(s) received in the 1</w:t>
            </w:r>
            <w:r>
              <w:rPr>
                <w:rFonts w:cs="Times"/>
                <w:vertAlign w:val="superscript"/>
              </w:rPr>
              <w:t>st</w:t>
            </w:r>
            <w:r>
              <w:rPr>
                <w:rFonts w:cs="Times"/>
              </w:rPr>
              <w:t xml:space="preserve"> step with UL signal transmitted in the 2</w:t>
            </w:r>
            <w:r>
              <w:rPr>
                <w:rFonts w:cs="Times"/>
                <w:vertAlign w:val="superscript"/>
              </w:rPr>
              <w:t>nd</w:t>
            </w:r>
            <w:r>
              <w:rPr>
                <w:rFonts w:cs="Times"/>
              </w:rPr>
              <w:t xml:space="preserve"> step</w:t>
            </w:r>
          </w:p>
          <w:p w14:paraId="5994098C" w14:textId="77777777" w:rsidR="005D2BDF" w:rsidRDefault="007C3DE2">
            <w:pPr>
              <w:numPr>
                <w:ilvl w:val="2"/>
                <w:numId w:val="35"/>
              </w:numPr>
              <w:overflowPunct/>
              <w:autoSpaceDE/>
              <w:autoSpaceDN/>
              <w:adjustRightInd/>
              <w:spacing w:after="0" w:line="280" w:lineRule="atLeast"/>
              <w:contextualSpacing/>
              <w:textAlignment w:val="auto"/>
              <w:rPr>
                <w:rFonts w:cs="Times"/>
              </w:rPr>
            </w:pPr>
            <w:r>
              <w:rPr>
                <w:rFonts w:cs="Times"/>
              </w:rPr>
              <w:t>CSI reporting aspects, configuration, quantization, signalling details, etc.</w:t>
            </w:r>
          </w:p>
          <w:p w14:paraId="1F3F150E" w14:textId="77777777" w:rsidR="005D2BDF" w:rsidRDefault="007C3DE2">
            <w:pPr>
              <w:numPr>
                <w:ilvl w:val="0"/>
                <w:numId w:val="35"/>
              </w:numPr>
              <w:overflowPunct/>
              <w:autoSpaceDE/>
              <w:autoSpaceDN/>
              <w:adjustRightInd/>
              <w:spacing w:after="0" w:line="280" w:lineRule="atLeast"/>
              <w:contextualSpacing/>
              <w:textAlignment w:val="auto"/>
              <w:rPr>
                <w:rFonts w:cs="Times"/>
              </w:rPr>
            </w:pPr>
            <w:r>
              <w:rPr>
                <w:rFonts w:cs="Times"/>
              </w:rPr>
              <w:t xml:space="preserve">New QCL types/assumption for TRS with other RS (e.g., SS/PBCH), when TRS resource(s) is used as target RS in TCI state </w:t>
            </w:r>
          </w:p>
          <w:p w14:paraId="521781B7" w14:textId="77777777" w:rsidR="005D2BDF" w:rsidRDefault="007C3DE2">
            <w:pPr>
              <w:numPr>
                <w:ilvl w:val="0"/>
                <w:numId w:val="35"/>
              </w:numPr>
              <w:overflowPunct/>
              <w:autoSpaceDE/>
              <w:autoSpaceDN/>
              <w:adjustRightInd/>
              <w:spacing w:after="0" w:line="280" w:lineRule="atLeast"/>
              <w:contextualSpacing/>
              <w:textAlignment w:val="auto"/>
              <w:rPr>
                <w:rFonts w:cs="Times"/>
              </w:rPr>
            </w:pPr>
            <w:r>
              <w:rPr>
                <w:rFonts w:cs="Times"/>
              </w:rPr>
              <w:t xml:space="preserve">New QCL types/assumptions for TRS with other RS (e.g., DM-RS), when TRS resource(s) is used as source RS in the TCI state </w:t>
            </w:r>
          </w:p>
          <w:p w14:paraId="6AD83C32" w14:textId="77777777" w:rsidR="005D2BDF" w:rsidRDefault="007C3DE2">
            <w:pPr>
              <w:numPr>
                <w:ilvl w:val="0"/>
                <w:numId w:val="35"/>
              </w:numPr>
              <w:overflowPunct/>
              <w:autoSpaceDE/>
              <w:autoSpaceDN/>
              <w:adjustRightInd/>
              <w:spacing w:after="0" w:line="280" w:lineRule="atLeast"/>
              <w:contextualSpacing/>
              <w:textAlignment w:val="auto"/>
              <w:rPr>
                <w:rFonts w:cs="Times"/>
              </w:rPr>
            </w:pPr>
            <w:r>
              <w:rPr>
                <w:rFonts w:cs="Times"/>
              </w:rPr>
              <w:t>Target physical channels (e.g., PDSCH only or PDSCH/PDCCH) and reference signals that should be supported for pre-compensation</w:t>
            </w:r>
          </w:p>
          <w:p w14:paraId="048A2787" w14:textId="77777777" w:rsidR="005D2BDF" w:rsidRDefault="007C3DE2">
            <w:pPr>
              <w:numPr>
                <w:ilvl w:val="0"/>
                <w:numId w:val="35"/>
              </w:numPr>
              <w:overflowPunct/>
              <w:autoSpaceDE/>
              <w:autoSpaceDN/>
              <w:adjustRightInd/>
              <w:spacing w:after="0" w:line="280" w:lineRule="atLeast"/>
              <w:contextualSpacing/>
              <w:textAlignment w:val="auto"/>
              <w:rPr>
                <w:rFonts w:cs="Times"/>
              </w:rPr>
            </w:pPr>
            <w:r>
              <w:rPr>
                <w:rFonts w:cs="Times"/>
              </w:rPr>
              <w:t>Signalling/procedural details on whether/how the pre-compensation is applied to target channels</w:t>
            </w:r>
          </w:p>
          <w:p w14:paraId="431B261B" w14:textId="77777777" w:rsidR="005D2BDF" w:rsidRDefault="007C3DE2">
            <w:pPr>
              <w:numPr>
                <w:ilvl w:val="0"/>
                <w:numId w:val="35"/>
              </w:numPr>
              <w:overflowPunct/>
              <w:autoSpaceDE/>
              <w:autoSpaceDN/>
              <w:adjustRightInd/>
              <w:spacing w:after="0" w:line="280" w:lineRule="atLeast"/>
              <w:contextualSpacing/>
              <w:textAlignment w:val="auto"/>
              <w:rPr>
                <w:rFonts w:cs="Times"/>
              </w:rPr>
            </w:pPr>
            <w:r>
              <w:rPr>
                <w:rFonts w:eastAsia="Malgun Gothic" w:cs="Times"/>
                <w:lang w:eastAsia="zh-CN"/>
              </w:rPr>
              <w:t>Whether multiple sets o</w:t>
            </w:r>
            <w:r>
              <w:rPr>
                <w:rFonts w:cs="Times"/>
              </w:rPr>
              <w:t>f TRS and pre-compensation o</w:t>
            </w:r>
            <w:r>
              <w:rPr>
                <w:rFonts w:eastAsia="Malgun Gothic" w:cs="Times"/>
                <w:lang w:eastAsia="zh-CN"/>
              </w:rPr>
              <w:t>n TRS is needed in 3</w:t>
            </w:r>
            <w:r>
              <w:rPr>
                <w:rFonts w:eastAsia="Malgun Gothic" w:cs="Times"/>
                <w:vertAlign w:val="superscript"/>
                <w:lang w:eastAsia="zh-CN"/>
              </w:rPr>
              <w:t>rd</w:t>
            </w:r>
            <w:r>
              <w:rPr>
                <w:rFonts w:eastAsia="Malgun Gothic" w:cs="Times"/>
                <w:lang w:eastAsia="zh-CN"/>
              </w:rPr>
              <w:t xml:space="preserve"> step.</w:t>
            </w:r>
          </w:p>
          <w:p w14:paraId="0391BF44" w14:textId="77777777" w:rsidR="005D2BDF" w:rsidRDefault="007C3DE2">
            <w:pPr>
              <w:spacing w:line="280" w:lineRule="atLeast"/>
              <w:rPr>
                <w:b/>
                <w:bCs/>
                <w:sz w:val="22"/>
                <w:szCs w:val="22"/>
                <w:u w:val="single"/>
                <w:lang w:eastAsia="zh-CN"/>
              </w:rPr>
            </w:pPr>
            <w:r>
              <w:rPr>
                <w:rFonts w:cs="Times"/>
              </w:rPr>
              <w:t>Note: Other aspects/schemes are not precluded</w:t>
            </w:r>
          </w:p>
        </w:tc>
      </w:tr>
    </w:tbl>
    <w:p w14:paraId="40584543" w14:textId="77777777" w:rsidR="005D2BDF" w:rsidRDefault="005D2BDF">
      <w:pPr>
        <w:ind w:firstLine="288"/>
        <w:rPr>
          <w:b/>
          <w:bCs/>
          <w:sz w:val="22"/>
          <w:szCs w:val="22"/>
          <w:u w:val="single"/>
          <w:lang w:eastAsia="zh-CN"/>
        </w:rPr>
      </w:pPr>
    </w:p>
    <w:p w14:paraId="1565FD46" w14:textId="77777777" w:rsidR="005D2BDF" w:rsidRDefault="007C3DE2">
      <w:pPr>
        <w:ind w:firstLine="288"/>
        <w:rPr>
          <w:b/>
          <w:bCs/>
          <w:sz w:val="22"/>
          <w:szCs w:val="22"/>
          <w:u w:val="single"/>
          <w:lang w:eastAsia="zh-CN"/>
        </w:rPr>
      </w:pPr>
      <w:r>
        <w:rPr>
          <w:b/>
          <w:bCs/>
          <w:sz w:val="22"/>
          <w:szCs w:val="22"/>
          <w:u w:val="single"/>
          <w:lang w:eastAsia="zh-CN"/>
        </w:rPr>
        <w:t>RAN1#103-e meeting</w:t>
      </w:r>
    </w:p>
    <w:tbl>
      <w:tblPr>
        <w:tblStyle w:val="af9"/>
        <w:tblW w:w="0" w:type="auto"/>
        <w:tblLook w:val="04A0" w:firstRow="1" w:lastRow="0" w:firstColumn="1" w:lastColumn="0" w:noHBand="0" w:noVBand="1"/>
      </w:tblPr>
      <w:tblGrid>
        <w:gridCol w:w="10160"/>
      </w:tblGrid>
      <w:tr w:rsidR="005D2BDF" w14:paraId="640B18A1" w14:textId="77777777">
        <w:tc>
          <w:tcPr>
            <w:tcW w:w="10160" w:type="dxa"/>
          </w:tcPr>
          <w:p w14:paraId="04B2296B" w14:textId="77777777" w:rsidR="005D2BDF" w:rsidRDefault="007C3DE2">
            <w:pPr>
              <w:spacing w:before="0" w:after="0" w:line="280" w:lineRule="atLeast"/>
              <w:rPr>
                <w:b/>
                <w:bCs/>
                <w:highlight w:val="green"/>
                <w:lang w:eastAsia="ko-KR"/>
              </w:rPr>
            </w:pPr>
            <w:r>
              <w:rPr>
                <w:b/>
                <w:bCs/>
                <w:highlight w:val="green"/>
              </w:rPr>
              <w:t>Agreement</w:t>
            </w:r>
          </w:p>
          <w:p w14:paraId="41EBB02F" w14:textId="77777777" w:rsidR="005D2BDF" w:rsidRDefault="007C3DE2">
            <w:pPr>
              <w:spacing w:before="0" w:after="0" w:line="280" w:lineRule="atLeast"/>
              <w:rPr>
                <w:lang w:eastAsia="zh-CN"/>
              </w:rPr>
            </w:pPr>
            <w:r>
              <w:rPr>
                <w:lang w:eastAsia="zh-CN"/>
              </w:rPr>
              <w:t>Support at least the following configuration for HST scenario in Rel-17</w:t>
            </w:r>
          </w:p>
          <w:p w14:paraId="09D2CB67" w14:textId="77777777" w:rsidR="005D2BDF" w:rsidRDefault="007C3DE2">
            <w:pPr>
              <w:numPr>
                <w:ilvl w:val="0"/>
                <w:numId w:val="36"/>
              </w:numPr>
              <w:overflowPunct/>
              <w:autoSpaceDE/>
              <w:autoSpaceDN/>
              <w:adjustRightInd/>
              <w:spacing w:before="0" w:after="0" w:line="240" w:lineRule="auto"/>
              <w:textAlignment w:val="auto"/>
              <w:rPr>
                <w:lang w:eastAsia="zh-CN"/>
              </w:rPr>
            </w:pPr>
            <w:r>
              <w:rPr>
                <w:lang w:eastAsia="zh-CN"/>
              </w:rPr>
              <w:t>The same DMRS port(s) can associate with multiple TCI states</w:t>
            </w:r>
          </w:p>
          <w:p w14:paraId="76D1D71A" w14:textId="77777777" w:rsidR="005D2BDF" w:rsidRDefault="007C3DE2">
            <w:pPr>
              <w:numPr>
                <w:ilvl w:val="1"/>
                <w:numId w:val="36"/>
              </w:numPr>
              <w:overflowPunct/>
              <w:autoSpaceDE/>
              <w:autoSpaceDN/>
              <w:adjustRightInd/>
              <w:spacing w:before="0" w:after="0" w:line="240" w:lineRule="auto"/>
              <w:textAlignment w:val="auto"/>
              <w:rPr>
                <w:lang w:eastAsia="zh-CN"/>
              </w:rPr>
            </w:pPr>
            <w:r>
              <w:rPr>
                <w:lang w:eastAsia="zh-CN"/>
              </w:rPr>
              <w:t xml:space="preserve">FFS other details </w:t>
            </w:r>
          </w:p>
          <w:p w14:paraId="6B35F27C" w14:textId="77777777" w:rsidR="005D2BDF" w:rsidRDefault="007C3DE2">
            <w:pPr>
              <w:spacing w:before="0" w:after="0" w:line="280" w:lineRule="atLeast"/>
            </w:pPr>
            <w:r>
              <w:t>Note: DMRS and PDCCH/PDSCH from different TRPs are transmitted in SFN manner</w:t>
            </w:r>
          </w:p>
          <w:p w14:paraId="0FA46A92" w14:textId="77777777" w:rsidR="005D2BDF" w:rsidRDefault="005D2BDF">
            <w:pPr>
              <w:pStyle w:val="aff1"/>
              <w:spacing w:before="0" w:line="280" w:lineRule="atLeast"/>
              <w:ind w:firstLine="440"/>
              <w:rPr>
                <w:rFonts w:ascii="Times New Roman" w:hAnsi="Times New Roman"/>
                <w:strike/>
                <w:color w:val="7030A0"/>
                <w:sz w:val="20"/>
                <w:szCs w:val="20"/>
              </w:rPr>
            </w:pPr>
          </w:p>
          <w:p w14:paraId="31992FB1" w14:textId="77777777" w:rsidR="005D2BDF" w:rsidRDefault="007C3DE2">
            <w:pPr>
              <w:spacing w:before="0" w:after="0" w:line="280" w:lineRule="atLeast"/>
              <w:rPr>
                <w:b/>
                <w:bCs/>
                <w:highlight w:val="green"/>
              </w:rPr>
            </w:pPr>
            <w:r>
              <w:rPr>
                <w:b/>
                <w:bCs/>
                <w:highlight w:val="green"/>
              </w:rPr>
              <w:t>Agreement</w:t>
            </w:r>
          </w:p>
          <w:p w14:paraId="5CC76C2C" w14:textId="77777777" w:rsidR="005D2BDF" w:rsidRDefault="007C3DE2">
            <w:pPr>
              <w:spacing w:before="0" w:after="0" w:line="280" w:lineRule="atLeast"/>
              <w:rPr>
                <w:lang w:eastAsia="zh-CN"/>
              </w:rPr>
            </w:pPr>
            <w:r>
              <w:rPr>
                <w:lang w:eastAsia="zh-CN"/>
              </w:rPr>
              <w:t>At most two TCI states are supported for HST scenario in Rel-17</w:t>
            </w:r>
          </w:p>
          <w:p w14:paraId="698DA9C6" w14:textId="77777777" w:rsidR="005D2BDF" w:rsidRDefault="007C3DE2">
            <w:pPr>
              <w:numPr>
                <w:ilvl w:val="0"/>
                <w:numId w:val="36"/>
              </w:numPr>
              <w:overflowPunct/>
              <w:autoSpaceDE/>
              <w:autoSpaceDN/>
              <w:adjustRightInd/>
              <w:spacing w:before="0" w:after="0" w:line="240" w:lineRule="auto"/>
              <w:textAlignment w:val="auto"/>
              <w:rPr>
                <w:lang w:eastAsia="zh-CN"/>
              </w:rPr>
            </w:pPr>
            <w:r>
              <w:rPr>
                <w:lang w:eastAsia="zh-CN"/>
              </w:rPr>
              <w:t>FFS: Whether to support more than two TCI states for FR2</w:t>
            </w:r>
          </w:p>
          <w:p w14:paraId="7AB7104E" w14:textId="77777777" w:rsidR="005D2BDF" w:rsidRDefault="007C3DE2">
            <w:pPr>
              <w:numPr>
                <w:ilvl w:val="0"/>
                <w:numId w:val="36"/>
              </w:numPr>
              <w:overflowPunct/>
              <w:autoSpaceDE/>
              <w:autoSpaceDN/>
              <w:adjustRightInd/>
              <w:spacing w:before="0" w:after="0" w:line="240" w:lineRule="auto"/>
              <w:textAlignment w:val="auto"/>
              <w:rPr>
                <w:lang w:eastAsia="zh-CN"/>
              </w:rPr>
            </w:pPr>
            <w:r>
              <w:rPr>
                <w:lang w:eastAsia="zh-CN"/>
              </w:rPr>
              <w:t>FFS configuration/signalling details of the TCI states</w:t>
            </w:r>
          </w:p>
          <w:p w14:paraId="5BF97872" w14:textId="77777777" w:rsidR="005D2BDF" w:rsidRDefault="007C3DE2">
            <w:pPr>
              <w:spacing w:before="0" w:after="0" w:line="280" w:lineRule="atLeast"/>
              <w:rPr>
                <w:lang w:eastAsia="zh-CN"/>
              </w:rPr>
            </w:pPr>
            <w:r>
              <w:rPr>
                <w:lang w:eastAsia="zh-CN"/>
              </w:rPr>
              <w:t>Note: DMRS and PDCCH/PDSCH from different TRPs are transmitted in SFN manner</w:t>
            </w:r>
          </w:p>
          <w:p w14:paraId="0C8E8DDA" w14:textId="77777777" w:rsidR="005D2BDF" w:rsidRDefault="005D2BDF">
            <w:pPr>
              <w:spacing w:before="0" w:after="0" w:line="280" w:lineRule="atLeast"/>
            </w:pPr>
          </w:p>
          <w:p w14:paraId="53E48EE7" w14:textId="77777777" w:rsidR="005D2BDF" w:rsidRDefault="007C3DE2">
            <w:pPr>
              <w:spacing w:before="0" w:after="0" w:line="280" w:lineRule="atLeast"/>
              <w:rPr>
                <w:highlight w:val="green"/>
                <w:lang w:eastAsia="zh-CN"/>
              </w:rPr>
            </w:pPr>
            <w:r>
              <w:rPr>
                <w:b/>
                <w:bCs/>
                <w:highlight w:val="green"/>
                <w:lang w:eastAsia="ko-KR"/>
              </w:rPr>
              <w:t>Agreement</w:t>
            </w:r>
          </w:p>
          <w:p w14:paraId="024B224B" w14:textId="77777777" w:rsidR="005D2BDF" w:rsidRDefault="007C3DE2">
            <w:pPr>
              <w:spacing w:after="120" w:line="280" w:lineRule="atLeast"/>
              <w:rPr>
                <w:lang w:eastAsia="ko-KR"/>
              </w:rPr>
            </w:pPr>
            <w:r>
              <w:rPr>
                <w:lang w:eastAsia="ko-KR"/>
              </w:rPr>
              <w:t>When the same DMRS port(s) are associated with two TCI states containing TRS as source reference signal, at least one variant is supported for Rel-17 HST-SFN scenario based on further evaluations</w:t>
            </w:r>
          </w:p>
          <w:p w14:paraId="176F39B7" w14:textId="77777777" w:rsidR="005D2BDF" w:rsidRDefault="007C3DE2">
            <w:pPr>
              <w:numPr>
                <w:ilvl w:val="0"/>
                <w:numId w:val="36"/>
              </w:numPr>
              <w:overflowPunct/>
              <w:autoSpaceDE/>
              <w:autoSpaceDN/>
              <w:adjustRightInd/>
              <w:spacing w:before="0" w:after="0" w:line="240" w:lineRule="auto"/>
              <w:textAlignment w:val="auto"/>
              <w:rPr>
                <w:lang w:eastAsia="zh-CN"/>
              </w:rPr>
            </w:pPr>
            <w:r>
              <w:rPr>
                <w:b/>
                <w:lang w:eastAsia="zh-CN"/>
              </w:rPr>
              <w:t>Variant A</w:t>
            </w:r>
            <w:r>
              <w:rPr>
                <w:lang w:eastAsia="zh-CN"/>
              </w:rPr>
              <w:t>: One of the TCI state can be associated with {</w:t>
            </w:r>
            <w:r>
              <w:rPr>
                <w:i/>
                <w:lang w:eastAsia="zh-CN"/>
              </w:rPr>
              <w:t>average delay</w:t>
            </w:r>
            <w:r>
              <w:rPr>
                <w:lang w:eastAsia="zh-CN"/>
              </w:rPr>
              <w:t xml:space="preserve">, </w:t>
            </w:r>
            <w:r>
              <w:rPr>
                <w:i/>
                <w:lang w:eastAsia="zh-CN"/>
              </w:rPr>
              <w:t>delay spread</w:t>
            </w:r>
            <w:r>
              <w:rPr>
                <w:lang w:eastAsia="zh-CN"/>
              </w:rPr>
              <w:t>} and another TCI states can be associated with {</w:t>
            </w:r>
            <w:r>
              <w:rPr>
                <w:i/>
                <w:lang w:eastAsia="zh-CN"/>
              </w:rPr>
              <w:t>average delay, delay spread, Doppler shift, Doppler spread</w:t>
            </w:r>
            <w:r>
              <w:rPr>
                <w:lang w:eastAsia="zh-CN"/>
              </w:rPr>
              <w:t>} (i.e., QCL-</w:t>
            </w:r>
            <w:proofErr w:type="spellStart"/>
            <w:r>
              <w:rPr>
                <w:lang w:eastAsia="zh-CN"/>
              </w:rPr>
              <w:t>TypeA</w:t>
            </w:r>
            <w:proofErr w:type="spellEnd"/>
            <w:r>
              <w:rPr>
                <w:lang w:eastAsia="zh-CN"/>
              </w:rPr>
              <w:t>)</w:t>
            </w:r>
          </w:p>
          <w:p w14:paraId="2105EA3E" w14:textId="77777777" w:rsidR="005D2BDF" w:rsidRDefault="007C3DE2">
            <w:pPr>
              <w:numPr>
                <w:ilvl w:val="0"/>
                <w:numId w:val="36"/>
              </w:numPr>
              <w:overflowPunct/>
              <w:autoSpaceDE/>
              <w:autoSpaceDN/>
              <w:adjustRightInd/>
              <w:spacing w:before="0" w:after="0" w:line="240" w:lineRule="auto"/>
              <w:textAlignment w:val="auto"/>
              <w:rPr>
                <w:lang w:eastAsia="zh-CN"/>
              </w:rPr>
            </w:pPr>
            <w:r>
              <w:rPr>
                <w:b/>
                <w:bCs/>
                <w:lang w:eastAsia="ko-KR"/>
              </w:rPr>
              <w:t>Variant B</w:t>
            </w:r>
            <w:r>
              <w:rPr>
                <w:lang w:eastAsia="ko-KR"/>
              </w:rPr>
              <w:t>: One of the TCI state can be associated with {</w:t>
            </w:r>
            <w:r>
              <w:rPr>
                <w:i/>
                <w:iCs/>
                <w:lang w:eastAsia="ko-KR"/>
              </w:rPr>
              <w:t>average delay, delay spread</w:t>
            </w:r>
            <w:r>
              <w:rPr>
                <w:lang w:eastAsia="ko-KR"/>
              </w:rPr>
              <w:t>} and another TCI state with {</w:t>
            </w:r>
            <w:r>
              <w:rPr>
                <w:i/>
                <w:iCs/>
                <w:lang w:eastAsia="ko-KR"/>
              </w:rPr>
              <w:t>Doppler shift, Doppler spread</w:t>
            </w:r>
            <w:r>
              <w:rPr>
                <w:lang w:eastAsia="ko-KR"/>
              </w:rPr>
              <w:t>} (i.e., QCL-</w:t>
            </w:r>
            <w:proofErr w:type="spellStart"/>
            <w:r>
              <w:rPr>
                <w:lang w:eastAsia="ko-KR"/>
              </w:rPr>
              <w:t>TypeB</w:t>
            </w:r>
            <w:proofErr w:type="spellEnd"/>
            <w:r>
              <w:rPr>
                <w:lang w:eastAsia="ko-KR"/>
              </w:rPr>
              <w:t>)</w:t>
            </w:r>
          </w:p>
          <w:p w14:paraId="7AF7FEF2" w14:textId="77777777" w:rsidR="005D2BDF" w:rsidRDefault="007C3DE2">
            <w:pPr>
              <w:numPr>
                <w:ilvl w:val="0"/>
                <w:numId w:val="36"/>
              </w:numPr>
              <w:overflowPunct/>
              <w:autoSpaceDE/>
              <w:autoSpaceDN/>
              <w:adjustRightInd/>
              <w:spacing w:before="0" w:after="0" w:line="240" w:lineRule="auto"/>
              <w:textAlignment w:val="auto"/>
              <w:rPr>
                <w:lang w:eastAsia="zh-CN"/>
              </w:rPr>
            </w:pPr>
            <w:r>
              <w:rPr>
                <w:b/>
                <w:bCs/>
                <w:lang w:eastAsia="ko-KR"/>
              </w:rPr>
              <w:t>Variant C</w:t>
            </w:r>
            <w:r>
              <w:rPr>
                <w:lang w:eastAsia="ko-KR"/>
              </w:rPr>
              <w:t>: One of the TCI state can be associated with {</w:t>
            </w:r>
            <w:r>
              <w:rPr>
                <w:i/>
                <w:iCs/>
                <w:lang w:eastAsia="ko-KR"/>
              </w:rPr>
              <w:t>delay spread</w:t>
            </w:r>
            <w:r>
              <w:rPr>
                <w:lang w:eastAsia="ko-KR"/>
              </w:rPr>
              <w:t>}  and another TCI states can be associated with {</w:t>
            </w:r>
            <w:r>
              <w:rPr>
                <w:i/>
                <w:iCs/>
                <w:lang w:eastAsia="ko-KR"/>
              </w:rPr>
              <w:t>average delay, delay spread, Doppler shift, Doppler spread</w:t>
            </w:r>
            <w:r>
              <w:rPr>
                <w:lang w:eastAsia="ko-KR"/>
              </w:rPr>
              <w:t>} (i.e., QCL-</w:t>
            </w:r>
            <w:proofErr w:type="spellStart"/>
            <w:r>
              <w:rPr>
                <w:lang w:eastAsia="ko-KR"/>
              </w:rPr>
              <w:t>TypeA</w:t>
            </w:r>
            <w:proofErr w:type="spellEnd"/>
            <w:r>
              <w:rPr>
                <w:lang w:eastAsia="ko-KR"/>
              </w:rPr>
              <w:t>)</w:t>
            </w:r>
          </w:p>
          <w:p w14:paraId="16FC937C" w14:textId="77777777" w:rsidR="005D2BDF" w:rsidRDefault="007C3DE2">
            <w:pPr>
              <w:numPr>
                <w:ilvl w:val="0"/>
                <w:numId w:val="36"/>
              </w:numPr>
              <w:overflowPunct/>
              <w:autoSpaceDE/>
              <w:autoSpaceDN/>
              <w:adjustRightInd/>
              <w:spacing w:before="0" w:after="0" w:line="240" w:lineRule="auto"/>
              <w:textAlignment w:val="auto"/>
              <w:rPr>
                <w:lang w:eastAsia="zh-CN"/>
              </w:rPr>
            </w:pPr>
            <w:r>
              <w:rPr>
                <w:b/>
                <w:bCs/>
                <w:lang w:eastAsia="ko-KR"/>
              </w:rPr>
              <w:t>Variant E</w:t>
            </w:r>
            <w:r>
              <w:rPr>
                <w:lang w:eastAsia="ko-KR"/>
              </w:rPr>
              <w:t>: Both TCI states can be associated with {</w:t>
            </w:r>
            <w:r>
              <w:rPr>
                <w:i/>
                <w:iCs/>
                <w:lang w:eastAsia="ko-KR"/>
              </w:rPr>
              <w:t>average delay, delay spread, Doppler shift, Doppler spread</w:t>
            </w:r>
            <w:r>
              <w:rPr>
                <w:lang w:eastAsia="ko-KR"/>
              </w:rPr>
              <w:t>} (i.e., QCL-</w:t>
            </w:r>
            <w:proofErr w:type="spellStart"/>
            <w:r>
              <w:rPr>
                <w:lang w:eastAsia="ko-KR"/>
              </w:rPr>
              <w:t>TypeA</w:t>
            </w:r>
            <w:proofErr w:type="spellEnd"/>
            <w:r>
              <w:rPr>
                <w:lang w:eastAsia="ko-KR"/>
              </w:rPr>
              <w:t>)</w:t>
            </w:r>
          </w:p>
          <w:p w14:paraId="72B2C267" w14:textId="77777777" w:rsidR="005D2BDF" w:rsidRDefault="007C3DE2">
            <w:pPr>
              <w:numPr>
                <w:ilvl w:val="0"/>
                <w:numId w:val="36"/>
              </w:numPr>
              <w:overflowPunct/>
              <w:autoSpaceDE/>
              <w:autoSpaceDN/>
              <w:adjustRightInd/>
              <w:spacing w:before="0" w:after="0" w:line="240" w:lineRule="auto"/>
              <w:textAlignment w:val="auto"/>
              <w:rPr>
                <w:lang w:eastAsia="zh-CN"/>
              </w:rPr>
            </w:pPr>
            <w:r>
              <w:rPr>
                <w:lang w:eastAsia="ko-KR"/>
              </w:rPr>
              <w:t>FFS: Indication method to apply QCL, e.g., via new QCL-type, or reuse existing QCL-type while UE to ignore certain QCL properties</w:t>
            </w:r>
          </w:p>
          <w:p w14:paraId="4ED8D8C3" w14:textId="77777777" w:rsidR="005D2BDF" w:rsidRDefault="007C3DE2">
            <w:pPr>
              <w:numPr>
                <w:ilvl w:val="0"/>
                <w:numId w:val="36"/>
              </w:numPr>
              <w:overflowPunct/>
              <w:autoSpaceDE/>
              <w:autoSpaceDN/>
              <w:adjustRightInd/>
              <w:spacing w:before="0" w:after="0" w:line="240" w:lineRule="auto"/>
              <w:textAlignment w:val="auto"/>
              <w:rPr>
                <w:lang w:eastAsia="zh-CN"/>
              </w:rPr>
            </w:pPr>
            <w:r>
              <w:rPr>
                <w:lang w:eastAsia="ko-KR"/>
              </w:rPr>
              <w:t>Note: Each TCI state in the above variants may be additionally associated with {Spatial Rx parameter} (i.e., QCL-</w:t>
            </w:r>
            <w:proofErr w:type="spellStart"/>
            <w:r>
              <w:rPr>
                <w:lang w:eastAsia="ko-KR"/>
              </w:rPr>
              <w:t>TypeD</w:t>
            </w:r>
            <w:proofErr w:type="spellEnd"/>
            <w:r>
              <w:rPr>
                <w:lang w:eastAsia="ko-KR"/>
              </w:rPr>
              <w:t>)</w:t>
            </w:r>
          </w:p>
          <w:p w14:paraId="700087AE" w14:textId="77777777" w:rsidR="005D2BDF" w:rsidRDefault="007C3DE2">
            <w:pPr>
              <w:numPr>
                <w:ilvl w:val="0"/>
                <w:numId w:val="36"/>
              </w:numPr>
              <w:overflowPunct/>
              <w:autoSpaceDE/>
              <w:autoSpaceDN/>
              <w:adjustRightInd/>
              <w:spacing w:before="0" w:after="0" w:line="240" w:lineRule="auto"/>
              <w:textAlignment w:val="auto"/>
              <w:rPr>
                <w:lang w:eastAsia="zh-CN"/>
              </w:rPr>
            </w:pPr>
            <w:r>
              <w:rPr>
                <w:lang w:eastAsia="ko-KR"/>
              </w:rPr>
              <w:t>Note: Companies are encouraged to provide evaluation results for the above variants based on agreed EVM from RAN1#102e meeting</w:t>
            </w:r>
          </w:p>
          <w:p w14:paraId="5F620C0E" w14:textId="77777777" w:rsidR="005D2BDF" w:rsidRDefault="007C3DE2">
            <w:pPr>
              <w:numPr>
                <w:ilvl w:val="0"/>
                <w:numId w:val="36"/>
              </w:numPr>
              <w:overflowPunct/>
              <w:autoSpaceDE/>
              <w:autoSpaceDN/>
              <w:adjustRightInd/>
              <w:spacing w:before="0" w:after="0" w:line="240" w:lineRule="auto"/>
              <w:textAlignment w:val="auto"/>
              <w:rPr>
                <w:lang w:eastAsia="zh-CN"/>
              </w:rPr>
            </w:pPr>
            <w:r>
              <w:rPr>
                <w:lang w:eastAsia="ko-KR"/>
              </w:rPr>
              <w:t>Note: Above variants are applicable to scheme 1 and/or TRP based pre-compensation as a reference for evaluation.</w:t>
            </w:r>
          </w:p>
          <w:p w14:paraId="4F755A04" w14:textId="77777777" w:rsidR="005D2BDF" w:rsidRDefault="007C3DE2">
            <w:pPr>
              <w:numPr>
                <w:ilvl w:val="0"/>
                <w:numId w:val="36"/>
              </w:numPr>
              <w:overflowPunct/>
              <w:autoSpaceDE/>
              <w:autoSpaceDN/>
              <w:adjustRightInd/>
              <w:spacing w:before="0" w:after="0" w:line="240" w:lineRule="auto"/>
              <w:textAlignment w:val="auto"/>
              <w:rPr>
                <w:sz w:val="22"/>
                <w:szCs w:val="22"/>
                <w:lang w:eastAsia="zh-CN"/>
              </w:rPr>
            </w:pPr>
            <w:r>
              <w:rPr>
                <w:lang w:eastAsia="ko-KR"/>
              </w:rPr>
              <w:t>This agreement is for the purpose of evaluation and does not imply the support or lack of support of scheme 1 and/or TRP based pre-compensation</w:t>
            </w:r>
          </w:p>
        </w:tc>
      </w:tr>
    </w:tbl>
    <w:p w14:paraId="18BCB5C7" w14:textId="77777777" w:rsidR="005D2BDF" w:rsidRDefault="005D2BDF">
      <w:pPr>
        <w:ind w:firstLine="288"/>
        <w:rPr>
          <w:b/>
          <w:bCs/>
          <w:sz w:val="22"/>
          <w:szCs w:val="22"/>
          <w:u w:val="single"/>
          <w:lang w:eastAsia="zh-CN"/>
        </w:rPr>
      </w:pPr>
    </w:p>
    <w:tbl>
      <w:tblPr>
        <w:tblStyle w:val="af9"/>
        <w:tblW w:w="0" w:type="auto"/>
        <w:tblLook w:val="04A0" w:firstRow="1" w:lastRow="0" w:firstColumn="1" w:lastColumn="0" w:noHBand="0" w:noVBand="1"/>
      </w:tblPr>
      <w:tblGrid>
        <w:gridCol w:w="10160"/>
      </w:tblGrid>
      <w:tr w:rsidR="005D2BDF" w14:paraId="3743CCC3" w14:textId="77777777">
        <w:tc>
          <w:tcPr>
            <w:tcW w:w="10160" w:type="dxa"/>
          </w:tcPr>
          <w:p w14:paraId="1A964C3E" w14:textId="77777777" w:rsidR="005D2BDF" w:rsidRDefault="007C3DE2">
            <w:pPr>
              <w:spacing w:before="0" w:after="120" w:line="240" w:lineRule="auto"/>
              <w:rPr>
                <w:b/>
                <w:bCs/>
                <w:iCs/>
                <w:lang w:eastAsia="zh-CN"/>
              </w:rPr>
            </w:pPr>
            <w:r>
              <w:rPr>
                <w:b/>
                <w:bCs/>
                <w:iCs/>
                <w:highlight w:val="green"/>
                <w:lang w:eastAsia="zh-CN"/>
              </w:rPr>
              <w:lastRenderedPageBreak/>
              <w:t>Agreement</w:t>
            </w:r>
          </w:p>
          <w:p w14:paraId="12F79BCD" w14:textId="77777777" w:rsidR="005D2BDF" w:rsidRDefault="007C3DE2">
            <w:pPr>
              <w:spacing w:before="0" w:after="0" w:line="240" w:lineRule="auto"/>
              <w:rPr>
                <w:iCs/>
                <w:lang w:eastAsia="zh-CN"/>
              </w:rPr>
            </w:pPr>
            <w:r>
              <w:rPr>
                <w:iCs/>
                <w:lang w:eastAsia="zh-CN"/>
              </w:rPr>
              <w:t>For PDCCH reliability enhancements, support SFN scheme + Alt 1-1.</w:t>
            </w:r>
          </w:p>
          <w:p w14:paraId="4020C091" w14:textId="77777777" w:rsidR="005D2BDF" w:rsidRDefault="007C3DE2">
            <w:pPr>
              <w:pStyle w:val="aff1"/>
              <w:widowControl w:val="0"/>
              <w:numPr>
                <w:ilvl w:val="0"/>
                <w:numId w:val="37"/>
              </w:numPr>
              <w:spacing w:before="0" w:line="240" w:lineRule="auto"/>
              <w:rPr>
                <w:rFonts w:ascii="Times New Roman" w:eastAsiaTheme="minorEastAsia" w:hAnsi="Times New Roman"/>
                <w:sz w:val="20"/>
                <w:szCs w:val="20"/>
              </w:rPr>
            </w:pPr>
            <w:r>
              <w:rPr>
                <w:rFonts w:ascii="Times New Roman" w:eastAsiaTheme="minorEastAsia" w:hAnsi="Times New Roman"/>
                <w:sz w:val="20"/>
                <w:szCs w:val="20"/>
              </w:rPr>
              <w:t>FFS: TCI state activation for CORESET, impact on default beam, BFD resource for BFR</w:t>
            </w:r>
          </w:p>
          <w:p w14:paraId="43886440" w14:textId="77777777" w:rsidR="005D2BDF" w:rsidRDefault="005D2BDF">
            <w:pPr>
              <w:pStyle w:val="ad"/>
              <w:spacing w:before="0" w:after="0" w:line="240" w:lineRule="auto"/>
              <w:rPr>
                <w:rFonts w:ascii="Times New Roman" w:eastAsiaTheme="minorEastAsia" w:hAnsi="Times New Roman"/>
                <w:szCs w:val="20"/>
                <w:lang w:eastAsia="zh-CN"/>
              </w:rPr>
            </w:pPr>
          </w:p>
          <w:p w14:paraId="627AC277" w14:textId="77777777" w:rsidR="005D2BDF" w:rsidRDefault="007C3DE2">
            <w:pPr>
              <w:pStyle w:val="ad"/>
              <w:spacing w:before="0" w:after="0" w:line="240" w:lineRule="auto"/>
              <w:rPr>
                <w:rFonts w:ascii="Times New Roman" w:eastAsiaTheme="minorEastAsia" w:hAnsi="Times New Roman"/>
                <w:szCs w:val="20"/>
                <w:lang w:eastAsia="zh-CN"/>
              </w:rPr>
            </w:pPr>
            <w:r>
              <w:rPr>
                <w:rFonts w:ascii="Times New Roman" w:eastAsiaTheme="minorEastAsia" w:hAnsi="Times New Roman"/>
                <w:szCs w:val="20"/>
                <w:lang w:eastAsia="zh-CN"/>
              </w:rPr>
              <w:t>Where the Alt 1-1 is agreed as:</w:t>
            </w:r>
          </w:p>
          <w:p w14:paraId="1A83398E" w14:textId="77777777" w:rsidR="005D2BDF" w:rsidRDefault="007C3DE2">
            <w:pPr>
              <w:spacing w:before="0" w:after="0" w:line="240" w:lineRule="auto"/>
              <w:rPr>
                <w:b/>
                <w:bCs/>
                <w:sz w:val="22"/>
                <w:szCs w:val="22"/>
                <w:u w:val="single"/>
                <w:lang w:eastAsia="zh-CN"/>
              </w:rPr>
            </w:pPr>
            <w:r>
              <w:rPr>
                <w:rFonts w:eastAsiaTheme="minorEastAsia"/>
                <w:lang w:eastAsia="zh-CN"/>
              </w:rPr>
              <w:t xml:space="preserve">Alt 1-1: One PDCCH candidate (in a given SS set) is </w:t>
            </w:r>
            <w:bookmarkStart w:id="14" w:name="_Hlk62178828"/>
            <w:r>
              <w:rPr>
                <w:rFonts w:eastAsiaTheme="minorEastAsia"/>
                <w:lang w:eastAsia="zh-CN"/>
              </w:rPr>
              <w:t>associated with both TCI states of the CORESET</w:t>
            </w:r>
            <w:bookmarkEnd w:id="14"/>
            <w:r>
              <w:rPr>
                <w:rFonts w:eastAsiaTheme="minorEastAsia"/>
                <w:lang w:eastAsia="zh-CN"/>
              </w:rPr>
              <w:t>.</w:t>
            </w:r>
          </w:p>
        </w:tc>
      </w:tr>
    </w:tbl>
    <w:p w14:paraId="3F1315F4" w14:textId="77777777" w:rsidR="005D2BDF" w:rsidRDefault="005D2BDF">
      <w:pPr>
        <w:rPr>
          <w:sz w:val="22"/>
          <w:szCs w:val="22"/>
          <w:lang w:eastAsia="zh-CN"/>
        </w:rPr>
      </w:pPr>
    </w:p>
    <w:p w14:paraId="5A3E058F" w14:textId="77777777" w:rsidR="005D2BDF" w:rsidRDefault="007C3DE2">
      <w:pPr>
        <w:rPr>
          <w:b/>
          <w:bCs/>
          <w:sz w:val="22"/>
          <w:szCs w:val="22"/>
          <w:u w:val="single"/>
          <w:lang w:eastAsia="zh-CN"/>
        </w:rPr>
      </w:pPr>
      <w:r>
        <w:rPr>
          <w:b/>
          <w:bCs/>
          <w:sz w:val="22"/>
          <w:szCs w:val="22"/>
          <w:u w:val="single"/>
          <w:lang w:eastAsia="zh-CN"/>
        </w:rPr>
        <w:t>RAN1#104-e meeting</w:t>
      </w:r>
    </w:p>
    <w:tbl>
      <w:tblPr>
        <w:tblStyle w:val="af9"/>
        <w:tblW w:w="0" w:type="auto"/>
        <w:tblLook w:val="04A0" w:firstRow="1" w:lastRow="0" w:firstColumn="1" w:lastColumn="0" w:noHBand="0" w:noVBand="1"/>
      </w:tblPr>
      <w:tblGrid>
        <w:gridCol w:w="10160"/>
      </w:tblGrid>
      <w:tr w:rsidR="005D2BDF" w14:paraId="7CA2DAB1" w14:textId="77777777">
        <w:tc>
          <w:tcPr>
            <w:tcW w:w="10160" w:type="dxa"/>
          </w:tcPr>
          <w:p w14:paraId="18682993" w14:textId="77777777" w:rsidR="005D2BDF" w:rsidRDefault="007C3DE2">
            <w:pPr>
              <w:spacing w:before="0" w:after="0" w:line="240" w:lineRule="auto"/>
              <w:rPr>
                <w:b/>
                <w:bCs/>
                <w:highlight w:val="green"/>
                <w:lang w:eastAsia="zh-CN"/>
              </w:rPr>
            </w:pPr>
            <w:r>
              <w:rPr>
                <w:b/>
                <w:bCs/>
                <w:highlight w:val="green"/>
                <w:lang w:eastAsia="zh-CN"/>
              </w:rPr>
              <w:t>Agreement</w:t>
            </w:r>
          </w:p>
          <w:p w14:paraId="6F0FB215" w14:textId="77777777" w:rsidR="005D2BDF" w:rsidRDefault="007C3DE2">
            <w:pPr>
              <w:spacing w:before="0" w:after="0" w:line="240" w:lineRule="auto"/>
              <w:rPr>
                <w:lang w:eastAsia="zh-CN"/>
              </w:rPr>
            </w:pPr>
            <w:r>
              <w:rPr>
                <w:lang w:eastAsia="zh-CN"/>
              </w:rPr>
              <w:t xml:space="preserve">Scheme 1 is supported in Rel-17 </w:t>
            </w:r>
          </w:p>
          <w:p w14:paraId="482FCCFC" w14:textId="77777777" w:rsidR="005D2BDF" w:rsidRDefault="007C3DE2">
            <w:pPr>
              <w:pStyle w:val="xmsonormal"/>
              <w:numPr>
                <w:ilvl w:val="0"/>
                <w:numId w:val="38"/>
              </w:numPr>
              <w:snapToGrid w:val="0"/>
              <w:spacing w:before="0" w:beforeAutospacing="0" w:after="0" w:afterAutospacing="0"/>
              <w:rPr>
                <w:rFonts w:ascii="Times" w:hAnsi="Times" w:cs="Times"/>
                <w:sz w:val="20"/>
                <w:szCs w:val="20"/>
              </w:rPr>
            </w:pPr>
            <w:r>
              <w:rPr>
                <w:rFonts w:ascii="Times" w:hAnsi="Times" w:cs="Times"/>
                <w:sz w:val="20"/>
                <w:szCs w:val="20"/>
              </w:rPr>
              <w:t>TRS is transmitted in TRP-specific / non-SFN manner</w:t>
            </w:r>
          </w:p>
          <w:p w14:paraId="6CD7B50A" w14:textId="77777777" w:rsidR="005D2BDF" w:rsidRDefault="007C3DE2">
            <w:pPr>
              <w:pStyle w:val="xmsonormal"/>
              <w:numPr>
                <w:ilvl w:val="0"/>
                <w:numId w:val="38"/>
              </w:numPr>
              <w:snapToGrid w:val="0"/>
              <w:spacing w:before="0" w:beforeAutospacing="0" w:after="0" w:afterAutospacing="0"/>
              <w:rPr>
                <w:rFonts w:ascii="Times" w:hAnsi="Times" w:cs="Times"/>
                <w:sz w:val="20"/>
                <w:szCs w:val="20"/>
              </w:rPr>
            </w:pPr>
            <w:r>
              <w:rPr>
                <w:rFonts w:ascii="Times" w:hAnsi="Times" w:cs="Times"/>
                <w:sz w:val="20"/>
                <w:szCs w:val="20"/>
              </w:rPr>
              <w:t>DM-RS and PDCCH/PDSCH from TRPs are transmitted in SFN manner</w:t>
            </w:r>
          </w:p>
          <w:p w14:paraId="2A492424" w14:textId="77777777" w:rsidR="005D2BDF" w:rsidRDefault="007C3DE2">
            <w:pPr>
              <w:pStyle w:val="xmsonormal"/>
              <w:numPr>
                <w:ilvl w:val="0"/>
                <w:numId w:val="38"/>
              </w:numPr>
              <w:snapToGrid w:val="0"/>
              <w:spacing w:before="0" w:beforeAutospacing="0" w:after="0" w:afterAutospacing="0"/>
              <w:rPr>
                <w:rFonts w:ascii="Times" w:hAnsi="Times" w:cs="Times"/>
                <w:sz w:val="20"/>
                <w:szCs w:val="20"/>
              </w:rPr>
            </w:pPr>
            <w:r>
              <w:rPr>
                <w:rFonts w:ascii="Times" w:hAnsi="Times" w:cs="Times"/>
                <w:sz w:val="20"/>
                <w:szCs w:val="20"/>
              </w:rPr>
              <w:t>FFS other details</w:t>
            </w:r>
          </w:p>
          <w:p w14:paraId="52FC34F2" w14:textId="77777777" w:rsidR="005D2BDF" w:rsidRDefault="007C3DE2">
            <w:pPr>
              <w:spacing w:before="0" w:after="0" w:line="240" w:lineRule="auto"/>
              <w:rPr>
                <w:lang w:eastAsia="zh-CN"/>
              </w:rPr>
            </w:pPr>
            <w:r>
              <w:rPr>
                <w:lang w:eastAsia="zh-CN"/>
              </w:rPr>
              <w:t> </w:t>
            </w:r>
          </w:p>
          <w:p w14:paraId="308806C6" w14:textId="77777777" w:rsidR="005D2BDF" w:rsidRDefault="007C3DE2">
            <w:pPr>
              <w:spacing w:before="0" w:after="0" w:line="240" w:lineRule="auto"/>
              <w:rPr>
                <w:b/>
                <w:bCs/>
                <w:highlight w:val="green"/>
                <w:lang w:eastAsia="zh-CN"/>
              </w:rPr>
            </w:pPr>
            <w:r>
              <w:rPr>
                <w:b/>
                <w:bCs/>
                <w:highlight w:val="green"/>
                <w:lang w:eastAsia="zh-CN"/>
              </w:rPr>
              <w:t>Agreement</w:t>
            </w:r>
          </w:p>
          <w:p w14:paraId="6D78B21E" w14:textId="77777777" w:rsidR="005D2BDF" w:rsidRDefault="007C3DE2">
            <w:pPr>
              <w:spacing w:before="0" w:after="0" w:line="240" w:lineRule="auto"/>
              <w:rPr>
                <w:lang w:eastAsia="zh-CN"/>
              </w:rPr>
            </w:pPr>
            <w:r>
              <w:rPr>
                <w:lang w:eastAsia="zh-CN"/>
              </w:rPr>
              <w:t>For scheme 1 and SFN transmission of PDCCH support Variant E for QCL assumption in TCI state when TRS is used as source RS</w:t>
            </w:r>
          </w:p>
          <w:p w14:paraId="4A562115" w14:textId="77777777" w:rsidR="005D2BDF" w:rsidRDefault="007C3DE2">
            <w:pPr>
              <w:spacing w:before="0" w:after="0" w:line="240" w:lineRule="auto"/>
              <w:rPr>
                <w:lang w:eastAsia="zh-CN"/>
              </w:rPr>
            </w:pPr>
            <w:r>
              <w:rPr>
                <w:lang w:eastAsia="zh-CN"/>
              </w:rPr>
              <w:t> </w:t>
            </w:r>
          </w:p>
          <w:p w14:paraId="654009F4" w14:textId="77777777" w:rsidR="005D2BDF" w:rsidRDefault="007C3DE2">
            <w:pPr>
              <w:spacing w:before="0" w:after="0" w:line="240" w:lineRule="auto"/>
              <w:rPr>
                <w:b/>
                <w:bCs/>
                <w:highlight w:val="green"/>
                <w:lang w:eastAsia="zh-CN"/>
              </w:rPr>
            </w:pPr>
            <w:r>
              <w:rPr>
                <w:b/>
                <w:bCs/>
                <w:highlight w:val="green"/>
                <w:lang w:eastAsia="zh-CN"/>
              </w:rPr>
              <w:t>Agreement</w:t>
            </w:r>
          </w:p>
          <w:p w14:paraId="64CAC1FC" w14:textId="77777777" w:rsidR="005D2BDF" w:rsidRDefault="007C3DE2">
            <w:pPr>
              <w:spacing w:before="0" w:after="0" w:line="240" w:lineRule="auto"/>
              <w:rPr>
                <w:lang w:eastAsia="zh-CN"/>
              </w:rPr>
            </w:pPr>
            <w:r>
              <w:rPr>
                <w:lang w:eastAsia="zh-CN"/>
              </w:rPr>
              <w:t>Two TCI states are supported for scheme 1 in FR2</w:t>
            </w:r>
          </w:p>
          <w:p w14:paraId="5180D369" w14:textId="77777777" w:rsidR="005D2BDF" w:rsidRDefault="005D2BDF">
            <w:pPr>
              <w:spacing w:before="0" w:after="0" w:line="240" w:lineRule="auto"/>
              <w:rPr>
                <w:lang w:eastAsia="zh-CN"/>
              </w:rPr>
            </w:pPr>
          </w:p>
          <w:p w14:paraId="563B4E71" w14:textId="77777777" w:rsidR="005D2BDF" w:rsidRDefault="007C3DE2">
            <w:pPr>
              <w:spacing w:before="0" w:after="0" w:line="240" w:lineRule="auto"/>
              <w:rPr>
                <w:b/>
                <w:bCs/>
                <w:highlight w:val="green"/>
                <w:lang w:eastAsia="zh-CN"/>
              </w:rPr>
            </w:pPr>
            <w:r>
              <w:rPr>
                <w:b/>
                <w:bCs/>
                <w:highlight w:val="green"/>
                <w:lang w:eastAsia="zh-CN"/>
              </w:rPr>
              <w:t>Agreement</w:t>
            </w:r>
          </w:p>
          <w:p w14:paraId="3C3D2316" w14:textId="77777777" w:rsidR="005D2BDF" w:rsidRDefault="007C3DE2">
            <w:pPr>
              <w:pStyle w:val="xmsonormal"/>
              <w:numPr>
                <w:ilvl w:val="0"/>
                <w:numId w:val="38"/>
              </w:numPr>
              <w:snapToGrid w:val="0"/>
              <w:spacing w:before="0" w:beforeAutospacing="0" w:after="0" w:afterAutospacing="0"/>
              <w:rPr>
                <w:rFonts w:ascii="Times" w:hAnsi="Times" w:cs="Times"/>
                <w:sz w:val="20"/>
                <w:szCs w:val="20"/>
              </w:rPr>
            </w:pPr>
            <w:r>
              <w:rPr>
                <w:rFonts w:ascii="Times" w:hAnsi="Times" w:cs="Times"/>
                <w:sz w:val="20"/>
                <w:szCs w:val="20"/>
              </w:rPr>
              <w:t>Support MAC CE activation of two TCI states for PDCCH</w:t>
            </w:r>
          </w:p>
          <w:p w14:paraId="1077DB43" w14:textId="77777777" w:rsidR="005D2BDF" w:rsidRDefault="007C3DE2">
            <w:pPr>
              <w:pStyle w:val="xmsonormal"/>
              <w:numPr>
                <w:ilvl w:val="0"/>
                <w:numId w:val="38"/>
              </w:numPr>
              <w:snapToGrid w:val="0"/>
              <w:spacing w:before="0" w:beforeAutospacing="0" w:after="0" w:afterAutospacing="0"/>
              <w:rPr>
                <w:rFonts w:ascii="Times" w:hAnsi="Times" w:cs="Times"/>
                <w:sz w:val="20"/>
                <w:szCs w:val="20"/>
              </w:rPr>
            </w:pPr>
            <w:r>
              <w:rPr>
                <w:rFonts w:ascii="Times" w:hAnsi="Times" w:cs="Times"/>
                <w:sz w:val="20"/>
                <w:szCs w:val="20"/>
              </w:rPr>
              <w:t>FFS other details</w:t>
            </w:r>
          </w:p>
          <w:p w14:paraId="61234BC4" w14:textId="77777777" w:rsidR="005D2BDF" w:rsidRDefault="005D2BDF">
            <w:pPr>
              <w:spacing w:before="0" w:after="0" w:line="240" w:lineRule="auto"/>
              <w:rPr>
                <w:lang w:eastAsia="zh-CN"/>
              </w:rPr>
            </w:pPr>
          </w:p>
          <w:p w14:paraId="221E8169" w14:textId="77777777" w:rsidR="005D2BDF" w:rsidRDefault="007C3DE2">
            <w:pPr>
              <w:spacing w:before="0" w:after="0" w:line="240" w:lineRule="auto"/>
              <w:rPr>
                <w:b/>
                <w:bCs/>
                <w:lang w:eastAsia="zh-CN"/>
              </w:rPr>
            </w:pPr>
            <w:r>
              <w:rPr>
                <w:b/>
                <w:bCs/>
                <w:lang w:eastAsia="zh-CN"/>
              </w:rPr>
              <w:t>Conclusion</w:t>
            </w:r>
          </w:p>
          <w:p w14:paraId="07575F82" w14:textId="77777777" w:rsidR="005D2BDF" w:rsidRDefault="007C3DE2">
            <w:pPr>
              <w:spacing w:before="0" w:after="0" w:line="240" w:lineRule="auto"/>
              <w:rPr>
                <w:lang w:eastAsia="zh-CN"/>
              </w:rPr>
            </w:pPr>
            <w:r>
              <w:t>The decision on support of specification based TRP pre-compensation scheme for HST-SFN scenario to be made in RAN1#104-e-bis meeting. To facilitate RAN1 decision, companies are encouraged to provide evaluation results according to the agreed evaluation assumptions. The evaluations not compliant with agreed assumptions will not be considered by RAN1 in the decision process.</w:t>
            </w:r>
          </w:p>
          <w:p w14:paraId="3DF7A0D8" w14:textId="77777777" w:rsidR="005D2BDF" w:rsidRDefault="005D2BDF">
            <w:pPr>
              <w:spacing w:before="0" w:after="0" w:line="240" w:lineRule="auto"/>
              <w:rPr>
                <w:lang w:eastAsia="zh-CN"/>
              </w:rPr>
            </w:pPr>
          </w:p>
          <w:p w14:paraId="5FE25529" w14:textId="77777777" w:rsidR="005D2BDF" w:rsidRDefault="007C3DE2">
            <w:pPr>
              <w:spacing w:before="0" w:after="0" w:line="240" w:lineRule="auto"/>
              <w:rPr>
                <w:b/>
                <w:highlight w:val="green"/>
                <w:lang w:eastAsia="zh-CN"/>
              </w:rPr>
            </w:pPr>
            <w:r>
              <w:rPr>
                <w:b/>
                <w:highlight w:val="green"/>
                <w:lang w:eastAsia="zh-CN"/>
              </w:rPr>
              <w:t>Agreement</w:t>
            </w:r>
          </w:p>
          <w:p w14:paraId="08E9E5CE" w14:textId="77777777" w:rsidR="005D2BDF" w:rsidRDefault="007C3DE2">
            <w:pPr>
              <w:pStyle w:val="af7"/>
              <w:shd w:val="clear" w:color="auto" w:fill="FFFFFF"/>
              <w:spacing w:before="0" w:beforeAutospacing="0" w:after="0" w:afterAutospacing="0" w:line="240" w:lineRule="auto"/>
              <w:rPr>
                <w:rFonts w:ascii="Times" w:hAnsi="Times" w:cs="Times"/>
                <w:color w:val="000000"/>
                <w:sz w:val="20"/>
                <w:szCs w:val="20"/>
              </w:rPr>
            </w:pPr>
            <w:r>
              <w:rPr>
                <w:rFonts w:ascii="Times" w:hAnsi="Times" w:cs="Times"/>
                <w:color w:val="000000"/>
                <w:sz w:val="20"/>
                <w:szCs w:val="20"/>
              </w:rPr>
              <w:t>For HST-SFN scenario:</w:t>
            </w:r>
          </w:p>
          <w:p w14:paraId="1021D67F" w14:textId="77777777" w:rsidR="005D2BDF" w:rsidRDefault="007C3DE2">
            <w:pPr>
              <w:numPr>
                <w:ilvl w:val="0"/>
                <w:numId w:val="39"/>
              </w:numPr>
              <w:overflowPunct/>
              <w:autoSpaceDE/>
              <w:autoSpaceDN/>
              <w:adjustRightInd/>
              <w:spacing w:before="0" w:after="0" w:line="240" w:lineRule="auto"/>
              <w:textAlignment w:val="auto"/>
              <w:rPr>
                <w:rFonts w:cs="Times"/>
                <w:color w:val="000000"/>
              </w:rPr>
            </w:pPr>
            <w:r>
              <w:rPr>
                <w:rFonts w:cs="Times"/>
                <w:color w:val="000000"/>
                <w:lang w:val="en-US"/>
              </w:rPr>
              <w:t>S</w:t>
            </w:r>
            <w:proofErr w:type="spellStart"/>
            <w:r>
              <w:rPr>
                <w:rFonts w:cs="Times"/>
                <w:color w:val="000000"/>
              </w:rPr>
              <w:t>upport</w:t>
            </w:r>
            <w:proofErr w:type="spellEnd"/>
            <w:r>
              <w:rPr>
                <w:rFonts w:cs="Times"/>
                <w:color w:val="000000"/>
              </w:rPr>
              <w:t xml:space="preserve"> semi-static (RRC based) switching of scheme 1 (PDSCH) with 2a, 2b, 3, 4</w:t>
            </w:r>
          </w:p>
          <w:p w14:paraId="7D2E84A0" w14:textId="77777777" w:rsidR="005D2BDF" w:rsidRDefault="007C3DE2">
            <w:pPr>
              <w:numPr>
                <w:ilvl w:val="0"/>
                <w:numId w:val="13"/>
              </w:numPr>
              <w:overflowPunct/>
              <w:autoSpaceDE/>
              <w:autoSpaceDN/>
              <w:adjustRightInd/>
              <w:spacing w:before="0" w:after="0" w:line="240" w:lineRule="auto"/>
              <w:textAlignment w:val="auto"/>
              <w:rPr>
                <w:rFonts w:cs="Times"/>
                <w:color w:val="000000"/>
              </w:rPr>
            </w:pPr>
            <w:r>
              <w:rPr>
                <w:rFonts w:cs="Times"/>
                <w:color w:val="000000"/>
              </w:rPr>
              <w:t xml:space="preserve">FFS all other details including RRC </w:t>
            </w:r>
            <w:proofErr w:type="spellStart"/>
            <w:r>
              <w:rPr>
                <w:rFonts w:cs="Times"/>
                <w:color w:val="000000"/>
              </w:rPr>
              <w:t>signaling</w:t>
            </w:r>
            <w:proofErr w:type="spellEnd"/>
            <w:r>
              <w:rPr>
                <w:rFonts w:cs="Times"/>
                <w:color w:val="000000"/>
              </w:rPr>
              <w:t>, possible RAN4 impact (if any), etc.</w:t>
            </w:r>
          </w:p>
        </w:tc>
      </w:tr>
    </w:tbl>
    <w:p w14:paraId="0EACC026" w14:textId="77777777" w:rsidR="005D2BDF" w:rsidRDefault="005D2BDF">
      <w:pPr>
        <w:rPr>
          <w:sz w:val="22"/>
          <w:szCs w:val="22"/>
          <w:lang w:eastAsia="zh-CN"/>
        </w:rPr>
      </w:pPr>
    </w:p>
    <w:p w14:paraId="1454316C" w14:textId="77777777" w:rsidR="005D2BDF" w:rsidRDefault="007C3DE2">
      <w:pPr>
        <w:rPr>
          <w:b/>
          <w:bCs/>
          <w:sz w:val="22"/>
          <w:szCs w:val="22"/>
          <w:u w:val="single"/>
          <w:lang w:eastAsia="zh-CN"/>
        </w:rPr>
      </w:pPr>
      <w:r>
        <w:rPr>
          <w:b/>
          <w:bCs/>
          <w:sz w:val="22"/>
          <w:szCs w:val="22"/>
          <w:u w:val="single"/>
          <w:lang w:eastAsia="zh-CN"/>
        </w:rPr>
        <w:t>RAN1#104b-e meeting</w:t>
      </w:r>
    </w:p>
    <w:tbl>
      <w:tblPr>
        <w:tblStyle w:val="af9"/>
        <w:tblW w:w="0" w:type="auto"/>
        <w:tblLook w:val="04A0" w:firstRow="1" w:lastRow="0" w:firstColumn="1" w:lastColumn="0" w:noHBand="0" w:noVBand="1"/>
      </w:tblPr>
      <w:tblGrid>
        <w:gridCol w:w="10160"/>
      </w:tblGrid>
      <w:tr w:rsidR="005D2BDF" w14:paraId="08395F4A" w14:textId="77777777">
        <w:tc>
          <w:tcPr>
            <w:tcW w:w="10160" w:type="dxa"/>
          </w:tcPr>
          <w:p w14:paraId="7CF8B7E0" w14:textId="77777777" w:rsidR="005D2BDF" w:rsidRDefault="007C3DE2">
            <w:pPr>
              <w:spacing w:before="0" w:after="0" w:line="240" w:lineRule="auto"/>
              <w:rPr>
                <w:b/>
                <w:bCs/>
                <w:highlight w:val="green"/>
                <w:lang w:eastAsia="zh-CN"/>
              </w:rPr>
            </w:pPr>
            <w:r>
              <w:rPr>
                <w:b/>
                <w:bCs/>
                <w:highlight w:val="green"/>
                <w:lang w:eastAsia="zh-CN"/>
              </w:rPr>
              <w:t>Agreement</w:t>
            </w:r>
          </w:p>
          <w:p w14:paraId="6CB2FCB1" w14:textId="77777777" w:rsidR="005D2BDF" w:rsidRDefault="007C3DE2">
            <w:pPr>
              <w:pStyle w:val="aff1"/>
              <w:spacing w:before="0" w:line="240" w:lineRule="auto"/>
              <w:ind w:left="0"/>
              <w:rPr>
                <w:rFonts w:ascii="Times New Roman" w:eastAsia="Times New Roman" w:hAnsi="Times New Roman"/>
                <w:sz w:val="20"/>
                <w:szCs w:val="20"/>
              </w:rPr>
            </w:pPr>
            <w:r>
              <w:rPr>
                <w:rFonts w:ascii="Times New Roman" w:eastAsia="Malgun Gothic" w:hAnsi="Times New Roman"/>
                <w:sz w:val="20"/>
                <w:szCs w:val="20"/>
              </w:rPr>
              <w:t>Introduce enhanced MAC CE signaling for PDCCH activating two TCI states for SFN-based PDCCH transmission</w:t>
            </w:r>
          </w:p>
          <w:p w14:paraId="2994F6EE" w14:textId="77777777" w:rsidR="005D2BDF" w:rsidRDefault="007C3DE2">
            <w:pPr>
              <w:pStyle w:val="aff1"/>
              <w:numPr>
                <w:ilvl w:val="0"/>
                <w:numId w:val="34"/>
              </w:numPr>
              <w:spacing w:before="0" w:line="240" w:lineRule="auto"/>
              <w:rPr>
                <w:rFonts w:ascii="Times New Roman" w:eastAsia="Times New Roman" w:hAnsi="Times New Roman"/>
                <w:sz w:val="20"/>
                <w:szCs w:val="20"/>
              </w:rPr>
            </w:pPr>
            <w:r>
              <w:rPr>
                <w:rFonts w:ascii="Times New Roman" w:eastAsia="Malgun Gothic" w:hAnsi="Times New Roman"/>
                <w:sz w:val="20"/>
                <w:szCs w:val="20"/>
              </w:rPr>
              <w:t xml:space="preserve">The corresponding MAC CE includes at least the following fields </w:t>
            </w:r>
          </w:p>
          <w:p w14:paraId="52D1E033" w14:textId="77777777" w:rsidR="005D2BDF" w:rsidRDefault="007C3DE2">
            <w:pPr>
              <w:pStyle w:val="aff1"/>
              <w:numPr>
                <w:ilvl w:val="1"/>
                <w:numId w:val="34"/>
              </w:numPr>
              <w:spacing w:before="0" w:line="240" w:lineRule="auto"/>
              <w:rPr>
                <w:rFonts w:ascii="Times New Roman" w:eastAsia="Times New Roman" w:hAnsi="Times New Roman"/>
                <w:sz w:val="20"/>
                <w:szCs w:val="20"/>
              </w:rPr>
            </w:pPr>
            <w:r>
              <w:rPr>
                <w:rFonts w:ascii="Times New Roman" w:eastAsia="Malgun Gothic" w:hAnsi="Times New Roman"/>
                <w:sz w:val="20"/>
                <w:szCs w:val="20"/>
              </w:rPr>
              <w:t>Serving cell ID</w:t>
            </w:r>
          </w:p>
          <w:p w14:paraId="5892F944" w14:textId="77777777" w:rsidR="005D2BDF" w:rsidRDefault="007C3DE2">
            <w:pPr>
              <w:pStyle w:val="aff1"/>
              <w:numPr>
                <w:ilvl w:val="1"/>
                <w:numId w:val="34"/>
              </w:numPr>
              <w:spacing w:before="0" w:line="240" w:lineRule="auto"/>
              <w:rPr>
                <w:rFonts w:ascii="Times New Roman" w:eastAsia="Times New Roman" w:hAnsi="Times New Roman"/>
                <w:sz w:val="20"/>
                <w:szCs w:val="20"/>
              </w:rPr>
            </w:pPr>
            <w:r>
              <w:rPr>
                <w:rFonts w:ascii="Times New Roman" w:eastAsia="Malgun Gothic" w:hAnsi="Times New Roman"/>
                <w:sz w:val="20"/>
                <w:szCs w:val="20"/>
              </w:rPr>
              <w:t>CORESET ID</w:t>
            </w:r>
          </w:p>
          <w:p w14:paraId="19717F65" w14:textId="77777777" w:rsidR="005D2BDF" w:rsidRDefault="007C3DE2">
            <w:pPr>
              <w:pStyle w:val="aff1"/>
              <w:numPr>
                <w:ilvl w:val="1"/>
                <w:numId w:val="34"/>
              </w:numPr>
              <w:spacing w:before="0" w:line="240" w:lineRule="auto"/>
              <w:rPr>
                <w:rFonts w:ascii="Times New Roman" w:eastAsia="Times New Roman" w:hAnsi="Times New Roman"/>
                <w:sz w:val="20"/>
                <w:szCs w:val="20"/>
              </w:rPr>
            </w:pPr>
            <w:r>
              <w:rPr>
                <w:rFonts w:ascii="Times New Roman" w:eastAsia="Malgun Gothic" w:hAnsi="Times New Roman"/>
                <w:sz w:val="20"/>
                <w:szCs w:val="20"/>
              </w:rPr>
              <w:t>Two TCI state IDs</w:t>
            </w:r>
          </w:p>
          <w:p w14:paraId="3231096E" w14:textId="77777777" w:rsidR="005D2BDF" w:rsidRDefault="007C3DE2">
            <w:pPr>
              <w:pStyle w:val="aff1"/>
              <w:numPr>
                <w:ilvl w:val="0"/>
                <w:numId w:val="34"/>
              </w:numPr>
              <w:spacing w:before="0" w:line="240" w:lineRule="auto"/>
              <w:rPr>
                <w:rFonts w:ascii="Times New Roman" w:eastAsia="Times New Roman" w:hAnsi="Times New Roman"/>
                <w:sz w:val="20"/>
                <w:szCs w:val="20"/>
              </w:rPr>
            </w:pPr>
            <w:r>
              <w:rPr>
                <w:rFonts w:ascii="Times New Roman" w:eastAsia="Times New Roman" w:hAnsi="Times New Roman"/>
                <w:sz w:val="20"/>
                <w:szCs w:val="20"/>
              </w:rPr>
              <w:t>FFS whether for CA scenario additionally support RRC configured set of the serving cells which can be addressed by a single MAC CE</w:t>
            </w:r>
          </w:p>
          <w:p w14:paraId="1E437C3B" w14:textId="77777777" w:rsidR="005D2BDF" w:rsidRDefault="007C3DE2">
            <w:pPr>
              <w:pStyle w:val="aff1"/>
              <w:numPr>
                <w:ilvl w:val="0"/>
                <w:numId w:val="34"/>
              </w:numPr>
              <w:spacing w:before="0" w:line="240" w:lineRule="auto"/>
              <w:rPr>
                <w:rFonts w:ascii="Times New Roman" w:eastAsia="Times New Roman" w:hAnsi="Times New Roman"/>
                <w:sz w:val="20"/>
                <w:szCs w:val="20"/>
              </w:rPr>
            </w:pPr>
            <w:r>
              <w:rPr>
                <w:rFonts w:ascii="Times New Roman" w:eastAsia="Times New Roman" w:hAnsi="Times New Roman"/>
                <w:sz w:val="20"/>
                <w:szCs w:val="20"/>
              </w:rPr>
              <w:t xml:space="preserve">FFS whether or not enhanced MAC CE signaling is applicable to a CORESET configured with </w:t>
            </w:r>
            <w:proofErr w:type="spellStart"/>
            <w:r>
              <w:rPr>
                <w:rFonts w:ascii="Times New Roman" w:eastAsia="Times New Roman" w:hAnsi="Times New Roman"/>
                <w:sz w:val="20"/>
                <w:szCs w:val="20"/>
              </w:rPr>
              <w:t>CORESETPoolindex</w:t>
            </w:r>
            <w:proofErr w:type="spellEnd"/>
          </w:p>
          <w:p w14:paraId="1E01B0E9" w14:textId="77777777" w:rsidR="005D2BDF" w:rsidRDefault="007C3DE2">
            <w:pPr>
              <w:pStyle w:val="aff1"/>
              <w:spacing w:before="0" w:line="240" w:lineRule="auto"/>
              <w:ind w:left="0"/>
              <w:rPr>
                <w:rFonts w:ascii="Times New Roman" w:eastAsia="Times New Roman" w:hAnsi="Times New Roman"/>
                <w:sz w:val="20"/>
                <w:szCs w:val="20"/>
              </w:rPr>
            </w:pPr>
            <w:r>
              <w:rPr>
                <w:rFonts w:ascii="Times New Roman" w:eastAsia="Times New Roman" w:hAnsi="Times New Roman"/>
                <w:sz w:val="20"/>
                <w:szCs w:val="20"/>
              </w:rPr>
              <w:t xml:space="preserve">Send LS to RAN2 to inform about agreement on support of enhanced MAC CE for CORESET in Rel-17. LS is endorsed in </w:t>
            </w:r>
            <w:r>
              <w:rPr>
                <w:rFonts w:ascii="Times New Roman" w:eastAsia="Times New Roman" w:hAnsi="Times New Roman"/>
                <w:sz w:val="20"/>
                <w:szCs w:val="20"/>
                <w:highlight w:val="green"/>
              </w:rPr>
              <w:t>R1-2104064</w:t>
            </w:r>
          </w:p>
          <w:p w14:paraId="41ECAD71" w14:textId="77777777" w:rsidR="005D2BDF" w:rsidRDefault="005D2BDF">
            <w:pPr>
              <w:spacing w:before="0" w:after="0" w:line="240" w:lineRule="auto"/>
              <w:rPr>
                <w:highlight w:val="yellow"/>
                <w:lang w:eastAsia="zh-CN"/>
              </w:rPr>
            </w:pPr>
          </w:p>
          <w:p w14:paraId="2FC696E0" w14:textId="77777777" w:rsidR="005D2BDF" w:rsidRDefault="007C3DE2">
            <w:pPr>
              <w:spacing w:before="0" w:after="0" w:line="240" w:lineRule="auto"/>
              <w:rPr>
                <w:b/>
                <w:bCs/>
                <w:highlight w:val="green"/>
                <w:lang w:eastAsia="zh-CN"/>
              </w:rPr>
            </w:pPr>
            <w:r>
              <w:rPr>
                <w:b/>
                <w:bCs/>
                <w:highlight w:val="green"/>
                <w:lang w:eastAsia="zh-CN"/>
              </w:rPr>
              <w:t>Agreement</w:t>
            </w:r>
          </w:p>
          <w:p w14:paraId="7096EC82" w14:textId="77777777" w:rsidR="005D2BDF" w:rsidRDefault="007C3DE2">
            <w:pPr>
              <w:pStyle w:val="aff1"/>
              <w:spacing w:before="0" w:line="240" w:lineRule="auto"/>
              <w:ind w:left="0"/>
              <w:contextualSpacing/>
              <w:rPr>
                <w:rFonts w:ascii="Times New Roman" w:eastAsia="Malgun Gothic" w:hAnsi="Times New Roman"/>
                <w:sz w:val="20"/>
                <w:szCs w:val="20"/>
                <w:lang w:eastAsia="zh-CN"/>
              </w:rPr>
            </w:pPr>
            <w:r>
              <w:rPr>
                <w:rFonts w:ascii="Times New Roman" w:eastAsia="Malgun Gothic" w:hAnsi="Times New Roman"/>
                <w:sz w:val="20"/>
                <w:szCs w:val="20"/>
                <w:lang w:eastAsia="zh-CN"/>
              </w:rPr>
              <w:t>Specification-based TRP Doppler pre-compensation scheme is supported in Rel-17 for FR1 with one or both:</w:t>
            </w:r>
          </w:p>
          <w:p w14:paraId="68FC2EF6" w14:textId="77777777" w:rsidR="005D2BDF" w:rsidRDefault="007C3DE2">
            <w:pPr>
              <w:pStyle w:val="aff1"/>
              <w:numPr>
                <w:ilvl w:val="0"/>
                <w:numId w:val="40"/>
              </w:numPr>
              <w:spacing w:before="0" w:line="240" w:lineRule="auto"/>
              <w:contextualSpacing/>
              <w:rPr>
                <w:rFonts w:ascii="Times New Roman" w:eastAsia="Malgun Gothic" w:hAnsi="Times New Roman"/>
                <w:sz w:val="20"/>
                <w:szCs w:val="20"/>
                <w:lang w:eastAsia="zh-CN"/>
              </w:rPr>
            </w:pPr>
            <w:r>
              <w:rPr>
                <w:rFonts w:ascii="Times New Roman" w:eastAsia="Malgun Gothic" w:hAnsi="Times New Roman"/>
                <w:sz w:val="20"/>
                <w:szCs w:val="20"/>
                <w:lang w:eastAsia="zh-CN"/>
              </w:rPr>
              <w:t xml:space="preserve">UL RS based Doppler estimation by </w:t>
            </w:r>
            <w:proofErr w:type="spellStart"/>
            <w:r>
              <w:rPr>
                <w:rFonts w:ascii="Times New Roman" w:eastAsia="Malgun Gothic" w:hAnsi="Times New Roman"/>
                <w:sz w:val="20"/>
                <w:szCs w:val="20"/>
                <w:lang w:eastAsia="zh-CN"/>
              </w:rPr>
              <w:t>gNB</w:t>
            </w:r>
            <w:proofErr w:type="spellEnd"/>
          </w:p>
          <w:p w14:paraId="2DA27766" w14:textId="77777777" w:rsidR="005D2BDF" w:rsidRDefault="007C3DE2">
            <w:pPr>
              <w:pStyle w:val="aff1"/>
              <w:numPr>
                <w:ilvl w:val="1"/>
                <w:numId w:val="40"/>
              </w:numPr>
              <w:spacing w:before="0" w:line="240" w:lineRule="auto"/>
              <w:contextualSpacing/>
              <w:rPr>
                <w:rFonts w:ascii="Times New Roman" w:eastAsia="Malgun Gothic" w:hAnsi="Times New Roman"/>
                <w:sz w:val="20"/>
                <w:szCs w:val="20"/>
                <w:lang w:eastAsia="zh-CN"/>
              </w:rPr>
            </w:pPr>
            <w:r>
              <w:rPr>
                <w:rFonts w:ascii="Times New Roman" w:eastAsia="Malgun Gothic" w:hAnsi="Times New Roman"/>
                <w:sz w:val="20"/>
                <w:szCs w:val="20"/>
                <w:lang w:eastAsia="zh-CN"/>
              </w:rPr>
              <w:lastRenderedPageBreak/>
              <w:t xml:space="preserve">FFS: Details including UL RS enhancement </w:t>
            </w:r>
          </w:p>
          <w:p w14:paraId="4CCB4A56" w14:textId="77777777" w:rsidR="005D2BDF" w:rsidRDefault="007C3DE2">
            <w:pPr>
              <w:pStyle w:val="aff1"/>
              <w:numPr>
                <w:ilvl w:val="0"/>
                <w:numId w:val="40"/>
              </w:numPr>
              <w:spacing w:before="0" w:line="240" w:lineRule="auto"/>
              <w:contextualSpacing/>
              <w:rPr>
                <w:rFonts w:ascii="Times New Roman" w:eastAsia="Malgun Gothic" w:hAnsi="Times New Roman"/>
                <w:sz w:val="20"/>
                <w:szCs w:val="20"/>
                <w:lang w:eastAsia="zh-CN"/>
              </w:rPr>
            </w:pPr>
            <w:r>
              <w:rPr>
                <w:rFonts w:ascii="Times New Roman" w:eastAsia="Malgun Gothic" w:hAnsi="Times New Roman"/>
                <w:sz w:val="20"/>
                <w:szCs w:val="20"/>
                <w:lang w:eastAsia="zh-CN"/>
              </w:rPr>
              <w:t>DL RS based Doppler feedback by UE</w:t>
            </w:r>
          </w:p>
          <w:p w14:paraId="2DEFAD9E" w14:textId="77777777" w:rsidR="005D2BDF" w:rsidRDefault="007C3DE2">
            <w:pPr>
              <w:pStyle w:val="aff1"/>
              <w:numPr>
                <w:ilvl w:val="1"/>
                <w:numId w:val="40"/>
              </w:numPr>
              <w:spacing w:before="0" w:line="240" w:lineRule="auto"/>
              <w:contextualSpacing/>
              <w:rPr>
                <w:rFonts w:ascii="Times New Roman" w:eastAsia="Malgun Gothic" w:hAnsi="Times New Roman"/>
                <w:sz w:val="20"/>
                <w:szCs w:val="20"/>
                <w:lang w:eastAsia="zh-CN"/>
              </w:rPr>
            </w:pPr>
            <w:r>
              <w:rPr>
                <w:rFonts w:ascii="Times New Roman" w:eastAsia="Malgun Gothic" w:hAnsi="Times New Roman"/>
                <w:sz w:val="20"/>
                <w:szCs w:val="20"/>
                <w:lang w:eastAsia="zh-CN"/>
              </w:rPr>
              <w:t>FFS: Details</w:t>
            </w:r>
          </w:p>
          <w:p w14:paraId="5EE46136" w14:textId="77777777" w:rsidR="005D2BDF" w:rsidRDefault="007C3DE2">
            <w:pPr>
              <w:pStyle w:val="aff1"/>
              <w:numPr>
                <w:ilvl w:val="1"/>
                <w:numId w:val="40"/>
              </w:numPr>
              <w:spacing w:before="0" w:line="240" w:lineRule="auto"/>
              <w:contextualSpacing/>
              <w:rPr>
                <w:rFonts w:ascii="Times New Roman" w:eastAsia="Malgun Gothic" w:hAnsi="Times New Roman"/>
                <w:sz w:val="20"/>
                <w:szCs w:val="20"/>
                <w:lang w:eastAsia="zh-CN"/>
              </w:rPr>
            </w:pPr>
            <w:r>
              <w:rPr>
                <w:rFonts w:ascii="Times New Roman" w:eastAsia="Malgun Gothic" w:hAnsi="Times New Roman"/>
                <w:sz w:val="20"/>
                <w:szCs w:val="20"/>
                <w:lang w:eastAsia="zh-CN"/>
              </w:rPr>
              <w:t>FFS: Whether UE capability needs to be introduced</w:t>
            </w:r>
          </w:p>
          <w:p w14:paraId="7A723426" w14:textId="77777777" w:rsidR="005D2BDF" w:rsidRDefault="007C3DE2">
            <w:pPr>
              <w:pStyle w:val="aff1"/>
              <w:numPr>
                <w:ilvl w:val="0"/>
                <w:numId w:val="40"/>
              </w:numPr>
              <w:spacing w:before="0" w:line="240" w:lineRule="auto"/>
              <w:contextualSpacing/>
              <w:rPr>
                <w:rFonts w:ascii="Times New Roman" w:eastAsia="Malgun Gothic" w:hAnsi="Times New Roman"/>
                <w:sz w:val="20"/>
                <w:szCs w:val="20"/>
                <w:lang w:eastAsia="zh-CN"/>
              </w:rPr>
            </w:pPr>
            <w:r>
              <w:rPr>
                <w:rFonts w:ascii="Times New Roman" w:eastAsia="Malgun Gothic" w:hAnsi="Times New Roman"/>
                <w:sz w:val="20"/>
                <w:szCs w:val="20"/>
                <w:lang w:eastAsia="zh-CN"/>
              </w:rPr>
              <w:t>Whether to support one or both will be decided later</w:t>
            </w:r>
          </w:p>
          <w:p w14:paraId="0A47865A" w14:textId="77777777" w:rsidR="005D2BDF" w:rsidRDefault="005D2BDF">
            <w:pPr>
              <w:spacing w:before="0" w:after="0" w:line="240" w:lineRule="auto"/>
              <w:rPr>
                <w:lang w:eastAsia="zh-CN"/>
              </w:rPr>
            </w:pPr>
          </w:p>
          <w:p w14:paraId="74F9D793" w14:textId="77777777" w:rsidR="005D2BDF" w:rsidRDefault="007C3DE2">
            <w:pPr>
              <w:spacing w:before="0" w:after="0" w:line="240" w:lineRule="auto"/>
              <w:rPr>
                <w:b/>
                <w:bCs/>
                <w:highlight w:val="green"/>
                <w:lang w:eastAsia="zh-CN"/>
              </w:rPr>
            </w:pPr>
            <w:r>
              <w:rPr>
                <w:b/>
                <w:bCs/>
                <w:highlight w:val="green"/>
                <w:lang w:eastAsia="zh-CN"/>
              </w:rPr>
              <w:t>Agreement</w:t>
            </w:r>
          </w:p>
          <w:p w14:paraId="2FD01B0A" w14:textId="77777777" w:rsidR="005D2BDF" w:rsidRDefault="007C3DE2">
            <w:pPr>
              <w:numPr>
                <w:ilvl w:val="0"/>
                <w:numId w:val="16"/>
              </w:numPr>
              <w:overflowPunct/>
              <w:autoSpaceDE/>
              <w:autoSpaceDN/>
              <w:adjustRightInd/>
              <w:spacing w:before="0" w:after="0" w:line="240" w:lineRule="auto"/>
              <w:textAlignment w:val="auto"/>
              <w:rPr>
                <w:color w:val="000000"/>
              </w:rPr>
            </w:pPr>
            <w:r>
              <w:rPr>
                <w:color w:val="000000"/>
              </w:rPr>
              <w:t>Support dynamic (DCI-based) switching of scheme 1 (PDSCH) with single-TRP scheme</w:t>
            </w:r>
            <w:r>
              <w:t xml:space="preserve"> </w:t>
            </w:r>
            <w:r>
              <w:rPr>
                <w:color w:val="000000"/>
              </w:rPr>
              <w:t>by TCI state field in DCI format 1_1/1_2</w:t>
            </w:r>
          </w:p>
          <w:p w14:paraId="5DAA1331" w14:textId="77777777" w:rsidR="005D2BDF" w:rsidRDefault="007C3DE2">
            <w:pPr>
              <w:pStyle w:val="aff1"/>
              <w:numPr>
                <w:ilvl w:val="1"/>
                <w:numId w:val="40"/>
              </w:numPr>
              <w:spacing w:before="0" w:line="240" w:lineRule="auto"/>
              <w:contextualSpacing/>
              <w:rPr>
                <w:rFonts w:ascii="Times New Roman" w:eastAsia="Malgun Gothic" w:hAnsi="Times New Roman"/>
                <w:sz w:val="20"/>
                <w:szCs w:val="20"/>
                <w:lang w:eastAsia="zh-CN"/>
              </w:rPr>
            </w:pPr>
            <w:r>
              <w:rPr>
                <w:rFonts w:ascii="Times New Roman" w:eastAsia="Malgun Gothic" w:hAnsi="Times New Roman"/>
                <w:sz w:val="20"/>
                <w:szCs w:val="20"/>
                <w:lang w:eastAsia="zh-CN"/>
              </w:rPr>
              <w:t>This feature is UE optional</w:t>
            </w:r>
          </w:p>
          <w:p w14:paraId="60AF205B" w14:textId="77777777" w:rsidR="005D2BDF" w:rsidRDefault="007C3DE2">
            <w:pPr>
              <w:numPr>
                <w:ilvl w:val="0"/>
                <w:numId w:val="13"/>
              </w:numPr>
              <w:overflowPunct/>
              <w:autoSpaceDE/>
              <w:autoSpaceDN/>
              <w:adjustRightInd/>
              <w:spacing w:before="0" w:after="0" w:line="240" w:lineRule="auto"/>
              <w:textAlignment w:val="auto"/>
              <w:rPr>
                <w:color w:val="000000"/>
              </w:rPr>
            </w:pPr>
            <w:r>
              <w:rPr>
                <w:color w:val="000000"/>
              </w:rPr>
              <w:t>FFS all other details including RRC signalling, possible RAN4 impact (if any), etc.</w:t>
            </w:r>
          </w:p>
          <w:p w14:paraId="39792FEE" w14:textId="77777777" w:rsidR="005D2BDF" w:rsidRDefault="005D2BDF">
            <w:pPr>
              <w:spacing w:before="0" w:after="0" w:line="240" w:lineRule="auto"/>
              <w:rPr>
                <w:lang w:eastAsia="zh-CN"/>
              </w:rPr>
            </w:pPr>
          </w:p>
          <w:p w14:paraId="79309460" w14:textId="77777777" w:rsidR="005D2BDF" w:rsidRDefault="007C3DE2">
            <w:pPr>
              <w:spacing w:before="0" w:after="0" w:line="240" w:lineRule="auto"/>
              <w:rPr>
                <w:b/>
                <w:bCs/>
                <w:highlight w:val="darkYellow"/>
                <w:lang w:eastAsia="zh-CN"/>
              </w:rPr>
            </w:pPr>
            <w:r>
              <w:rPr>
                <w:b/>
                <w:bCs/>
                <w:highlight w:val="darkYellow"/>
                <w:lang w:eastAsia="zh-CN"/>
              </w:rPr>
              <w:t>Working Assumption</w:t>
            </w:r>
          </w:p>
          <w:p w14:paraId="57B91BB0" w14:textId="77777777" w:rsidR="005D2BDF" w:rsidRDefault="007C3DE2">
            <w:pPr>
              <w:pStyle w:val="aff1"/>
              <w:spacing w:before="0" w:line="240" w:lineRule="auto"/>
              <w:ind w:left="0"/>
              <w:rPr>
                <w:rFonts w:ascii="Times New Roman" w:hAnsi="Times New Roman"/>
                <w:sz w:val="20"/>
                <w:szCs w:val="20"/>
              </w:rPr>
            </w:pPr>
            <w:r>
              <w:rPr>
                <w:rFonts w:ascii="Times New Roman" w:hAnsi="Times New Roman"/>
                <w:sz w:val="20"/>
                <w:szCs w:val="20"/>
              </w:rPr>
              <w:t>All QCL source RS resource types as defined in TCI state for Rel-16 multi-TRP are supported for scheme 1</w:t>
            </w:r>
          </w:p>
          <w:p w14:paraId="73680FAB" w14:textId="77777777" w:rsidR="005D2BDF" w:rsidRDefault="005D2BDF">
            <w:pPr>
              <w:pStyle w:val="aff1"/>
              <w:spacing w:before="0" w:line="240" w:lineRule="auto"/>
              <w:ind w:left="0"/>
              <w:rPr>
                <w:rFonts w:ascii="Times New Roman" w:eastAsia="宋体" w:hAnsi="Times New Roman"/>
                <w:i/>
                <w:iCs/>
                <w:sz w:val="20"/>
                <w:szCs w:val="20"/>
              </w:rPr>
            </w:pPr>
          </w:p>
          <w:p w14:paraId="7A2E0010" w14:textId="77777777" w:rsidR="005D2BDF" w:rsidRDefault="007C3DE2">
            <w:pPr>
              <w:spacing w:before="0" w:after="0" w:line="240" w:lineRule="auto"/>
              <w:rPr>
                <w:b/>
                <w:bCs/>
                <w:highlight w:val="green"/>
                <w:lang w:eastAsia="zh-CN"/>
              </w:rPr>
            </w:pPr>
            <w:r>
              <w:rPr>
                <w:b/>
                <w:bCs/>
                <w:highlight w:val="green"/>
                <w:lang w:eastAsia="zh-CN"/>
              </w:rPr>
              <w:t>Agreement</w:t>
            </w:r>
          </w:p>
          <w:p w14:paraId="51C56A36" w14:textId="77777777" w:rsidR="005D2BDF" w:rsidRDefault="007C3DE2">
            <w:pPr>
              <w:spacing w:before="0" w:after="0" w:line="240" w:lineRule="auto"/>
              <w:rPr>
                <w:color w:val="000000"/>
              </w:rPr>
            </w:pPr>
            <w:r>
              <w:rPr>
                <w:color w:val="000000"/>
              </w:rPr>
              <w:t>Support semi-static (RRC-based) switching of scheme 1 (PDSCH) with Rel-16 scheme 1a</w:t>
            </w:r>
          </w:p>
          <w:p w14:paraId="1D8871F6" w14:textId="77777777" w:rsidR="005D2BDF" w:rsidRDefault="007C3DE2">
            <w:pPr>
              <w:numPr>
                <w:ilvl w:val="0"/>
                <w:numId w:val="16"/>
              </w:numPr>
              <w:overflowPunct/>
              <w:autoSpaceDE/>
              <w:autoSpaceDN/>
              <w:adjustRightInd/>
              <w:spacing w:before="0" w:after="0" w:line="240" w:lineRule="auto"/>
              <w:textAlignment w:val="auto"/>
              <w:rPr>
                <w:color w:val="000000"/>
              </w:rPr>
            </w:pPr>
            <w:r>
              <w:rPr>
                <w:color w:val="000000"/>
              </w:rPr>
              <w:t>FFS: Whether dynamic switching is additionally supported</w:t>
            </w:r>
          </w:p>
          <w:p w14:paraId="1688A3C4" w14:textId="77777777" w:rsidR="005D2BDF" w:rsidRDefault="005D2BDF">
            <w:pPr>
              <w:spacing w:before="0" w:after="0" w:line="240" w:lineRule="auto"/>
              <w:rPr>
                <w:color w:val="000000"/>
              </w:rPr>
            </w:pPr>
          </w:p>
          <w:p w14:paraId="12FF4EED" w14:textId="77777777" w:rsidR="005D2BDF" w:rsidRDefault="007C3DE2">
            <w:pPr>
              <w:spacing w:before="0" w:after="0" w:line="240" w:lineRule="auto"/>
              <w:rPr>
                <w:b/>
                <w:bCs/>
                <w:color w:val="000000"/>
              </w:rPr>
            </w:pPr>
            <w:r>
              <w:rPr>
                <w:b/>
                <w:bCs/>
                <w:color w:val="000000"/>
              </w:rPr>
              <w:t>For future meeting:</w:t>
            </w:r>
          </w:p>
          <w:p w14:paraId="6783A0D4" w14:textId="77777777" w:rsidR="005D2BDF" w:rsidRDefault="007C3DE2">
            <w:pPr>
              <w:spacing w:before="0" w:after="0" w:line="240" w:lineRule="auto"/>
              <w:rPr>
                <w:color w:val="000000"/>
              </w:rPr>
            </w:pPr>
            <w:r>
              <w:rPr>
                <w:color w:val="000000"/>
              </w:rPr>
              <w:t>Companies to consider Proposal #3-8a in FL summary (R1-2104020) for future meetings.</w:t>
            </w:r>
          </w:p>
          <w:p w14:paraId="3FBDD0D6" w14:textId="77777777" w:rsidR="005D2BDF" w:rsidRDefault="007C3DE2">
            <w:pPr>
              <w:spacing w:before="0" w:after="0" w:line="240" w:lineRule="auto"/>
              <w:rPr>
                <w:color w:val="000000"/>
              </w:rPr>
            </w:pPr>
            <w:r>
              <w:rPr>
                <w:color w:val="000000"/>
              </w:rPr>
              <w:t>Companies to consider Proposal #3-10 in FL summary (R1-2104020) for future meetings.</w:t>
            </w:r>
          </w:p>
          <w:p w14:paraId="70018A31" w14:textId="77777777" w:rsidR="005D2BDF" w:rsidRDefault="005D2BDF">
            <w:pPr>
              <w:spacing w:before="0" w:after="0" w:line="240" w:lineRule="auto"/>
              <w:rPr>
                <w:color w:val="000000"/>
              </w:rPr>
            </w:pPr>
          </w:p>
          <w:p w14:paraId="061F5B96" w14:textId="77777777" w:rsidR="005D2BDF" w:rsidRDefault="007C3DE2">
            <w:pPr>
              <w:shd w:val="clear" w:color="auto" w:fill="FFFFFF"/>
              <w:spacing w:before="0" w:after="0" w:line="240" w:lineRule="auto"/>
              <w:rPr>
                <w:lang w:val="en-US" w:eastAsia="ko-KR"/>
              </w:rPr>
            </w:pPr>
            <w:r>
              <w:rPr>
                <w:rStyle w:val="afa"/>
                <w:color w:val="000000"/>
                <w:highlight w:val="green"/>
              </w:rPr>
              <w:t>Agreement</w:t>
            </w:r>
          </w:p>
          <w:p w14:paraId="7C093E9D" w14:textId="77777777" w:rsidR="005D2BDF" w:rsidRDefault="007C3DE2">
            <w:pPr>
              <w:spacing w:before="0" w:after="0" w:line="240" w:lineRule="auto"/>
            </w:pPr>
            <w:r>
              <w:t>Scheme 1 for PDSCH is identified by</w:t>
            </w:r>
          </w:p>
          <w:p w14:paraId="09B404ED" w14:textId="77777777" w:rsidR="005D2BDF" w:rsidRDefault="007C3DE2">
            <w:pPr>
              <w:numPr>
                <w:ilvl w:val="0"/>
                <w:numId w:val="13"/>
              </w:numPr>
              <w:overflowPunct/>
              <w:autoSpaceDE/>
              <w:autoSpaceDN/>
              <w:adjustRightInd/>
              <w:spacing w:before="0" w:after="0" w:line="240" w:lineRule="auto"/>
              <w:textAlignment w:val="auto"/>
              <w:rPr>
                <w:color w:val="000000"/>
              </w:rPr>
            </w:pPr>
            <w:r>
              <w:rPr>
                <w:color w:val="000000"/>
              </w:rPr>
              <w:t>New RRC parameter and the number of TCI states indicated by DCI</w:t>
            </w:r>
          </w:p>
          <w:p w14:paraId="5A2D9D30" w14:textId="77777777" w:rsidR="005D2BDF" w:rsidRDefault="007C3DE2">
            <w:pPr>
              <w:numPr>
                <w:ilvl w:val="1"/>
                <w:numId w:val="13"/>
              </w:numPr>
              <w:overflowPunct/>
              <w:autoSpaceDE/>
              <w:autoSpaceDN/>
              <w:adjustRightInd/>
              <w:spacing w:before="0" w:after="0" w:line="240" w:lineRule="auto"/>
              <w:textAlignment w:val="auto"/>
              <w:rPr>
                <w:color w:val="000000"/>
              </w:rPr>
            </w:pPr>
            <w:r>
              <w:rPr>
                <w:color w:val="000000"/>
              </w:rPr>
              <w:t>FFS RRC configuration details, e.g., per BWP or per CC</w:t>
            </w:r>
          </w:p>
          <w:p w14:paraId="22F410E8" w14:textId="77777777" w:rsidR="005D2BDF" w:rsidRDefault="007C3DE2">
            <w:pPr>
              <w:numPr>
                <w:ilvl w:val="1"/>
                <w:numId w:val="13"/>
              </w:numPr>
              <w:overflowPunct/>
              <w:autoSpaceDE/>
              <w:autoSpaceDN/>
              <w:adjustRightInd/>
              <w:spacing w:before="0" w:after="0" w:line="240" w:lineRule="auto"/>
              <w:textAlignment w:val="auto"/>
              <w:rPr>
                <w:color w:val="000000"/>
              </w:rPr>
            </w:pPr>
            <w:r>
              <w:rPr>
                <w:color w:val="000000"/>
              </w:rPr>
              <w:t>FFS whether or not restriction to a single CDM group for DM-RS is also supported</w:t>
            </w:r>
          </w:p>
        </w:tc>
      </w:tr>
    </w:tbl>
    <w:p w14:paraId="1C09468B" w14:textId="77777777" w:rsidR="005D2BDF" w:rsidRDefault="005D2BDF">
      <w:pPr>
        <w:rPr>
          <w:sz w:val="22"/>
          <w:szCs w:val="22"/>
          <w:lang w:eastAsia="zh-CN"/>
        </w:rPr>
      </w:pPr>
    </w:p>
    <w:p w14:paraId="2AE3FFDD" w14:textId="77777777" w:rsidR="005D2BDF" w:rsidRDefault="007C3DE2">
      <w:pPr>
        <w:rPr>
          <w:b/>
          <w:bCs/>
          <w:sz w:val="22"/>
          <w:szCs w:val="22"/>
          <w:u w:val="single"/>
          <w:lang w:eastAsia="zh-CN"/>
        </w:rPr>
      </w:pPr>
      <w:r>
        <w:rPr>
          <w:b/>
          <w:bCs/>
          <w:sz w:val="22"/>
          <w:szCs w:val="22"/>
          <w:u w:val="single"/>
          <w:lang w:eastAsia="zh-CN"/>
        </w:rPr>
        <w:t>RAN1#105-e meeting</w:t>
      </w:r>
    </w:p>
    <w:tbl>
      <w:tblPr>
        <w:tblStyle w:val="af9"/>
        <w:tblW w:w="0" w:type="auto"/>
        <w:tblLook w:val="04A0" w:firstRow="1" w:lastRow="0" w:firstColumn="1" w:lastColumn="0" w:noHBand="0" w:noVBand="1"/>
      </w:tblPr>
      <w:tblGrid>
        <w:gridCol w:w="10160"/>
      </w:tblGrid>
      <w:tr w:rsidR="005D2BDF" w14:paraId="360B71A3" w14:textId="77777777">
        <w:tc>
          <w:tcPr>
            <w:tcW w:w="10160" w:type="dxa"/>
          </w:tcPr>
          <w:p w14:paraId="07DB9210" w14:textId="77777777" w:rsidR="005D2BDF" w:rsidRDefault="007C3DE2">
            <w:pPr>
              <w:spacing w:before="0" w:after="0" w:line="240" w:lineRule="auto"/>
              <w:rPr>
                <w:b/>
                <w:lang w:eastAsia="zh-CN"/>
              </w:rPr>
            </w:pPr>
            <w:r>
              <w:rPr>
                <w:b/>
                <w:highlight w:val="green"/>
                <w:lang w:eastAsia="zh-CN"/>
              </w:rPr>
              <w:t>Agreement</w:t>
            </w:r>
          </w:p>
          <w:p w14:paraId="0D7F1BF3" w14:textId="77777777" w:rsidR="005D2BDF" w:rsidRDefault="007C3DE2">
            <w:pPr>
              <w:spacing w:before="0" w:after="0" w:line="240" w:lineRule="auto"/>
              <w:rPr>
                <w:lang w:eastAsia="zh-CN"/>
              </w:rPr>
            </w:pPr>
            <w:r>
              <w:rPr>
                <w:lang w:eastAsia="zh-CN"/>
              </w:rPr>
              <w:t>Confirm the following working assumption from RAN1#104b-e:</w:t>
            </w:r>
          </w:p>
          <w:p w14:paraId="605FEC3A" w14:textId="77777777" w:rsidR="005D2BDF" w:rsidRDefault="007C3DE2">
            <w:pPr>
              <w:spacing w:before="0" w:after="0" w:line="240" w:lineRule="auto"/>
              <w:rPr>
                <w:lang w:eastAsia="zh-CN"/>
              </w:rPr>
            </w:pPr>
            <w:r>
              <w:rPr>
                <w:lang w:eastAsia="zh-CN"/>
              </w:rPr>
              <w:t>All QCL source RS resource types as defined in TCI state for Rel-16 multi-TRP are supported for scheme 1.</w:t>
            </w:r>
          </w:p>
          <w:p w14:paraId="5AF65AB0" w14:textId="77777777" w:rsidR="005D2BDF" w:rsidRDefault="005D2BDF">
            <w:pPr>
              <w:spacing w:before="0" w:after="0" w:line="240" w:lineRule="auto"/>
              <w:rPr>
                <w:lang w:eastAsia="zh-CN"/>
              </w:rPr>
            </w:pPr>
          </w:p>
          <w:p w14:paraId="3802082D" w14:textId="77777777" w:rsidR="005D2BDF" w:rsidRDefault="007C3DE2">
            <w:pPr>
              <w:spacing w:before="0" w:after="0" w:line="240" w:lineRule="auto"/>
              <w:rPr>
                <w:b/>
                <w:lang w:eastAsia="zh-CN"/>
              </w:rPr>
            </w:pPr>
            <w:r>
              <w:rPr>
                <w:b/>
                <w:highlight w:val="green"/>
                <w:lang w:eastAsia="zh-CN"/>
              </w:rPr>
              <w:t>Agreement</w:t>
            </w:r>
          </w:p>
          <w:p w14:paraId="410071F3" w14:textId="77777777" w:rsidR="005D2BDF" w:rsidRDefault="007C3DE2">
            <w:pPr>
              <w:spacing w:before="0" w:after="0" w:line="240" w:lineRule="auto"/>
              <w:rPr>
                <w:lang w:eastAsia="zh-CN"/>
              </w:rPr>
            </w:pPr>
            <w:r>
              <w:rPr>
                <w:lang w:eastAsia="zh-CN"/>
              </w:rPr>
              <w:t>UE is not expected to be indicated by MAC CE with single TCI state per any of TCI codepoint , if UE is configured with scheme 1 PDSCH by RRC , but not capable to support dynamic switching between scheme 1 and single-TRP by TCI state field in DCI Format 1_1/1_2</w:t>
            </w:r>
          </w:p>
          <w:p w14:paraId="49205BAE" w14:textId="77777777" w:rsidR="005D2BDF" w:rsidRDefault="005D2BDF">
            <w:pPr>
              <w:spacing w:before="0" w:after="0" w:line="240" w:lineRule="auto"/>
              <w:rPr>
                <w:lang w:eastAsia="zh-CN"/>
              </w:rPr>
            </w:pPr>
          </w:p>
          <w:p w14:paraId="796A0B55" w14:textId="77777777" w:rsidR="005D2BDF" w:rsidRDefault="007C3DE2">
            <w:pPr>
              <w:spacing w:before="0" w:after="0" w:line="240" w:lineRule="auto"/>
              <w:rPr>
                <w:b/>
                <w:lang w:eastAsia="zh-CN"/>
              </w:rPr>
            </w:pPr>
            <w:r>
              <w:rPr>
                <w:b/>
                <w:highlight w:val="green"/>
                <w:lang w:eastAsia="zh-CN"/>
              </w:rPr>
              <w:t>Agreement</w:t>
            </w:r>
          </w:p>
          <w:p w14:paraId="7441B602" w14:textId="77777777" w:rsidR="005D2BDF" w:rsidRDefault="007C3DE2">
            <w:pPr>
              <w:spacing w:before="0" w:after="0" w:line="240" w:lineRule="auto"/>
              <w:rPr>
                <w:lang w:eastAsia="zh-CN"/>
              </w:rPr>
            </w:pPr>
            <w:r>
              <w:rPr>
                <w:lang w:eastAsia="zh-CN"/>
              </w:rPr>
              <w:t>For specification based TRP-based frequency offset pre-compensation scheme</w:t>
            </w:r>
          </w:p>
          <w:p w14:paraId="17F06DEE" w14:textId="77777777" w:rsidR="005D2BDF" w:rsidRDefault="007C3DE2">
            <w:pPr>
              <w:numPr>
                <w:ilvl w:val="0"/>
                <w:numId w:val="41"/>
              </w:numPr>
              <w:autoSpaceDE/>
              <w:autoSpaceDN/>
              <w:adjustRightInd/>
              <w:spacing w:before="0" w:after="0" w:line="240" w:lineRule="auto"/>
              <w:textAlignment w:val="auto"/>
              <w:rPr>
                <w:rFonts w:eastAsia="Times New Roman"/>
              </w:rPr>
            </w:pPr>
            <w:r>
              <w:rPr>
                <w:rFonts w:eastAsia="Times New Roman"/>
              </w:rPr>
              <w:t xml:space="preserve">Support dynamic (DCI -based) switching with single-TRP scheme by TCI state field in DCI format 1_1/1_2 </w:t>
            </w:r>
          </w:p>
          <w:p w14:paraId="7DB5F908" w14:textId="77777777" w:rsidR="005D2BDF" w:rsidRDefault="007C3DE2">
            <w:pPr>
              <w:numPr>
                <w:ilvl w:val="1"/>
                <w:numId w:val="41"/>
              </w:numPr>
              <w:autoSpaceDE/>
              <w:autoSpaceDN/>
              <w:adjustRightInd/>
              <w:spacing w:before="0" w:after="0" w:line="240" w:lineRule="auto"/>
              <w:textAlignment w:val="auto"/>
              <w:rPr>
                <w:rFonts w:eastAsia="Times New Roman"/>
              </w:rPr>
            </w:pPr>
            <w:r>
              <w:rPr>
                <w:rFonts w:eastAsia="Times New Roman"/>
              </w:rPr>
              <w:t>This feature is UE optional</w:t>
            </w:r>
          </w:p>
          <w:p w14:paraId="491FA33D" w14:textId="77777777" w:rsidR="005D2BDF" w:rsidRDefault="007C3DE2">
            <w:pPr>
              <w:numPr>
                <w:ilvl w:val="1"/>
                <w:numId w:val="41"/>
              </w:numPr>
              <w:autoSpaceDE/>
              <w:autoSpaceDN/>
              <w:adjustRightInd/>
              <w:spacing w:before="0" w:after="0" w:line="240" w:lineRule="auto"/>
              <w:textAlignment w:val="auto"/>
              <w:rPr>
                <w:rFonts w:eastAsia="Times New Roman"/>
              </w:rPr>
            </w:pPr>
            <w:r>
              <w:rPr>
                <w:rFonts w:eastAsia="Times New Roman"/>
              </w:rPr>
              <w:t>UE is not expected to be indicated by MAC CE with single TCI state per any of TCI codepoint , if UE is configured with TRP-based frequency PDSCH by RRC , but not capable to support dynamic switching between TRP-based frequency and single-TRP by TCI state field in DCI Format 1_1/1_2</w:t>
            </w:r>
          </w:p>
          <w:p w14:paraId="5DC63466" w14:textId="77777777" w:rsidR="005D2BDF" w:rsidRDefault="007C3DE2">
            <w:pPr>
              <w:numPr>
                <w:ilvl w:val="0"/>
                <w:numId w:val="41"/>
              </w:numPr>
              <w:autoSpaceDE/>
              <w:autoSpaceDN/>
              <w:adjustRightInd/>
              <w:spacing w:before="0" w:after="0" w:line="240" w:lineRule="auto"/>
              <w:textAlignment w:val="auto"/>
              <w:rPr>
                <w:rFonts w:eastAsia="Times New Roman"/>
              </w:rPr>
            </w:pPr>
            <w:r>
              <w:rPr>
                <w:rFonts w:eastAsia="Times New Roman"/>
              </w:rPr>
              <w:t>Support semi-static (RRC based) switching with Rel-16 schemes 1a, 2a, 2b, 3, 4</w:t>
            </w:r>
          </w:p>
          <w:p w14:paraId="17D513B6" w14:textId="77777777" w:rsidR="005D2BDF" w:rsidRDefault="007C3DE2">
            <w:pPr>
              <w:numPr>
                <w:ilvl w:val="0"/>
                <w:numId w:val="41"/>
              </w:numPr>
              <w:autoSpaceDE/>
              <w:autoSpaceDN/>
              <w:adjustRightInd/>
              <w:spacing w:before="0" w:after="0" w:line="240" w:lineRule="auto"/>
              <w:textAlignment w:val="auto"/>
              <w:rPr>
                <w:rFonts w:eastAsia="Times New Roman"/>
              </w:rPr>
            </w:pPr>
            <w:r>
              <w:rPr>
                <w:rFonts w:eastAsia="Times New Roman"/>
              </w:rPr>
              <w:t>Support semi-static (RRC based) switching with Rel-17 scheme 1 (PDSCH)</w:t>
            </w:r>
          </w:p>
          <w:p w14:paraId="6461DABF" w14:textId="77777777" w:rsidR="005D2BDF" w:rsidRDefault="005D2BDF">
            <w:pPr>
              <w:spacing w:before="0" w:after="0" w:line="240" w:lineRule="auto"/>
              <w:rPr>
                <w:lang w:eastAsia="zh-CN"/>
              </w:rPr>
            </w:pPr>
          </w:p>
          <w:p w14:paraId="1911C2FB" w14:textId="77777777" w:rsidR="005D2BDF" w:rsidRDefault="007C3DE2">
            <w:pPr>
              <w:spacing w:before="0" w:after="0" w:line="240" w:lineRule="auto"/>
              <w:rPr>
                <w:b/>
                <w:lang w:eastAsia="zh-CN"/>
              </w:rPr>
            </w:pPr>
            <w:r>
              <w:rPr>
                <w:b/>
                <w:highlight w:val="green"/>
                <w:lang w:eastAsia="zh-CN"/>
              </w:rPr>
              <w:t>Agreement</w:t>
            </w:r>
          </w:p>
          <w:p w14:paraId="5971D8BF" w14:textId="77777777" w:rsidR="005D2BDF" w:rsidRDefault="007C3DE2">
            <w:pPr>
              <w:spacing w:before="0" w:after="0" w:line="240" w:lineRule="auto"/>
              <w:rPr>
                <w:lang w:eastAsia="zh-CN"/>
              </w:rPr>
            </w:pPr>
            <w:r>
              <w:rPr>
                <w:rFonts w:eastAsia="Malgun Gothic"/>
                <w:lang w:val="en-US" w:eastAsia="ko-KR"/>
              </w:rPr>
              <w:t>Enhanced MAC CE signaling is not applicable to any of the configured CORESETs in a BWP if the CORESETs are configured with different </w:t>
            </w:r>
            <w:proofErr w:type="spellStart"/>
            <w:r>
              <w:rPr>
                <w:rFonts w:eastAsia="Malgun Gothic"/>
                <w:i/>
                <w:iCs/>
                <w:lang w:val="en-US" w:eastAsia="ko-KR"/>
              </w:rPr>
              <w:t>CORESETPoolindex</w:t>
            </w:r>
            <w:proofErr w:type="spellEnd"/>
            <w:r>
              <w:rPr>
                <w:rFonts w:eastAsia="Malgun Gothic"/>
                <w:lang w:val="en-US" w:eastAsia="ko-KR"/>
              </w:rPr>
              <w:t xml:space="preserve"> values in the BWP.</w:t>
            </w:r>
          </w:p>
          <w:p w14:paraId="7F94EEC0" w14:textId="77777777" w:rsidR="005D2BDF" w:rsidRDefault="005D2BDF">
            <w:pPr>
              <w:spacing w:before="0" w:after="0" w:line="240" w:lineRule="auto"/>
              <w:rPr>
                <w:lang w:eastAsia="zh-CN"/>
              </w:rPr>
            </w:pPr>
          </w:p>
          <w:p w14:paraId="0F983403" w14:textId="77777777" w:rsidR="005D2BDF" w:rsidRDefault="007C3DE2">
            <w:pPr>
              <w:spacing w:before="0" w:after="0" w:line="240" w:lineRule="auto"/>
              <w:rPr>
                <w:b/>
                <w:bCs/>
                <w:lang w:eastAsia="zh-CN"/>
              </w:rPr>
            </w:pPr>
            <w:r>
              <w:rPr>
                <w:b/>
                <w:bCs/>
                <w:highlight w:val="darkYellow"/>
                <w:lang w:eastAsia="zh-CN"/>
              </w:rPr>
              <w:t>Working Assumption</w:t>
            </w:r>
          </w:p>
          <w:p w14:paraId="5D101F18" w14:textId="77777777" w:rsidR="005D2BDF" w:rsidRDefault="007C3DE2">
            <w:pPr>
              <w:pStyle w:val="aff1"/>
              <w:spacing w:before="0" w:line="240" w:lineRule="auto"/>
              <w:ind w:left="0"/>
              <w:rPr>
                <w:rFonts w:ascii="Times New Roman" w:hAnsi="Times New Roman"/>
                <w:sz w:val="20"/>
                <w:szCs w:val="20"/>
              </w:rPr>
            </w:pPr>
            <w:r>
              <w:rPr>
                <w:rFonts w:ascii="Times New Roman" w:hAnsi="Times New Roman"/>
                <w:sz w:val="20"/>
                <w:szCs w:val="20"/>
              </w:rPr>
              <w:lastRenderedPageBreak/>
              <w:t>For TRP-based pre-compensation, Variant A (based on RAN1#103-e meeting agreement) are supported as QCL types/assumption, when the same DMRS port(s) are associated with two TCI states.</w:t>
            </w:r>
          </w:p>
          <w:p w14:paraId="4E85CAE9" w14:textId="77777777" w:rsidR="005D2BDF" w:rsidRDefault="007C3DE2">
            <w:pPr>
              <w:pStyle w:val="aff1"/>
              <w:numPr>
                <w:ilvl w:val="0"/>
                <w:numId w:val="42"/>
              </w:numPr>
              <w:spacing w:before="0" w:line="240" w:lineRule="auto"/>
              <w:rPr>
                <w:rFonts w:ascii="Times New Roman" w:hAnsi="Times New Roman"/>
                <w:sz w:val="20"/>
                <w:szCs w:val="20"/>
              </w:rPr>
            </w:pPr>
            <w:r>
              <w:rPr>
                <w:rFonts w:ascii="Times New Roman" w:hAnsi="Times New Roman"/>
                <w:sz w:val="20"/>
                <w:szCs w:val="20"/>
              </w:rPr>
              <w:t>FFS: Additional support of Variant B</w:t>
            </w:r>
          </w:p>
          <w:p w14:paraId="7DC63BC2" w14:textId="77777777" w:rsidR="005D2BDF" w:rsidRDefault="005D2BDF">
            <w:pPr>
              <w:spacing w:before="0" w:after="0" w:line="240" w:lineRule="auto"/>
              <w:rPr>
                <w:rFonts w:cs="Times"/>
                <w:lang w:eastAsia="zh-CN"/>
              </w:rPr>
            </w:pPr>
          </w:p>
          <w:p w14:paraId="38EF8FFE" w14:textId="77777777" w:rsidR="005D2BDF" w:rsidRDefault="007C3DE2">
            <w:pPr>
              <w:spacing w:before="0" w:after="0" w:line="240" w:lineRule="auto"/>
              <w:rPr>
                <w:rFonts w:cs="Times"/>
                <w:b/>
                <w:bCs/>
                <w:highlight w:val="green"/>
                <w:lang w:eastAsia="zh-CN"/>
              </w:rPr>
            </w:pPr>
            <w:r>
              <w:rPr>
                <w:rFonts w:cs="Times"/>
                <w:b/>
                <w:bCs/>
                <w:highlight w:val="green"/>
                <w:lang w:eastAsia="zh-CN"/>
              </w:rPr>
              <w:t>Agreement</w:t>
            </w:r>
          </w:p>
          <w:p w14:paraId="5973C955" w14:textId="77777777" w:rsidR="005D2BDF" w:rsidRDefault="007C3DE2">
            <w:pPr>
              <w:numPr>
                <w:ilvl w:val="0"/>
                <w:numId w:val="43"/>
              </w:numPr>
              <w:overflowPunct/>
              <w:autoSpaceDE/>
              <w:autoSpaceDN/>
              <w:adjustRightInd/>
              <w:spacing w:before="0" w:after="0" w:line="240" w:lineRule="auto"/>
              <w:textAlignment w:val="auto"/>
            </w:pPr>
            <w:r>
              <w:t xml:space="preserve">For TRP-based pre-compensation QCL assumptions is provided to the UE by using the existing QCL type(s) with certain QCL parameters dropped from the indicted QCL type </w:t>
            </w:r>
          </w:p>
          <w:p w14:paraId="49FF9559" w14:textId="77777777" w:rsidR="005D2BDF" w:rsidRDefault="007C3DE2">
            <w:pPr>
              <w:pStyle w:val="xmsonormal0"/>
              <w:numPr>
                <w:ilvl w:val="1"/>
                <w:numId w:val="44"/>
              </w:numPr>
              <w:spacing w:before="0" w:beforeAutospacing="0" w:after="0" w:afterAutospacing="0"/>
              <w:rPr>
                <w:rFonts w:ascii="Times" w:eastAsia="Times New Roman" w:hAnsi="Times" w:cs="Times"/>
                <w:sz w:val="20"/>
                <w:szCs w:val="20"/>
              </w:rPr>
            </w:pPr>
            <w:r>
              <w:rPr>
                <w:rFonts w:ascii="Times" w:eastAsia="Times New Roman" w:hAnsi="Times" w:cs="Times"/>
                <w:sz w:val="20"/>
                <w:szCs w:val="20"/>
              </w:rPr>
              <w:t xml:space="preserve">FFS rule or </w:t>
            </w:r>
            <w:proofErr w:type="spellStart"/>
            <w:r>
              <w:rPr>
                <w:rFonts w:ascii="Times" w:eastAsia="Times New Roman" w:hAnsi="Times" w:cs="Times"/>
                <w:sz w:val="20"/>
                <w:szCs w:val="20"/>
              </w:rPr>
              <w:t>signalling</w:t>
            </w:r>
            <w:proofErr w:type="spellEnd"/>
            <w:r>
              <w:rPr>
                <w:rFonts w:ascii="Times" w:eastAsia="Times New Roman" w:hAnsi="Times" w:cs="Times"/>
                <w:sz w:val="20"/>
                <w:szCs w:val="20"/>
              </w:rPr>
              <w:t xml:space="preserve"> to determine which TCI state with dropped QCL parameters</w:t>
            </w:r>
          </w:p>
          <w:p w14:paraId="6D115E82" w14:textId="77777777" w:rsidR="005D2BDF" w:rsidRDefault="007C3DE2">
            <w:pPr>
              <w:numPr>
                <w:ilvl w:val="0"/>
                <w:numId w:val="43"/>
              </w:numPr>
              <w:overflowPunct/>
              <w:autoSpaceDE/>
              <w:autoSpaceDN/>
              <w:adjustRightInd/>
              <w:spacing w:before="0" w:after="0" w:line="240" w:lineRule="auto"/>
              <w:textAlignment w:val="auto"/>
            </w:pPr>
            <w:r>
              <w:t>UE does not expect to be configured</w:t>
            </w:r>
            <w:r>
              <w:rPr>
                <w:rStyle w:val="apple-converted-space"/>
              </w:rPr>
              <w:t> </w:t>
            </w:r>
            <w:r>
              <w:t xml:space="preserve">different SFN schemes (scheme 1 or TRP pre-compensation) for both PDCCH and PDSCH. </w:t>
            </w:r>
          </w:p>
          <w:p w14:paraId="4E637FA3" w14:textId="77777777" w:rsidR="005D2BDF" w:rsidRDefault="007C3DE2">
            <w:pPr>
              <w:pStyle w:val="xmsonormal0"/>
              <w:numPr>
                <w:ilvl w:val="1"/>
                <w:numId w:val="44"/>
              </w:numPr>
              <w:spacing w:before="0" w:beforeAutospacing="0" w:after="0" w:afterAutospacing="0"/>
              <w:rPr>
                <w:rFonts w:ascii="Times" w:eastAsia="Times New Roman" w:hAnsi="Times" w:cs="Times"/>
                <w:sz w:val="20"/>
                <w:szCs w:val="20"/>
              </w:rPr>
            </w:pPr>
            <w:r>
              <w:rPr>
                <w:rFonts w:ascii="Times" w:eastAsia="Times New Roman" w:hAnsi="Times" w:cs="Times"/>
                <w:sz w:val="20"/>
                <w:szCs w:val="20"/>
              </w:rPr>
              <w:t>FFS whether this restriction is per UE or per CC</w:t>
            </w:r>
          </w:p>
          <w:p w14:paraId="5A2464F5" w14:textId="77777777" w:rsidR="005D2BDF" w:rsidRDefault="007C3DE2">
            <w:pPr>
              <w:numPr>
                <w:ilvl w:val="0"/>
                <w:numId w:val="43"/>
              </w:numPr>
              <w:overflowPunct/>
              <w:autoSpaceDE/>
              <w:autoSpaceDN/>
              <w:adjustRightInd/>
              <w:spacing w:before="0" w:after="0" w:line="240" w:lineRule="auto"/>
              <w:textAlignment w:val="auto"/>
            </w:pPr>
            <w:r>
              <w:t xml:space="preserve">UE does not expect to be configured different SFN schemes (scheme 1 or TRP pre-compensation) for different CORESETs. </w:t>
            </w:r>
          </w:p>
          <w:p w14:paraId="4141F58D" w14:textId="77777777" w:rsidR="005D2BDF" w:rsidRDefault="007C3DE2">
            <w:pPr>
              <w:pStyle w:val="xmsonormal0"/>
              <w:numPr>
                <w:ilvl w:val="1"/>
                <w:numId w:val="44"/>
              </w:numPr>
              <w:spacing w:before="0" w:beforeAutospacing="0" w:after="0" w:afterAutospacing="0"/>
              <w:rPr>
                <w:rFonts w:ascii="Times" w:eastAsia="Times New Roman" w:hAnsi="Times" w:cs="Times"/>
                <w:sz w:val="20"/>
                <w:szCs w:val="20"/>
              </w:rPr>
            </w:pPr>
            <w:r>
              <w:rPr>
                <w:rFonts w:ascii="Times" w:eastAsia="Times New Roman" w:hAnsi="Times" w:cs="Times"/>
                <w:sz w:val="20"/>
                <w:szCs w:val="20"/>
              </w:rPr>
              <w:t>FFS whether this restriction is per UE or per CC</w:t>
            </w:r>
          </w:p>
          <w:p w14:paraId="1A76074E" w14:textId="77777777" w:rsidR="005D2BDF" w:rsidRDefault="005D2BDF">
            <w:pPr>
              <w:spacing w:before="0" w:after="0" w:line="240" w:lineRule="auto"/>
              <w:rPr>
                <w:rFonts w:cs="Times"/>
                <w:lang w:eastAsia="zh-CN"/>
              </w:rPr>
            </w:pPr>
          </w:p>
          <w:p w14:paraId="3D02F016" w14:textId="77777777" w:rsidR="005D2BDF" w:rsidRDefault="007C3DE2">
            <w:pPr>
              <w:pStyle w:val="xmsonormal0"/>
              <w:spacing w:before="0" w:beforeAutospacing="0" w:after="0" w:afterAutospacing="0"/>
              <w:rPr>
                <w:rFonts w:ascii="Times" w:eastAsia="宋体" w:hAnsi="Times" w:cs="Times"/>
                <w:sz w:val="20"/>
                <w:szCs w:val="20"/>
                <w:highlight w:val="green"/>
              </w:rPr>
            </w:pPr>
            <w:r>
              <w:rPr>
                <w:rStyle w:val="afa"/>
                <w:rFonts w:ascii="Times" w:eastAsia="宋体" w:hAnsi="Times" w:cs="Times"/>
                <w:color w:val="000000"/>
                <w:sz w:val="20"/>
                <w:szCs w:val="20"/>
                <w:highlight w:val="green"/>
                <w:shd w:val="clear" w:color="auto" w:fill="FFFF00"/>
              </w:rPr>
              <w:t>Agreement</w:t>
            </w:r>
          </w:p>
          <w:p w14:paraId="34C15109" w14:textId="77777777" w:rsidR="005D2BDF" w:rsidRDefault="007C3DE2">
            <w:pPr>
              <w:spacing w:before="0" w:after="0" w:line="240" w:lineRule="auto"/>
              <w:rPr>
                <w:rFonts w:cs="Times"/>
              </w:rPr>
            </w:pPr>
            <w:r>
              <w:rPr>
                <w:rFonts w:cs="Times"/>
              </w:rPr>
              <w:t>Enhanced SFN PDCCH transmission scheme (scheme 1 or TRP-based pre-compensation) is identified by t</w:t>
            </w:r>
            <w:r>
              <w:rPr>
                <w:rFonts w:eastAsia="Times New Roman" w:cs="Times"/>
              </w:rPr>
              <w:t>he number of TCI states activated per CORESET and RRC parameter</w:t>
            </w:r>
          </w:p>
          <w:p w14:paraId="774EA653" w14:textId="77777777" w:rsidR="005D2BDF" w:rsidRDefault="007C3DE2">
            <w:pPr>
              <w:pStyle w:val="xmsonormal0"/>
              <w:numPr>
                <w:ilvl w:val="0"/>
                <w:numId w:val="44"/>
              </w:numPr>
              <w:spacing w:before="0" w:beforeAutospacing="0" w:after="0" w:afterAutospacing="0"/>
              <w:rPr>
                <w:rFonts w:ascii="Times" w:eastAsia="宋体" w:hAnsi="Times" w:cs="Times"/>
                <w:sz w:val="20"/>
                <w:szCs w:val="20"/>
              </w:rPr>
            </w:pPr>
            <w:r>
              <w:rPr>
                <w:rFonts w:ascii="Times" w:eastAsia="Times New Roman" w:hAnsi="Times" w:cs="Times"/>
                <w:sz w:val="20"/>
                <w:szCs w:val="20"/>
              </w:rPr>
              <w:t xml:space="preserve">FFS: Configuration detail of RRC parameter </w:t>
            </w:r>
          </w:p>
          <w:p w14:paraId="1F4FB91D" w14:textId="77777777" w:rsidR="005D2BDF" w:rsidRDefault="007C3DE2">
            <w:pPr>
              <w:pStyle w:val="xmsonormal0"/>
              <w:numPr>
                <w:ilvl w:val="1"/>
                <w:numId w:val="44"/>
              </w:numPr>
              <w:spacing w:before="0" w:beforeAutospacing="0" w:after="0" w:afterAutospacing="0"/>
              <w:rPr>
                <w:rFonts w:ascii="Times" w:eastAsia="宋体" w:hAnsi="Times" w:cs="Times"/>
                <w:sz w:val="20"/>
                <w:szCs w:val="20"/>
              </w:rPr>
            </w:pPr>
            <w:r>
              <w:rPr>
                <w:rFonts w:ascii="Times" w:eastAsia="Times New Roman" w:hAnsi="Times" w:cs="Times"/>
                <w:sz w:val="20"/>
                <w:szCs w:val="20"/>
              </w:rPr>
              <w:t>Including whether the same RRC parameter is used for PDCCH and PDSCH</w:t>
            </w:r>
          </w:p>
          <w:p w14:paraId="507D43DC" w14:textId="77777777" w:rsidR="005D2BDF" w:rsidRDefault="005D2BDF">
            <w:pPr>
              <w:spacing w:before="0" w:after="0" w:line="240" w:lineRule="auto"/>
              <w:rPr>
                <w:rFonts w:cs="Times"/>
                <w:lang w:val="en-US" w:eastAsia="zh-CN"/>
              </w:rPr>
            </w:pPr>
          </w:p>
          <w:p w14:paraId="70A11CD8" w14:textId="77777777" w:rsidR="005D2BDF" w:rsidRDefault="007C3DE2">
            <w:pPr>
              <w:pStyle w:val="xmsonormal0"/>
              <w:spacing w:before="0" w:beforeAutospacing="0" w:after="0" w:afterAutospacing="0"/>
              <w:rPr>
                <w:rFonts w:ascii="Times" w:eastAsia="宋体" w:hAnsi="Times" w:cs="Times"/>
                <w:sz w:val="20"/>
                <w:szCs w:val="20"/>
                <w:highlight w:val="green"/>
              </w:rPr>
            </w:pPr>
            <w:r>
              <w:rPr>
                <w:rStyle w:val="afa"/>
                <w:rFonts w:ascii="Times" w:eastAsia="宋体" w:hAnsi="Times" w:cs="Times"/>
                <w:color w:val="000000"/>
                <w:sz w:val="20"/>
                <w:szCs w:val="20"/>
                <w:highlight w:val="green"/>
                <w:shd w:val="clear" w:color="auto" w:fill="FFFF00"/>
              </w:rPr>
              <w:t>Agreement</w:t>
            </w:r>
          </w:p>
          <w:p w14:paraId="6FDC8712" w14:textId="77777777" w:rsidR="005D2BDF" w:rsidRDefault="007C3DE2">
            <w:pPr>
              <w:spacing w:before="0" w:after="0" w:line="240" w:lineRule="auto"/>
              <w:rPr>
                <w:rFonts w:cs="Times"/>
              </w:rPr>
            </w:pPr>
            <w:bookmarkStart w:id="15" w:name="_Hlk79686774"/>
            <w:r>
              <w:rPr>
                <w:rFonts w:cs="Times"/>
              </w:rPr>
              <w:t>If enhanced SFN PDCCH transmission scheme (scheme 1 or TRP -based pre-compensation)</w:t>
            </w:r>
            <w:r>
              <w:rPr>
                <w:rStyle w:val="apple-converted-space"/>
                <w:rFonts w:cs="Times"/>
              </w:rPr>
              <w:t> </w:t>
            </w:r>
            <w:r>
              <w:rPr>
                <w:rFonts w:cs="Times"/>
              </w:rPr>
              <w:t xml:space="preserve">is configured </w:t>
            </w:r>
            <w:bookmarkEnd w:id="15"/>
            <w:r>
              <w:rPr>
                <w:rFonts w:cs="Times"/>
              </w:rPr>
              <w:t>and a CORESET is activated with two TCI states and UE is configured with</w:t>
            </w:r>
            <w:r>
              <w:rPr>
                <w:rStyle w:val="apple-converted-space"/>
                <w:rFonts w:cs="Times"/>
              </w:rPr>
              <w:t> </w:t>
            </w:r>
            <w:proofErr w:type="spellStart"/>
            <w:r>
              <w:rPr>
                <w:rStyle w:val="afd"/>
                <w:rFonts w:cs="Times"/>
              </w:rPr>
              <w:t>enableTwoDefaultTCI</w:t>
            </w:r>
            <w:proofErr w:type="spellEnd"/>
            <w:r>
              <w:rPr>
                <w:rStyle w:val="afd"/>
                <w:rFonts w:cs="Times"/>
              </w:rPr>
              <w:t>-States</w:t>
            </w:r>
            <w:r>
              <w:rPr>
                <w:rStyle w:val="apple-converted-space"/>
                <w:rFonts w:cs="Times"/>
              </w:rPr>
              <w:t> </w:t>
            </w:r>
            <w:r>
              <w:rPr>
                <w:rFonts w:cs="Times"/>
              </w:rPr>
              <w:t>and time offset between the reception of the DL DCI and the corresponding PDSCH is less than the threshold</w:t>
            </w:r>
            <w:r>
              <w:rPr>
                <w:rStyle w:val="apple-converted-space"/>
                <w:rFonts w:cs="Times"/>
              </w:rPr>
              <w:t> </w:t>
            </w:r>
            <w:proofErr w:type="spellStart"/>
            <w:r>
              <w:rPr>
                <w:rStyle w:val="afd"/>
                <w:rFonts w:cs="Times"/>
              </w:rPr>
              <w:t>timeDurationForQCL</w:t>
            </w:r>
            <w:proofErr w:type="spellEnd"/>
            <w:r>
              <w:rPr>
                <w:rFonts w:cs="Times"/>
              </w:rPr>
              <w:t>, down-select rule to determine default beam(s) for Rel-17 SFN PDSCH reception in RAN1#106-e:</w:t>
            </w:r>
          </w:p>
          <w:p w14:paraId="7A36C070" w14:textId="77777777" w:rsidR="005D2BDF" w:rsidRDefault="007C3DE2">
            <w:pPr>
              <w:pStyle w:val="xa0"/>
              <w:numPr>
                <w:ilvl w:val="0"/>
                <w:numId w:val="21"/>
              </w:numPr>
              <w:spacing w:before="0" w:beforeAutospacing="0" w:after="0" w:afterAutospacing="0"/>
              <w:rPr>
                <w:rFonts w:ascii="Times" w:eastAsia="宋体" w:hAnsi="Times" w:cs="Times"/>
                <w:sz w:val="20"/>
                <w:szCs w:val="20"/>
              </w:rPr>
            </w:pPr>
            <w:r>
              <w:rPr>
                <w:rStyle w:val="afa"/>
                <w:rFonts w:ascii="Times" w:eastAsia="宋体" w:hAnsi="Times" w:cs="Times"/>
                <w:sz w:val="20"/>
                <w:szCs w:val="20"/>
              </w:rPr>
              <w:t>Alt 1</w:t>
            </w:r>
            <w:r>
              <w:rPr>
                <w:rFonts w:ascii="Times" w:eastAsia="Times New Roman" w:hAnsi="Times" w:cs="Times"/>
                <w:sz w:val="20"/>
                <w:szCs w:val="20"/>
              </w:rPr>
              <w:t>: Reuse rule to determine TCI states as defined for Rel-16 PDSCH scheme-1a</w:t>
            </w:r>
          </w:p>
          <w:p w14:paraId="21816F1E" w14:textId="77777777" w:rsidR="005D2BDF" w:rsidRDefault="007C3DE2">
            <w:pPr>
              <w:pStyle w:val="xa0"/>
              <w:numPr>
                <w:ilvl w:val="0"/>
                <w:numId w:val="21"/>
              </w:numPr>
              <w:spacing w:before="0" w:beforeAutospacing="0" w:after="0" w:afterAutospacing="0"/>
              <w:rPr>
                <w:rFonts w:ascii="Times" w:eastAsia="宋体" w:hAnsi="Times" w:cs="Times"/>
                <w:sz w:val="20"/>
                <w:szCs w:val="20"/>
              </w:rPr>
            </w:pPr>
            <w:r>
              <w:rPr>
                <w:rStyle w:val="afa"/>
                <w:rFonts w:ascii="Times" w:eastAsia="宋体" w:hAnsi="Times" w:cs="Times"/>
                <w:sz w:val="20"/>
                <w:szCs w:val="20"/>
              </w:rPr>
              <w:t>Alt 2</w:t>
            </w:r>
            <w:r>
              <w:rPr>
                <w:rFonts w:ascii="Times" w:eastAsia="Times New Roman" w:hAnsi="Times" w:cs="Times"/>
                <w:sz w:val="20"/>
                <w:szCs w:val="20"/>
              </w:rPr>
              <w:t>: Introduce new rules to determine TCI states based on two TCI state(s) of the CORESET</w:t>
            </w:r>
            <w:r>
              <w:rPr>
                <w:rStyle w:val="apple-converted-space"/>
                <w:rFonts w:ascii="Times" w:eastAsia="Times New Roman" w:hAnsi="Times" w:cs="Times"/>
                <w:sz w:val="20"/>
                <w:szCs w:val="20"/>
              </w:rPr>
              <w:t> </w:t>
            </w:r>
          </w:p>
          <w:p w14:paraId="7D90910F" w14:textId="77777777" w:rsidR="005D2BDF" w:rsidRDefault="005D2BDF">
            <w:pPr>
              <w:spacing w:before="0" w:after="0" w:line="240" w:lineRule="auto"/>
              <w:rPr>
                <w:rFonts w:cs="Times"/>
                <w:lang w:val="en-US" w:eastAsia="zh-CN"/>
              </w:rPr>
            </w:pPr>
          </w:p>
          <w:p w14:paraId="2E19F160" w14:textId="77777777" w:rsidR="005D2BDF" w:rsidRDefault="007C3DE2">
            <w:pPr>
              <w:pStyle w:val="xmsonormal0"/>
              <w:spacing w:before="0" w:beforeAutospacing="0" w:after="0" w:afterAutospacing="0"/>
              <w:rPr>
                <w:rFonts w:ascii="Times" w:eastAsia="宋体" w:hAnsi="Times" w:cs="Times"/>
                <w:sz w:val="20"/>
                <w:szCs w:val="20"/>
                <w:highlight w:val="green"/>
              </w:rPr>
            </w:pPr>
            <w:r>
              <w:rPr>
                <w:rStyle w:val="afa"/>
                <w:rFonts w:ascii="Times" w:eastAsia="宋体" w:hAnsi="Times" w:cs="Times"/>
                <w:color w:val="000000"/>
                <w:sz w:val="20"/>
                <w:szCs w:val="20"/>
                <w:highlight w:val="green"/>
                <w:shd w:val="clear" w:color="auto" w:fill="FFFF00"/>
              </w:rPr>
              <w:t>Agreement</w:t>
            </w:r>
          </w:p>
          <w:p w14:paraId="344DAC58" w14:textId="77777777" w:rsidR="005D2BDF" w:rsidRDefault="007C3DE2">
            <w:pPr>
              <w:spacing w:before="0" w:after="0" w:line="240" w:lineRule="auto"/>
              <w:rPr>
                <w:rFonts w:cs="Times"/>
              </w:rPr>
            </w:pPr>
            <w:r>
              <w:rPr>
                <w:rFonts w:cs="Times"/>
              </w:rPr>
              <w:t>If enhanced SFN PDCCH transmission scheme (scheme 1 or TRP-based pre-compensation)</w:t>
            </w:r>
            <w:r>
              <w:rPr>
                <w:rStyle w:val="apple-converted-space"/>
                <w:rFonts w:cs="Times"/>
              </w:rPr>
              <w:t> </w:t>
            </w:r>
            <w:r>
              <w:rPr>
                <w:rFonts w:cs="Times"/>
              </w:rPr>
              <w:t>is configured</w:t>
            </w:r>
            <w:r>
              <w:rPr>
                <w:rStyle w:val="apple-converted-space"/>
                <w:rFonts w:cs="Times"/>
              </w:rPr>
              <w:t> </w:t>
            </w:r>
            <w:r>
              <w:rPr>
                <w:rFonts w:cs="Times"/>
              </w:rPr>
              <w:t>and two TCI states are activated for at least one CORESET, support the following configuration of RS for BFD</w:t>
            </w:r>
          </w:p>
          <w:p w14:paraId="22D975DA" w14:textId="77777777" w:rsidR="005D2BDF" w:rsidRDefault="007C3DE2">
            <w:pPr>
              <w:pStyle w:val="xa0"/>
              <w:numPr>
                <w:ilvl w:val="0"/>
                <w:numId w:val="32"/>
              </w:numPr>
              <w:spacing w:before="0" w:beforeAutospacing="0" w:after="0" w:afterAutospacing="0"/>
              <w:rPr>
                <w:rFonts w:ascii="Times" w:eastAsia="Times New Roman" w:hAnsi="Times" w:cs="Times"/>
                <w:sz w:val="20"/>
                <w:szCs w:val="20"/>
              </w:rPr>
            </w:pPr>
            <w:r>
              <w:rPr>
                <w:rFonts w:ascii="Times" w:eastAsia="Times New Roman" w:hAnsi="Times" w:cs="Times"/>
                <w:sz w:val="20"/>
                <w:szCs w:val="20"/>
              </w:rPr>
              <w:t>Down-select one alternative for implicit configuration</w:t>
            </w:r>
          </w:p>
          <w:p w14:paraId="0B8AE36C" w14:textId="77777777" w:rsidR="005D2BDF" w:rsidRDefault="007C3DE2">
            <w:pPr>
              <w:pStyle w:val="xa0"/>
              <w:numPr>
                <w:ilvl w:val="1"/>
                <w:numId w:val="32"/>
              </w:numPr>
              <w:spacing w:before="0" w:beforeAutospacing="0" w:after="0" w:afterAutospacing="0"/>
              <w:rPr>
                <w:rFonts w:ascii="Times" w:eastAsia="Times New Roman" w:hAnsi="Times" w:cs="Times"/>
                <w:sz w:val="20"/>
                <w:szCs w:val="20"/>
              </w:rPr>
            </w:pPr>
            <w:r>
              <w:rPr>
                <w:rStyle w:val="afa"/>
                <w:rFonts w:ascii="Times" w:eastAsia="Times New Roman" w:hAnsi="Times" w:cs="Times"/>
                <w:sz w:val="20"/>
                <w:szCs w:val="20"/>
                <w:lang w:val="en-GB"/>
              </w:rPr>
              <w:t>Alt 1-2</w:t>
            </w:r>
            <w:r>
              <w:rPr>
                <w:rFonts w:ascii="Times" w:eastAsia="Times New Roman" w:hAnsi="Times" w:cs="Times"/>
                <w:sz w:val="20"/>
                <w:szCs w:val="20"/>
                <w:lang w:val="en-GB"/>
              </w:rPr>
              <w:t>: RS of CORESETs with both single and two TCI states are used</w:t>
            </w:r>
          </w:p>
          <w:p w14:paraId="6A4354B0" w14:textId="77777777" w:rsidR="005D2BDF" w:rsidRDefault="007C3DE2">
            <w:pPr>
              <w:pStyle w:val="xa0"/>
              <w:numPr>
                <w:ilvl w:val="1"/>
                <w:numId w:val="32"/>
              </w:numPr>
              <w:spacing w:before="0" w:beforeAutospacing="0" w:after="0" w:afterAutospacing="0"/>
              <w:rPr>
                <w:rFonts w:ascii="Times" w:eastAsia="Times New Roman" w:hAnsi="Times" w:cs="Times"/>
                <w:sz w:val="20"/>
                <w:szCs w:val="20"/>
              </w:rPr>
            </w:pPr>
            <w:r>
              <w:rPr>
                <w:rStyle w:val="afa"/>
                <w:rFonts w:ascii="Times" w:eastAsia="Times New Roman" w:hAnsi="Times" w:cs="Times"/>
                <w:sz w:val="20"/>
                <w:szCs w:val="20"/>
                <w:lang w:val="en-GB"/>
              </w:rPr>
              <w:t>Alt 1-3</w:t>
            </w:r>
            <w:r>
              <w:rPr>
                <w:rFonts w:ascii="Times" w:eastAsia="Times New Roman" w:hAnsi="Times" w:cs="Times"/>
                <w:sz w:val="20"/>
                <w:szCs w:val="20"/>
                <w:lang w:val="en-GB"/>
              </w:rPr>
              <w:t>: RS of CORESETs with only two TCI states are used</w:t>
            </w:r>
          </w:p>
          <w:p w14:paraId="3414D574" w14:textId="77777777" w:rsidR="005D2BDF" w:rsidRDefault="007C3DE2">
            <w:pPr>
              <w:pStyle w:val="xa0"/>
              <w:numPr>
                <w:ilvl w:val="0"/>
                <w:numId w:val="32"/>
              </w:numPr>
              <w:spacing w:before="0" w:beforeAutospacing="0" w:after="0" w:afterAutospacing="0"/>
              <w:rPr>
                <w:rFonts w:ascii="Times" w:eastAsia="Times New Roman" w:hAnsi="Times" w:cs="Times"/>
                <w:sz w:val="20"/>
                <w:szCs w:val="20"/>
              </w:rPr>
            </w:pPr>
            <w:r>
              <w:rPr>
                <w:rFonts w:ascii="Times" w:eastAsia="Times New Roman" w:hAnsi="Times" w:cs="Times"/>
                <w:sz w:val="20"/>
                <w:szCs w:val="20"/>
              </w:rPr>
              <w:t>Down-select one alternative</w:t>
            </w:r>
            <w:r>
              <w:rPr>
                <w:rStyle w:val="apple-converted-space"/>
                <w:rFonts w:ascii="Times" w:eastAsia="Times New Roman" w:hAnsi="Times" w:cs="Times"/>
                <w:sz w:val="20"/>
                <w:szCs w:val="20"/>
              </w:rPr>
              <w:t> </w:t>
            </w:r>
            <w:r>
              <w:rPr>
                <w:rFonts w:ascii="Times" w:eastAsia="Times New Roman" w:hAnsi="Times" w:cs="Times"/>
                <w:sz w:val="20"/>
                <w:szCs w:val="20"/>
                <w:lang w:val="en-GB"/>
              </w:rPr>
              <w:t>for explicit configuration</w:t>
            </w:r>
          </w:p>
          <w:p w14:paraId="1E4DA41A" w14:textId="77777777" w:rsidR="005D2BDF" w:rsidRDefault="007C3DE2">
            <w:pPr>
              <w:pStyle w:val="xa0"/>
              <w:numPr>
                <w:ilvl w:val="1"/>
                <w:numId w:val="32"/>
              </w:numPr>
              <w:spacing w:before="0" w:beforeAutospacing="0" w:after="0" w:afterAutospacing="0"/>
              <w:rPr>
                <w:rFonts w:ascii="Times" w:eastAsia="Times New Roman" w:hAnsi="Times" w:cs="Times"/>
                <w:sz w:val="20"/>
                <w:szCs w:val="20"/>
              </w:rPr>
            </w:pPr>
            <w:r>
              <w:rPr>
                <w:rStyle w:val="afa"/>
                <w:rFonts w:ascii="Times" w:eastAsia="Times New Roman" w:hAnsi="Times" w:cs="Times"/>
                <w:sz w:val="20"/>
                <w:szCs w:val="20"/>
                <w:lang w:val="en-GB"/>
              </w:rPr>
              <w:t>Alt 2-1</w:t>
            </w:r>
            <w:r>
              <w:rPr>
                <w:rFonts w:ascii="Times" w:eastAsia="Times New Roman" w:hAnsi="Times" w:cs="Times"/>
                <w:sz w:val="20"/>
                <w:szCs w:val="20"/>
              </w:rPr>
              <w:t>:</w:t>
            </w:r>
            <w:r>
              <w:rPr>
                <w:rStyle w:val="apple-converted-space"/>
                <w:rFonts w:ascii="Times" w:eastAsia="Times New Roman" w:hAnsi="Times" w:cs="Times"/>
                <w:sz w:val="20"/>
                <w:szCs w:val="20"/>
              </w:rPr>
              <w:t> </w:t>
            </w:r>
            <w:r>
              <w:rPr>
                <w:rFonts w:ascii="Times" w:eastAsia="Times New Roman" w:hAnsi="Times" w:cs="Times"/>
                <w:sz w:val="20"/>
                <w:szCs w:val="20"/>
                <w:lang w:val="en-GB"/>
              </w:rPr>
              <w:t>Support defining</w:t>
            </w:r>
            <w:r>
              <w:rPr>
                <w:rStyle w:val="apple-converted-space"/>
                <w:rFonts w:ascii="Times" w:eastAsia="Times New Roman" w:hAnsi="Times" w:cs="Times"/>
                <w:sz w:val="20"/>
                <w:szCs w:val="20"/>
              </w:rPr>
              <w:t> </w:t>
            </w:r>
            <w:r>
              <w:rPr>
                <w:rFonts w:ascii="Times" w:eastAsia="Times New Roman" w:hAnsi="Times" w:cs="Times"/>
                <w:sz w:val="20"/>
                <w:szCs w:val="20"/>
              </w:rPr>
              <w:t>CSI-RS resource or SSB pairs as BFD RS</w:t>
            </w:r>
          </w:p>
          <w:p w14:paraId="239D2E92" w14:textId="77777777" w:rsidR="005D2BDF" w:rsidRDefault="007C3DE2">
            <w:pPr>
              <w:pStyle w:val="xa0"/>
              <w:numPr>
                <w:ilvl w:val="2"/>
                <w:numId w:val="32"/>
              </w:numPr>
              <w:spacing w:before="0" w:beforeAutospacing="0" w:after="0" w:afterAutospacing="0"/>
              <w:rPr>
                <w:rFonts w:ascii="Times" w:eastAsia="Times New Roman" w:hAnsi="Times" w:cs="Times"/>
                <w:sz w:val="20"/>
                <w:szCs w:val="20"/>
              </w:rPr>
            </w:pPr>
            <w:r>
              <w:rPr>
                <w:rFonts w:ascii="Times" w:eastAsia="Times New Roman" w:hAnsi="Times" w:cs="Times"/>
                <w:sz w:val="20"/>
                <w:szCs w:val="20"/>
                <w:lang w:val="en-GB"/>
              </w:rPr>
              <w:t>FFS other details</w:t>
            </w:r>
          </w:p>
          <w:p w14:paraId="6010688F" w14:textId="77777777" w:rsidR="005D2BDF" w:rsidRDefault="007C3DE2">
            <w:pPr>
              <w:pStyle w:val="xa0"/>
              <w:numPr>
                <w:ilvl w:val="1"/>
                <w:numId w:val="32"/>
              </w:numPr>
              <w:spacing w:before="0" w:beforeAutospacing="0" w:after="0" w:afterAutospacing="0"/>
              <w:rPr>
                <w:rFonts w:ascii="Times" w:eastAsia="Times New Roman" w:hAnsi="Times" w:cs="Times"/>
                <w:sz w:val="20"/>
                <w:szCs w:val="20"/>
              </w:rPr>
            </w:pPr>
            <w:r>
              <w:rPr>
                <w:rStyle w:val="afa"/>
                <w:rFonts w:ascii="Times" w:eastAsia="Times New Roman" w:hAnsi="Times" w:cs="Times"/>
                <w:sz w:val="20"/>
                <w:szCs w:val="20"/>
                <w:lang w:val="en-GB"/>
              </w:rPr>
              <w:t>Alt 2-2</w:t>
            </w:r>
            <w:r>
              <w:rPr>
                <w:rFonts w:ascii="Times" w:eastAsia="Times New Roman" w:hAnsi="Times" w:cs="Times"/>
                <w:sz w:val="20"/>
                <w:szCs w:val="20"/>
                <w:lang w:val="en-GB"/>
              </w:rPr>
              <w:t>: Reuse the existing Rel-15/Rel-16 approach for BFD RS configuration</w:t>
            </w:r>
          </w:p>
          <w:p w14:paraId="708827C3" w14:textId="77777777" w:rsidR="005D2BDF" w:rsidRDefault="007C3DE2">
            <w:pPr>
              <w:pStyle w:val="xa0"/>
              <w:numPr>
                <w:ilvl w:val="0"/>
                <w:numId w:val="32"/>
              </w:numPr>
              <w:spacing w:before="0" w:beforeAutospacing="0" w:after="0" w:afterAutospacing="0"/>
              <w:rPr>
                <w:rFonts w:ascii="Times" w:eastAsia="Times New Roman" w:hAnsi="Times" w:cs="Times"/>
                <w:sz w:val="20"/>
                <w:szCs w:val="20"/>
              </w:rPr>
            </w:pPr>
            <w:r>
              <w:rPr>
                <w:rFonts w:ascii="Times" w:eastAsia="Times New Roman" w:hAnsi="Times" w:cs="Times"/>
                <w:sz w:val="20"/>
                <w:szCs w:val="20"/>
                <w:lang w:val="en-GB"/>
              </w:rPr>
              <w:t>Note: down-selection can be done separately for Rel-15/16 cell specific BFR and Rel-17 TRP-specific BFR, Rel-17 TRP-specific BFR to be discussed under AI 8.1.2.3</w:t>
            </w:r>
          </w:p>
          <w:p w14:paraId="326A60AC" w14:textId="77777777" w:rsidR="005D2BDF" w:rsidRDefault="005D2BDF">
            <w:pPr>
              <w:spacing w:line="280" w:lineRule="atLeast"/>
              <w:rPr>
                <w:sz w:val="22"/>
                <w:szCs w:val="22"/>
                <w:lang w:eastAsia="zh-CN"/>
              </w:rPr>
            </w:pPr>
          </w:p>
        </w:tc>
      </w:tr>
    </w:tbl>
    <w:p w14:paraId="70135B2B" w14:textId="77777777" w:rsidR="005D2BDF" w:rsidRDefault="005D2BDF">
      <w:pPr>
        <w:rPr>
          <w:sz w:val="22"/>
          <w:szCs w:val="22"/>
          <w:lang w:val="en-US" w:eastAsia="zh-CN"/>
        </w:rPr>
      </w:pPr>
    </w:p>
    <w:p w14:paraId="319D8279" w14:textId="77777777" w:rsidR="005D2BDF" w:rsidRDefault="007C3DE2">
      <w:pPr>
        <w:rPr>
          <w:b/>
          <w:bCs/>
          <w:sz w:val="22"/>
          <w:szCs w:val="22"/>
          <w:u w:val="single"/>
          <w:lang w:eastAsia="zh-CN"/>
        </w:rPr>
      </w:pPr>
      <w:r>
        <w:rPr>
          <w:b/>
          <w:bCs/>
          <w:sz w:val="22"/>
          <w:szCs w:val="22"/>
          <w:u w:val="single"/>
          <w:lang w:eastAsia="zh-CN"/>
        </w:rPr>
        <w:t>RAN1#106e meeting</w:t>
      </w:r>
    </w:p>
    <w:tbl>
      <w:tblPr>
        <w:tblStyle w:val="af9"/>
        <w:tblW w:w="0" w:type="auto"/>
        <w:tblLook w:val="04A0" w:firstRow="1" w:lastRow="0" w:firstColumn="1" w:lastColumn="0" w:noHBand="0" w:noVBand="1"/>
      </w:tblPr>
      <w:tblGrid>
        <w:gridCol w:w="10160"/>
      </w:tblGrid>
      <w:tr w:rsidR="005D2BDF" w14:paraId="6BBF405E" w14:textId="77777777">
        <w:tc>
          <w:tcPr>
            <w:tcW w:w="10160" w:type="dxa"/>
          </w:tcPr>
          <w:p w14:paraId="02A32D8F" w14:textId="77777777" w:rsidR="005D2BDF" w:rsidRDefault="007C3DE2">
            <w:pPr>
              <w:spacing w:before="0" w:after="0" w:line="280" w:lineRule="atLeast"/>
              <w:rPr>
                <w:b/>
                <w:bCs/>
                <w:highlight w:val="green"/>
                <w:lang w:val="en-US"/>
              </w:rPr>
            </w:pPr>
            <w:r>
              <w:rPr>
                <w:b/>
                <w:bCs/>
                <w:highlight w:val="green"/>
                <w:lang w:val="en-US"/>
              </w:rPr>
              <w:t>Agreement</w:t>
            </w:r>
          </w:p>
          <w:p w14:paraId="49177302" w14:textId="77777777" w:rsidR="005D2BDF" w:rsidRDefault="007C3DE2">
            <w:pPr>
              <w:spacing w:before="0" w:after="0" w:line="280" w:lineRule="atLeast"/>
              <w:rPr>
                <w:lang w:val="en-US"/>
              </w:rPr>
            </w:pPr>
            <w:r>
              <w:rPr>
                <w:lang w:val="en-US"/>
              </w:rPr>
              <w:t>Support the following combination of the transmission schemes</w:t>
            </w:r>
          </w:p>
          <w:p w14:paraId="23A3E614" w14:textId="77777777" w:rsidR="005D2BDF" w:rsidRDefault="007C3DE2">
            <w:pPr>
              <w:pStyle w:val="aff1"/>
              <w:numPr>
                <w:ilvl w:val="0"/>
                <w:numId w:val="17"/>
              </w:numPr>
              <w:spacing w:before="0" w:line="240" w:lineRule="auto"/>
              <w:ind w:left="720"/>
              <w:jc w:val="left"/>
              <w:rPr>
                <w:rFonts w:ascii="Times New Roman" w:hAnsi="Times New Roman"/>
                <w:sz w:val="20"/>
                <w:szCs w:val="20"/>
              </w:rPr>
            </w:pPr>
            <w:r>
              <w:rPr>
                <w:rFonts w:ascii="Times New Roman" w:hAnsi="Times New Roman"/>
                <w:sz w:val="20"/>
                <w:szCs w:val="20"/>
              </w:rPr>
              <w:t>Single-TRP PDCCH + Rel-17 Scheme 1 PDSCH</w:t>
            </w:r>
          </w:p>
          <w:p w14:paraId="61BE4948" w14:textId="77777777" w:rsidR="005D2BDF" w:rsidRDefault="007C3DE2">
            <w:pPr>
              <w:pStyle w:val="aff1"/>
              <w:numPr>
                <w:ilvl w:val="0"/>
                <w:numId w:val="17"/>
              </w:numPr>
              <w:spacing w:before="0" w:line="240" w:lineRule="auto"/>
              <w:ind w:left="720"/>
              <w:jc w:val="left"/>
              <w:rPr>
                <w:rFonts w:ascii="Times New Roman" w:hAnsi="Times New Roman"/>
                <w:sz w:val="20"/>
                <w:szCs w:val="20"/>
              </w:rPr>
            </w:pPr>
            <w:r>
              <w:rPr>
                <w:rFonts w:ascii="Times New Roman" w:hAnsi="Times New Roman"/>
                <w:sz w:val="20"/>
                <w:szCs w:val="20"/>
              </w:rPr>
              <w:t>Single-TRP PDCCH + Rel-17 TRP-based pre-compensation PDSCH</w:t>
            </w:r>
          </w:p>
          <w:p w14:paraId="5C0E3BF3" w14:textId="77777777" w:rsidR="005D2BDF" w:rsidRDefault="007C3DE2">
            <w:pPr>
              <w:pStyle w:val="aff1"/>
              <w:numPr>
                <w:ilvl w:val="0"/>
                <w:numId w:val="17"/>
              </w:numPr>
              <w:spacing w:before="0" w:line="240" w:lineRule="auto"/>
              <w:ind w:left="720"/>
              <w:jc w:val="left"/>
              <w:rPr>
                <w:rFonts w:ascii="Times New Roman" w:hAnsi="Times New Roman"/>
                <w:sz w:val="20"/>
                <w:szCs w:val="20"/>
              </w:rPr>
            </w:pPr>
            <w:r>
              <w:rPr>
                <w:rFonts w:ascii="Times New Roman" w:hAnsi="Times New Roman"/>
                <w:sz w:val="20"/>
                <w:szCs w:val="20"/>
              </w:rPr>
              <w:t xml:space="preserve">FFS: Other combinations of the transmission scheme </w:t>
            </w:r>
          </w:p>
          <w:p w14:paraId="291ECF97" w14:textId="77777777" w:rsidR="005D2BDF" w:rsidRDefault="007C3DE2">
            <w:pPr>
              <w:pStyle w:val="aff1"/>
              <w:spacing w:before="0" w:line="280" w:lineRule="atLeast"/>
              <w:ind w:left="0"/>
              <w:rPr>
                <w:rFonts w:ascii="Times New Roman" w:hAnsi="Times New Roman"/>
                <w:sz w:val="20"/>
                <w:szCs w:val="20"/>
              </w:rPr>
            </w:pPr>
            <w:r>
              <w:rPr>
                <w:rFonts w:ascii="Times New Roman" w:hAnsi="Times New Roman"/>
                <w:sz w:val="20"/>
                <w:szCs w:val="20"/>
              </w:rPr>
              <w:t>Note: The PDSCH corresponds to the PDSCH scheduled by DCI formats 1_1 and 1_2.</w:t>
            </w:r>
          </w:p>
          <w:p w14:paraId="1E0EA66E" w14:textId="77777777" w:rsidR="005D2BDF" w:rsidRDefault="005D2BDF">
            <w:pPr>
              <w:spacing w:before="0" w:after="0" w:line="280" w:lineRule="atLeast"/>
              <w:rPr>
                <w:lang w:eastAsia="zh-CN"/>
              </w:rPr>
            </w:pPr>
          </w:p>
          <w:p w14:paraId="331383E2" w14:textId="77777777" w:rsidR="005D2BDF" w:rsidRDefault="007C3DE2">
            <w:pPr>
              <w:spacing w:before="0" w:after="0" w:line="280" w:lineRule="atLeast"/>
              <w:rPr>
                <w:b/>
                <w:bCs/>
                <w:highlight w:val="green"/>
                <w:lang w:eastAsia="zh-CN"/>
              </w:rPr>
            </w:pPr>
            <w:r>
              <w:rPr>
                <w:b/>
                <w:bCs/>
                <w:highlight w:val="green"/>
                <w:lang w:eastAsia="zh-CN"/>
              </w:rPr>
              <w:t>Agreement</w:t>
            </w:r>
          </w:p>
          <w:p w14:paraId="0EB7383E" w14:textId="77777777" w:rsidR="005D2BDF" w:rsidRDefault="007C3DE2">
            <w:pPr>
              <w:spacing w:before="0" w:after="0" w:line="280" w:lineRule="atLeast"/>
            </w:pPr>
            <w:r>
              <w:lastRenderedPageBreak/>
              <w:t xml:space="preserve">For Rel-17 TRP-based pre-compensation scheme, indication of carrier frequency for uplink transmission (Doppler frequency reporting) in TRP-based pre-compensation scheme is supported using </w:t>
            </w:r>
          </w:p>
          <w:p w14:paraId="25F54C69" w14:textId="77777777" w:rsidR="005D2BDF" w:rsidRDefault="007C3DE2">
            <w:pPr>
              <w:pStyle w:val="aff1"/>
              <w:numPr>
                <w:ilvl w:val="0"/>
                <w:numId w:val="17"/>
              </w:numPr>
              <w:spacing w:before="0" w:line="240" w:lineRule="auto"/>
              <w:ind w:left="720"/>
              <w:jc w:val="left"/>
              <w:rPr>
                <w:rFonts w:ascii="Times New Roman" w:hAnsi="Times New Roman"/>
                <w:sz w:val="20"/>
                <w:szCs w:val="20"/>
              </w:rPr>
            </w:pPr>
            <w:r>
              <w:rPr>
                <w:rFonts w:ascii="Times New Roman" w:hAnsi="Times New Roman"/>
                <w:b/>
                <w:bCs/>
                <w:sz w:val="20"/>
                <w:szCs w:val="20"/>
              </w:rPr>
              <w:t>Option 1</w:t>
            </w:r>
            <w:r>
              <w:rPr>
                <w:rFonts w:ascii="Times New Roman" w:hAnsi="Times New Roman"/>
                <w:sz w:val="20"/>
                <w:szCs w:val="20"/>
              </w:rPr>
              <w:t xml:space="preserve"> Implicit from </w:t>
            </w:r>
            <w:r>
              <w:rPr>
                <w:rFonts w:ascii="Times New Roman" w:hAnsi="Times New Roman"/>
                <w:bCs/>
                <w:sz w:val="20"/>
                <w:szCs w:val="20"/>
              </w:rPr>
              <w:t>RAN1#102-e</w:t>
            </w:r>
            <w:r>
              <w:rPr>
                <w:rFonts w:ascii="Times New Roman" w:hAnsi="Times New Roman"/>
                <w:sz w:val="20"/>
                <w:szCs w:val="20"/>
              </w:rPr>
              <w:t xml:space="preserve"> agreement</w:t>
            </w:r>
          </w:p>
          <w:p w14:paraId="4E81203A" w14:textId="77777777" w:rsidR="005D2BDF" w:rsidRDefault="007C3DE2">
            <w:pPr>
              <w:pStyle w:val="aff1"/>
              <w:numPr>
                <w:ilvl w:val="1"/>
                <w:numId w:val="17"/>
              </w:numPr>
              <w:spacing w:before="0" w:line="240" w:lineRule="auto"/>
              <w:ind w:left="1440"/>
              <w:jc w:val="left"/>
              <w:rPr>
                <w:rFonts w:ascii="Times New Roman" w:hAnsi="Times New Roman"/>
                <w:sz w:val="20"/>
                <w:szCs w:val="20"/>
              </w:rPr>
            </w:pPr>
            <w:r>
              <w:rPr>
                <w:rFonts w:ascii="Times New Roman" w:hAnsi="Times New Roman"/>
                <w:sz w:val="20"/>
                <w:szCs w:val="20"/>
              </w:rPr>
              <w:t>FFS enhancements to SRS (</w:t>
            </w:r>
            <w:proofErr w:type="spellStart"/>
            <w:r>
              <w:rPr>
                <w:rFonts w:ascii="Times New Roman" w:hAnsi="Times New Roman"/>
                <w:sz w:val="20"/>
                <w:szCs w:val="20"/>
              </w:rPr>
              <w:t>e.g</w:t>
            </w:r>
            <w:proofErr w:type="spellEnd"/>
            <w:r>
              <w:rPr>
                <w:rFonts w:ascii="Times New Roman" w:hAnsi="Times New Roman"/>
                <w:sz w:val="20"/>
                <w:szCs w:val="20"/>
              </w:rPr>
              <w:t xml:space="preserve"> multiple SRS resource in a set) </w:t>
            </w:r>
            <w:r>
              <w:rPr>
                <w:rFonts w:ascii="Times New Roman" w:eastAsia="Malgun Gothic" w:hAnsi="Times New Roman"/>
                <w:sz w:val="20"/>
                <w:szCs w:val="20"/>
                <w:lang w:eastAsia="zh-CN"/>
              </w:rPr>
              <w:t>to improve the accuracy of frequency estimation</w:t>
            </w:r>
          </w:p>
          <w:p w14:paraId="4ABE20DE" w14:textId="77777777" w:rsidR="005D2BDF" w:rsidRDefault="007C3DE2">
            <w:pPr>
              <w:pStyle w:val="aff1"/>
              <w:spacing w:before="0" w:line="280" w:lineRule="atLeast"/>
              <w:ind w:left="0"/>
              <w:rPr>
                <w:rFonts w:ascii="Times New Roman" w:hAnsi="Times New Roman"/>
                <w:sz w:val="20"/>
                <w:szCs w:val="20"/>
              </w:rPr>
            </w:pPr>
            <w:r>
              <w:rPr>
                <w:rFonts w:ascii="Times New Roman" w:hAnsi="Times New Roman"/>
                <w:sz w:val="20"/>
                <w:szCs w:val="20"/>
              </w:rPr>
              <w:t>For Option1, some companies raised concerns that there is no consensus on the benefit and the applicability of this scheme in FDD.</w:t>
            </w:r>
          </w:p>
          <w:p w14:paraId="7AFFCFA5" w14:textId="77777777" w:rsidR="005D2BDF" w:rsidRDefault="007C3DE2">
            <w:pPr>
              <w:pStyle w:val="aff1"/>
              <w:spacing w:before="0" w:line="280" w:lineRule="atLeast"/>
              <w:ind w:left="0"/>
              <w:rPr>
                <w:rFonts w:ascii="Times New Roman" w:hAnsi="Times New Roman"/>
                <w:sz w:val="20"/>
                <w:szCs w:val="20"/>
              </w:rPr>
            </w:pPr>
            <w:r>
              <w:rPr>
                <w:rFonts w:ascii="Times New Roman" w:hAnsi="Times New Roman"/>
                <w:sz w:val="20"/>
                <w:szCs w:val="20"/>
              </w:rPr>
              <w:t>For Option1, some companies raised concerns that there is no benefit in low SNR scenarios.</w:t>
            </w:r>
          </w:p>
          <w:p w14:paraId="42CDD577" w14:textId="77777777" w:rsidR="005D2BDF" w:rsidRDefault="005D2BDF">
            <w:pPr>
              <w:pStyle w:val="aff1"/>
              <w:spacing w:before="0" w:line="280" w:lineRule="atLeast"/>
              <w:ind w:left="0"/>
              <w:rPr>
                <w:rFonts w:ascii="Times New Roman" w:hAnsi="Times New Roman"/>
                <w:sz w:val="20"/>
                <w:szCs w:val="20"/>
              </w:rPr>
            </w:pPr>
          </w:p>
          <w:p w14:paraId="6D831F0D" w14:textId="77777777" w:rsidR="005D2BDF" w:rsidRDefault="007C3DE2">
            <w:pPr>
              <w:pStyle w:val="xmsonormal"/>
              <w:spacing w:before="0" w:beforeAutospacing="0" w:after="0" w:afterAutospacing="0"/>
              <w:rPr>
                <w:rStyle w:val="afa"/>
                <w:rFonts w:ascii="Times New Roman" w:eastAsia="宋体" w:hAnsi="Times New Roman" w:cs="Times New Roman"/>
                <w:sz w:val="20"/>
                <w:szCs w:val="20"/>
              </w:rPr>
            </w:pPr>
            <w:r>
              <w:rPr>
                <w:rStyle w:val="afa"/>
                <w:rFonts w:ascii="Times New Roman" w:hAnsi="Times New Roman" w:cs="Times New Roman"/>
                <w:color w:val="000000"/>
                <w:sz w:val="20"/>
                <w:szCs w:val="20"/>
                <w:highlight w:val="green"/>
              </w:rPr>
              <w:t>Agreement</w:t>
            </w:r>
          </w:p>
          <w:p w14:paraId="5A4B3A58" w14:textId="77777777" w:rsidR="005D2BDF" w:rsidRDefault="007C3DE2">
            <w:pPr>
              <w:pStyle w:val="xmsonormal"/>
              <w:spacing w:before="0" w:beforeAutospacing="0" w:after="0" w:afterAutospacing="0"/>
              <w:rPr>
                <w:rFonts w:ascii="Times New Roman" w:hAnsi="Times New Roman" w:cs="Times New Roman"/>
                <w:sz w:val="20"/>
                <w:szCs w:val="20"/>
              </w:rPr>
            </w:pPr>
            <w:r>
              <w:rPr>
                <w:rFonts w:ascii="Times New Roman" w:hAnsi="Times New Roman" w:cs="Times New Roman"/>
                <w:sz w:val="20"/>
                <w:szCs w:val="20"/>
              </w:rPr>
              <w:t>For TRP -based pre-compensation</w:t>
            </w:r>
          </w:p>
          <w:p w14:paraId="130A2F4B" w14:textId="77777777" w:rsidR="005D2BDF" w:rsidRDefault="007C3DE2">
            <w:pPr>
              <w:pStyle w:val="aff1"/>
              <w:numPr>
                <w:ilvl w:val="0"/>
                <w:numId w:val="17"/>
              </w:numPr>
              <w:spacing w:before="0" w:line="240" w:lineRule="auto"/>
              <w:ind w:left="720"/>
              <w:jc w:val="left"/>
              <w:rPr>
                <w:rFonts w:ascii="Times New Roman" w:hAnsi="Times New Roman"/>
                <w:bCs/>
                <w:sz w:val="20"/>
                <w:szCs w:val="20"/>
              </w:rPr>
            </w:pPr>
            <w:r>
              <w:rPr>
                <w:rFonts w:ascii="Times New Roman" w:hAnsi="Times New Roman"/>
                <w:bCs/>
                <w:sz w:val="20"/>
                <w:szCs w:val="20"/>
              </w:rPr>
              <w:t>Alt-1: QCL parameters are dropped from the second TCI state of the indicated TCI codepoint containing two TCI states</w:t>
            </w:r>
          </w:p>
          <w:p w14:paraId="08C50440" w14:textId="77777777" w:rsidR="005D2BDF" w:rsidRDefault="005D2BDF">
            <w:pPr>
              <w:pStyle w:val="xmsonormal"/>
              <w:spacing w:before="0" w:beforeAutospacing="0" w:after="0" w:afterAutospacing="0"/>
              <w:rPr>
                <w:rStyle w:val="afa"/>
                <w:rFonts w:ascii="Times New Roman" w:hAnsi="Times New Roman" w:cs="Times New Roman"/>
                <w:color w:val="000000"/>
                <w:sz w:val="20"/>
                <w:szCs w:val="20"/>
                <w:shd w:val="clear" w:color="auto" w:fill="FFFF00"/>
              </w:rPr>
            </w:pPr>
          </w:p>
          <w:p w14:paraId="0940C0FA" w14:textId="77777777" w:rsidR="005D2BDF" w:rsidRDefault="007C3DE2">
            <w:pPr>
              <w:pStyle w:val="xmsonormal"/>
              <w:spacing w:before="0" w:beforeAutospacing="0" w:after="0" w:afterAutospacing="0"/>
              <w:rPr>
                <w:rFonts w:ascii="Times New Roman" w:hAnsi="Times New Roman" w:cs="Times New Roman"/>
                <w:sz w:val="20"/>
                <w:szCs w:val="20"/>
              </w:rPr>
            </w:pPr>
            <w:r>
              <w:rPr>
                <w:rFonts w:ascii="Times New Roman" w:hAnsi="Times New Roman" w:cs="Times New Roman"/>
                <w:b/>
                <w:bCs/>
                <w:sz w:val="20"/>
                <w:szCs w:val="20"/>
              </w:rPr>
              <w:t>Conclusion</w:t>
            </w:r>
          </w:p>
          <w:p w14:paraId="1437F35E" w14:textId="77777777" w:rsidR="005D2BDF" w:rsidRDefault="007C3DE2">
            <w:pPr>
              <w:pStyle w:val="xmsonormal"/>
              <w:spacing w:before="0" w:beforeAutospacing="0" w:after="0" w:afterAutospacing="0"/>
              <w:rPr>
                <w:rFonts w:ascii="Times New Roman" w:hAnsi="Times New Roman" w:cs="Times New Roman"/>
                <w:sz w:val="20"/>
                <w:szCs w:val="20"/>
              </w:rPr>
            </w:pPr>
            <w:r>
              <w:rPr>
                <w:rFonts w:ascii="Times New Roman" w:hAnsi="Times New Roman" w:cs="Times New Roman"/>
                <w:sz w:val="20"/>
                <w:szCs w:val="20"/>
              </w:rPr>
              <w:t>For Variant A and B (if supported)</w:t>
            </w:r>
          </w:p>
          <w:p w14:paraId="418007A2" w14:textId="77777777" w:rsidR="005D2BDF" w:rsidRDefault="007C3DE2">
            <w:pPr>
              <w:pStyle w:val="aff1"/>
              <w:numPr>
                <w:ilvl w:val="0"/>
                <w:numId w:val="17"/>
              </w:numPr>
              <w:spacing w:before="0" w:line="240" w:lineRule="auto"/>
              <w:ind w:left="720"/>
              <w:jc w:val="left"/>
              <w:rPr>
                <w:rFonts w:ascii="Times New Roman" w:hAnsi="Times New Roman"/>
                <w:bCs/>
                <w:sz w:val="20"/>
                <w:szCs w:val="20"/>
              </w:rPr>
            </w:pPr>
            <w:r>
              <w:rPr>
                <w:rFonts w:ascii="Times New Roman" w:hAnsi="Times New Roman"/>
                <w:bCs/>
                <w:sz w:val="20"/>
                <w:szCs w:val="20"/>
              </w:rPr>
              <w:t>For frequency offset pre-compensation QCL -like association of the resource(s) received in the 1st step with UL signal transmitted in the 2nd step is supported by implementation without specification impact</w:t>
            </w:r>
          </w:p>
          <w:p w14:paraId="67B1AB50" w14:textId="77777777" w:rsidR="005D2BDF" w:rsidRDefault="005D2BDF">
            <w:pPr>
              <w:spacing w:before="0" w:after="0" w:line="280" w:lineRule="atLeast"/>
              <w:rPr>
                <w:color w:val="1F497D"/>
              </w:rPr>
            </w:pPr>
          </w:p>
          <w:p w14:paraId="2606179F" w14:textId="77777777" w:rsidR="005D2BDF" w:rsidRDefault="007C3DE2">
            <w:pPr>
              <w:pStyle w:val="xmsonormal"/>
              <w:spacing w:before="0" w:beforeAutospacing="0" w:after="0" w:afterAutospacing="0"/>
              <w:rPr>
                <w:rStyle w:val="afa"/>
                <w:rFonts w:ascii="Times New Roman" w:hAnsi="Times New Roman" w:cs="Times New Roman"/>
                <w:sz w:val="20"/>
                <w:szCs w:val="20"/>
              </w:rPr>
            </w:pPr>
            <w:r>
              <w:rPr>
                <w:rStyle w:val="afa"/>
                <w:rFonts w:ascii="Times New Roman" w:hAnsi="Times New Roman" w:cs="Times New Roman"/>
                <w:color w:val="000000"/>
                <w:sz w:val="20"/>
                <w:szCs w:val="20"/>
                <w:highlight w:val="green"/>
              </w:rPr>
              <w:t>Agreement</w:t>
            </w:r>
          </w:p>
          <w:p w14:paraId="52C4F664" w14:textId="77777777" w:rsidR="005D2BDF" w:rsidRDefault="007C3DE2">
            <w:pPr>
              <w:pStyle w:val="xmsonormal"/>
              <w:spacing w:before="0" w:beforeAutospacing="0" w:after="0" w:afterAutospacing="0"/>
              <w:rPr>
                <w:rFonts w:ascii="Times New Roman" w:hAnsi="Times New Roman" w:cs="Times New Roman"/>
                <w:sz w:val="20"/>
                <w:szCs w:val="20"/>
              </w:rPr>
            </w:pPr>
            <w:r>
              <w:rPr>
                <w:rFonts w:ascii="Times New Roman" w:hAnsi="Times New Roman" w:cs="Times New Roman"/>
                <w:sz w:val="20"/>
                <w:szCs w:val="20"/>
              </w:rPr>
              <w:t>Confirm working assumption from RAN1#105e meeting without modification:</w:t>
            </w:r>
          </w:p>
          <w:p w14:paraId="692D4D0B" w14:textId="77777777" w:rsidR="005D2BDF" w:rsidRDefault="007C3DE2">
            <w:pPr>
              <w:pStyle w:val="xmsonormal"/>
              <w:spacing w:before="0" w:beforeAutospacing="0" w:after="0" w:afterAutospacing="0"/>
              <w:rPr>
                <w:rFonts w:ascii="Times New Roman" w:hAnsi="Times New Roman" w:cs="Times New Roman"/>
                <w:sz w:val="20"/>
                <w:szCs w:val="20"/>
              </w:rPr>
            </w:pPr>
            <w:r>
              <w:rPr>
                <w:rFonts w:ascii="Times New Roman" w:hAnsi="Times New Roman" w:cs="Times New Roman"/>
                <w:sz w:val="20"/>
                <w:szCs w:val="20"/>
              </w:rPr>
              <w:t>For TRP -based pre-compensation, Variant A (based on RAN1#103-e meeting agreement) is supported as QCL types/assumption, when the same DMRS port(s) are associated with two TCI states.</w:t>
            </w:r>
          </w:p>
          <w:p w14:paraId="09F17C5C" w14:textId="77777777" w:rsidR="005D2BDF" w:rsidRDefault="007C3DE2">
            <w:pPr>
              <w:pStyle w:val="aff1"/>
              <w:numPr>
                <w:ilvl w:val="0"/>
                <w:numId w:val="17"/>
              </w:numPr>
              <w:spacing w:before="0" w:line="240" w:lineRule="auto"/>
              <w:ind w:left="720"/>
              <w:jc w:val="left"/>
              <w:rPr>
                <w:rFonts w:ascii="Times New Roman" w:hAnsi="Times New Roman"/>
                <w:bCs/>
                <w:sz w:val="20"/>
                <w:szCs w:val="20"/>
              </w:rPr>
            </w:pPr>
            <w:r>
              <w:rPr>
                <w:rFonts w:ascii="Times New Roman" w:hAnsi="Times New Roman"/>
                <w:bCs/>
                <w:sz w:val="20"/>
                <w:szCs w:val="20"/>
              </w:rPr>
              <w:t>FFS: Support of Variant B </w:t>
            </w:r>
          </w:p>
          <w:p w14:paraId="103C9557" w14:textId="77777777" w:rsidR="005D2BDF" w:rsidRDefault="005D2BDF">
            <w:pPr>
              <w:pStyle w:val="aff1"/>
              <w:spacing w:before="0" w:line="280" w:lineRule="atLeast"/>
              <w:ind w:left="0"/>
              <w:rPr>
                <w:rFonts w:ascii="Times New Roman" w:hAnsi="Times New Roman"/>
                <w:sz w:val="20"/>
                <w:szCs w:val="20"/>
              </w:rPr>
            </w:pPr>
          </w:p>
          <w:p w14:paraId="7F39DBC1" w14:textId="77777777" w:rsidR="005D2BDF" w:rsidRDefault="007C3DE2">
            <w:pPr>
              <w:pStyle w:val="xmsonormal"/>
              <w:spacing w:before="0" w:beforeAutospacing="0" w:after="0" w:afterAutospacing="0"/>
              <w:rPr>
                <w:rStyle w:val="afa"/>
                <w:rFonts w:ascii="Times New Roman" w:hAnsi="Times New Roman" w:cs="Times New Roman"/>
                <w:sz w:val="20"/>
                <w:szCs w:val="20"/>
              </w:rPr>
            </w:pPr>
            <w:r>
              <w:rPr>
                <w:rStyle w:val="afa"/>
                <w:rFonts w:ascii="Times New Roman" w:hAnsi="Times New Roman" w:cs="Times New Roman"/>
                <w:color w:val="000000"/>
                <w:sz w:val="20"/>
                <w:szCs w:val="20"/>
                <w:highlight w:val="green"/>
              </w:rPr>
              <w:t>Agreement</w:t>
            </w:r>
          </w:p>
          <w:p w14:paraId="69B0814F" w14:textId="77777777" w:rsidR="005D2BDF" w:rsidRDefault="007C3DE2">
            <w:pPr>
              <w:pStyle w:val="aff1"/>
              <w:spacing w:before="0" w:line="280" w:lineRule="atLeast"/>
              <w:ind w:left="0"/>
              <w:rPr>
                <w:rFonts w:ascii="Times New Roman" w:eastAsia="Times New Roman" w:hAnsi="Times New Roman"/>
                <w:sz w:val="20"/>
                <w:szCs w:val="20"/>
              </w:rPr>
            </w:pPr>
            <w:r>
              <w:rPr>
                <w:rFonts w:ascii="Times New Roman" w:eastAsia="Times New Roman" w:hAnsi="Times New Roman"/>
                <w:sz w:val="20"/>
                <w:szCs w:val="20"/>
              </w:rPr>
              <w:t>In CA scenario support RRC configured set of the serving cells which can be addressed by a single MAC CE for activation of two TCI states of CORESET with the same CORESET ID for all the BWPs in the indicated CCs set</w:t>
            </w:r>
          </w:p>
          <w:p w14:paraId="335D99D4" w14:textId="77777777" w:rsidR="005D2BDF" w:rsidRDefault="007C3DE2">
            <w:pPr>
              <w:pStyle w:val="aff1"/>
              <w:numPr>
                <w:ilvl w:val="0"/>
                <w:numId w:val="34"/>
              </w:numPr>
              <w:spacing w:before="0" w:line="240" w:lineRule="auto"/>
              <w:rPr>
                <w:rFonts w:ascii="Times New Roman" w:eastAsia="Times New Roman" w:hAnsi="Times New Roman"/>
                <w:sz w:val="20"/>
                <w:szCs w:val="20"/>
              </w:rPr>
            </w:pPr>
            <w:r>
              <w:rPr>
                <w:rFonts w:ascii="Times New Roman" w:eastAsia="Times New Roman" w:hAnsi="Times New Roman"/>
                <w:sz w:val="20"/>
                <w:szCs w:val="20"/>
              </w:rPr>
              <w:t>FFS: Whether to reuse Rel-16 RRC parameters or introduce new RRC parameters.</w:t>
            </w:r>
          </w:p>
          <w:p w14:paraId="28E32399" w14:textId="77777777" w:rsidR="005D2BDF" w:rsidRDefault="007C3DE2">
            <w:pPr>
              <w:pStyle w:val="aff1"/>
              <w:numPr>
                <w:ilvl w:val="0"/>
                <w:numId w:val="34"/>
              </w:numPr>
              <w:spacing w:before="0" w:line="240" w:lineRule="auto"/>
              <w:rPr>
                <w:rFonts w:ascii="Times New Roman" w:eastAsia="Times New Roman" w:hAnsi="Times New Roman"/>
                <w:sz w:val="20"/>
                <w:szCs w:val="20"/>
              </w:rPr>
            </w:pPr>
            <w:r>
              <w:rPr>
                <w:rFonts w:ascii="Times New Roman" w:eastAsia="Times New Roman" w:hAnsi="Times New Roman"/>
                <w:sz w:val="20"/>
                <w:szCs w:val="20"/>
              </w:rPr>
              <w:t>FFS: UE capability</w:t>
            </w:r>
          </w:p>
          <w:p w14:paraId="2CD9664C" w14:textId="77777777" w:rsidR="005D2BDF" w:rsidRDefault="007C3DE2">
            <w:pPr>
              <w:pStyle w:val="aff1"/>
              <w:numPr>
                <w:ilvl w:val="0"/>
                <w:numId w:val="34"/>
              </w:numPr>
              <w:spacing w:before="0" w:line="240" w:lineRule="auto"/>
              <w:rPr>
                <w:rFonts w:ascii="Times New Roman" w:eastAsia="Times New Roman" w:hAnsi="Times New Roman"/>
                <w:sz w:val="20"/>
                <w:szCs w:val="20"/>
              </w:rPr>
            </w:pPr>
            <w:r>
              <w:rPr>
                <w:rFonts w:ascii="Times New Roman" w:eastAsia="Malgun Gothic" w:hAnsi="Times New Roman"/>
                <w:sz w:val="20"/>
                <w:szCs w:val="20"/>
                <w:lang w:eastAsia="ko-KR"/>
              </w:rPr>
              <w:t>FFS: Whether/How to update the CORESET that is not configured to SFN scheme in the indicated CCs set</w:t>
            </w:r>
          </w:p>
          <w:p w14:paraId="2B36308D" w14:textId="77777777" w:rsidR="005D2BDF" w:rsidRDefault="005D2BDF">
            <w:pPr>
              <w:pStyle w:val="aff1"/>
              <w:spacing w:before="0" w:line="280" w:lineRule="atLeast"/>
              <w:ind w:left="0"/>
              <w:rPr>
                <w:rFonts w:ascii="Times New Roman" w:hAnsi="Times New Roman"/>
                <w:sz w:val="20"/>
                <w:szCs w:val="20"/>
              </w:rPr>
            </w:pPr>
          </w:p>
          <w:p w14:paraId="58F15AE0" w14:textId="77777777" w:rsidR="005D2BDF" w:rsidRDefault="007C3DE2">
            <w:pPr>
              <w:pStyle w:val="xmsonormal"/>
              <w:spacing w:before="0" w:beforeAutospacing="0" w:after="0" w:afterAutospacing="0"/>
              <w:rPr>
                <w:rStyle w:val="afa"/>
                <w:rFonts w:ascii="Times New Roman" w:hAnsi="Times New Roman" w:cs="Times New Roman"/>
                <w:sz w:val="20"/>
                <w:szCs w:val="20"/>
              </w:rPr>
            </w:pPr>
            <w:r>
              <w:rPr>
                <w:rStyle w:val="afa"/>
                <w:rFonts w:ascii="Times New Roman" w:hAnsi="Times New Roman" w:cs="Times New Roman"/>
                <w:color w:val="000000"/>
                <w:sz w:val="20"/>
                <w:szCs w:val="20"/>
                <w:highlight w:val="green"/>
              </w:rPr>
              <w:t>Agreement</w:t>
            </w:r>
          </w:p>
          <w:p w14:paraId="3E38326B" w14:textId="77777777" w:rsidR="005D2BDF" w:rsidRDefault="007C3DE2">
            <w:pPr>
              <w:spacing w:before="0" w:after="0" w:line="280" w:lineRule="atLeast"/>
            </w:pPr>
            <w:r>
              <w:t>If</w:t>
            </w:r>
            <w:r>
              <w:rPr>
                <w:rStyle w:val="apple-converted-space"/>
              </w:rPr>
              <w:t> </w:t>
            </w:r>
            <w:proofErr w:type="spellStart"/>
            <w:r>
              <w:rPr>
                <w:rStyle w:val="afd"/>
              </w:rPr>
              <w:t>enableTwoDefaultTCI</w:t>
            </w:r>
            <w:proofErr w:type="spellEnd"/>
            <w:r>
              <w:rPr>
                <w:rStyle w:val="afd"/>
              </w:rPr>
              <w:t>-States</w:t>
            </w:r>
            <w:r>
              <w:rPr>
                <w:rStyle w:val="apple-converted-space"/>
              </w:rPr>
              <w:t xml:space="preserve"> is configured </w:t>
            </w:r>
            <w:r>
              <w:t>and at least one TCI codepoint indicates two TCI states and time offset between the reception of the DL DCI and the PDSCH is less than the threshold</w:t>
            </w:r>
            <w:r>
              <w:rPr>
                <w:rStyle w:val="apple-converted-space"/>
              </w:rPr>
              <w:t> </w:t>
            </w:r>
            <w:proofErr w:type="spellStart"/>
            <w:r>
              <w:rPr>
                <w:rStyle w:val="afd"/>
              </w:rPr>
              <w:t>timeDurationForQCL</w:t>
            </w:r>
            <w:proofErr w:type="spellEnd"/>
            <w:r>
              <w:t>, default beam(s) for Rel-17 enhanced SFN PDSCH (scheme 1 or if supported TRP-based pre-compensation) reception:</w:t>
            </w:r>
          </w:p>
          <w:p w14:paraId="0CF3140E" w14:textId="77777777" w:rsidR="005D2BDF" w:rsidRDefault="007C3DE2">
            <w:pPr>
              <w:pStyle w:val="xa0"/>
              <w:numPr>
                <w:ilvl w:val="0"/>
                <w:numId w:val="21"/>
              </w:numPr>
              <w:spacing w:before="0" w:beforeAutospacing="0" w:after="0" w:afterAutospacing="0"/>
              <w:rPr>
                <w:rFonts w:ascii="Times New Roman" w:eastAsia="宋体" w:hAnsi="Times New Roman" w:cs="Times New Roman"/>
                <w:sz w:val="20"/>
                <w:szCs w:val="20"/>
              </w:rPr>
            </w:pPr>
            <w:r>
              <w:rPr>
                <w:rStyle w:val="afa"/>
                <w:rFonts w:ascii="Times New Roman" w:eastAsia="宋体" w:hAnsi="Times New Roman" w:cs="Times New Roman"/>
                <w:sz w:val="20"/>
                <w:szCs w:val="20"/>
              </w:rPr>
              <w:t>Alt 1</w:t>
            </w:r>
            <w:r>
              <w:rPr>
                <w:rFonts w:ascii="Times New Roman" w:eastAsia="Times New Roman" w:hAnsi="Times New Roman" w:cs="Times New Roman"/>
                <w:sz w:val="20"/>
                <w:szCs w:val="20"/>
              </w:rPr>
              <w:t>: Reuse rule to determine TCI states as defined for Rel-16 PDSCH scheme-1a</w:t>
            </w:r>
          </w:p>
          <w:p w14:paraId="6455271D" w14:textId="77777777" w:rsidR="005D2BDF" w:rsidRDefault="007C3DE2">
            <w:pPr>
              <w:widowControl w:val="0"/>
              <w:spacing w:before="0" w:after="0" w:line="280" w:lineRule="atLeast"/>
              <w:rPr>
                <w:rFonts w:eastAsia="Times New Roman"/>
              </w:rPr>
            </w:pPr>
            <w:r>
              <w:rPr>
                <w:rFonts w:eastAsia="Times New Roman"/>
              </w:rPr>
              <w:t>This is a UE optional feature</w:t>
            </w:r>
          </w:p>
          <w:p w14:paraId="31CA6F0F" w14:textId="77777777" w:rsidR="005D2BDF" w:rsidRDefault="005D2BDF">
            <w:pPr>
              <w:pStyle w:val="aff1"/>
              <w:spacing w:before="0" w:line="280" w:lineRule="atLeast"/>
              <w:ind w:left="0"/>
              <w:rPr>
                <w:rFonts w:ascii="Times New Roman" w:hAnsi="Times New Roman"/>
                <w:sz w:val="20"/>
                <w:szCs w:val="20"/>
              </w:rPr>
            </w:pPr>
          </w:p>
          <w:p w14:paraId="3E135F07" w14:textId="77777777" w:rsidR="005D2BDF" w:rsidRDefault="007C3DE2">
            <w:pPr>
              <w:widowControl w:val="0"/>
              <w:spacing w:before="0" w:after="0" w:line="280" w:lineRule="atLeast"/>
              <w:rPr>
                <w:rFonts w:eastAsia="MS Mincho"/>
                <w:bCs/>
                <w:highlight w:val="green"/>
                <w:lang w:eastAsia="ja-JP"/>
              </w:rPr>
            </w:pPr>
            <w:r>
              <w:rPr>
                <w:rFonts w:eastAsia="MS Mincho"/>
                <w:b/>
                <w:highlight w:val="green"/>
                <w:lang w:eastAsia="ja-JP"/>
              </w:rPr>
              <w:t>Agreement</w:t>
            </w:r>
          </w:p>
          <w:p w14:paraId="08315B73" w14:textId="77777777" w:rsidR="005D2BDF" w:rsidRDefault="007C3DE2">
            <w:pPr>
              <w:pStyle w:val="aff1"/>
              <w:widowControl w:val="0"/>
              <w:spacing w:before="0" w:line="280" w:lineRule="atLeast"/>
              <w:ind w:left="0"/>
              <w:rPr>
                <w:rFonts w:ascii="Times New Roman" w:hAnsi="Times New Roman"/>
                <w:bCs/>
                <w:sz w:val="20"/>
                <w:szCs w:val="20"/>
              </w:rPr>
            </w:pPr>
            <w:r>
              <w:rPr>
                <w:rFonts w:ascii="Times New Roman" w:eastAsia="MS Mincho" w:hAnsi="Times New Roman"/>
                <w:bCs/>
                <w:sz w:val="20"/>
                <w:szCs w:val="20"/>
                <w:lang w:eastAsia="ja-JP"/>
              </w:rPr>
              <w:t xml:space="preserve">For PDSCH reception scheduled by </w:t>
            </w:r>
            <w:r>
              <w:rPr>
                <w:rFonts w:ascii="Times New Roman" w:eastAsia="Malgun Gothic" w:hAnsi="Times New Roman"/>
                <w:sz w:val="20"/>
                <w:szCs w:val="20"/>
                <w:lang w:eastAsia="zh-CN"/>
              </w:rPr>
              <w:t>DCI format 1_0, [1_1 and 1_2]</w:t>
            </w:r>
            <w:r>
              <w:rPr>
                <w:rFonts w:ascii="Times New Roman" w:eastAsia="MS Mincho" w:hAnsi="Times New Roman"/>
                <w:bCs/>
                <w:sz w:val="20"/>
                <w:szCs w:val="20"/>
                <w:lang w:eastAsia="ja-JP"/>
              </w:rPr>
              <w:t xml:space="preserve">, </w:t>
            </w:r>
            <w:r>
              <w:rPr>
                <w:rFonts w:ascii="Times New Roman" w:eastAsia="Malgun Gothic" w:hAnsi="Times New Roman"/>
                <w:bCs/>
                <w:sz w:val="20"/>
                <w:szCs w:val="20"/>
                <w:lang w:eastAsia="zh-CN"/>
              </w:rPr>
              <w:t>if</w:t>
            </w:r>
            <w:r>
              <w:rPr>
                <w:rFonts w:ascii="Times New Roman" w:eastAsia="MS Mincho" w:hAnsi="Times New Roman"/>
                <w:bCs/>
                <w:sz w:val="20"/>
                <w:szCs w:val="20"/>
                <w:lang w:eastAsia="ja-JP"/>
              </w:rPr>
              <w:t xml:space="preserve"> </w:t>
            </w:r>
            <w:r>
              <w:rPr>
                <w:rFonts w:ascii="Times New Roman" w:hAnsi="Times New Roman"/>
                <w:bCs/>
                <w:sz w:val="20"/>
                <w:szCs w:val="20"/>
              </w:rPr>
              <w:t xml:space="preserve">the time offset between the reception of the DL DCI and the corresponding PDSCH is equal or larger than the threshold </w:t>
            </w:r>
            <w:proofErr w:type="spellStart"/>
            <w:r>
              <w:rPr>
                <w:rFonts w:ascii="Times New Roman" w:hAnsi="Times New Roman"/>
                <w:bCs/>
                <w:i/>
                <w:iCs/>
                <w:sz w:val="20"/>
                <w:szCs w:val="20"/>
              </w:rPr>
              <w:t>timeDurationForQCL</w:t>
            </w:r>
            <w:proofErr w:type="spellEnd"/>
            <w:r>
              <w:rPr>
                <w:rFonts w:ascii="Times New Roman" w:hAnsi="Times New Roman"/>
                <w:bCs/>
                <w:sz w:val="20"/>
                <w:szCs w:val="20"/>
              </w:rPr>
              <w:t xml:space="preserve"> </w:t>
            </w:r>
          </w:p>
          <w:p w14:paraId="688DFE53" w14:textId="77777777" w:rsidR="005D2BDF" w:rsidRDefault="007C3DE2">
            <w:pPr>
              <w:pStyle w:val="aff1"/>
              <w:widowControl w:val="0"/>
              <w:numPr>
                <w:ilvl w:val="0"/>
                <w:numId w:val="45"/>
              </w:numPr>
              <w:spacing w:before="0" w:line="240" w:lineRule="auto"/>
              <w:rPr>
                <w:rFonts w:ascii="Times New Roman" w:hAnsi="Times New Roman"/>
                <w:bCs/>
                <w:sz w:val="20"/>
                <w:szCs w:val="20"/>
              </w:rPr>
            </w:pPr>
            <w:r>
              <w:rPr>
                <w:rFonts w:ascii="Times New Roman" w:hAnsi="Times New Roman"/>
                <w:bCs/>
                <w:sz w:val="20"/>
                <w:szCs w:val="20"/>
              </w:rPr>
              <w:t>Support configuration when there is no TCI field in the DCI scheduling PDSCH</w:t>
            </w:r>
          </w:p>
          <w:p w14:paraId="2A62B528" w14:textId="77777777" w:rsidR="005D2BDF" w:rsidRDefault="007C3DE2">
            <w:pPr>
              <w:pStyle w:val="aff1"/>
              <w:widowControl w:val="0"/>
              <w:numPr>
                <w:ilvl w:val="1"/>
                <w:numId w:val="45"/>
              </w:numPr>
              <w:spacing w:before="0" w:line="240" w:lineRule="auto"/>
              <w:rPr>
                <w:rFonts w:ascii="Times New Roman" w:hAnsi="Times New Roman"/>
                <w:sz w:val="20"/>
                <w:szCs w:val="20"/>
              </w:rPr>
            </w:pPr>
            <w:r>
              <w:rPr>
                <w:rFonts w:ascii="Times New Roman" w:hAnsi="Times New Roman"/>
                <w:sz w:val="20"/>
                <w:szCs w:val="20"/>
              </w:rPr>
              <w:t xml:space="preserve">UE applies the state(s) of the </w:t>
            </w:r>
            <w:r>
              <w:rPr>
                <w:rFonts w:ascii="Times New Roman" w:eastAsia="MS Mincho" w:hAnsi="Times New Roman"/>
                <w:bCs/>
                <w:sz w:val="20"/>
                <w:szCs w:val="20"/>
                <w:lang w:eastAsia="ja-JP"/>
              </w:rPr>
              <w:t>scheduling</w:t>
            </w:r>
            <w:r>
              <w:rPr>
                <w:rFonts w:ascii="Times New Roman" w:hAnsi="Times New Roman"/>
                <w:sz w:val="20"/>
                <w:szCs w:val="20"/>
              </w:rPr>
              <w:t xml:space="preserve"> CORESET when receiving the PDSCH </w:t>
            </w:r>
          </w:p>
          <w:p w14:paraId="27CC94CD" w14:textId="77777777" w:rsidR="005D2BDF" w:rsidRDefault="007C3DE2">
            <w:pPr>
              <w:pStyle w:val="aff1"/>
              <w:widowControl w:val="0"/>
              <w:numPr>
                <w:ilvl w:val="2"/>
                <w:numId w:val="45"/>
              </w:numPr>
              <w:spacing w:before="0" w:line="240" w:lineRule="auto"/>
              <w:rPr>
                <w:rFonts w:ascii="Times New Roman" w:hAnsi="Times New Roman"/>
                <w:sz w:val="20"/>
                <w:szCs w:val="20"/>
              </w:rPr>
            </w:pPr>
            <w:r>
              <w:rPr>
                <w:rFonts w:ascii="Times New Roman" w:hAnsi="Times New Roman"/>
                <w:sz w:val="20"/>
                <w:szCs w:val="20"/>
              </w:rPr>
              <w:t xml:space="preserve">if there are two active TCI states for the CORESET, UE applies the both QCL assumption of the CORESET that schedules the PDSCH when receiving the PDSCH </w:t>
            </w:r>
          </w:p>
          <w:p w14:paraId="6E754B12" w14:textId="77777777" w:rsidR="005D2BDF" w:rsidRDefault="007C3DE2">
            <w:pPr>
              <w:pStyle w:val="aff1"/>
              <w:widowControl w:val="0"/>
              <w:numPr>
                <w:ilvl w:val="2"/>
                <w:numId w:val="45"/>
              </w:numPr>
              <w:spacing w:before="0" w:line="240" w:lineRule="auto"/>
              <w:rPr>
                <w:rFonts w:ascii="Times New Roman" w:hAnsi="Times New Roman"/>
                <w:bCs/>
                <w:sz w:val="20"/>
                <w:szCs w:val="20"/>
              </w:rPr>
            </w:pPr>
            <w:r>
              <w:rPr>
                <w:rFonts w:ascii="Times New Roman" w:hAnsi="Times New Roman"/>
                <w:sz w:val="20"/>
                <w:szCs w:val="20"/>
              </w:rPr>
              <w:t>otherwise, UE applies the one active TCI state of the CORESET when receiving the PDSCH</w:t>
            </w:r>
          </w:p>
          <w:p w14:paraId="24CDE023" w14:textId="77777777" w:rsidR="005D2BDF" w:rsidRDefault="007C3DE2">
            <w:pPr>
              <w:pStyle w:val="aff1"/>
              <w:widowControl w:val="0"/>
              <w:numPr>
                <w:ilvl w:val="0"/>
                <w:numId w:val="45"/>
              </w:numPr>
              <w:spacing w:before="0" w:line="240" w:lineRule="auto"/>
              <w:rPr>
                <w:rFonts w:ascii="Times New Roman" w:hAnsi="Times New Roman"/>
                <w:bCs/>
                <w:sz w:val="20"/>
                <w:szCs w:val="20"/>
              </w:rPr>
            </w:pPr>
            <w:r>
              <w:rPr>
                <w:rFonts w:ascii="Times New Roman" w:eastAsia="Malgun Gothic" w:hAnsi="Times New Roman"/>
                <w:bCs/>
                <w:sz w:val="20"/>
                <w:szCs w:val="20"/>
                <w:lang w:eastAsia="zh-CN"/>
              </w:rPr>
              <w:t>FFS if</w:t>
            </w:r>
            <w:r>
              <w:rPr>
                <w:rFonts w:ascii="Times New Roman" w:eastAsia="MS Mincho" w:hAnsi="Times New Roman"/>
                <w:bCs/>
                <w:sz w:val="20"/>
                <w:szCs w:val="20"/>
                <w:lang w:eastAsia="ja-JP"/>
              </w:rPr>
              <w:t xml:space="preserve"> </w:t>
            </w:r>
            <w:r>
              <w:rPr>
                <w:rFonts w:ascii="Times New Roman" w:hAnsi="Times New Roman"/>
                <w:bCs/>
                <w:sz w:val="20"/>
                <w:szCs w:val="20"/>
              </w:rPr>
              <w:t xml:space="preserve">the time offset between the reception of the DL DCI and the corresponding PDSCH is smaller than the threshold </w:t>
            </w:r>
            <w:proofErr w:type="spellStart"/>
            <w:r>
              <w:rPr>
                <w:rFonts w:ascii="Times New Roman" w:hAnsi="Times New Roman"/>
                <w:bCs/>
                <w:i/>
                <w:iCs/>
                <w:sz w:val="20"/>
                <w:szCs w:val="20"/>
              </w:rPr>
              <w:t>timeDurationForQCL</w:t>
            </w:r>
            <w:proofErr w:type="spellEnd"/>
          </w:p>
          <w:p w14:paraId="091C5617" w14:textId="77777777" w:rsidR="005D2BDF" w:rsidRDefault="007C3DE2">
            <w:pPr>
              <w:pStyle w:val="aff1"/>
              <w:spacing w:before="0" w:line="280" w:lineRule="atLeast"/>
              <w:ind w:left="0"/>
              <w:rPr>
                <w:rFonts w:ascii="Times New Roman" w:hAnsi="Times New Roman"/>
                <w:sz w:val="20"/>
                <w:szCs w:val="20"/>
              </w:rPr>
            </w:pPr>
            <w:r>
              <w:rPr>
                <w:rFonts w:ascii="Times New Roman" w:hAnsi="Times New Roman"/>
                <w:sz w:val="20"/>
                <w:szCs w:val="20"/>
              </w:rPr>
              <w:t>This is a UE optional feature.</w:t>
            </w:r>
          </w:p>
          <w:p w14:paraId="1F1F6CC0" w14:textId="77777777" w:rsidR="005D2BDF" w:rsidRDefault="005D2BDF">
            <w:pPr>
              <w:pStyle w:val="aff1"/>
              <w:spacing w:before="0" w:line="280" w:lineRule="atLeast"/>
              <w:ind w:left="0"/>
              <w:rPr>
                <w:rFonts w:ascii="Times New Roman" w:hAnsi="Times New Roman"/>
                <w:sz w:val="20"/>
                <w:szCs w:val="20"/>
              </w:rPr>
            </w:pPr>
          </w:p>
          <w:p w14:paraId="139BC4AA" w14:textId="77777777" w:rsidR="005D2BDF" w:rsidRDefault="007C3DE2">
            <w:pPr>
              <w:spacing w:before="0" w:after="0" w:line="280" w:lineRule="atLeast"/>
              <w:rPr>
                <w:rFonts w:eastAsia="Calibri"/>
                <w:b/>
                <w:bCs/>
                <w:highlight w:val="green"/>
              </w:rPr>
            </w:pPr>
            <w:r>
              <w:rPr>
                <w:b/>
                <w:bCs/>
                <w:highlight w:val="green"/>
              </w:rPr>
              <w:t>Agreement</w:t>
            </w:r>
          </w:p>
          <w:p w14:paraId="59D4691A" w14:textId="77777777" w:rsidR="005D2BDF" w:rsidRDefault="007C3DE2">
            <w:pPr>
              <w:pStyle w:val="aff1"/>
              <w:spacing w:before="0" w:line="280" w:lineRule="atLeast"/>
              <w:ind w:left="0"/>
              <w:rPr>
                <w:rFonts w:ascii="Times New Roman" w:eastAsia="MS Mincho" w:hAnsi="Times New Roman"/>
                <w:bCs/>
                <w:sz w:val="20"/>
                <w:szCs w:val="20"/>
                <w:lang w:eastAsia="ja-JP"/>
              </w:rPr>
            </w:pPr>
            <w:r>
              <w:rPr>
                <w:rFonts w:ascii="Times New Roman" w:eastAsia="MS Mincho" w:hAnsi="Times New Roman"/>
                <w:bCs/>
                <w:sz w:val="20"/>
                <w:szCs w:val="20"/>
                <w:lang w:eastAsia="ja-JP"/>
              </w:rPr>
              <w:lastRenderedPageBreak/>
              <w:t xml:space="preserve">If enhanced SFN PDCCH transmission scheme (scheme 1 or if TRP-based pre-compensation is supported in FR2) is configured and CORESET is indicated with two TCI states, and </w:t>
            </w:r>
            <w:r>
              <w:rPr>
                <w:rFonts w:ascii="Times New Roman" w:hAnsi="Times New Roman"/>
                <w:sz w:val="20"/>
                <w:szCs w:val="20"/>
              </w:rPr>
              <w:t xml:space="preserve">scheduling offset for AP CSI-RS is less than the threshold and </w:t>
            </w:r>
            <w:proofErr w:type="spellStart"/>
            <w:r>
              <w:rPr>
                <w:rFonts w:ascii="Times New Roman" w:hAnsi="Times New Roman"/>
                <w:i/>
                <w:iCs/>
                <w:sz w:val="20"/>
                <w:szCs w:val="20"/>
              </w:rPr>
              <w:t>enableTwoDefaultTCIStates</w:t>
            </w:r>
            <w:proofErr w:type="spellEnd"/>
            <w:r>
              <w:rPr>
                <w:rFonts w:ascii="Times New Roman" w:hAnsi="Times New Roman"/>
                <w:sz w:val="20"/>
                <w:szCs w:val="20"/>
              </w:rPr>
              <w:t xml:space="preserve"> </w:t>
            </w:r>
            <w:r>
              <w:rPr>
                <w:rFonts w:ascii="Times New Roman" w:eastAsia="MS Mincho" w:hAnsi="Times New Roman"/>
                <w:bCs/>
                <w:sz w:val="20"/>
                <w:szCs w:val="20"/>
                <w:lang w:eastAsia="ja-JP"/>
              </w:rPr>
              <w:t>is not configured</w:t>
            </w:r>
          </w:p>
          <w:p w14:paraId="44D0DEE4" w14:textId="77777777" w:rsidR="005D2BDF" w:rsidRDefault="007C3DE2">
            <w:pPr>
              <w:pStyle w:val="aff1"/>
              <w:widowControl w:val="0"/>
              <w:numPr>
                <w:ilvl w:val="0"/>
                <w:numId w:val="24"/>
              </w:numPr>
              <w:spacing w:before="0" w:line="240" w:lineRule="auto"/>
              <w:rPr>
                <w:rFonts w:ascii="Times New Roman" w:eastAsia="MS Mincho" w:hAnsi="Times New Roman"/>
                <w:bCs/>
                <w:sz w:val="20"/>
                <w:szCs w:val="20"/>
                <w:lang w:eastAsia="ja-JP"/>
              </w:rPr>
            </w:pPr>
            <w:r>
              <w:rPr>
                <w:rFonts w:ascii="Times New Roman" w:hAnsi="Times New Roman"/>
                <w:sz w:val="20"/>
                <w:szCs w:val="20"/>
              </w:rPr>
              <w:t xml:space="preserve">If there is no </w:t>
            </w:r>
            <w:r>
              <w:rPr>
                <w:rFonts w:ascii="Times New Roman" w:eastAsia="MS Mincho" w:hAnsi="Times New Roman"/>
                <w:sz w:val="20"/>
                <w:szCs w:val="20"/>
                <w:lang w:eastAsia="ja-JP"/>
              </w:rPr>
              <w:t>other DL signal on the same symbol,</w:t>
            </w:r>
            <w:r>
              <w:rPr>
                <w:rFonts w:ascii="Times New Roman" w:hAnsi="Times New Roman"/>
                <w:sz w:val="20"/>
                <w:szCs w:val="20"/>
              </w:rPr>
              <w:t xml:space="preserve"> u</w:t>
            </w:r>
            <w:r>
              <w:rPr>
                <w:rFonts w:ascii="Times New Roman" w:eastAsia="MS Mincho" w:hAnsi="Times New Roman"/>
                <w:bCs/>
                <w:sz w:val="20"/>
                <w:szCs w:val="20"/>
                <w:lang w:eastAsia="ja-JP"/>
              </w:rPr>
              <w:t>se one of two TCI states as default beam for aperiodic CSI-RS reception, i.e.</w:t>
            </w:r>
          </w:p>
          <w:p w14:paraId="1C039F81" w14:textId="77777777" w:rsidR="005D2BDF" w:rsidRDefault="007C3DE2">
            <w:pPr>
              <w:pStyle w:val="aff1"/>
              <w:widowControl w:val="0"/>
              <w:numPr>
                <w:ilvl w:val="1"/>
                <w:numId w:val="24"/>
              </w:numPr>
              <w:spacing w:before="0" w:line="240" w:lineRule="auto"/>
              <w:rPr>
                <w:rFonts w:ascii="Times New Roman" w:hAnsi="Times New Roman"/>
                <w:sz w:val="20"/>
                <w:szCs w:val="20"/>
              </w:rPr>
            </w:pPr>
            <w:r>
              <w:rPr>
                <w:rFonts w:ascii="Times New Roman" w:hAnsi="Times New Roman"/>
                <w:sz w:val="20"/>
                <w:szCs w:val="20"/>
              </w:rPr>
              <w:t>using one TCI state of the CORESET with the lowest CORESET ID in the latest slot as default beam for aperiodic CSI-RS reception. If there are two activated TCI states for the CORESET with the lowest CORESET ID, one of two TCI states will be selected, i.e. always selects the first TCI state if the CORESET has two TCI states</w:t>
            </w:r>
          </w:p>
          <w:p w14:paraId="520AE710" w14:textId="77777777" w:rsidR="005D2BDF" w:rsidRDefault="007C3DE2">
            <w:pPr>
              <w:pStyle w:val="aff1"/>
              <w:widowControl w:val="0"/>
              <w:numPr>
                <w:ilvl w:val="0"/>
                <w:numId w:val="24"/>
              </w:numPr>
              <w:spacing w:before="0" w:line="240" w:lineRule="auto"/>
              <w:rPr>
                <w:rFonts w:ascii="Times New Roman" w:eastAsia="MS Mincho" w:hAnsi="Times New Roman"/>
                <w:bCs/>
                <w:sz w:val="20"/>
                <w:szCs w:val="20"/>
                <w:lang w:eastAsia="ja-JP"/>
              </w:rPr>
            </w:pPr>
            <w:r>
              <w:rPr>
                <w:rFonts w:ascii="Times New Roman" w:hAnsi="Times New Roman"/>
                <w:sz w:val="20"/>
                <w:szCs w:val="20"/>
              </w:rPr>
              <w:t xml:space="preserve">If there is other </w:t>
            </w:r>
            <w:r>
              <w:rPr>
                <w:rFonts w:ascii="Times New Roman" w:eastAsia="MS Mincho" w:hAnsi="Times New Roman"/>
                <w:sz w:val="20"/>
                <w:szCs w:val="20"/>
                <w:lang w:eastAsia="ja-JP"/>
              </w:rPr>
              <w:t>DL signal on the same symbol</w:t>
            </w:r>
            <w:r>
              <w:rPr>
                <w:rFonts w:ascii="Times New Roman" w:hAnsi="Times New Roman"/>
                <w:sz w:val="20"/>
                <w:szCs w:val="20"/>
              </w:rPr>
              <w:t>, reuse Rel-15/16 mechanism</w:t>
            </w:r>
          </w:p>
          <w:p w14:paraId="074F2A6E" w14:textId="77777777" w:rsidR="005D2BDF" w:rsidRDefault="005D2BDF">
            <w:pPr>
              <w:pStyle w:val="aff1"/>
              <w:spacing w:before="0" w:line="280" w:lineRule="atLeast"/>
              <w:ind w:left="0"/>
              <w:rPr>
                <w:rFonts w:ascii="Times New Roman" w:hAnsi="Times New Roman"/>
                <w:sz w:val="20"/>
                <w:szCs w:val="20"/>
              </w:rPr>
            </w:pPr>
          </w:p>
          <w:p w14:paraId="031B7ABB" w14:textId="77777777" w:rsidR="005D2BDF" w:rsidRDefault="007C3DE2">
            <w:pPr>
              <w:spacing w:before="0" w:after="0" w:line="280" w:lineRule="atLeast"/>
              <w:rPr>
                <w:rFonts w:eastAsia="Calibri"/>
                <w:b/>
                <w:bCs/>
                <w:highlight w:val="green"/>
              </w:rPr>
            </w:pPr>
            <w:r>
              <w:rPr>
                <w:b/>
                <w:bCs/>
                <w:highlight w:val="green"/>
              </w:rPr>
              <w:t>Agreement</w:t>
            </w:r>
          </w:p>
          <w:p w14:paraId="50401753" w14:textId="77777777" w:rsidR="005D2BDF" w:rsidRDefault="007C3DE2">
            <w:pPr>
              <w:spacing w:before="0" w:after="0" w:line="280" w:lineRule="atLeast"/>
            </w:pPr>
            <w:r>
              <w:t>If enhanced SFN PDCCH transmission scheme (scheme 1 or TRP-based pre-compensation)</w:t>
            </w:r>
            <w:r>
              <w:rPr>
                <w:rStyle w:val="apple-converted-space"/>
              </w:rPr>
              <w:t> </w:t>
            </w:r>
            <w:r>
              <w:t>is configured</w:t>
            </w:r>
            <w:r>
              <w:rPr>
                <w:rStyle w:val="apple-converted-space"/>
              </w:rPr>
              <w:t> </w:t>
            </w:r>
            <w:r>
              <w:t>and two TCI states are activated for at least one CORESET, support the following configuration of RS for BFD</w:t>
            </w:r>
          </w:p>
          <w:p w14:paraId="45CB9842" w14:textId="77777777" w:rsidR="005D2BDF" w:rsidRDefault="007C3DE2">
            <w:pPr>
              <w:pStyle w:val="xa0"/>
              <w:numPr>
                <w:ilvl w:val="0"/>
                <w:numId w:val="32"/>
              </w:numPr>
              <w:spacing w:before="0" w:beforeAutospacing="0" w:after="0" w:afterAutospacing="0"/>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For implicit configuration </w:t>
            </w:r>
          </w:p>
          <w:p w14:paraId="2E9CE2EF" w14:textId="77777777" w:rsidR="005D2BDF" w:rsidRDefault="007C3DE2">
            <w:pPr>
              <w:pStyle w:val="xa0"/>
              <w:numPr>
                <w:ilvl w:val="1"/>
                <w:numId w:val="32"/>
              </w:numPr>
              <w:spacing w:before="0" w:beforeAutospacing="0" w:after="0" w:afterAutospacing="0"/>
              <w:rPr>
                <w:rFonts w:ascii="Times New Roman" w:eastAsia="Times New Roman" w:hAnsi="Times New Roman" w:cs="Times New Roman"/>
                <w:sz w:val="20"/>
                <w:szCs w:val="20"/>
              </w:rPr>
            </w:pPr>
            <w:r>
              <w:rPr>
                <w:rStyle w:val="afa"/>
                <w:rFonts w:ascii="Times New Roman" w:eastAsia="Times New Roman" w:hAnsi="Times New Roman" w:cs="Times New Roman"/>
                <w:sz w:val="20"/>
                <w:szCs w:val="20"/>
                <w:lang w:val="en-GB"/>
              </w:rPr>
              <w:t>Alt 1-2</w:t>
            </w:r>
            <w:r>
              <w:rPr>
                <w:rFonts w:ascii="Times New Roman" w:eastAsia="Times New Roman" w:hAnsi="Times New Roman" w:cs="Times New Roman"/>
                <w:sz w:val="20"/>
                <w:szCs w:val="20"/>
                <w:lang w:val="en-GB"/>
              </w:rPr>
              <w:t>: RS of CORESETs with both single and two TCI states are used</w:t>
            </w:r>
          </w:p>
          <w:p w14:paraId="53BAC530" w14:textId="77777777" w:rsidR="005D2BDF" w:rsidRDefault="007C3DE2">
            <w:pPr>
              <w:spacing w:before="0" w:after="0" w:line="280" w:lineRule="atLeast"/>
            </w:pPr>
            <w:r>
              <w:t>FFS: The maximum number of BFD RS and details on RS determination</w:t>
            </w:r>
          </w:p>
          <w:p w14:paraId="3F2B9E86" w14:textId="77777777" w:rsidR="005D2BDF" w:rsidRDefault="005D2BDF">
            <w:pPr>
              <w:pStyle w:val="aff1"/>
              <w:spacing w:before="0" w:line="280" w:lineRule="atLeast"/>
              <w:ind w:left="0"/>
              <w:rPr>
                <w:rFonts w:ascii="Times New Roman" w:hAnsi="Times New Roman"/>
                <w:sz w:val="20"/>
                <w:szCs w:val="20"/>
              </w:rPr>
            </w:pPr>
          </w:p>
          <w:p w14:paraId="076D5D97" w14:textId="77777777" w:rsidR="005D2BDF" w:rsidRDefault="007C3DE2">
            <w:pPr>
              <w:pStyle w:val="aff1"/>
              <w:spacing w:before="0" w:line="280" w:lineRule="atLeast"/>
              <w:ind w:left="0"/>
              <w:rPr>
                <w:rFonts w:ascii="Times New Roman" w:hAnsi="Times New Roman"/>
                <w:sz w:val="20"/>
                <w:szCs w:val="20"/>
              </w:rPr>
            </w:pPr>
            <w:r>
              <w:rPr>
                <w:rFonts w:ascii="Times New Roman" w:hAnsi="Times New Roman"/>
                <w:b/>
                <w:sz w:val="20"/>
                <w:szCs w:val="20"/>
              </w:rPr>
              <w:t>R1-2108548</w:t>
            </w:r>
            <w:r>
              <w:rPr>
                <w:rFonts w:ascii="Times New Roman" w:hAnsi="Times New Roman"/>
                <w:sz w:val="20"/>
                <w:szCs w:val="20"/>
              </w:rPr>
              <w:tab/>
              <w:t>Summary#3 of AI: 8.1.2.4 Enhancements on HST-SFN deployment</w:t>
            </w:r>
            <w:r>
              <w:rPr>
                <w:rFonts w:ascii="Times New Roman" w:hAnsi="Times New Roman"/>
                <w:sz w:val="20"/>
                <w:szCs w:val="20"/>
              </w:rPr>
              <w:tab/>
              <w:t>Moderator (Intel Corporation)</w:t>
            </w:r>
          </w:p>
          <w:p w14:paraId="09AC1458" w14:textId="77777777" w:rsidR="005D2BDF" w:rsidRDefault="007C3DE2">
            <w:pPr>
              <w:pStyle w:val="af7"/>
              <w:shd w:val="clear" w:color="auto" w:fill="FFFFFF"/>
              <w:spacing w:before="0" w:beforeAutospacing="0" w:after="0" w:afterAutospacing="0" w:line="280" w:lineRule="atLeast"/>
              <w:rPr>
                <w:b/>
                <w:bCs/>
                <w:sz w:val="20"/>
                <w:szCs w:val="20"/>
                <w:highlight w:val="green"/>
              </w:rPr>
            </w:pPr>
            <w:r>
              <w:rPr>
                <w:b/>
                <w:bCs/>
                <w:sz w:val="20"/>
                <w:szCs w:val="20"/>
                <w:highlight w:val="green"/>
              </w:rPr>
              <w:t>Agreement</w:t>
            </w:r>
          </w:p>
          <w:p w14:paraId="29952712" w14:textId="77777777" w:rsidR="005D2BDF" w:rsidRDefault="007C3DE2">
            <w:pPr>
              <w:pStyle w:val="af7"/>
              <w:shd w:val="clear" w:color="auto" w:fill="FFFFFF"/>
              <w:spacing w:before="0" w:beforeAutospacing="0" w:after="0" w:afterAutospacing="0" w:line="280" w:lineRule="atLeast"/>
              <w:rPr>
                <w:rFonts w:eastAsia="Calibri"/>
                <w:sz w:val="20"/>
                <w:szCs w:val="20"/>
              </w:rPr>
            </w:pPr>
            <w:r>
              <w:rPr>
                <w:sz w:val="20"/>
                <w:szCs w:val="20"/>
              </w:rPr>
              <w:t>If enhanced SFN PDCCH transmission scheme (scheme 1 or if TRP-based pre-compensation is supported in FR2) is configured, and if the CORESET with the lowest ID in the active DL BWP is indicated with two TCI states </w:t>
            </w:r>
          </w:p>
          <w:p w14:paraId="5A08B2BB" w14:textId="77777777" w:rsidR="005D2BDF" w:rsidRDefault="007C3DE2">
            <w:pPr>
              <w:pStyle w:val="af7"/>
              <w:numPr>
                <w:ilvl w:val="0"/>
                <w:numId w:val="46"/>
              </w:numPr>
              <w:shd w:val="clear" w:color="auto" w:fill="FFFFFF"/>
              <w:spacing w:before="0" w:beforeAutospacing="0" w:after="0" w:afterAutospacing="0" w:line="240" w:lineRule="auto"/>
              <w:rPr>
                <w:sz w:val="20"/>
                <w:szCs w:val="20"/>
              </w:rPr>
            </w:pPr>
            <w:r>
              <w:rPr>
                <w:sz w:val="20"/>
                <w:szCs w:val="20"/>
              </w:rPr>
              <w:t xml:space="preserve">If PL-RS and spatial relation information are not configured for PUCCH and </w:t>
            </w:r>
            <w:proofErr w:type="spellStart"/>
            <w:r>
              <w:rPr>
                <w:rStyle w:val="afd"/>
                <w:sz w:val="20"/>
                <w:szCs w:val="20"/>
              </w:rPr>
              <w:t>enableDefaultBeamPL-ForPUCCH</w:t>
            </w:r>
            <w:proofErr w:type="spellEnd"/>
            <w:r>
              <w:rPr>
                <w:sz w:val="20"/>
                <w:szCs w:val="20"/>
              </w:rPr>
              <w:t> is configured</w:t>
            </w:r>
            <w:r>
              <w:rPr>
                <w:strike/>
                <w:sz w:val="20"/>
                <w:szCs w:val="20"/>
              </w:rPr>
              <w:t xml:space="preserve"> </w:t>
            </w:r>
            <w:r>
              <w:rPr>
                <w:sz w:val="20"/>
                <w:szCs w:val="20"/>
              </w:rPr>
              <w:t>in FR2 </w:t>
            </w:r>
          </w:p>
          <w:p w14:paraId="1ABD9DEE" w14:textId="77777777" w:rsidR="005D2BDF" w:rsidRDefault="007C3DE2">
            <w:pPr>
              <w:pStyle w:val="af7"/>
              <w:numPr>
                <w:ilvl w:val="1"/>
                <w:numId w:val="46"/>
              </w:numPr>
              <w:shd w:val="clear" w:color="auto" w:fill="FFFFFF"/>
              <w:spacing w:before="0" w:beforeAutospacing="0" w:after="0" w:afterAutospacing="0" w:line="240" w:lineRule="auto"/>
              <w:rPr>
                <w:sz w:val="20"/>
                <w:szCs w:val="20"/>
              </w:rPr>
            </w:pPr>
            <w:r>
              <w:rPr>
                <w:sz w:val="20"/>
                <w:szCs w:val="20"/>
              </w:rPr>
              <w:t>For single-TRP PUCCH transmission, select the first TCI state of the CORESET as default beam and PL RS </w:t>
            </w:r>
          </w:p>
          <w:p w14:paraId="77607FCF" w14:textId="77777777" w:rsidR="005D2BDF" w:rsidRDefault="007C3DE2">
            <w:pPr>
              <w:pStyle w:val="af7"/>
              <w:numPr>
                <w:ilvl w:val="0"/>
                <w:numId w:val="46"/>
              </w:numPr>
              <w:shd w:val="clear" w:color="auto" w:fill="FFFFFF"/>
              <w:spacing w:before="0" w:beforeAutospacing="0" w:after="0" w:afterAutospacing="0" w:line="240" w:lineRule="auto"/>
              <w:rPr>
                <w:sz w:val="20"/>
                <w:szCs w:val="20"/>
              </w:rPr>
            </w:pPr>
            <w:r>
              <w:rPr>
                <w:sz w:val="20"/>
                <w:szCs w:val="20"/>
              </w:rPr>
              <w:t xml:space="preserve">If PUSCH scheduled by DCI format 0_0 and </w:t>
            </w:r>
            <w:r>
              <w:rPr>
                <w:i/>
                <w:iCs/>
                <w:sz w:val="20"/>
                <w:szCs w:val="20"/>
              </w:rPr>
              <w:t>enableDefaultBeamPL-ForPUSCH0-0</w:t>
            </w:r>
            <w:r>
              <w:rPr>
                <w:sz w:val="20"/>
                <w:szCs w:val="20"/>
              </w:rPr>
              <w:t xml:space="preserve"> is configured in FR2, and if PUCCH resource is not configured on active UL BWP in the cell or if spatial relation is not configured in any PUCCH resource on active UL BWP in the cell, </w:t>
            </w:r>
          </w:p>
          <w:p w14:paraId="4C142BEC" w14:textId="77777777" w:rsidR="005D2BDF" w:rsidRDefault="007C3DE2">
            <w:pPr>
              <w:pStyle w:val="af7"/>
              <w:numPr>
                <w:ilvl w:val="1"/>
                <w:numId w:val="46"/>
              </w:numPr>
              <w:shd w:val="clear" w:color="auto" w:fill="FFFFFF"/>
              <w:spacing w:before="0" w:beforeAutospacing="0" w:after="0" w:afterAutospacing="0" w:line="240" w:lineRule="auto"/>
              <w:rPr>
                <w:sz w:val="20"/>
                <w:szCs w:val="20"/>
              </w:rPr>
            </w:pPr>
            <w:r>
              <w:rPr>
                <w:sz w:val="20"/>
                <w:szCs w:val="20"/>
              </w:rPr>
              <w:t>For single-TRP PUSCH transmission scheduled by DCI format 0_0, select the first TCI state of the CORESET as default beam and PL RS </w:t>
            </w:r>
          </w:p>
          <w:p w14:paraId="3CE5E329" w14:textId="77777777" w:rsidR="005D2BDF" w:rsidRDefault="007C3DE2">
            <w:pPr>
              <w:pStyle w:val="af7"/>
              <w:numPr>
                <w:ilvl w:val="0"/>
                <w:numId w:val="46"/>
              </w:numPr>
              <w:shd w:val="clear" w:color="auto" w:fill="FFFFFF"/>
              <w:spacing w:before="0" w:beforeAutospacing="0" w:after="0" w:afterAutospacing="0" w:line="240" w:lineRule="auto"/>
              <w:rPr>
                <w:sz w:val="20"/>
                <w:szCs w:val="20"/>
              </w:rPr>
            </w:pPr>
            <w:r>
              <w:rPr>
                <w:sz w:val="20"/>
                <w:szCs w:val="20"/>
              </w:rPr>
              <w:t xml:space="preserve">If PL-RS and spatial relation information are not configured for SRS and </w:t>
            </w:r>
            <w:proofErr w:type="spellStart"/>
            <w:r>
              <w:rPr>
                <w:i/>
                <w:iCs/>
                <w:sz w:val="20"/>
                <w:szCs w:val="20"/>
              </w:rPr>
              <w:t>enableDefaultBeamPL-ForSRS</w:t>
            </w:r>
            <w:proofErr w:type="spellEnd"/>
            <w:r>
              <w:rPr>
                <w:sz w:val="20"/>
                <w:szCs w:val="20"/>
              </w:rPr>
              <w:t xml:space="preserve"> is configured in FR2 </w:t>
            </w:r>
          </w:p>
          <w:p w14:paraId="5A488159" w14:textId="77777777" w:rsidR="005D2BDF" w:rsidRDefault="007C3DE2">
            <w:pPr>
              <w:pStyle w:val="af7"/>
              <w:numPr>
                <w:ilvl w:val="1"/>
                <w:numId w:val="46"/>
              </w:numPr>
              <w:shd w:val="clear" w:color="auto" w:fill="FFFFFF"/>
              <w:spacing w:before="0" w:beforeAutospacing="0" w:after="0" w:afterAutospacing="0" w:line="240" w:lineRule="auto"/>
              <w:rPr>
                <w:sz w:val="20"/>
                <w:szCs w:val="20"/>
              </w:rPr>
            </w:pPr>
            <w:r>
              <w:rPr>
                <w:sz w:val="20"/>
                <w:szCs w:val="20"/>
              </w:rPr>
              <w:t>For single-TRP SRS resource, select the first TCI state of the CORESET as default beam and PL RS </w:t>
            </w:r>
          </w:p>
          <w:p w14:paraId="2A970AED" w14:textId="77777777" w:rsidR="005D2BDF" w:rsidRDefault="007C3DE2">
            <w:pPr>
              <w:pStyle w:val="af7"/>
              <w:numPr>
                <w:ilvl w:val="0"/>
                <w:numId w:val="46"/>
              </w:numPr>
              <w:shd w:val="clear" w:color="auto" w:fill="FFFFFF"/>
              <w:spacing w:before="0" w:beforeAutospacing="0" w:after="0" w:afterAutospacing="0" w:line="240" w:lineRule="auto"/>
              <w:rPr>
                <w:sz w:val="20"/>
                <w:szCs w:val="20"/>
              </w:rPr>
            </w:pPr>
            <w:r>
              <w:rPr>
                <w:sz w:val="20"/>
                <w:szCs w:val="20"/>
              </w:rPr>
              <w:t>FFS other details, if any </w:t>
            </w:r>
          </w:p>
          <w:p w14:paraId="7F8AE688" w14:textId="77777777" w:rsidR="005D2BDF" w:rsidRDefault="007C3DE2">
            <w:pPr>
              <w:pStyle w:val="af7"/>
              <w:numPr>
                <w:ilvl w:val="0"/>
                <w:numId w:val="46"/>
              </w:numPr>
              <w:shd w:val="clear" w:color="auto" w:fill="FFFFFF"/>
              <w:spacing w:before="0" w:beforeAutospacing="0" w:after="0" w:afterAutospacing="0" w:line="240" w:lineRule="auto"/>
              <w:rPr>
                <w:sz w:val="20"/>
                <w:szCs w:val="20"/>
              </w:rPr>
            </w:pPr>
            <w:r>
              <w:rPr>
                <w:sz w:val="20"/>
                <w:szCs w:val="20"/>
              </w:rPr>
              <w:t>These are UE optional features </w:t>
            </w:r>
          </w:p>
          <w:p w14:paraId="0EBAF7B4" w14:textId="77777777" w:rsidR="005D2BDF" w:rsidRDefault="005D2BDF">
            <w:pPr>
              <w:pStyle w:val="aff1"/>
              <w:spacing w:before="0" w:line="280" w:lineRule="atLeast"/>
              <w:ind w:left="0"/>
              <w:rPr>
                <w:rFonts w:ascii="Times New Roman" w:hAnsi="Times New Roman"/>
                <w:sz w:val="20"/>
                <w:szCs w:val="20"/>
              </w:rPr>
            </w:pPr>
          </w:p>
          <w:p w14:paraId="35BD7774" w14:textId="77777777" w:rsidR="005D2BDF" w:rsidRDefault="007C3DE2">
            <w:pPr>
              <w:pStyle w:val="aff1"/>
              <w:spacing w:before="0" w:line="280" w:lineRule="atLeast"/>
              <w:ind w:left="0"/>
              <w:rPr>
                <w:rFonts w:ascii="Times New Roman" w:hAnsi="Times New Roman"/>
                <w:b/>
                <w:bCs/>
                <w:sz w:val="20"/>
                <w:szCs w:val="20"/>
                <w:highlight w:val="green"/>
              </w:rPr>
            </w:pPr>
            <w:r>
              <w:rPr>
                <w:rFonts w:ascii="Times New Roman" w:hAnsi="Times New Roman"/>
                <w:b/>
                <w:bCs/>
                <w:sz w:val="20"/>
                <w:szCs w:val="20"/>
                <w:highlight w:val="green"/>
              </w:rPr>
              <w:t>Agreement</w:t>
            </w:r>
          </w:p>
          <w:p w14:paraId="409C666C" w14:textId="77777777" w:rsidR="005D2BDF" w:rsidRDefault="007C3DE2">
            <w:pPr>
              <w:pStyle w:val="xxmsonormal0"/>
              <w:spacing w:before="0" w:beforeAutospacing="0" w:after="0" w:afterAutospacing="0"/>
              <w:rPr>
                <w:rFonts w:ascii="Times New Roman" w:eastAsia="宋体" w:hAnsi="Times New Roman" w:cs="Times New Roman"/>
                <w:sz w:val="20"/>
                <w:szCs w:val="20"/>
              </w:rPr>
            </w:pPr>
            <w:r>
              <w:rPr>
                <w:rFonts w:ascii="Times New Roman" w:eastAsia="Times New Roman" w:hAnsi="Times New Roman" w:cs="Times New Roman"/>
                <w:sz w:val="20"/>
                <w:szCs w:val="20"/>
              </w:rPr>
              <w:t>When a CORESET is activated with two TCI states which overlaps with another CORESET, support extension of Rel-15 prioritization rule for PDCCH monitoring of PDCCH candidates in overlapping monitoring occasions with different QCL-</w:t>
            </w:r>
            <w:proofErr w:type="spellStart"/>
            <w:r>
              <w:rPr>
                <w:rFonts w:ascii="Times New Roman" w:eastAsia="Times New Roman" w:hAnsi="Times New Roman" w:cs="Times New Roman"/>
                <w:sz w:val="20"/>
                <w:szCs w:val="20"/>
              </w:rPr>
              <w:t>TypeD</w:t>
            </w:r>
            <w:proofErr w:type="spellEnd"/>
          </w:p>
          <w:p w14:paraId="4B120970" w14:textId="77777777" w:rsidR="005D2BDF" w:rsidRDefault="007C3DE2">
            <w:pPr>
              <w:pStyle w:val="xxmsonormal0"/>
              <w:numPr>
                <w:ilvl w:val="0"/>
                <w:numId w:val="47"/>
              </w:numPr>
              <w:spacing w:before="0" w:beforeAutospacing="0" w:after="0" w:afterAutospacing="0"/>
              <w:rPr>
                <w:rStyle w:val="xxapple-converted-space0"/>
                <w:rFonts w:ascii="Times New Roman" w:eastAsia="宋体" w:hAnsi="Times New Roman" w:cs="Times New Roman"/>
                <w:sz w:val="20"/>
                <w:szCs w:val="20"/>
              </w:rPr>
            </w:pPr>
            <w:r>
              <w:rPr>
                <w:rFonts w:ascii="Times New Roman" w:hAnsi="Times New Roman" w:cs="Times New Roman"/>
                <w:sz w:val="20"/>
                <w:szCs w:val="20"/>
              </w:rPr>
              <w:t>FFS: Prioritization rule considers CORESETs indicated with 1 and/or 2 TCI states</w:t>
            </w:r>
            <w:r>
              <w:rPr>
                <w:rStyle w:val="xxapple-converted-space0"/>
                <w:rFonts w:ascii="Times New Roman" w:hAnsi="Times New Roman" w:cs="Times New Roman"/>
                <w:sz w:val="20"/>
                <w:szCs w:val="20"/>
              </w:rPr>
              <w:t> </w:t>
            </w:r>
          </w:p>
          <w:p w14:paraId="0E00DD1D" w14:textId="77777777" w:rsidR="005D2BDF" w:rsidRDefault="007C3DE2">
            <w:pPr>
              <w:pStyle w:val="xxmsonormal0"/>
              <w:numPr>
                <w:ilvl w:val="0"/>
                <w:numId w:val="47"/>
              </w:numPr>
              <w:spacing w:before="0" w:beforeAutospacing="0" w:after="0" w:afterAutospacing="0"/>
              <w:rPr>
                <w:rFonts w:ascii="Times New Roman" w:eastAsia="宋体" w:hAnsi="Times New Roman" w:cs="Times New Roman"/>
                <w:sz w:val="20"/>
                <w:szCs w:val="20"/>
              </w:rPr>
            </w:pPr>
            <w:r>
              <w:rPr>
                <w:rFonts w:ascii="Times New Roman" w:hAnsi="Times New Roman" w:cs="Times New Roman"/>
                <w:sz w:val="20"/>
                <w:szCs w:val="20"/>
              </w:rPr>
              <w:t>Supports identifying two QCL-</w:t>
            </w:r>
            <w:proofErr w:type="spellStart"/>
            <w:r>
              <w:rPr>
                <w:rFonts w:ascii="Times New Roman" w:hAnsi="Times New Roman" w:cs="Times New Roman"/>
                <w:sz w:val="20"/>
                <w:szCs w:val="20"/>
              </w:rPr>
              <w:t>TypeD</w:t>
            </w:r>
            <w:proofErr w:type="spellEnd"/>
            <w:r>
              <w:rPr>
                <w:rFonts w:ascii="Times New Roman" w:hAnsi="Times New Roman" w:cs="Times New Roman"/>
                <w:sz w:val="20"/>
                <w:szCs w:val="20"/>
              </w:rPr>
              <w:t xml:space="preserve"> properties for multiple overlapping CORESETs</w:t>
            </w:r>
          </w:p>
          <w:p w14:paraId="522F69B1" w14:textId="77777777" w:rsidR="005D2BDF" w:rsidRDefault="007C3DE2">
            <w:pPr>
              <w:pStyle w:val="xxmsonormal0"/>
              <w:numPr>
                <w:ilvl w:val="1"/>
                <w:numId w:val="47"/>
              </w:numPr>
              <w:spacing w:before="0" w:beforeAutospacing="0" w:after="0" w:afterAutospacing="0"/>
              <w:rPr>
                <w:rFonts w:ascii="Times New Roman" w:hAnsi="Times New Roman" w:cs="Times New Roman"/>
                <w:sz w:val="20"/>
                <w:szCs w:val="20"/>
              </w:rPr>
            </w:pPr>
            <w:r>
              <w:rPr>
                <w:rFonts w:ascii="Times New Roman" w:hAnsi="Times New Roman" w:cs="Times New Roman"/>
                <w:sz w:val="20"/>
                <w:szCs w:val="20"/>
              </w:rPr>
              <w:t>UE capability is introduced</w:t>
            </w:r>
          </w:p>
          <w:p w14:paraId="7FF68210" w14:textId="77777777" w:rsidR="005D2BDF" w:rsidRDefault="007C3DE2">
            <w:pPr>
              <w:pStyle w:val="xxmsonormal0"/>
              <w:numPr>
                <w:ilvl w:val="0"/>
                <w:numId w:val="47"/>
              </w:numPr>
              <w:spacing w:before="0" w:beforeAutospacing="0" w:after="0" w:afterAutospacing="0"/>
              <w:rPr>
                <w:rFonts w:ascii="Times New Roman" w:eastAsia="宋体" w:hAnsi="Times New Roman" w:cs="Times New Roman"/>
                <w:sz w:val="20"/>
                <w:szCs w:val="20"/>
              </w:rPr>
            </w:pPr>
            <w:r>
              <w:rPr>
                <w:rFonts w:ascii="Times New Roman" w:hAnsi="Times New Roman" w:cs="Times New Roman"/>
                <w:sz w:val="20"/>
                <w:szCs w:val="20"/>
              </w:rPr>
              <w:t>FFS other details</w:t>
            </w:r>
          </w:p>
          <w:p w14:paraId="2EE8AD0E" w14:textId="77777777" w:rsidR="005D2BDF" w:rsidRDefault="007C3DE2">
            <w:pPr>
              <w:pStyle w:val="xxmsonormal0"/>
              <w:numPr>
                <w:ilvl w:val="0"/>
                <w:numId w:val="47"/>
              </w:numPr>
              <w:spacing w:before="0" w:beforeAutospacing="0" w:after="0" w:afterAutospacing="0"/>
              <w:rPr>
                <w:rFonts w:ascii="Times New Roman" w:hAnsi="Times New Roman" w:cs="Times New Roman"/>
                <w:sz w:val="20"/>
                <w:szCs w:val="20"/>
              </w:rPr>
            </w:pPr>
            <w:r>
              <w:rPr>
                <w:rFonts w:ascii="Times New Roman" w:hAnsi="Times New Roman" w:cs="Times New Roman"/>
                <w:sz w:val="20"/>
                <w:szCs w:val="20"/>
              </w:rPr>
              <w:t>FFS: Strive to have same / similar solution as discussed under AI 8.1.2.1</w:t>
            </w:r>
          </w:p>
          <w:p w14:paraId="2F43B4B3" w14:textId="77777777" w:rsidR="005D2BDF" w:rsidRDefault="005D2BDF">
            <w:pPr>
              <w:pStyle w:val="aff1"/>
              <w:spacing w:before="0" w:line="280" w:lineRule="atLeast"/>
              <w:ind w:left="0"/>
              <w:rPr>
                <w:rFonts w:ascii="Times New Roman" w:hAnsi="Times New Roman"/>
                <w:sz w:val="20"/>
                <w:szCs w:val="20"/>
              </w:rPr>
            </w:pPr>
          </w:p>
          <w:p w14:paraId="5377FCDC" w14:textId="77777777" w:rsidR="005D2BDF" w:rsidRDefault="007C3DE2">
            <w:pPr>
              <w:spacing w:before="0" w:after="0" w:line="280" w:lineRule="atLeast"/>
              <w:rPr>
                <w:rFonts w:eastAsia="Times New Roman"/>
                <w:b/>
                <w:bCs/>
              </w:rPr>
            </w:pPr>
            <w:r>
              <w:rPr>
                <w:rFonts w:eastAsia="Times New Roman"/>
                <w:b/>
                <w:bCs/>
              </w:rPr>
              <w:t>Conclusion</w:t>
            </w:r>
          </w:p>
          <w:p w14:paraId="3D2C68DA" w14:textId="77777777" w:rsidR="005D2BDF" w:rsidRDefault="007C3DE2">
            <w:pPr>
              <w:spacing w:before="0" w:after="0" w:line="280" w:lineRule="atLeast"/>
              <w:rPr>
                <w:rFonts w:eastAsia="Gulim"/>
              </w:rPr>
            </w:pPr>
            <w:r>
              <w:rPr>
                <w:rFonts w:eastAsia="Times New Roman"/>
              </w:rPr>
              <w:t>No RAN1 specification impact on how to calculate hypothetical BLER for BFD</w:t>
            </w:r>
          </w:p>
        </w:tc>
      </w:tr>
    </w:tbl>
    <w:p w14:paraId="231559CD" w14:textId="77777777" w:rsidR="005D2BDF" w:rsidRDefault="005D2BDF">
      <w:pPr>
        <w:rPr>
          <w:sz w:val="22"/>
          <w:szCs w:val="22"/>
          <w:lang w:val="en-US" w:eastAsia="zh-CN"/>
        </w:rPr>
      </w:pPr>
    </w:p>
    <w:sectPr w:rsidR="005D2BDF">
      <w:headerReference w:type="even" r:id="rId16"/>
      <w:footerReference w:type="even" r:id="rId17"/>
      <w:footerReference w:type="default" r:id="rId18"/>
      <w:footnotePr>
        <w:numRestart w:val="eachSect"/>
      </w:footnotePr>
      <w:type w:val="continuous"/>
      <w:pgSz w:w="12240" w:h="15840"/>
      <w:pgMar w:top="1411" w:right="990" w:bottom="1138" w:left="1080" w:header="677" w:footer="562"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D709A4E" w14:textId="77777777" w:rsidR="000156B5" w:rsidRDefault="000156B5">
      <w:pPr>
        <w:spacing w:after="0" w:line="240" w:lineRule="auto"/>
      </w:pPr>
      <w:r>
        <w:separator/>
      </w:r>
    </w:p>
  </w:endnote>
  <w:endnote w:type="continuationSeparator" w:id="0">
    <w:p w14:paraId="3B6F6936" w14:textId="77777777" w:rsidR="000156B5" w:rsidRDefault="000156B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MS Mincho">
    <w:altName w:val="Yu Gothic UI"/>
    <w:panose1 w:val="02020609040205080304"/>
    <w:charset w:val="80"/>
    <w:family w:val="roma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New York">
    <w:altName w:val="Times New Roman"/>
    <w:panose1 w:val="02040503060506020304"/>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0002EFF" w:usb1="C000247B" w:usb2="00000009" w:usb3="00000000" w:csb0="000001FF" w:csb1="00000000"/>
  </w:font>
  <w:font w:name="Batang">
    <w:altName w:val="Malgun Gothic"/>
    <w:panose1 w:val="02030600000101010101"/>
    <w:charset w:val="81"/>
    <w:family w:val="roman"/>
    <w:pitch w:val="variable"/>
    <w:sig w:usb0="B00002AF" w:usb1="69D77CFB" w:usb2="00000030" w:usb3="00000000" w:csb0="0008009F" w:csb1="00000000"/>
  </w:font>
  <w:font w:name="Swift">
    <w:altName w:val="Times New Roman"/>
    <w:charset w:val="00"/>
    <w:family w:val="roman"/>
    <w:pitch w:val="default"/>
    <w:sig w:usb0="00000000" w:usb1="00000000" w:usb2="00000000" w:usb3="00000000" w:csb0="00000001" w:csb1="00000000"/>
  </w:font>
  <w:font w:name="CG Times (WN)">
    <w:altName w:val="Arial"/>
    <w:charset w:val="00"/>
    <w:family w:val="roman"/>
    <w:pitch w:val="default"/>
    <w:sig w:usb0="00000000" w:usb1="00000000" w:usb2="00000000" w:usb3="00000000" w:csb0="00000001" w:csb1="00000000"/>
  </w:font>
  <w:font w:name="Malgun Gothic">
    <w:panose1 w:val="020B0503020000020004"/>
    <w:charset w:val="81"/>
    <w:family w:val="swiss"/>
    <w:pitch w:val="variable"/>
    <w:sig w:usb0="9000002F" w:usb1="29D77CFB" w:usb2="00000012" w:usb3="00000000" w:csb0="00080001" w:csb1="00000000"/>
  </w:font>
  <w:font w:name="Gulim">
    <w:altName w:val="Malgun Gothic Semilight"/>
    <w:panose1 w:val="020B0600000101010101"/>
    <w:charset w:val="81"/>
    <w:family w:val="modern"/>
    <w:pitch w:val="variable"/>
    <w:sig w:usb0="00000000" w:usb1="69D77CFB" w:usb2="00000030" w:usb3="00000000" w:csb0="0008009F" w:csb1="00000000"/>
  </w:font>
  <w:font w:name="PMingLiU">
    <w:altName w:val="Microsoft JhengHei"/>
    <w:panose1 w:val="02010601000101010101"/>
    <w:charset w:val="88"/>
    <w:family w:val="roman"/>
    <w:pitch w:val="variable"/>
    <w:sig w:usb0="A00002FF" w:usb1="28CFFCFA" w:usb2="00000016" w:usb3="00000000" w:csb0="0010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246E0BE" w14:textId="77777777" w:rsidR="00B13DEE" w:rsidRDefault="00B13DEE">
    <w:pPr>
      <w:pStyle w:val="af0"/>
      <w:framePr w:wrap="around" w:vAnchor="text" w:hAnchor="margin" w:xAlign="right" w:y="1"/>
      <w:rPr>
        <w:rStyle w:val="afb"/>
      </w:rPr>
    </w:pPr>
    <w:r>
      <w:rPr>
        <w:rStyle w:val="afb"/>
      </w:rPr>
      <w:fldChar w:fldCharType="begin"/>
    </w:r>
    <w:r>
      <w:rPr>
        <w:rStyle w:val="afb"/>
      </w:rPr>
      <w:instrText xml:space="preserve">PAGE  </w:instrText>
    </w:r>
    <w:r>
      <w:rPr>
        <w:rStyle w:val="afb"/>
      </w:rPr>
      <w:fldChar w:fldCharType="end"/>
    </w:r>
  </w:p>
  <w:p w14:paraId="3428A7ED" w14:textId="77777777" w:rsidR="00B13DEE" w:rsidRDefault="00B13DEE">
    <w:pPr>
      <w:pStyle w:val="af0"/>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590C15C" w14:textId="31439058" w:rsidR="00B13DEE" w:rsidRDefault="00B13DEE">
    <w:pPr>
      <w:pStyle w:val="af0"/>
      <w:ind w:right="360"/>
    </w:pPr>
    <w:r>
      <w:rPr>
        <w:rStyle w:val="afb"/>
      </w:rPr>
      <w:fldChar w:fldCharType="begin"/>
    </w:r>
    <w:r>
      <w:rPr>
        <w:rStyle w:val="afb"/>
      </w:rPr>
      <w:instrText xml:space="preserve"> PAGE </w:instrText>
    </w:r>
    <w:r>
      <w:rPr>
        <w:rStyle w:val="afb"/>
      </w:rPr>
      <w:fldChar w:fldCharType="separate"/>
    </w:r>
    <w:r w:rsidR="00295A83">
      <w:rPr>
        <w:rStyle w:val="afb"/>
        <w:noProof/>
      </w:rPr>
      <w:t>48</w:t>
    </w:r>
    <w:r>
      <w:rPr>
        <w:rStyle w:val="afb"/>
      </w:rPr>
      <w:fldChar w:fldCharType="end"/>
    </w:r>
    <w:r>
      <w:rPr>
        <w:rStyle w:val="afb"/>
      </w:rPr>
      <w:t>/</w:t>
    </w:r>
    <w:r>
      <w:rPr>
        <w:rStyle w:val="afb"/>
      </w:rPr>
      <w:fldChar w:fldCharType="begin"/>
    </w:r>
    <w:r>
      <w:rPr>
        <w:rStyle w:val="afb"/>
      </w:rPr>
      <w:instrText xml:space="preserve"> NUMPAGES </w:instrText>
    </w:r>
    <w:r>
      <w:rPr>
        <w:rStyle w:val="afb"/>
      </w:rPr>
      <w:fldChar w:fldCharType="separate"/>
    </w:r>
    <w:r w:rsidR="00295A83">
      <w:rPr>
        <w:rStyle w:val="afb"/>
        <w:noProof/>
      </w:rPr>
      <w:t>56</w:t>
    </w:r>
    <w:r>
      <w:rPr>
        <w:rStyle w:val="afb"/>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5510BAC" w14:textId="77777777" w:rsidR="000156B5" w:rsidRDefault="000156B5">
      <w:pPr>
        <w:spacing w:after="0" w:line="240" w:lineRule="auto"/>
      </w:pPr>
      <w:r>
        <w:separator/>
      </w:r>
    </w:p>
  </w:footnote>
  <w:footnote w:type="continuationSeparator" w:id="0">
    <w:p w14:paraId="08887D03" w14:textId="77777777" w:rsidR="000156B5" w:rsidRDefault="000156B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9664517" w14:textId="77777777" w:rsidR="00B13DEE" w:rsidRDefault="00B13DEE">
    <w:r>
      <w:t xml:space="preserve">Page </w:t>
    </w:r>
    <w:r>
      <w:fldChar w:fldCharType="begin"/>
    </w:r>
    <w:r>
      <w:instrText>PAGE</w:instrText>
    </w:r>
    <w:r>
      <w:fldChar w:fldCharType="separate"/>
    </w:r>
    <w:r>
      <w:t>1</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8274EB"/>
    <w:multiLevelType w:val="multilevel"/>
    <w:tmpl w:val="028274EB"/>
    <w:lvl w:ilvl="0">
      <w:start w:val="1"/>
      <w:numFmt w:val="bullet"/>
      <w:lvlText w:val="•"/>
      <w:lvlJc w:val="left"/>
      <w:pPr>
        <w:tabs>
          <w:tab w:val="left" w:pos="720"/>
        </w:tabs>
        <w:ind w:left="720" w:hanging="360"/>
      </w:pPr>
      <w:rPr>
        <w:rFonts w:ascii="Arial" w:hAnsi="Arial" w:hint="default"/>
      </w:rPr>
    </w:lvl>
    <w:lvl w:ilvl="1">
      <w:numFmt w:val="bullet"/>
      <w:pStyle w:val="RAN1bullet2"/>
      <w:lvlText w:val="–"/>
      <w:lvlJc w:val="left"/>
      <w:pPr>
        <w:tabs>
          <w:tab w:val="left" w:pos="1440"/>
        </w:tabs>
        <w:ind w:left="1440" w:hanging="360"/>
      </w:pPr>
      <w:rPr>
        <w:rFonts w:ascii="Arial" w:hAnsi="Arial" w:hint="default"/>
      </w:rPr>
    </w:lvl>
    <w:lvl w:ilvl="2">
      <w:start w:val="1"/>
      <w:numFmt w:val="bullet"/>
      <w:lvlText w:val="•"/>
      <w:lvlJc w:val="left"/>
      <w:pPr>
        <w:tabs>
          <w:tab w:val="left" w:pos="2160"/>
        </w:tabs>
        <w:ind w:left="2160" w:hanging="360"/>
      </w:pPr>
      <w:rPr>
        <w:rFonts w:ascii="Arial" w:hAnsi="Arial" w:hint="default"/>
      </w:rPr>
    </w:lvl>
    <w:lvl w:ilvl="3">
      <w:start w:val="1"/>
      <w:numFmt w:val="bullet"/>
      <w:lvlText w:val="•"/>
      <w:lvlJc w:val="left"/>
      <w:pPr>
        <w:tabs>
          <w:tab w:val="left" w:pos="2880"/>
        </w:tabs>
        <w:ind w:left="2880" w:hanging="360"/>
      </w:pPr>
      <w:rPr>
        <w:rFonts w:ascii="Arial" w:hAnsi="Arial" w:hint="default"/>
      </w:rPr>
    </w:lvl>
    <w:lvl w:ilvl="4">
      <w:start w:val="1"/>
      <w:numFmt w:val="bullet"/>
      <w:lvlText w:val="•"/>
      <w:lvlJc w:val="left"/>
      <w:pPr>
        <w:tabs>
          <w:tab w:val="left" w:pos="3600"/>
        </w:tabs>
        <w:ind w:left="3600" w:hanging="360"/>
      </w:pPr>
      <w:rPr>
        <w:rFonts w:ascii="Arial" w:hAnsi="Arial" w:hint="default"/>
      </w:rPr>
    </w:lvl>
    <w:lvl w:ilvl="5">
      <w:start w:val="1"/>
      <w:numFmt w:val="bullet"/>
      <w:lvlText w:val="•"/>
      <w:lvlJc w:val="left"/>
      <w:pPr>
        <w:tabs>
          <w:tab w:val="left" w:pos="4320"/>
        </w:tabs>
        <w:ind w:left="4320" w:hanging="360"/>
      </w:pPr>
      <w:rPr>
        <w:rFonts w:ascii="Arial" w:hAnsi="Arial" w:hint="default"/>
      </w:rPr>
    </w:lvl>
    <w:lvl w:ilvl="6">
      <w:start w:val="1"/>
      <w:numFmt w:val="bullet"/>
      <w:lvlText w:val="•"/>
      <w:lvlJc w:val="left"/>
      <w:pPr>
        <w:tabs>
          <w:tab w:val="left" w:pos="5040"/>
        </w:tabs>
        <w:ind w:left="5040" w:hanging="360"/>
      </w:pPr>
      <w:rPr>
        <w:rFonts w:ascii="Arial" w:hAnsi="Arial" w:hint="default"/>
      </w:rPr>
    </w:lvl>
    <w:lvl w:ilvl="7">
      <w:start w:val="1"/>
      <w:numFmt w:val="bullet"/>
      <w:lvlText w:val="•"/>
      <w:lvlJc w:val="left"/>
      <w:pPr>
        <w:tabs>
          <w:tab w:val="left" w:pos="5760"/>
        </w:tabs>
        <w:ind w:left="5760" w:hanging="360"/>
      </w:pPr>
      <w:rPr>
        <w:rFonts w:ascii="Arial" w:hAnsi="Arial" w:hint="default"/>
      </w:rPr>
    </w:lvl>
    <w:lvl w:ilvl="8">
      <w:start w:val="1"/>
      <w:numFmt w:val="bullet"/>
      <w:lvlText w:val="•"/>
      <w:lvlJc w:val="left"/>
      <w:pPr>
        <w:tabs>
          <w:tab w:val="left" w:pos="6480"/>
        </w:tabs>
        <w:ind w:left="6480" w:hanging="360"/>
      </w:pPr>
      <w:rPr>
        <w:rFonts w:ascii="Arial" w:hAnsi="Arial" w:hint="default"/>
      </w:rPr>
    </w:lvl>
  </w:abstractNum>
  <w:abstractNum w:abstractNumId="1" w15:restartNumberingAfterBreak="0">
    <w:nsid w:val="03145377"/>
    <w:multiLevelType w:val="multilevel"/>
    <w:tmpl w:val="03145377"/>
    <w:lvl w:ilvl="0">
      <w:start w:val="1"/>
      <w:numFmt w:val="bullet"/>
      <w:lvlText w:val=""/>
      <w:lvlJc w:val="left"/>
      <w:pPr>
        <w:tabs>
          <w:tab w:val="left" w:pos="720"/>
        </w:tabs>
        <w:ind w:left="720" w:hanging="360"/>
      </w:pPr>
      <w:rPr>
        <w:rFonts w:ascii="Symbol" w:eastAsia="MS Mincho" w:hAnsi="Symbol"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decimal"/>
      <w:pStyle w:val="References"/>
      <w:lvlText w:val="[%3]"/>
      <w:lvlJc w:val="left"/>
      <w:pPr>
        <w:tabs>
          <w:tab w:val="left" w:pos="2481"/>
        </w:tabs>
        <w:ind w:left="2481" w:hanging="681"/>
      </w:pPr>
      <w:rPr>
        <w:rFont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 w15:restartNumberingAfterBreak="0">
    <w:nsid w:val="06383DE7"/>
    <w:multiLevelType w:val="multilevel"/>
    <w:tmpl w:val="06383DE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08A96A5F"/>
    <w:multiLevelType w:val="multilevel"/>
    <w:tmpl w:val="08A96A5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0AEF2F42"/>
    <w:multiLevelType w:val="multilevel"/>
    <w:tmpl w:val="0AEF2F4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0B235F26"/>
    <w:multiLevelType w:val="multilevel"/>
    <w:tmpl w:val="0B235F26"/>
    <w:lvl w:ilvl="0">
      <w:start w:val="1"/>
      <w:numFmt w:val="bullet"/>
      <w:lvlText w:val=""/>
      <w:lvlJc w:val="left"/>
      <w:pPr>
        <w:ind w:left="840" w:hanging="420"/>
      </w:pPr>
      <w:rPr>
        <w:rFonts w:ascii="Symbol" w:hAnsi="Symbol" w:hint="default"/>
      </w:rPr>
    </w:lvl>
    <w:lvl w:ilvl="1">
      <w:start w:val="1"/>
      <w:numFmt w:val="bullet"/>
      <w:lvlText w:val="o"/>
      <w:lvlJc w:val="left"/>
      <w:pPr>
        <w:ind w:left="1260" w:hanging="420"/>
      </w:pPr>
      <w:rPr>
        <w:rFonts w:ascii="Courier New" w:hAnsi="Courier New" w:cs="Courier New" w:hint="default"/>
      </w:rPr>
    </w:lvl>
    <w:lvl w:ilvl="2">
      <w:start w:val="1"/>
      <w:numFmt w:val="bullet"/>
      <w:lvlText w:val=""/>
      <w:lvlJc w:val="left"/>
      <w:pPr>
        <w:ind w:left="1680" w:hanging="420"/>
      </w:pPr>
      <w:rPr>
        <w:rFonts w:ascii="Symbol" w:hAnsi="Symbol" w:hint="default"/>
        <w:color w:val="auto"/>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6" w15:restartNumberingAfterBreak="0">
    <w:nsid w:val="0C2F2A20"/>
    <w:multiLevelType w:val="multilevel"/>
    <w:tmpl w:val="0C2F2A2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0D6643C6"/>
    <w:multiLevelType w:val="multilevel"/>
    <w:tmpl w:val="0D6643C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11813CCD"/>
    <w:multiLevelType w:val="hybridMultilevel"/>
    <w:tmpl w:val="7404400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C8A1B3C"/>
    <w:multiLevelType w:val="hybridMultilevel"/>
    <w:tmpl w:val="F334BC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CD71883"/>
    <w:multiLevelType w:val="multilevel"/>
    <w:tmpl w:val="1CD71883"/>
    <w:lvl w:ilvl="0">
      <w:start w:val="1"/>
      <w:numFmt w:val="decimal"/>
      <w:pStyle w:val="proposal"/>
      <w:lvlText w:val="Proposal %1:"/>
      <w:lvlJc w:val="left"/>
      <w:pPr>
        <w:ind w:left="420" w:hanging="420"/>
      </w:pPr>
      <w:rPr>
        <w:rFonts w:hint="eastAsia"/>
      </w:rPr>
    </w:lvl>
    <w:lvl w:ilvl="1">
      <w:start w:val="1"/>
      <w:numFmt w:val="lowerLetter"/>
      <w:lvlText w:val="%2)"/>
      <w:lvlJc w:val="left"/>
      <w:pPr>
        <w:ind w:left="130" w:hanging="420"/>
      </w:pPr>
    </w:lvl>
    <w:lvl w:ilvl="2">
      <w:start w:val="1"/>
      <w:numFmt w:val="lowerRoman"/>
      <w:lvlText w:val="%3."/>
      <w:lvlJc w:val="right"/>
      <w:pPr>
        <w:ind w:left="550" w:hanging="420"/>
      </w:pPr>
    </w:lvl>
    <w:lvl w:ilvl="3">
      <w:start w:val="1"/>
      <w:numFmt w:val="decimal"/>
      <w:lvlText w:val="%4."/>
      <w:lvlJc w:val="left"/>
      <w:pPr>
        <w:ind w:left="970" w:hanging="420"/>
      </w:pPr>
    </w:lvl>
    <w:lvl w:ilvl="4">
      <w:start w:val="1"/>
      <w:numFmt w:val="lowerLetter"/>
      <w:lvlText w:val="%5)"/>
      <w:lvlJc w:val="left"/>
      <w:pPr>
        <w:ind w:left="1390" w:hanging="420"/>
      </w:pPr>
    </w:lvl>
    <w:lvl w:ilvl="5">
      <w:start w:val="1"/>
      <w:numFmt w:val="lowerRoman"/>
      <w:lvlText w:val="%6."/>
      <w:lvlJc w:val="right"/>
      <w:pPr>
        <w:ind w:left="1810" w:hanging="420"/>
      </w:pPr>
    </w:lvl>
    <w:lvl w:ilvl="6">
      <w:start w:val="1"/>
      <w:numFmt w:val="decimal"/>
      <w:lvlText w:val="%7."/>
      <w:lvlJc w:val="left"/>
      <w:pPr>
        <w:ind w:left="2230" w:hanging="420"/>
      </w:pPr>
    </w:lvl>
    <w:lvl w:ilvl="7">
      <w:start w:val="1"/>
      <w:numFmt w:val="lowerLetter"/>
      <w:lvlText w:val="%8)"/>
      <w:lvlJc w:val="left"/>
      <w:pPr>
        <w:ind w:left="2650" w:hanging="420"/>
      </w:pPr>
    </w:lvl>
    <w:lvl w:ilvl="8">
      <w:start w:val="1"/>
      <w:numFmt w:val="lowerRoman"/>
      <w:lvlText w:val="%9."/>
      <w:lvlJc w:val="right"/>
      <w:pPr>
        <w:ind w:left="3070" w:hanging="420"/>
      </w:pPr>
    </w:lvl>
  </w:abstractNum>
  <w:abstractNum w:abstractNumId="11" w15:restartNumberingAfterBreak="0">
    <w:nsid w:val="1E717A35"/>
    <w:multiLevelType w:val="multilevel"/>
    <w:tmpl w:val="1E717A35"/>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044" w:hanging="504"/>
      </w:pPr>
      <w:rPr>
        <w:sz w:val="32"/>
        <w:szCs w:val="32"/>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1EEE4821"/>
    <w:multiLevelType w:val="multilevel"/>
    <w:tmpl w:val="1EEE4821"/>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13" w15:restartNumberingAfterBreak="0">
    <w:nsid w:val="22D32CE3"/>
    <w:multiLevelType w:val="multilevel"/>
    <w:tmpl w:val="22D32CE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23DD1AF6"/>
    <w:multiLevelType w:val="multilevel"/>
    <w:tmpl w:val="23DD1AF6"/>
    <w:lvl w:ilvl="0">
      <w:start w:val="1"/>
      <w:numFmt w:val="bullet"/>
      <w:lvlText w:val=""/>
      <w:lvlJc w:val="left"/>
      <w:pPr>
        <w:ind w:left="720" w:hanging="360"/>
      </w:pPr>
      <w:rPr>
        <w:rFonts w:ascii="Symbol" w:hAnsi="Symbol" w:hint="default"/>
      </w:rPr>
    </w:lvl>
    <w:lvl w:ilvl="1">
      <w:numFmt w:val="bullet"/>
      <w:lvlText w:val="·"/>
      <w:lvlJc w:val="left"/>
      <w:pPr>
        <w:ind w:left="1455" w:hanging="375"/>
      </w:pPr>
      <w:rPr>
        <w:rFonts w:ascii="Times New Roman" w:eastAsia="宋体" w:hAnsi="Times New Roman" w:cs="Times New Roman" w:hint="default"/>
        <w:sz w:val="20"/>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25FA2BC2"/>
    <w:multiLevelType w:val="multilevel"/>
    <w:tmpl w:val="25FA2BC2"/>
    <w:lvl w:ilvl="0">
      <w:start w:val="1"/>
      <w:numFmt w:val="bullet"/>
      <w:lvlText w:val=""/>
      <w:lvlJc w:val="left"/>
      <w:pPr>
        <w:ind w:left="1224" w:hanging="360"/>
      </w:pPr>
      <w:rPr>
        <w:rFonts w:ascii="Symbol" w:hAnsi="Symbol" w:hint="default"/>
      </w:rPr>
    </w:lvl>
    <w:lvl w:ilvl="1">
      <w:start w:val="1"/>
      <w:numFmt w:val="bullet"/>
      <w:lvlText w:val="o"/>
      <w:lvlJc w:val="left"/>
      <w:pPr>
        <w:ind w:left="1944" w:hanging="360"/>
      </w:pPr>
      <w:rPr>
        <w:rFonts w:ascii="Courier New" w:hAnsi="Courier New" w:cs="Courier New" w:hint="default"/>
      </w:rPr>
    </w:lvl>
    <w:lvl w:ilvl="2">
      <w:start w:val="1"/>
      <w:numFmt w:val="bullet"/>
      <w:lvlText w:val=""/>
      <w:lvlJc w:val="left"/>
      <w:pPr>
        <w:ind w:left="2664" w:hanging="360"/>
      </w:pPr>
      <w:rPr>
        <w:rFonts w:ascii="Wingdings" w:hAnsi="Wingdings" w:hint="default"/>
      </w:rPr>
    </w:lvl>
    <w:lvl w:ilvl="3">
      <w:start w:val="1"/>
      <w:numFmt w:val="bullet"/>
      <w:lvlText w:val=""/>
      <w:lvlJc w:val="left"/>
      <w:pPr>
        <w:ind w:left="3384" w:hanging="360"/>
      </w:pPr>
      <w:rPr>
        <w:rFonts w:ascii="Symbol" w:hAnsi="Symbol" w:hint="default"/>
      </w:rPr>
    </w:lvl>
    <w:lvl w:ilvl="4">
      <w:start w:val="1"/>
      <w:numFmt w:val="bullet"/>
      <w:lvlText w:val="o"/>
      <w:lvlJc w:val="left"/>
      <w:pPr>
        <w:ind w:left="4104" w:hanging="360"/>
      </w:pPr>
      <w:rPr>
        <w:rFonts w:ascii="Courier New" w:hAnsi="Courier New" w:cs="Courier New" w:hint="default"/>
      </w:rPr>
    </w:lvl>
    <w:lvl w:ilvl="5">
      <w:start w:val="1"/>
      <w:numFmt w:val="bullet"/>
      <w:lvlText w:val=""/>
      <w:lvlJc w:val="left"/>
      <w:pPr>
        <w:ind w:left="4824" w:hanging="360"/>
      </w:pPr>
      <w:rPr>
        <w:rFonts w:ascii="Wingdings" w:hAnsi="Wingdings" w:hint="default"/>
      </w:rPr>
    </w:lvl>
    <w:lvl w:ilvl="6">
      <w:start w:val="1"/>
      <w:numFmt w:val="bullet"/>
      <w:lvlText w:val=""/>
      <w:lvlJc w:val="left"/>
      <w:pPr>
        <w:ind w:left="5544" w:hanging="360"/>
      </w:pPr>
      <w:rPr>
        <w:rFonts w:ascii="Symbol" w:hAnsi="Symbol" w:hint="default"/>
      </w:rPr>
    </w:lvl>
    <w:lvl w:ilvl="7">
      <w:start w:val="1"/>
      <w:numFmt w:val="bullet"/>
      <w:lvlText w:val="o"/>
      <w:lvlJc w:val="left"/>
      <w:pPr>
        <w:ind w:left="6264" w:hanging="360"/>
      </w:pPr>
      <w:rPr>
        <w:rFonts w:ascii="Courier New" w:hAnsi="Courier New" w:cs="Courier New" w:hint="default"/>
      </w:rPr>
    </w:lvl>
    <w:lvl w:ilvl="8">
      <w:start w:val="1"/>
      <w:numFmt w:val="bullet"/>
      <w:lvlText w:val=""/>
      <w:lvlJc w:val="left"/>
      <w:pPr>
        <w:ind w:left="6984" w:hanging="360"/>
      </w:pPr>
      <w:rPr>
        <w:rFonts w:ascii="Wingdings" w:hAnsi="Wingdings" w:hint="default"/>
      </w:rPr>
    </w:lvl>
  </w:abstractNum>
  <w:abstractNum w:abstractNumId="16" w15:restartNumberingAfterBreak="0">
    <w:nsid w:val="26274FE6"/>
    <w:multiLevelType w:val="multilevel"/>
    <w:tmpl w:val="26274FE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2CC7125C"/>
    <w:multiLevelType w:val="singleLevel"/>
    <w:tmpl w:val="2CC7125C"/>
    <w:lvl w:ilvl="0">
      <w:start w:val="1"/>
      <w:numFmt w:val="bullet"/>
      <w:pStyle w:val="Bulletedo1"/>
      <w:lvlText w:val=""/>
      <w:lvlJc w:val="left"/>
      <w:pPr>
        <w:tabs>
          <w:tab w:val="left" w:pos="360"/>
        </w:tabs>
        <w:ind w:left="360" w:hanging="360"/>
      </w:pPr>
      <w:rPr>
        <w:rFonts w:ascii="Symbol" w:hAnsi="Symbol" w:hint="default"/>
      </w:rPr>
    </w:lvl>
  </w:abstractNum>
  <w:abstractNum w:abstractNumId="18" w15:restartNumberingAfterBreak="0">
    <w:nsid w:val="2E4D6933"/>
    <w:multiLevelType w:val="multilevel"/>
    <w:tmpl w:val="2E4D693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30561263"/>
    <w:multiLevelType w:val="multilevel"/>
    <w:tmpl w:val="30561263"/>
    <w:lvl w:ilvl="0">
      <w:start w:val="1"/>
      <w:numFmt w:val="bullet"/>
      <w:lvlText w:val=""/>
      <w:lvlJc w:val="left"/>
      <w:pPr>
        <w:ind w:left="1080" w:hanging="360"/>
      </w:pPr>
      <w:rPr>
        <w:rFonts w:ascii="Symbol" w:hAnsi="Symbol"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20" w15:restartNumberingAfterBreak="0">
    <w:nsid w:val="41D84269"/>
    <w:multiLevelType w:val="multilevel"/>
    <w:tmpl w:val="60624C5C"/>
    <w:lvl w:ilvl="0">
      <w:start w:val="1"/>
      <w:numFmt w:val="bullet"/>
      <w:lvlText w:val=""/>
      <w:lvlJc w:val="left"/>
      <w:pPr>
        <w:tabs>
          <w:tab w:val="left" w:pos="360"/>
        </w:tabs>
        <w:ind w:left="360" w:hanging="360"/>
      </w:pPr>
      <w:rPr>
        <w:rFonts w:ascii="Symbol" w:hAnsi="Symbol" w:hint="default"/>
        <w:sz w:val="20"/>
      </w:rPr>
    </w:lvl>
    <w:lvl w:ilvl="1">
      <w:start w:val="1"/>
      <w:numFmt w:val="bullet"/>
      <w:lvlText w:val="o"/>
      <w:lvlJc w:val="left"/>
      <w:pPr>
        <w:tabs>
          <w:tab w:val="left" w:pos="1080"/>
        </w:tabs>
        <w:ind w:left="1080" w:hanging="360"/>
      </w:pPr>
      <w:rPr>
        <w:rFonts w:ascii="Courier New" w:hAnsi="Courier New" w:cs="Courier New" w:hint="default"/>
        <w:sz w:val="20"/>
      </w:rPr>
    </w:lvl>
    <w:lvl w:ilvl="2">
      <w:start w:val="1"/>
      <w:numFmt w:val="bullet"/>
      <w:lvlText w:val=""/>
      <w:lvlJc w:val="left"/>
      <w:pPr>
        <w:tabs>
          <w:tab w:val="left" w:pos="1800"/>
        </w:tabs>
        <w:ind w:left="1800" w:hanging="360"/>
      </w:pPr>
      <w:rPr>
        <w:rFonts w:ascii="Symbol" w:hAnsi="Symbol" w:hint="default"/>
        <w:sz w:val="20"/>
      </w:rPr>
    </w:lvl>
    <w:lvl w:ilvl="3">
      <w:start w:val="1"/>
      <w:numFmt w:val="bullet"/>
      <w:lvlText w:val=""/>
      <w:lvlJc w:val="left"/>
      <w:pPr>
        <w:tabs>
          <w:tab w:val="left" w:pos="2520"/>
        </w:tabs>
        <w:ind w:left="2520" w:hanging="360"/>
      </w:pPr>
      <w:rPr>
        <w:rFonts w:ascii="Symbol" w:hAnsi="Symbol" w:hint="default"/>
        <w:sz w:val="20"/>
      </w:rPr>
    </w:lvl>
    <w:lvl w:ilvl="4">
      <w:start w:val="1"/>
      <w:numFmt w:val="bullet"/>
      <w:lvlText w:val=""/>
      <w:lvlJc w:val="left"/>
      <w:pPr>
        <w:tabs>
          <w:tab w:val="left" w:pos="3240"/>
        </w:tabs>
        <w:ind w:left="3240" w:hanging="360"/>
      </w:pPr>
      <w:rPr>
        <w:rFonts w:ascii="Symbol" w:hAnsi="Symbol" w:hint="default"/>
        <w:sz w:val="20"/>
      </w:rPr>
    </w:lvl>
    <w:lvl w:ilvl="5">
      <w:start w:val="1"/>
      <w:numFmt w:val="bullet"/>
      <w:lvlText w:val=""/>
      <w:lvlJc w:val="left"/>
      <w:pPr>
        <w:tabs>
          <w:tab w:val="left" w:pos="3960"/>
        </w:tabs>
        <w:ind w:left="3960" w:hanging="360"/>
      </w:pPr>
      <w:rPr>
        <w:rFonts w:ascii="Symbol" w:hAnsi="Symbol" w:hint="default"/>
        <w:sz w:val="20"/>
      </w:rPr>
    </w:lvl>
    <w:lvl w:ilvl="6">
      <w:start w:val="1"/>
      <w:numFmt w:val="bullet"/>
      <w:lvlText w:val=""/>
      <w:lvlJc w:val="left"/>
      <w:pPr>
        <w:tabs>
          <w:tab w:val="left" w:pos="4680"/>
        </w:tabs>
        <w:ind w:left="4680" w:hanging="360"/>
      </w:pPr>
      <w:rPr>
        <w:rFonts w:ascii="Symbol" w:hAnsi="Symbol" w:hint="default"/>
        <w:sz w:val="20"/>
      </w:rPr>
    </w:lvl>
    <w:lvl w:ilvl="7">
      <w:start w:val="1"/>
      <w:numFmt w:val="bullet"/>
      <w:lvlText w:val=""/>
      <w:lvlJc w:val="left"/>
      <w:pPr>
        <w:tabs>
          <w:tab w:val="left" w:pos="5400"/>
        </w:tabs>
        <w:ind w:left="5400" w:hanging="360"/>
      </w:pPr>
      <w:rPr>
        <w:rFonts w:ascii="Symbol" w:hAnsi="Symbol" w:hint="default"/>
        <w:sz w:val="20"/>
      </w:rPr>
    </w:lvl>
    <w:lvl w:ilvl="8">
      <w:start w:val="1"/>
      <w:numFmt w:val="bullet"/>
      <w:lvlText w:val=""/>
      <w:lvlJc w:val="left"/>
      <w:pPr>
        <w:tabs>
          <w:tab w:val="left" w:pos="6120"/>
        </w:tabs>
        <w:ind w:left="6120" w:hanging="360"/>
      </w:pPr>
      <w:rPr>
        <w:rFonts w:ascii="Symbol" w:hAnsi="Symbol" w:hint="default"/>
        <w:sz w:val="20"/>
      </w:rPr>
    </w:lvl>
  </w:abstractNum>
  <w:abstractNum w:abstractNumId="21" w15:restartNumberingAfterBreak="0">
    <w:nsid w:val="42FE570A"/>
    <w:multiLevelType w:val="multilevel"/>
    <w:tmpl w:val="42FE570A"/>
    <w:lvl w:ilvl="0">
      <w:start w:val="1"/>
      <w:numFmt w:val="decimal"/>
      <w:suff w:val="nothing"/>
      <w:lvlText w:val="%1  "/>
      <w:lvlJc w:val="left"/>
      <w:pPr>
        <w:ind w:left="0" w:firstLine="0"/>
      </w:pPr>
      <w:rPr>
        <w:rFonts w:ascii="Arial" w:eastAsia="黑体" w:hAnsi="Arial" w:hint="default"/>
        <w:b w:val="0"/>
        <w:i w:val="0"/>
        <w:sz w:val="36"/>
        <w:szCs w:val="36"/>
      </w:rPr>
    </w:lvl>
    <w:lvl w:ilvl="1">
      <w:start w:val="1"/>
      <w:numFmt w:val="decimal"/>
      <w:suff w:val="nothing"/>
      <w:lvlText w:val="%1.%2  "/>
      <w:lvlJc w:val="left"/>
      <w:pPr>
        <w:ind w:left="0" w:firstLine="0"/>
      </w:pPr>
      <w:rPr>
        <w:rFonts w:ascii="Arial" w:hAnsi="Arial" w:hint="default"/>
        <w:b w:val="0"/>
        <w:i w:val="0"/>
        <w:sz w:val="30"/>
        <w:szCs w:val="30"/>
      </w:rPr>
    </w:lvl>
    <w:lvl w:ilvl="2">
      <w:start w:val="1"/>
      <w:numFmt w:val="decimal"/>
      <w:suff w:val="nothing"/>
      <w:lvlText w:val="%1.%2.%3  "/>
      <w:lvlJc w:val="left"/>
      <w:pPr>
        <w:ind w:left="0" w:firstLine="0"/>
      </w:pPr>
      <w:rPr>
        <w:rFonts w:ascii="Arial" w:hAnsi="Arial" w:hint="default"/>
        <w:b w:val="0"/>
        <w:i w:val="0"/>
        <w:sz w:val="24"/>
        <w:szCs w:val="24"/>
      </w:rPr>
    </w:lvl>
    <w:lvl w:ilvl="3">
      <w:start w:val="1"/>
      <w:numFmt w:val="decimal"/>
      <w:suff w:val="nothing"/>
      <w:lvlText w:val="%1.%2.%3.%4  "/>
      <w:lvlJc w:val="left"/>
      <w:pPr>
        <w:ind w:left="0" w:firstLine="0"/>
      </w:pPr>
      <w:rPr>
        <w:rFonts w:ascii="Arial" w:hAnsi="Arial" w:hint="default"/>
        <w:b w:val="0"/>
        <w:i w:val="0"/>
        <w:sz w:val="21"/>
        <w:szCs w:val="21"/>
      </w:rPr>
    </w:lvl>
    <w:lvl w:ilvl="4">
      <w:start w:val="1"/>
      <w:numFmt w:val="decimal"/>
      <w:lvlText w:val="%5."/>
      <w:lvlJc w:val="left"/>
      <w:pPr>
        <w:tabs>
          <w:tab w:val="left" w:pos="1134"/>
        </w:tabs>
        <w:ind w:left="1134" w:hanging="312"/>
      </w:pPr>
      <w:rPr>
        <w:rFonts w:ascii="Arial" w:hAnsi="Arial" w:hint="default"/>
        <w:b w:val="0"/>
        <w:i w:val="0"/>
        <w:sz w:val="21"/>
        <w:szCs w:val="21"/>
      </w:rPr>
    </w:lvl>
    <w:lvl w:ilvl="5">
      <w:start w:val="1"/>
      <w:numFmt w:val="decimal"/>
      <w:lvlText w:val="%6)"/>
      <w:lvlJc w:val="left"/>
      <w:pPr>
        <w:tabs>
          <w:tab w:val="left" w:pos="1134"/>
        </w:tabs>
        <w:ind w:left="1134" w:hanging="312"/>
      </w:pPr>
      <w:rPr>
        <w:rFonts w:ascii="Arial" w:hAnsi="Arial" w:hint="default"/>
        <w:b w:val="0"/>
        <w:i w:val="0"/>
        <w:sz w:val="21"/>
        <w:szCs w:val="21"/>
      </w:rPr>
    </w:lvl>
    <w:lvl w:ilvl="6">
      <w:start w:val="1"/>
      <w:numFmt w:val="lowerLetter"/>
      <w:lvlText w:val="%7."/>
      <w:lvlJc w:val="left"/>
      <w:pPr>
        <w:tabs>
          <w:tab w:val="left" w:pos="1134"/>
        </w:tabs>
        <w:ind w:left="1134" w:hanging="312"/>
      </w:pPr>
      <w:rPr>
        <w:rFonts w:ascii="Arial" w:hAnsi="Arial" w:hint="default"/>
        <w:b w:val="0"/>
        <w:i w:val="0"/>
        <w:sz w:val="21"/>
        <w:szCs w:val="21"/>
      </w:rPr>
    </w:lvl>
    <w:lvl w:ilvl="7">
      <w:start w:val="1"/>
      <w:numFmt w:val="decimal"/>
      <w:lvlRestart w:val="0"/>
      <w:pStyle w:val="a"/>
      <w:suff w:val="space"/>
      <w:lvlText w:val="图%8"/>
      <w:lvlJc w:val="center"/>
      <w:pPr>
        <w:ind w:left="0" w:firstLine="0"/>
      </w:pPr>
      <w:rPr>
        <w:rFonts w:ascii="Arial" w:eastAsia="黑体" w:hAnsi="Arial" w:hint="default"/>
        <w:b w:val="0"/>
        <w:i w:val="0"/>
        <w:sz w:val="18"/>
        <w:szCs w:val="18"/>
      </w:rPr>
    </w:lvl>
    <w:lvl w:ilvl="8">
      <w:start w:val="1"/>
      <w:numFmt w:val="decimal"/>
      <w:lvlRestart w:val="0"/>
      <w:pStyle w:val="a0"/>
      <w:suff w:val="space"/>
      <w:lvlText w:val="表%9"/>
      <w:lvlJc w:val="center"/>
      <w:pPr>
        <w:ind w:left="0" w:firstLine="0"/>
      </w:pPr>
      <w:rPr>
        <w:rFonts w:ascii="Arial" w:eastAsia="黑体" w:hAnsi="Arial" w:hint="default"/>
        <w:b w:val="0"/>
        <w:i w:val="0"/>
        <w:sz w:val="18"/>
        <w:szCs w:val="18"/>
      </w:rPr>
    </w:lvl>
  </w:abstractNum>
  <w:abstractNum w:abstractNumId="22" w15:restartNumberingAfterBreak="0">
    <w:nsid w:val="43027491"/>
    <w:multiLevelType w:val="multilevel"/>
    <w:tmpl w:val="43027491"/>
    <w:lvl w:ilvl="0">
      <w:start w:val="1"/>
      <w:numFmt w:val="bullet"/>
      <w:lvlText w:val=""/>
      <w:lvlJc w:val="left"/>
      <w:pPr>
        <w:ind w:left="840" w:hanging="420"/>
      </w:pPr>
      <w:rPr>
        <w:rFonts w:ascii="Symbol" w:hAnsi="Symbol" w:hint="default"/>
      </w:rPr>
    </w:lvl>
    <w:lvl w:ilvl="1">
      <w:start w:val="1"/>
      <w:numFmt w:val="bullet"/>
      <w:lvlText w:val="o"/>
      <w:lvlJc w:val="left"/>
      <w:pPr>
        <w:ind w:left="1260" w:hanging="420"/>
      </w:pPr>
      <w:rPr>
        <w:rFonts w:ascii="Courier New" w:hAnsi="Courier New" w:cs="Courier New" w:hint="default"/>
      </w:rPr>
    </w:lvl>
    <w:lvl w:ilvl="2">
      <w:numFmt w:val="bullet"/>
      <w:lvlText w:val="-"/>
      <w:lvlJc w:val="left"/>
      <w:pPr>
        <w:ind w:left="1680" w:hanging="420"/>
      </w:pPr>
      <w:rPr>
        <w:rFonts w:ascii="Times New Roman" w:eastAsia="MS Mincho" w:hAnsi="Times New Roman" w:cs="Times New Roman"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23" w15:restartNumberingAfterBreak="0">
    <w:nsid w:val="43207260"/>
    <w:multiLevelType w:val="multilevel"/>
    <w:tmpl w:val="4320726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4" w15:restartNumberingAfterBreak="0">
    <w:nsid w:val="43FB33F5"/>
    <w:multiLevelType w:val="multilevel"/>
    <w:tmpl w:val="43FB33F5"/>
    <w:lvl w:ilvl="0">
      <w:start w:val="1"/>
      <w:numFmt w:val="bullet"/>
      <w:lvlText w:val=""/>
      <w:lvlJc w:val="left"/>
      <w:pPr>
        <w:ind w:left="840" w:hanging="420"/>
      </w:pPr>
      <w:rPr>
        <w:rFonts w:ascii="Symbol" w:hAnsi="Symbol" w:hint="default"/>
      </w:rPr>
    </w:lvl>
    <w:lvl w:ilvl="1">
      <w:start w:val="1"/>
      <w:numFmt w:val="bullet"/>
      <w:lvlText w:val="o"/>
      <w:lvlJc w:val="left"/>
      <w:pPr>
        <w:ind w:left="1260" w:hanging="420"/>
      </w:pPr>
      <w:rPr>
        <w:rFonts w:ascii="Courier New" w:hAnsi="Courier New" w:cs="Courier New" w:hint="default"/>
      </w:rPr>
    </w:lvl>
    <w:lvl w:ilvl="2">
      <w:start w:val="1"/>
      <w:numFmt w:val="bullet"/>
      <w:lvlText w:val=""/>
      <w:lvlJc w:val="left"/>
      <w:pPr>
        <w:ind w:left="1680" w:hanging="420"/>
      </w:pPr>
      <w:rPr>
        <w:rFonts w:ascii="Symbol" w:hAnsi="Symbol" w:hint="default"/>
        <w:color w:val="auto"/>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25" w15:restartNumberingAfterBreak="0">
    <w:nsid w:val="464D3319"/>
    <w:multiLevelType w:val="multilevel"/>
    <w:tmpl w:val="464D3319"/>
    <w:lvl w:ilvl="0">
      <w:start w:val="1"/>
      <w:numFmt w:val="decimal"/>
      <w:pStyle w:val="enumlev2"/>
      <w:lvlText w:val="%1"/>
      <w:lvlJc w:val="left"/>
      <w:pPr>
        <w:tabs>
          <w:tab w:val="left" w:pos="735"/>
        </w:tabs>
        <w:ind w:left="735" w:hanging="735"/>
      </w:pPr>
      <w:rPr>
        <w:rFonts w:hint="default"/>
      </w:rPr>
    </w:lvl>
    <w:lvl w:ilvl="1">
      <w:start w:val="1"/>
      <w:numFmt w:val="decimal"/>
      <w:lvlText w:val="%1.%2"/>
      <w:lvlJc w:val="left"/>
      <w:pPr>
        <w:tabs>
          <w:tab w:val="left" w:pos="735"/>
        </w:tabs>
        <w:ind w:left="735" w:hanging="735"/>
      </w:pPr>
      <w:rPr>
        <w:rFonts w:hint="default"/>
      </w:rPr>
    </w:lvl>
    <w:lvl w:ilvl="2">
      <w:start w:val="1"/>
      <w:numFmt w:val="decimal"/>
      <w:lvlText w:val="%1.%2.%3"/>
      <w:lvlJc w:val="left"/>
      <w:pPr>
        <w:tabs>
          <w:tab w:val="left" w:pos="1080"/>
        </w:tabs>
        <w:ind w:left="735" w:hanging="735"/>
      </w:pPr>
      <w:rPr>
        <w:rFonts w:hint="default"/>
      </w:rPr>
    </w:lvl>
    <w:lvl w:ilvl="3">
      <w:start w:val="1"/>
      <w:numFmt w:val="decimal"/>
      <w:lvlText w:val="%1.%2.%3.%4"/>
      <w:lvlJc w:val="left"/>
      <w:pPr>
        <w:tabs>
          <w:tab w:val="left" w:pos="1440"/>
        </w:tabs>
        <w:ind w:left="735" w:hanging="735"/>
      </w:pPr>
      <w:rPr>
        <w:rFonts w:hint="default"/>
      </w:rPr>
    </w:lvl>
    <w:lvl w:ilvl="4">
      <w:start w:val="1"/>
      <w:numFmt w:val="decimal"/>
      <w:lvlText w:val="%1.%2.%3.%4.%5"/>
      <w:lvlJc w:val="left"/>
      <w:pPr>
        <w:tabs>
          <w:tab w:val="left" w:pos="1440"/>
        </w:tabs>
        <w:ind w:left="1080" w:hanging="1080"/>
      </w:pPr>
      <w:rPr>
        <w:rFonts w:hint="default"/>
      </w:rPr>
    </w:lvl>
    <w:lvl w:ilvl="5">
      <w:start w:val="1"/>
      <w:numFmt w:val="decimal"/>
      <w:lvlText w:val="%1.%2.%3.%4.%5.%6"/>
      <w:lvlJc w:val="left"/>
      <w:pPr>
        <w:tabs>
          <w:tab w:val="left" w:pos="1800"/>
        </w:tabs>
        <w:ind w:left="1080" w:hanging="1080"/>
      </w:pPr>
      <w:rPr>
        <w:rFonts w:hint="default"/>
      </w:rPr>
    </w:lvl>
    <w:lvl w:ilvl="6">
      <w:start w:val="1"/>
      <w:numFmt w:val="decimal"/>
      <w:lvlText w:val="%1.%2.%3.%4.%5.%6.%7"/>
      <w:lvlJc w:val="left"/>
      <w:pPr>
        <w:tabs>
          <w:tab w:val="left" w:pos="1440"/>
        </w:tabs>
        <w:ind w:left="1440" w:hanging="1440"/>
      </w:pPr>
      <w:rPr>
        <w:rFonts w:hint="default"/>
      </w:rPr>
    </w:lvl>
    <w:lvl w:ilvl="7">
      <w:start w:val="1"/>
      <w:numFmt w:val="decimal"/>
      <w:lvlText w:val="%1.%2.%3.%4.%5.%6.%7.%8"/>
      <w:lvlJc w:val="left"/>
      <w:pPr>
        <w:tabs>
          <w:tab w:val="left" w:pos="1440"/>
        </w:tabs>
        <w:ind w:left="1440" w:hanging="1440"/>
      </w:pPr>
      <w:rPr>
        <w:rFonts w:hint="default"/>
      </w:rPr>
    </w:lvl>
    <w:lvl w:ilvl="8">
      <w:start w:val="1"/>
      <w:numFmt w:val="decimal"/>
      <w:lvlText w:val="%1.%2.%3.%4.%5.%6.%7.%8.%9"/>
      <w:lvlJc w:val="left"/>
      <w:pPr>
        <w:tabs>
          <w:tab w:val="left" w:pos="1800"/>
        </w:tabs>
        <w:ind w:left="1800" w:hanging="1800"/>
      </w:pPr>
      <w:rPr>
        <w:rFonts w:hint="default"/>
      </w:rPr>
    </w:lvl>
  </w:abstractNum>
  <w:abstractNum w:abstractNumId="26" w15:restartNumberingAfterBreak="0">
    <w:nsid w:val="47610B45"/>
    <w:multiLevelType w:val="multilevel"/>
    <w:tmpl w:val="47610B4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7" w15:restartNumberingAfterBreak="0">
    <w:nsid w:val="48442A33"/>
    <w:multiLevelType w:val="multilevel"/>
    <w:tmpl w:val="48442A3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8" w15:restartNumberingAfterBreak="0">
    <w:nsid w:val="4B776BC3"/>
    <w:multiLevelType w:val="hybridMultilevel"/>
    <w:tmpl w:val="CDBADE8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4BFD6BA5"/>
    <w:multiLevelType w:val="multilevel"/>
    <w:tmpl w:val="4BFD6BA5"/>
    <w:lvl w:ilvl="0">
      <w:start w:val="1"/>
      <w:numFmt w:val="bullet"/>
      <w:lvlText w:val=""/>
      <w:lvlJc w:val="left"/>
      <w:pPr>
        <w:ind w:left="810" w:hanging="450"/>
      </w:pPr>
      <w:rPr>
        <w:rFonts w:ascii="Symbol" w:hAnsi="Symbol" w:hint="default"/>
        <w:color w:val="00000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0" w15:restartNumberingAfterBreak="0">
    <w:nsid w:val="4BFF2E6F"/>
    <w:multiLevelType w:val="multilevel"/>
    <w:tmpl w:val="4BFF2E6F"/>
    <w:lvl w:ilvl="0">
      <w:start w:val="1"/>
      <w:numFmt w:val="bullet"/>
      <w:lvlText w:val=""/>
      <w:lvlJc w:val="left"/>
      <w:pPr>
        <w:ind w:left="840" w:hanging="420"/>
      </w:pPr>
      <w:rPr>
        <w:rFonts w:ascii="Symbol" w:hAnsi="Symbol" w:hint="default"/>
      </w:rPr>
    </w:lvl>
    <w:lvl w:ilvl="1">
      <w:start w:val="1"/>
      <w:numFmt w:val="bullet"/>
      <w:lvlText w:val="o"/>
      <w:lvlJc w:val="left"/>
      <w:pPr>
        <w:ind w:left="1260" w:hanging="420"/>
      </w:pPr>
      <w:rPr>
        <w:rFonts w:ascii="Courier New" w:hAnsi="Courier New" w:cs="Courier New" w:hint="default"/>
      </w:rPr>
    </w:lvl>
    <w:lvl w:ilvl="2">
      <w:start w:val="1"/>
      <w:numFmt w:val="bullet"/>
      <w:lvlText w:val=""/>
      <w:lvlJc w:val="left"/>
      <w:pPr>
        <w:ind w:left="1680" w:hanging="420"/>
      </w:pPr>
      <w:rPr>
        <w:rFonts w:ascii="Symbol" w:hAnsi="Symbol" w:hint="default"/>
        <w:color w:val="auto"/>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31" w15:restartNumberingAfterBreak="0">
    <w:nsid w:val="509F23BD"/>
    <w:multiLevelType w:val="multilevel"/>
    <w:tmpl w:val="509F23BD"/>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32" w15:restartNumberingAfterBreak="0">
    <w:nsid w:val="53214E0D"/>
    <w:multiLevelType w:val="multilevel"/>
    <w:tmpl w:val="53214E0D"/>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cs="Times New Roman"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33" w15:restartNumberingAfterBreak="0">
    <w:nsid w:val="53692235"/>
    <w:multiLevelType w:val="hybridMultilevel"/>
    <w:tmpl w:val="E2F2F6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5542035F"/>
    <w:multiLevelType w:val="multilevel"/>
    <w:tmpl w:val="5542035F"/>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35" w15:restartNumberingAfterBreak="0">
    <w:nsid w:val="57F651F7"/>
    <w:multiLevelType w:val="hybridMultilevel"/>
    <w:tmpl w:val="DE7AA2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58AE45B7"/>
    <w:multiLevelType w:val="multilevel"/>
    <w:tmpl w:val="58AE45B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7" w15:restartNumberingAfterBreak="0">
    <w:nsid w:val="5CFA2677"/>
    <w:multiLevelType w:val="multilevel"/>
    <w:tmpl w:val="5CFA267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8" w15:restartNumberingAfterBreak="0">
    <w:nsid w:val="5F1912B1"/>
    <w:multiLevelType w:val="multilevel"/>
    <w:tmpl w:val="5F1912B1"/>
    <w:lvl w:ilvl="0">
      <w:start w:val="1"/>
      <w:numFmt w:val="bullet"/>
      <w:pStyle w:val="bullet1"/>
      <w:lvlText w:val=""/>
      <w:lvlJc w:val="left"/>
      <w:pPr>
        <w:ind w:left="720" w:hanging="360"/>
      </w:pPr>
      <w:rPr>
        <w:rFonts w:ascii="Symbol" w:hAnsi="Symbol" w:hint="default"/>
      </w:rPr>
    </w:lvl>
    <w:lvl w:ilvl="1">
      <w:start w:val="1"/>
      <w:numFmt w:val="bullet"/>
      <w:pStyle w:val="bullet2"/>
      <w:lvlText w:val="o"/>
      <w:lvlJc w:val="left"/>
      <w:pPr>
        <w:ind w:left="1440" w:hanging="360"/>
      </w:pPr>
      <w:rPr>
        <w:rFonts w:ascii="Courier New" w:hAnsi="Courier New" w:cs="Courier New" w:hint="default"/>
      </w:rPr>
    </w:lvl>
    <w:lvl w:ilvl="2">
      <w:start w:val="1"/>
      <w:numFmt w:val="bullet"/>
      <w:pStyle w:val="bullet3"/>
      <w:lvlText w:val=""/>
      <w:lvlJc w:val="left"/>
      <w:pPr>
        <w:ind w:left="2160" w:hanging="360"/>
      </w:pPr>
      <w:rPr>
        <w:rFonts w:ascii="Wingdings" w:hAnsi="Wingdings" w:hint="default"/>
      </w:rPr>
    </w:lvl>
    <w:lvl w:ilvl="3">
      <w:start w:val="1"/>
      <w:numFmt w:val="bullet"/>
      <w:pStyle w:val="bullet4"/>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9" w15:restartNumberingAfterBreak="0">
    <w:nsid w:val="60624C5C"/>
    <w:multiLevelType w:val="multilevel"/>
    <w:tmpl w:val="60624C5C"/>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cs="Courier New"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40" w15:restartNumberingAfterBreak="0">
    <w:nsid w:val="61B41265"/>
    <w:multiLevelType w:val="multilevel"/>
    <w:tmpl w:val="61B4126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1" w15:restartNumberingAfterBreak="0">
    <w:nsid w:val="632C5E1E"/>
    <w:multiLevelType w:val="multilevel"/>
    <w:tmpl w:val="632C5E1E"/>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42" w15:restartNumberingAfterBreak="0">
    <w:nsid w:val="64456E90"/>
    <w:multiLevelType w:val="multilevel"/>
    <w:tmpl w:val="64456E90"/>
    <w:lvl w:ilvl="0">
      <w:start w:val="1"/>
      <w:numFmt w:val="bullet"/>
      <w:lvlText w:val=""/>
      <w:lvlJc w:val="left"/>
      <w:pPr>
        <w:ind w:left="648" w:hanging="360"/>
      </w:pPr>
      <w:rPr>
        <w:rFonts w:ascii="Symbol" w:hAnsi="Symbol" w:hint="default"/>
      </w:rPr>
    </w:lvl>
    <w:lvl w:ilvl="1">
      <w:start w:val="1"/>
      <w:numFmt w:val="bullet"/>
      <w:lvlText w:val="o"/>
      <w:lvlJc w:val="left"/>
      <w:pPr>
        <w:ind w:left="1368" w:hanging="360"/>
      </w:pPr>
      <w:rPr>
        <w:rFonts w:ascii="Courier New" w:hAnsi="Courier New" w:cs="Courier New" w:hint="default"/>
      </w:rPr>
    </w:lvl>
    <w:lvl w:ilvl="2">
      <w:start w:val="1"/>
      <w:numFmt w:val="bullet"/>
      <w:lvlText w:val=""/>
      <w:lvlJc w:val="left"/>
      <w:pPr>
        <w:ind w:left="2088" w:hanging="360"/>
      </w:pPr>
      <w:rPr>
        <w:rFonts w:ascii="Wingdings" w:hAnsi="Wingdings" w:hint="default"/>
      </w:rPr>
    </w:lvl>
    <w:lvl w:ilvl="3">
      <w:start w:val="1"/>
      <w:numFmt w:val="bullet"/>
      <w:lvlText w:val=""/>
      <w:lvlJc w:val="left"/>
      <w:pPr>
        <w:ind w:left="2808" w:hanging="360"/>
      </w:pPr>
      <w:rPr>
        <w:rFonts w:ascii="Symbol" w:hAnsi="Symbol" w:hint="default"/>
      </w:rPr>
    </w:lvl>
    <w:lvl w:ilvl="4">
      <w:start w:val="1"/>
      <w:numFmt w:val="bullet"/>
      <w:lvlText w:val="o"/>
      <w:lvlJc w:val="left"/>
      <w:pPr>
        <w:ind w:left="3528" w:hanging="360"/>
      </w:pPr>
      <w:rPr>
        <w:rFonts w:ascii="Courier New" w:hAnsi="Courier New" w:cs="Courier New" w:hint="default"/>
      </w:rPr>
    </w:lvl>
    <w:lvl w:ilvl="5">
      <w:start w:val="1"/>
      <w:numFmt w:val="bullet"/>
      <w:lvlText w:val=""/>
      <w:lvlJc w:val="left"/>
      <w:pPr>
        <w:ind w:left="4248" w:hanging="360"/>
      </w:pPr>
      <w:rPr>
        <w:rFonts w:ascii="Wingdings" w:hAnsi="Wingdings" w:hint="default"/>
      </w:rPr>
    </w:lvl>
    <w:lvl w:ilvl="6">
      <w:start w:val="1"/>
      <w:numFmt w:val="bullet"/>
      <w:lvlText w:val=""/>
      <w:lvlJc w:val="left"/>
      <w:pPr>
        <w:ind w:left="4968" w:hanging="360"/>
      </w:pPr>
      <w:rPr>
        <w:rFonts w:ascii="Symbol" w:hAnsi="Symbol" w:hint="default"/>
      </w:rPr>
    </w:lvl>
    <w:lvl w:ilvl="7">
      <w:start w:val="1"/>
      <w:numFmt w:val="bullet"/>
      <w:lvlText w:val="o"/>
      <w:lvlJc w:val="left"/>
      <w:pPr>
        <w:ind w:left="5688" w:hanging="360"/>
      </w:pPr>
      <w:rPr>
        <w:rFonts w:ascii="Courier New" w:hAnsi="Courier New" w:cs="Courier New" w:hint="default"/>
      </w:rPr>
    </w:lvl>
    <w:lvl w:ilvl="8">
      <w:start w:val="1"/>
      <w:numFmt w:val="bullet"/>
      <w:lvlText w:val=""/>
      <w:lvlJc w:val="left"/>
      <w:pPr>
        <w:ind w:left="6408" w:hanging="360"/>
      </w:pPr>
      <w:rPr>
        <w:rFonts w:ascii="Wingdings" w:hAnsi="Wingdings" w:hint="default"/>
      </w:rPr>
    </w:lvl>
  </w:abstractNum>
  <w:abstractNum w:abstractNumId="43" w15:restartNumberingAfterBreak="0">
    <w:nsid w:val="6AE21B91"/>
    <w:multiLevelType w:val="multilevel"/>
    <w:tmpl w:val="6AE21B9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4" w15:restartNumberingAfterBreak="0">
    <w:nsid w:val="6B6C5552"/>
    <w:multiLevelType w:val="multilevel"/>
    <w:tmpl w:val="6B6C5552"/>
    <w:lvl w:ilvl="0">
      <w:start w:val="1"/>
      <w:numFmt w:val="bullet"/>
      <w:lvlText w:val=""/>
      <w:lvlJc w:val="left"/>
      <w:pPr>
        <w:ind w:left="840" w:hanging="420"/>
      </w:pPr>
      <w:rPr>
        <w:rFonts w:ascii="Symbol" w:hAnsi="Symbol" w:hint="default"/>
      </w:rPr>
    </w:lvl>
    <w:lvl w:ilvl="1">
      <w:start w:val="1"/>
      <w:numFmt w:val="bullet"/>
      <w:lvlText w:val="o"/>
      <w:lvlJc w:val="left"/>
      <w:pPr>
        <w:ind w:left="1260" w:hanging="420"/>
      </w:pPr>
      <w:rPr>
        <w:rFonts w:ascii="Courier New" w:hAnsi="Courier New" w:cs="Courier New" w:hint="default"/>
      </w:rPr>
    </w:lvl>
    <w:lvl w:ilvl="2">
      <w:start w:val="1"/>
      <w:numFmt w:val="bullet"/>
      <w:lvlText w:val=""/>
      <w:lvlJc w:val="left"/>
      <w:pPr>
        <w:ind w:left="1680" w:hanging="420"/>
      </w:pPr>
      <w:rPr>
        <w:rFonts w:ascii="Symbol" w:hAnsi="Symbol" w:hint="default"/>
        <w:color w:val="auto"/>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45" w15:restartNumberingAfterBreak="0">
    <w:nsid w:val="6CFB1C7D"/>
    <w:multiLevelType w:val="hybridMultilevel"/>
    <w:tmpl w:val="9E98A39E"/>
    <w:lvl w:ilvl="0" w:tplc="62A24F18">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6" w15:restartNumberingAfterBreak="0">
    <w:nsid w:val="6E284389"/>
    <w:multiLevelType w:val="multilevel"/>
    <w:tmpl w:val="6E284389"/>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7" w15:restartNumberingAfterBreak="0">
    <w:nsid w:val="6FAA2EB1"/>
    <w:multiLevelType w:val="multilevel"/>
    <w:tmpl w:val="6FAA2EB1"/>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cs="Times New Roman"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48" w15:restartNumberingAfterBreak="0">
    <w:nsid w:val="72C844D7"/>
    <w:multiLevelType w:val="multilevel"/>
    <w:tmpl w:val="72C844D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9" w15:restartNumberingAfterBreak="0">
    <w:nsid w:val="73296A78"/>
    <w:multiLevelType w:val="singleLevel"/>
    <w:tmpl w:val="73296A78"/>
    <w:lvl w:ilvl="0">
      <w:start w:val="1"/>
      <w:numFmt w:val="bullet"/>
      <w:lvlText w:val=""/>
      <w:lvlJc w:val="left"/>
      <w:pPr>
        <w:ind w:left="420" w:hanging="420"/>
      </w:pPr>
      <w:rPr>
        <w:rFonts w:ascii="Wingdings" w:hAnsi="Wingdings" w:hint="default"/>
      </w:rPr>
    </w:lvl>
  </w:abstractNum>
  <w:abstractNum w:abstractNumId="50" w15:restartNumberingAfterBreak="0">
    <w:nsid w:val="748844A3"/>
    <w:multiLevelType w:val="multilevel"/>
    <w:tmpl w:val="748844A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1" w15:restartNumberingAfterBreak="0">
    <w:nsid w:val="76BB3B28"/>
    <w:multiLevelType w:val="multilevel"/>
    <w:tmpl w:val="76BB3B2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50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2" w15:restartNumberingAfterBreak="0">
    <w:nsid w:val="7842607C"/>
    <w:multiLevelType w:val="hybridMultilevel"/>
    <w:tmpl w:val="886AC7B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3" w15:restartNumberingAfterBreak="0">
    <w:nsid w:val="7C267F9C"/>
    <w:multiLevelType w:val="multilevel"/>
    <w:tmpl w:val="7C267F9C"/>
    <w:lvl w:ilvl="0">
      <w:start w:val="1"/>
      <w:numFmt w:val="bullet"/>
      <w:pStyle w:val="StatementBody"/>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numFmt w:val="bullet"/>
      <w:lvlText w:val="-"/>
      <w:lvlJc w:val="left"/>
      <w:pPr>
        <w:ind w:left="2880" w:hanging="360"/>
      </w:pPr>
      <w:rPr>
        <w:rFonts w:ascii="Times New Roman" w:eastAsia="MS Mincho" w:hAnsi="Times New Roman" w:cs="Times New Roman"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4" w15:restartNumberingAfterBreak="0">
    <w:nsid w:val="7C58017A"/>
    <w:multiLevelType w:val="multilevel"/>
    <w:tmpl w:val="7C58017A"/>
    <w:lvl w:ilvl="0">
      <w:start w:val="1"/>
      <w:numFmt w:val="bullet"/>
      <w:lvlText w:val=""/>
      <w:lvlJc w:val="left"/>
      <w:pPr>
        <w:ind w:left="840" w:hanging="420"/>
      </w:pPr>
      <w:rPr>
        <w:rFonts w:ascii="Symbol" w:hAnsi="Symbol" w:hint="default"/>
      </w:rPr>
    </w:lvl>
    <w:lvl w:ilvl="1">
      <w:start w:val="1"/>
      <w:numFmt w:val="bullet"/>
      <w:lvlText w:val="o"/>
      <w:lvlJc w:val="left"/>
      <w:pPr>
        <w:ind w:left="1260" w:hanging="420"/>
      </w:pPr>
      <w:rPr>
        <w:rFonts w:ascii="Courier New" w:hAnsi="Courier New" w:cs="Courier New" w:hint="default"/>
      </w:rPr>
    </w:lvl>
    <w:lvl w:ilvl="2">
      <w:start w:val="1"/>
      <w:numFmt w:val="bullet"/>
      <w:lvlText w:val=""/>
      <w:lvlJc w:val="left"/>
      <w:pPr>
        <w:ind w:left="1680" w:hanging="420"/>
      </w:pPr>
      <w:rPr>
        <w:rFonts w:ascii="Symbol" w:hAnsi="Symbol" w:hint="default"/>
        <w:color w:val="auto"/>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num w:numId="1">
    <w:abstractNumId w:val="17"/>
  </w:num>
  <w:num w:numId="2">
    <w:abstractNumId w:val="53"/>
  </w:num>
  <w:num w:numId="3">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num>
  <w:num w:numId="5">
    <w:abstractNumId w:val="38"/>
  </w:num>
  <w:num w:numId="6">
    <w:abstractNumId w:val="1"/>
  </w:num>
  <w:num w:numId="7">
    <w:abstractNumId w:val="10"/>
  </w:num>
  <w:num w:numId="8">
    <w:abstractNumId w:val="25"/>
  </w:num>
  <w:num w:numId="9">
    <w:abstractNumId w:val="11"/>
  </w:num>
  <w:num w:numId="10">
    <w:abstractNumId w:val="51"/>
  </w:num>
  <w:num w:numId="11">
    <w:abstractNumId w:val="54"/>
  </w:num>
  <w:num w:numId="12">
    <w:abstractNumId w:val="3"/>
  </w:num>
  <w:num w:numId="13">
    <w:abstractNumId w:val="39"/>
  </w:num>
  <w:num w:numId="14">
    <w:abstractNumId w:val="2"/>
  </w:num>
  <w:num w:numId="15">
    <w:abstractNumId w:val="15"/>
  </w:num>
  <w:num w:numId="16">
    <w:abstractNumId w:val="12"/>
  </w:num>
  <w:num w:numId="17">
    <w:abstractNumId w:val="19"/>
  </w:num>
  <w:num w:numId="18">
    <w:abstractNumId w:val="13"/>
  </w:num>
  <w:num w:numId="19">
    <w:abstractNumId w:val="36"/>
  </w:num>
  <w:num w:numId="20">
    <w:abstractNumId w:val="4"/>
  </w:num>
  <w:num w:numId="21">
    <w:abstractNumId w:val="34"/>
  </w:num>
  <w:num w:numId="22">
    <w:abstractNumId w:val="46"/>
  </w:num>
  <w:num w:numId="23">
    <w:abstractNumId w:val="5"/>
  </w:num>
  <w:num w:numId="24">
    <w:abstractNumId w:val="22"/>
  </w:num>
  <w:num w:numId="25">
    <w:abstractNumId w:val="24"/>
  </w:num>
  <w:num w:numId="26">
    <w:abstractNumId w:val="37"/>
  </w:num>
  <w:num w:numId="27">
    <w:abstractNumId w:val="27"/>
  </w:num>
  <w:num w:numId="28">
    <w:abstractNumId w:val="44"/>
  </w:num>
  <w:num w:numId="29">
    <w:abstractNumId w:val="18"/>
  </w:num>
  <w:num w:numId="30">
    <w:abstractNumId w:val="30"/>
  </w:num>
  <w:num w:numId="31">
    <w:abstractNumId w:val="49"/>
  </w:num>
  <w:num w:numId="32">
    <w:abstractNumId w:val="47"/>
  </w:num>
  <w:num w:numId="33">
    <w:abstractNumId w:val="16"/>
  </w:num>
  <w:num w:numId="34">
    <w:abstractNumId w:val="43"/>
  </w:num>
  <w:num w:numId="35">
    <w:abstractNumId w:val="50"/>
  </w:num>
  <w:num w:numId="36">
    <w:abstractNumId w:val="23"/>
  </w:num>
  <w:num w:numId="37">
    <w:abstractNumId w:val="48"/>
  </w:num>
  <w:num w:numId="38">
    <w:abstractNumId w:val="6"/>
  </w:num>
  <w:num w:numId="39">
    <w:abstractNumId w:val="41"/>
  </w:num>
  <w:num w:numId="40">
    <w:abstractNumId w:val="26"/>
  </w:num>
  <w:num w:numId="41">
    <w:abstractNumId w:val="40"/>
  </w:num>
  <w:num w:numId="42">
    <w:abstractNumId w:val="14"/>
  </w:num>
  <w:num w:numId="43">
    <w:abstractNumId w:val="31"/>
  </w:num>
  <w:num w:numId="44">
    <w:abstractNumId w:val="32"/>
  </w:num>
  <w:num w:numId="45">
    <w:abstractNumId w:val="42"/>
  </w:num>
  <w:num w:numId="46">
    <w:abstractNumId w:val="29"/>
  </w:num>
  <w:num w:numId="47">
    <w:abstractNumId w:val="7"/>
  </w:num>
  <w:num w:numId="48">
    <w:abstractNumId w:val="8"/>
  </w:num>
  <w:num w:numId="49">
    <w:abstractNumId w:val="28"/>
  </w:num>
  <w:num w:numId="50">
    <w:abstractNumId w:val="20"/>
  </w:num>
  <w:num w:numId="51">
    <w:abstractNumId w:val="33"/>
  </w:num>
  <w:num w:numId="52">
    <w:abstractNumId w:val="9"/>
  </w:num>
  <w:num w:numId="53">
    <w:abstractNumId w:val="52"/>
  </w:num>
  <w:num w:numId="54">
    <w:abstractNumId w:val="35"/>
  </w:num>
  <w:num w:numId="55">
    <w:abstractNumId w:val="45"/>
  </w:num>
  <w:numIdMacAtCleanup w:val="50"/>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ZTE">
    <w15:presenceInfo w15:providerId="None" w15:userId="ZT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proofState w:spelling="clean" w:grammar="clean"/>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8"/>
  <w:hyphenationZone w:val="425"/>
  <w:doNotHyphenateCaps/>
  <w:drawingGridHorizontalSpacing w:val="100"/>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sTA3NTUxMDE2NjYxtTRU0lEKTi0uzszPAykwMq8FAK1AkUYtAAAA"/>
  </w:docVars>
  <w:rsids>
    <w:rsidRoot w:val="008810FA"/>
    <w:rsid w:val="000000A2"/>
    <w:rsid w:val="000004CA"/>
    <w:rsid w:val="000004DB"/>
    <w:rsid w:val="00000515"/>
    <w:rsid w:val="00000EB4"/>
    <w:rsid w:val="00000ECA"/>
    <w:rsid w:val="00000F23"/>
    <w:rsid w:val="00000F2A"/>
    <w:rsid w:val="00001431"/>
    <w:rsid w:val="000014A0"/>
    <w:rsid w:val="0000161D"/>
    <w:rsid w:val="00001FC3"/>
    <w:rsid w:val="00002009"/>
    <w:rsid w:val="000022B9"/>
    <w:rsid w:val="00002375"/>
    <w:rsid w:val="00002459"/>
    <w:rsid w:val="000025A8"/>
    <w:rsid w:val="00002735"/>
    <w:rsid w:val="000029A6"/>
    <w:rsid w:val="00002A53"/>
    <w:rsid w:val="00002D58"/>
    <w:rsid w:val="00003131"/>
    <w:rsid w:val="0000338F"/>
    <w:rsid w:val="00003677"/>
    <w:rsid w:val="00003772"/>
    <w:rsid w:val="000037C5"/>
    <w:rsid w:val="000037FB"/>
    <w:rsid w:val="00003C81"/>
    <w:rsid w:val="00003E9F"/>
    <w:rsid w:val="0000435C"/>
    <w:rsid w:val="0000447A"/>
    <w:rsid w:val="00004885"/>
    <w:rsid w:val="0000488A"/>
    <w:rsid w:val="00004BCB"/>
    <w:rsid w:val="00004CD0"/>
    <w:rsid w:val="00004CE6"/>
    <w:rsid w:val="00004D8C"/>
    <w:rsid w:val="00004DCB"/>
    <w:rsid w:val="00004ECC"/>
    <w:rsid w:val="00005098"/>
    <w:rsid w:val="00005099"/>
    <w:rsid w:val="000051E4"/>
    <w:rsid w:val="000051F0"/>
    <w:rsid w:val="00005308"/>
    <w:rsid w:val="00005327"/>
    <w:rsid w:val="000053F5"/>
    <w:rsid w:val="00005415"/>
    <w:rsid w:val="0000553B"/>
    <w:rsid w:val="00005B7F"/>
    <w:rsid w:val="00005B9C"/>
    <w:rsid w:val="00005F8F"/>
    <w:rsid w:val="00006009"/>
    <w:rsid w:val="00006263"/>
    <w:rsid w:val="00006462"/>
    <w:rsid w:val="00006780"/>
    <w:rsid w:val="00006790"/>
    <w:rsid w:val="0000689E"/>
    <w:rsid w:val="00006920"/>
    <w:rsid w:val="00006C53"/>
    <w:rsid w:val="00006C7A"/>
    <w:rsid w:val="00006E52"/>
    <w:rsid w:val="00007207"/>
    <w:rsid w:val="000072BD"/>
    <w:rsid w:val="000074E4"/>
    <w:rsid w:val="00007500"/>
    <w:rsid w:val="00007605"/>
    <w:rsid w:val="000077B5"/>
    <w:rsid w:val="0000792C"/>
    <w:rsid w:val="00007CEF"/>
    <w:rsid w:val="00007FC2"/>
    <w:rsid w:val="0001004F"/>
    <w:rsid w:val="000101DA"/>
    <w:rsid w:val="000101EF"/>
    <w:rsid w:val="00010620"/>
    <w:rsid w:val="00010757"/>
    <w:rsid w:val="000107F7"/>
    <w:rsid w:val="00010A62"/>
    <w:rsid w:val="00010AA0"/>
    <w:rsid w:val="00010BD4"/>
    <w:rsid w:val="00010CD5"/>
    <w:rsid w:val="00010CF1"/>
    <w:rsid w:val="00010E97"/>
    <w:rsid w:val="00010EC3"/>
    <w:rsid w:val="00010FD1"/>
    <w:rsid w:val="00011703"/>
    <w:rsid w:val="0001182E"/>
    <w:rsid w:val="0001228E"/>
    <w:rsid w:val="000124D1"/>
    <w:rsid w:val="00012530"/>
    <w:rsid w:val="0001255F"/>
    <w:rsid w:val="00012A3E"/>
    <w:rsid w:val="00012B02"/>
    <w:rsid w:val="00012C61"/>
    <w:rsid w:val="00012D90"/>
    <w:rsid w:val="00013158"/>
    <w:rsid w:val="0001321B"/>
    <w:rsid w:val="00013281"/>
    <w:rsid w:val="00013453"/>
    <w:rsid w:val="000134DA"/>
    <w:rsid w:val="00013633"/>
    <w:rsid w:val="000137FF"/>
    <w:rsid w:val="00013853"/>
    <w:rsid w:val="000139B8"/>
    <w:rsid w:val="00013B63"/>
    <w:rsid w:val="00013CBD"/>
    <w:rsid w:val="00014004"/>
    <w:rsid w:val="000141F0"/>
    <w:rsid w:val="00014204"/>
    <w:rsid w:val="00014229"/>
    <w:rsid w:val="0001461D"/>
    <w:rsid w:val="00014733"/>
    <w:rsid w:val="000147DD"/>
    <w:rsid w:val="000148F5"/>
    <w:rsid w:val="00014CCE"/>
    <w:rsid w:val="00014D13"/>
    <w:rsid w:val="000156B5"/>
    <w:rsid w:val="00015B2E"/>
    <w:rsid w:val="00015BCB"/>
    <w:rsid w:val="000162B2"/>
    <w:rsid w:val="00016333"/>
    <w:rsid w:val="000164A5"/>
    <w:rsid w:val="000165B3"/>
    <w:rsid w:val="00016A51"/>
    <w:rsid w:val="00016A9A"/>
    <w:rsid w:val="00016BC2"/>
    <w:rsid w:val="00016DCE"/>
    <w:rsid w:val="00016FF6"/>
    <w:rsid w:val="0001729B"/>
    <w:rsid w:val="00017309"/>
    <w:rsid w:val="000173D5"/>
    <w:rsid w:val="000175E8"/>
    <w:rsid w:val="0001772E"/>
    <w:rsid w:val="000178B8"/>
    <w:rsid w:val="00017A67"/>
    <w:rsid w:val="00017C9B"/>
    <w:rsid w:val="00020185"/>
    <w:rsid w:val="00020331"/>
    <w:rsid w:val="000203D7"/>
    <w:rsid w:val="000205C1"/>
    <w:rsid w:val="000208B8"/>
    <w:rsid w:val="00020936"/>
    <w:rsid w:val="00020ADC"/>
    <w:rsid w:val="00020D61"/>
    <w:rsid w:val="0002116A"/>
    <w:rsid w:val="0002130A"/>
    <w:rsid w:val="0002165C"/>
    <w:rsid w:val="0002173D"/>
    <w:rsid w:val="00021802"/>
    <w:rsid w:val="000218F4"/>
    <w:rsid w:val="00021B8B"/>
    <w:rsid w:val="00021C67"/>
    <w:rsid w:val="00021DC9"/>
    <w:rsid w:val="00021DEC"/>
    <w:rsid w:val="000222A9"/>
    <w:rsid w:val="000222F7"/>
    <w:rsid w:val="0002244B"/>
    <w:rsid w:val="0002266E"/>
    <w:rsid w:val="000226C1"/>
    <w:rsid w:val="000228C4"/>
    <w:rsid w:val="000231DF"/>
    <w:rsid w:val="00023236"/>
    <w:rsid w:val="00023257"/>
    <w:rsid w:val="00023545"/>
    <w:rsid w:val="00023564"/>
    <w:rsid w:val="000238DE"/>
    <w:rsid w:val="00023B05"/>
    <w:rsid w:val="00023C29"/>
    <w:rsid w:val="00023E55"/>
    <w:rsid w:val="00023F19"/>
    <w:rsid w:val="0002422D"/>
    <w:rsid w:val="00024B68"/>
    <w:rsid w:val="00024D6D"/>
    <w:rsid w:val="00024E37"/>
    <w:rsid w:val="00024E57"/>
    <w:rsid w:val="00024F27"/>
    <w:rsid w:val="0002506A"/>
    <w:rsid w:val="00025125"/>
    <w:rsid w:val="00025281"/>
    <w:rsid w:val="0002541A"/>
    <w:rsid w:val="000255A1"/>
    <w:rsid w:val="000258DD"/>
    <w:rsid w:val="0002591B"/>
    <w:rsid w:val="00025AFC"/>
    <w:rsid w:val="00025DE8"/>
    <w:rsid w:val="0002613F"/>
    <w:rsid w:val="00026223"/>
    <w:rsid w:val="000262CF"/>
    <w:rsid w:val="000263F0"/>
    <w:rsid w:val="000265F5"/>
    <w:rsid w:val="000266AE"/>
    <w:rsid w:val="00026770"/>
    <w:rsid w:val="00026811"/>
    <w:rsid w:val="00026905"/>
    <w:rsid w:val="00026977"/>
    <w:rsid w:val="00026A3C"/>
    <w:rsid w:val="00026A49"/>
    <w:rsid w:val="00026AF7"/>
    <w:rsid w:val="00026BA4"/>
    <w:rsid w:val="00026CC0"/>
    <w:rsid w:val="00026D09"/>
    <w:rsid w:val="00026E78"/>
    <w:rsid w:val="00026EF9"/>
    <w:rsid w:val="000272BC"/>
    <w:rsid w:val="00027333"/>
    <w:rsid w:val="00027546"/>
    <w:rsid w:val="0002790C"/>
    <w:rsid w:val="00027ADA"/>
    <w:rsid w:val="00030024"/>
    <w:rsid w:val="000300FE"/>
    <w:rsid w:val="00030365"/>
    <w:rsid w:val="000303BC"/>
    <w:rsid w:val="00030634"/>
    <w:rsid w:val="00030766"/>
    <w:rsid w:val="0003078F"/>
    <w:rsid w:val="00030820"/>
    <w:rsid w:val="000308D4"/>
    <w:rsid w:val="00030BD8"/>
    <w:rsid w:val="00030ED5"/>
    <w:rsid w:val="00030F74"/>
    <w:rsid w:val="000311FE"/>
    <w:rsid w:val="00031242"/>
    <w:rsid w:val="000312D0"/>
    <w:rsid w:val="00031EDD"/>
    <w:rsid w:val="00032043"/>
    <w:rsid w:val="0003207B"/>
    <w:rsid w:val="00032192"/>
    <w:rsid w:val="000321DC"/>
    <w:rsid w:val="00032314"/>
    <w:rsid w:val="000325D3"/>
    <w:rsid w:val="00032798"/>
    <w:rsid w:val="00032A64"/>
    <w:rsid w:val="00032B1F"/>
    <w:rsid w:val="000334D2"/>
    <w:rsid w:val="000336D6"/>
    <w:rsid w:val="00033834"/>
    <w:rsid w:val="00033A55"/>
    <w:rsid w:val="00033A9C"/>
    <w:rsid w:val="00033AE8"/>
    <w:rsid w:val="00033E5C"/>
    <w:rsid w:val="00033EC5"/>
    <w:rsid w:val="0003477B"/>
    <w:rsid w:val="000348D8"/>
    <w:rsid w:val="000349B7"/>
    <w:rsid w:val="00034DC2"/>
    <w:rsid w:val="00034F30"/>
    <w:rsid w:val="0003505B"/>
    <w:rsid w:val="00035064"/>
    <w:rsid w:val="00035070"/>
    <w:rsid w:val="000350B6"/>
    <w:rsid w:val="000351E0"/>
    <w:rsid w:val="000352D7"/>
    <w:rsid w:val="0003532E"/>
    <w:rsid w:val="0003540B"/>
    <w:rsid w:val="000356E1"/>
    <w:rsid w:val="00035958"/>
    <w:rsid w:val="00035A0C"/>
    <w:rsid w:val="00035A2E"/>
    <w:rsid w:val="00035B03"/>
    <w:rsid w:val="00035CAB"/>
    <w:rsid w:val="00036124"/>
    <w:rsid w:val="00036696"/>
    <w:rsid w:val="000367B6"/>
    <w:rsid w:val="00036A16"/>
    <w:rsid w:val="00036ACE"/>
    <w:rsid w:val="00036C45"/>
    <w:rsid w:val="00036D25"/>
    <w:rsid w:val="00036E2B"/>
    <w:rsid w:val="00036FA7"/>
    <w:rsid w:val="000374F4"/>
    <w:rsid w:val="000377E3"/>
    <w:rsid w:val="0003784B"/>
    <w:rsid w:val="00037910"/>
    <w:rsid w:val="00037A21"/>
    <w:rsid w:val="00037B78"/>
    <w:rsid w:val="00037D4E"/>
    <w:rsid w:val="00037D5A"/>
    <w:rsid w:val="00040025"/>
    <w:rsid w:val="000400B3"/>
    <w:rsid w:val="000404F2"/>
    <w:rsid w:val="00040692"/>
    <w:rsid w:val="000409C1"/>
    <w:rsid w:val="00040C0F"/>
    <w:rsid w:val="00040F7A"/>
    <w:rsid w:val="000412B7"/>
    <w:rsid w:val="0004138F"/>
    <w:rsid w:val="000413B8"/>
    <w:rsid w:val="000413CC"/>
    <w:rsid w:val="0004182E"/>
    <w:rsid w:val="000418C8"/>
    <w:rsid w:val="000418E8"/>
    <w:rsid w:val="0004190B"/>
    <w:rsid w:val="00041928"/>
    <w:rsid w:val="0004198A"/>
    <w:rsid w:val="00041D8E"/>
    <w:rsid w:val="000426B1"/>
    <w:rsid w:val="000426CF"/>
    <w:rsid w:val="0004274A"/>
    <w:rsid w:val="00042843"/>
    <w:rsid w:val="0004297F"/>
    <w:rsid w:val="00042BFC"/>
    <w:rsid w:val="000430CF"/>
    <w:rsid w:val="00043121"/>
    <w:rsid w:val="000431CA"/>
    <w:rsid w:val="0004348C"/>
    <w:rsid w:val="00043703"/>
    <w:rsid w:val="000437AF"/>
    <w:rsid w:val="00043850"/>
    <w:rsid w:val="000439CF"/>
    <w:rsid w:val="00043A69"/>
    <w:rsid w:val="00043B11"/>
    <w:rsid w:val="00043F71"/>
    <w:rsid w:val="0004403C"/>
    <w:rsid w:val="00044070"/>
    <w:rsid w:val="00044225"/>
    <w:rsid w:val="00044256"/>
    <w:rsid w:val="00044359"/>
    <w:rsid w:val="00044576"/>
    <w:rsid w:val="00044945"/>
    <w:rsid w:val="00044DEB"/>
    <w:rsid w:val="00044EE7"/>
    <w:rsid w:val="00044F9B"/>
    <w:rsid w:val="00044FC4"/>
    <w:rsid w:val="0004516E"/>
    <w:rsid w:val="000451E5"/>
    <w:rsid w:val="000453F6"/>
    <w:rsid w:val="00045C25"/>
    <w:rsid w:val="000463EF"/>
    <w:rsid w:val="00046CD6"/>
    <w:rsid w:val="00046CE4"/>
    <w:rsid w:val="00046CEC"/>
    <w:rsid w:val="00046F9A"/>
    <w:rsid w:val="0004713D"/>
    <w:rsid w:val="000472F3"/>
    <w:rsid w:val="0004752A"/>
    <w:rsid w:val="000475B5"/>
    <w:rsid w:val="000477BB"/>
    <w:rsid w:val="00047A82"/>
    <w:rsid w:val="00047B38"/>
    <w:rsid w:val="00047C3A"/>
    <w:rsid w:val="00047CD3"/>
    <w:rsid w:val="00047FE9"/>
    <w:rsid w:val="00050277"/>
    <w:rsid w:val="000503A9"/>
    <w:rsid w:val="0005042F"/>
    <w:rsid w:val="0005055B"/>
    <w:rsid w:val="000505E0"/>
    <w:rsid w:val="00050743"/>
    <w:rsid w:val="000509C8"/>
    <w:rsid w:val="00050BBA"/>
    <w:rsid w:val="00050D32"/>
    <w:rsid w:val="000510B4"/>
    <w:rsid w:val="00051135"/>
    <w:rsid w:val="00051586"/>
    <w:rsid w:val="000515FC"/>
    <w:rsid w:val="0005160C"/>
    <w:rsid w:val="000516FD"/>
    <w:rsid w:val="00051A22"/>
    <w:rsid w:val="00051D7A"/>
    <w:rsid w:val="0005201C"/>
    <w:rsid w:val="000521D7"/>
    <w:rsid w:val="00052291"/>
    <w:rsid w:val="00052673"/>
    <w:rsid w:val="0005291A"/>
    <w:rsid w:val="00052AE3"/>
    <w:rsid w:val="000530F7"/>
    <w:rsid w:val="000531A8"/>
    <w:rsid w:val="00053203"/>
    <w:rsid w:val="000532F8"/>
    <w:rsid w:val="00053649"/>
    <w:rsid w:val="000537DB"/>
    <w:rsid w:val="00053849"/>
    <w:rsid w:val="00053A47"/>
    <w:rsid w:val="00053CFB"/>
    <w:rsid w:val="00053DA9"/>
    <w:rsid w:val="00054024"/>
    <w:rsid w:val="0005452D"/>
    <w:rsid w:val="0005456E"/>
    <w:rsid w:val="00054609"/>
    <w:rsid w:val="0005468A"/>
    <w:rsid w:val="00054AA1"/>
    <w:rsid w:val="00054ACE"/>
    <w:rsid w:val="00054DAB"/>
    <w:rsid w:val="00054F03"/>
    <w:rsid w:val="0005504C"/>
    <w:rsid w:val="0005550B"/>
    <w:rsid w:val="0005564B"/>
    <w:rsid w:val="00055873"/>
    <w:rsid w:val="00055B8E"/>
    <w:rsid w:val="0005602E"/>
    <w:rsid w:val="00056057"/>
    <w:rsid w:val="00056808"/>
    <w:rsid w:val="0005689B"/>
    <w:rsid w:val="00056F10"/>
    <w:rsid w:val="000572A7"/>
    <w:rsid w:val="00057300"/>
    <w:rsid w:val="00057460"/>
    <w:rsid w:val="00057511"/>
    <w:rsid w:val="0005792D"/>
    <w:rsid w:val="00057980"/>
    <w:rsid w:val="00057AD4"/>
    <w:rsid w:val="00057DF9"/>
    <w:rsid w:val="00057F2C"/>
    <w:rsid w:val="00057F68"/>
    <w:rsid w:val="00057F6C"/>
    <w:rsid w:val="00057FE7"/>
    <w:rsid w:val="000600C9"/>
    <w:rsid w:val="000601D1"/>
    <w:rsid w:val="00060586"/>
    <w:rsid w:val="00060633"/>
    <w:rsid w:val="00060873"/>
    <w:rsid w:val="000608D5"/>
    <w:rsid w:val="00060945"/>
    <w:rsid w:val="00060BD0"/>
    <w:rsid w:val="00060EF0"/>
    <w:rsid w:val="00060FDB"/>
    <w:rsid w:val="000612C5"/>
    <w:rsid w:val="00061507"/>
    <w:rsid w:val="00061D37"/>
    <w:rsid w:val="00061E34"/>
    <w:rsid w:val="000621A9"/>
    <w:rsid w:val="00062357"/>
    <w:rsid w:val="000623F7"/>
    <w:rsid w:val="0006249A"/>
    <w:rsid w:val="0006263A"/>
    <w:rsid w:val="000627FA"/>
    <w:rsid w:val="000629FD"/>
    <w:rsid w:val="00062A82"/>
    <w:rsid w:val="00062CD0"/>
    <w:rsid w:val="00063109"/>
    <w:rsid w:val="00063251"/>
    <w:rsid w:val="000632B7"/>
    <w:rsid w:val="00063480"/>
    <w:rsid w:val="00063485"/>
    <w:rsid w:val="000636BA"/>
    <w:rsid w:val="00063B59"/>
    <w:rsid w:val="00063E29"/>
    <w:rsid w:val="00063F57"/>
    <w:rsid w:val="00064128"/>
    <w:rsid w:val="0006436D"/>
    <w:rsid w:val="00064388"/>
    <w:rsid w:val="0006480B"/>
    <w:rsid w:val="00064A2B"/>
    <w:rsid w:val="00064D36"/>
    <w:rsid w:val="00064E99"/>
    <w:rsid w:val="00064F5B"/>
    <w:rsid w:val="00065029"/>
    <w:rsid w:val="000651A6"/>
    <w:rsid w:val="0006549C"/>
    <w:rsid w:val="00065704"/>
    <w:rsid w:val="00065851"/>
    <w:rsid w:val="00065D64"/>
    <w:rsid w:val="00065DA4"/>
    <w:rsid w:val="00066111"/>
    <w:rsid w:val="000663FC"/>
    <w:rsid w:val="000667D1"/>
    <w:rsid w:val="0006685D"/>
    <w:rsid w:val="00066BB9"/>
    <w:rsid w:val="00066DB9"/>
    <w:rsid w:val="00066E05"/>
    <w:rsid w:val="00067087"/>
    <w:rsid w:val="000671F8"/>
    <w:rsid w:val="00067200"/>
    <w:rsid w:val="0006739D"/>
    <w:rsid w:val="00067436"/>
    <w:rsid w:val="000674DD"/>
    <w:rsid w:val="0006777C"/>
    <w:rsid w:val="00067824"/>
    <w:rsid w:val="00067856"/>
    <w:rsid w:val="00067DF6"/>
    <w:rsid w:val="00067FE2"/>
    <w:rsid w:val="00070378"/>
    <w:rsid w:val="00070774"/>
    <w:rsid w:val="000709C2"/>
    <w:rsid w:val="00070B3E"/>
    <w:rsid w:val="00070E4C"/>
    <w:rsid w:val="0007118F"/>
    <w:rsid w:val="000715BD"/>
    <w:rsid w:val="000715D4"/>
    <w:rsid w:val="000716FB"/>
    <w:rsid w:val="00071E9B"/>
    <w:rsid w:val="000721FD"/>
    <w:rsid w:val="0007230D"/>
    <w:rsid w:val="00072337"/>
    <w:rsid w:val="000725C2"/>
    <w:rsid w:val="00072A0F"/>
    <w:rsid w:val="00072AA0"/>
    <w:rsid w:val="00072E75"/>
    <w:rsid w:val="00072EFA"/>
    <w:rsid w:val="000736EF"/>
    <w:rsid w:val="00073785"/>
    <w:rsid w:val="00073E5B"/>
    <w:rsid w:val="00073F86"/>
    <w:rsid w:val="000740F8"/>
    <w:rsid w:val="0007421B"/>
    <w:rsid w:val="00074375"/>
    <w:rsid w:val="000743A0"/>
    <w:rsid w:val="0007478D"/>
    <w:rsid w:val="00074BBA"/>
    <w:rsid w:val="00074BF5"/>
    <w:rsid w:val="00074E68"/>
    <w:rsid w:val="000752CD"/>
    <w:rsid w:val="000755A8"/>
    <w:rsid w:val="000755D3"/>
    <w:rsid w:val="00075680"/>
    <w:rsid w:val="000757CA"/>
    <w:rsid w:val="0007590A"/>
    <w:rsid w:val="00075999"/>
    <w:rsid w:val="00075B5F"/>
    <w:rsid w:val="00075D63"/>
    <w:rsid w:val="0007695F"/>
    <w:rsid w:val="00076B1C"/>
    <w:rsid w:val="00077044"/>
    <w:rsid w:val="0007726F"/>
    <w:rsid w:val="0007747E"/>
    <w:rsid w:val="00077579"/>
    <w:rsid w:val="0007799F"/>
    <w:rsid w:val="00077D04"/>
    <w:rsid w:val="00077F7C"/>
    <w:rsid w:val="0008015E"/>
    <w:rsid w:val="000802D8"/>
    <w:rsid w:val="00080330"/>
    <w:rsid w:val="00080454"/>
    <w:rsid w:val="000805B2"/>
    <w:rsid w:val="00080675"/>
    <w:rsid w:val="00080717"/>
    <w:rsid w:val="00080786"/>
    <w:rsid w:val="00080C20"/>
    <w:rsid w:val="00080D68"/>
    <w:rsid w:val="00080D74"/>
    <w:rsid w:val="00080D76"/>
    <w:rsid w:val="000812B8"/>
    <w:rsid w:val="0008143D"/>
    <w:rsid w:val="000814B2"/>
    <w:rsid w:val="00081534"/>
    <w:rsid w:val="000817D8"/>
    <w:rsid w:val="00081AAB"/>
    <w:rsid w:val="00081AF6"/>
    <w:rsid w:val="00082121"/>
    <w:rsid w:val="00082152"/>
    <w:rsid w:val="000821AA"/>
    <w:rsid w:val="000822DC"/>
    <w:rsid w:val="00082386"/>
    <w:rsid w:val="000825BC"/>
    <w:rsid w:val="000825C1"/>
    <w:rsid w:val="000826FF"/>
    <w:rsid w:val="00082788"/>
    <w:rsid w:val="00082940"/>
    <w:rsid w:val="00082A49"/>
    <w:rsid w:val="00083322"/>
    <w:rsid w:val="00083391"/>
    <w:rsid w:val="000836A0"/>
    <w:rsid w:val="00083788"/>
    <w:rsid w:val="0008378E"/>
    <w:rsid w:val="000839CE"/>
    <w:rsid w:val="00083D63"/>
    <w:rsid w:val="00083EBD"/>
    <w:rsid w:val="00084255"/>
    <w:rsid w:val="000842C3"/>
    <w:rsid w:val="00084398"/>
    <w:rsid w:val="0008481B"/>
    <w:rsid w:val="00084A10"/>
    <w:rsid w:val="00084CBD"/>
    <w:rsid w:val="00084E2B"/>
    <w:rsid w:val="00085201"/>
    <w:rsid w:val="00085239"/>
    <w:rsid w:val="0008579B"/>
    <w:rsid w:val="000858E9"/>
    <w:rsid w:val="000859B1"/>
    <w:rsid w:val="000859CF"/>
    <w:rsid w:val="00085D27"/>
    <w:rsid w:val="000861C2"/>
    <w:rsid w:val="000862BA"/>
    <w:rsid w:val="00086390"/>
    <w:rsid w:val="0008686C"/>
    <w:rsid w:val="00086A02"/>
    <w:rsid w:val="00086B50"/>
    <w:rsid w:val="00086C4D"/>
    <w:rsid w:val="00086CF2"/>
    <w:rsid w:val="0008731C"/>
    <w:rsid w:val="0008760B"/>
    <w:rsid w:val="0008775D"/>
    <w:rsid w:val="00087881"/>
    <w:rsid w:val="0008791E"/>
    <w:rsid w:val="00087B43"/>
    <w:rsid w:val="00087B7B"/>
    <w:rsid w:val="00087BAB"/>
    <w:rsid w:val="00087E29"/>
    <w:rsid w:val="00087F91"/>
    <w:rsid w:val="00090228"/>
    <w:rsid w:val="000902E2"/>
    <w:rsid w:val="00090573"/>
    <w:rsid w:val="00090586"/>
    <w:rsid w:val="000906BE"/>
    <w:rsid w:val="000908EE"/>
    <w:rsid w:val="00090E2A"/>
    <w:rsid w:val="00090F3D"/>
    <w:rsid w:val="00091191"/>
    <w:rsid w:val="000912B6"/>
    <w:rsid w:val="00091714"/>
    <w:rsid w:val="00091C08"/>
    <w:rsid w:val="00091FD5"/>
    <w:rsid w:val="000921E3"/>
    <w:rsid w:val="00092334"/>
    <w:rsid w:val="000928B0"/>
    <w:rsid w:val="00092C47"/>
    <w:rsid w:val="00092DDB"/>
    <w:rsid w:val="00092F4D"/>
    <w:rsid w:val="000931C3"/>
    <w:rsid w:val="00093506"/>
    <w:rsid w:val="00093B23"/>
    <w:rsid w:val="00093C43"/>
    <w:rsid w:val="00093EA6"/>
    <w:rsid w:val="000942B9"/>
    <w:rsid w:val="0009436B"/>
    <w:rsid w:val="0009437A"/>
    <w:rsid w:val="00094697"/>
    <w:rsid w:val="00094766"/>
    <w:rsid w:val="000947B7"/>
    <w:rsid w:val="00094B14"/>
    <w:rsid w:val="00094C2C"/>
    <w:rsid w:val="00094CFE"/>
    <w:rsid w:val="00094FCB"/>
    <w:rsid w:val="00095036"/>
    <w:rsid w:val="00095127"/>
    <w:rsid w:val="00095671"/>
    <w:rsid w:val="0009581C"/>
    <w:rsid w:val="00095920"/>
    <w:rsid w:val="00095CE4"/>
    <w:rsid w:val="00095F53"/>
    <w:rsid w:val="0009612D"/>
    <w:rsid w:val="0009653B"/>
    <w:rsid w:val="000967BD"/>
    <w:rsid w:val="0009680E"/>
    <w:rsid w:val="000968D8"/>
    <w:rsid w:val="00096BEB"/>
    <w:rsid w:val="00096FC9"/>
    <w:rsid w:val="0009709B"/>
    <w:rsid w:val="00097215"/>
    <w:rsid w:val="000972CD"/>
    <w:rsid w:val="000973C6"/>
    <w:rsid w:val="00097596"/>
    <w:rsid w:val="000979F0"/>
    <w:rsid w:val="00097AE8"/>
    <w:rsid w:val="00097C6B"/>
    <w:rsid w:val="00097EA2"/>
    <w:rsid w:val="000A011F"/>
    <w:rsid w:val="000A02DC"/>
    <w:rsid w:val="000A03F7"/>
    <w:rsid w:val="000A0564"/>
    <w:rsid w:val="000A0754"/>
    <w:rsid w:val="000A0830"/>
    <w:rsid w:val="000A0A42"/>
    <w:rsid w:val="000A0CA1"/>
    <w:rsid w:val="000A0E7C"/>
    <w:rsid w:val="000A0E99"/>
    <w:rsid w:val="000A10D0"/>
    <w:rsid w:val="000A1479"/>
    <w:rsid w:val="000A187A"/>
    <w:rsid w:val="000A1956"/>
    <w:rsid w:val="000A1995"/>
    <w:rsid w:val="000A1AD3"/>
    <w:rsid w:val="000A1B13"/>
    <w:rsid w:val="000A1C1B"/>
    <w:rsid w:val="000A1D49"/>
    <w:rsid w:val="000A1DFE"/>
    <w:rsid w:val="000A1EC7"/>
    <w:rsid w:val="000A20EE"/>
    <w:rsid w:val="000A23B7"/>
    <w:rsid w:val="000A2869"/>
    <w:rsid w:val="000A2A40"/>
    <w:rsid w:val="000A2D70"/>
    <w:rsid w:val="000A3077"/>
    <w:rsid w:val="000A310F"/>
    <w:rsid w:val="000A3330"/>
    <w:rsid w:val="000A336F"/>
    <w:rsid w:val="000A34D8"/>
    <w:rsid w:val="000A36CE"/>
    <w:rsid w:val="000A3878"/>
    <w:rsid w:val="000A3A3A"/>
    <w:rsid w:val="000A3ACB"/>
    <w:rsid w:val="000A3FB9"/>
    <w:rsid w:val="000A41AA"/>
    <w:rsid w:val="000A4492"/>
    <w:rsid w:val="000A47AC"/>
    <w:rsid w:val="000A49DE"/>
    <w:rsid w:val="000A4B74"/>
    <w:rsid w:val="000A5245"/>
    <w:rsid w:val="000A52B9"/>
    <w:rsid w:val="000A5496"/>
    <w:rsid w:val="000A54DF"/>
    <w:rsid w:val="000A5618"/>
    <w:rsid w:val="000A5852"/>
    <w:rsid w:val="000A5AE2"/>
    <w:rsid w:val="000A5B23"/>
    <w:rsid w:val="000A5CFB"/>
    <w:rsid w:val="000A5E5A"/>
    <w:rsid w:val="000A6189"/>
    <w:rsid w:val="000A61CB"/>
    <w:rsid w:val="000A64B8"/>
    <w:rsid w:val="000A6788"/>
    <w:rsid w:val="000A6AC6"/>
    <w:rsid w:val="000A6AFF"/>
    <w:rsid w:val="000A6CFE"/>
    <w:rsid w:val="000A6E10"/>
    <w:rsid w:val="000A6FDD"/>
    <w:rsid w:val="000A75DB"/>
    <w:rsid w:val="000A78EB"/>
    <w:rsid w:val="000A7ACB"/>
    <w:rsid w:val="000A7C88"/>
    <w:rsid w:val="000A7CA7"/>
    <w:rsid w:val="000A7DA7"/>
    <w:rsid w:val="000A7E17"/>
    <w:rsid w:val="000B016D"/>
    <w:rsid w:val="000B0258"/>
    <w:rsid w:val="000B02C2"/>
    <w:rsid w:val="000B042D"/>
    <w:rsid w:val="000B081C"/>
    <w:rsid w:val="000B0A16"/>
    <w:rsid w:val="000B0B66"/>
    <w:rsid w:val="000B100D"/>
    <w:rsid w:val="000B10AB"/>
    <w:rsid w:val="000B17A1"/>
    <w:rsid w:val="000B186E"/>
    <w:rsid w:val="000B1CD3"/>
    <w:rsid w:val="000B1E18"/>
    <w:rsid w:val="000B218E"/>
    <w:rsid w:val="000B2222"/>
    <w:rsid w:val="000B256B"/>
    <w:rsid w:val="000B2644"/>
    <w:rsid w:val="000B274C"/>
    <w:rsid w:val="000B2A5B"/>
    <w:rsid w:val="000B2AAA"/>
    <w:rsid w:val="000B2ABF"/>
    <w:rsid w:val="000B2C53"/>
    <w:rsid w:val="000B2D92"/>
    <w:rsid w:val="000B2F58"/>
    <w:rsid w:val="000B3247"/>
    <w:rsid w:val="000B32D4"/>
    <w:rsid w:val="000B38DA"/>
    <w:rsid w:val="000B3F15"/>
    <w:rsid w:val="000B3F37"/>
    <w:rsid w:val="000B41A9"/>
    <w:rsid w:val="000B420A"/>
    <w:rsid w:val="000B4484"/>
    <w:rsid w:val="000B4749"/>
    <w:rsid w:val="000B48C1"/>
    <w:rsid w:val="000B491D"/>
    <w:rsid w:val="000B49D7"/>
    <w:rsid w:val="000B501C"/>
    <w:rsid w:val="000B52D9"/>
    <w:rsid w:val="000B530B"/>
    <w:rsid w:val="000B53AF"/>
    <w:rsid w:val="000B5429"/>
    <w:rsid w:val="000B5453"/>
    <w:rsid w:val="000B546F"/>
    <w:rsid w:val="000B54AB"/>
    <w:rsid w:val="000B569D"/>
    <w:rsid w:val="000B572D"/>
    <w:rsid w:val="000B588D"/>
    <w:rsid w:val="000B5C1C"/>
    <w:rsid w:val="000B5DB3"/>
    <w:rsid w:val="000B5E69"/>
    <w:rsid w:val="000B60B9"/>
    <w:rsid w:val="000B6239"/>
    <w:rsid w:val="000B6423"/>
    <w:rsid w:val="000B65BE"/>
    <w:rsid w:val="000B6867"/>
    <w:rsid w:val="000B6BDF"/>
    <w:rsid w:val="000B6C53"/>
    <w:rsid w:val="000B71B6"/>
    <w:rsid w:val="000B7387"/>
    <w:rsid w:val="000B7490"/>
    <w:rsid w:val="000B76BB"/>
    <w:rsid w:val="000B789A"/>
    <w:rsid w:val="000B7D5E"/>
    <w:rsid w:val="000B7D7A"/>
    <w:rsid w:val="000C02F8"/>
    <w:rsid w:val="000C0549"/>
    <w:rsid w:val="000C05CD"/>
    <w:rsid w:val="000C081E"/>
    <w:rsid w:val="000C09BE"/>
    <w:rsid w:val="000C1084"/>
    <w:rsid w:val="000C133A"/>
    <w:rsid w:val="000C143C"/>
    <w:rsid w:val="000C1567"/>
    <w:rsid w:val="000C1C73"/>
    <w:rsid w:val="000C1DBD"/>
    <w:rsid w:val="000C1F69"/>
    <w:rsid w:val="000C24BD"/>
    <w:rsid w:val="000C2AB2"/>
    <w:rsid w:val="000C2DB7"/>
    <w:rsid w:val="000C2DE1"/>
    <w:rsid w:val="000C3429"/>
    <w:rsid w:val="000C3581"/>
    <w:rsid w:val="000C393F"/>
    <w:rsid w:val="000C3987"/>
    <w:rsid w:val="000C3AD4"/>
    <w:rsid w:val="000C3B74"/>
    <w:rsid w:val="000C3CFE"/>
    <w:rsid w:val="000C3EB8"/>
    <w:rsid w:val="000C3F16"/>
    <w:rsid w:val="000C3F39"/>
    <w:rsid w:val="000C4263"/>
    <w:rsid w:val="000C44B7"/>
    <w:rsid w:val="000C45E0"/>
    <w:rsid w:val="000C4624"/>
    <w:rsid w:val="000C4758"/>
    <w:rsid w:val="000C4856"/>
    <w:rsid w:val="000C4A8E"/>
    <w:rsid w:val="000C4C76"/>
    <w:rsid w:val="000C4E4F"/>
    <w:rsid w:val="000C4FE3"/>
    <w:rsid w:val="000C54BD"/>
    <w:rsid w:val="000C550B"/>
    <w:rsid w:val="000C56E7"/>
    <w:rsid w:val="000C5759"/>
    <w:rsid w:val="000C5808"/>
    <w:rsid w:val="000C59A5"/>
    <w:rsid w:val="000C5B11"/>
    <w:rsid w:val="000C5D65"/>
    <w:rsid w:val="000C5E7D"/>
    <w:rsid w:val="000C60CE"/>
    <w:rsid w:val="000C645B"/>
    <w:rsid w:val="000C673C"/>
    <w:rsid w:val="000C688A"/>
    <w:rsid w:val="000C69F8"/>
    <w:rsid w:val="000C6B8D"/>
    <w:rsid w:val="000C6C4F"/>
    <w:rsid w:val="000C6C96"/>
    <w:rsid w:val="000C6FBD"/>
    <w:rsid w:val="000C7031"/>
    <w:rsid w:val="000C71D9"/>
    <w:rsid w:val="000C71FA"/>
    <w:rsid w:val="000C7315"/>
    <w:rsid w:val="000C7C3E"/>
    <w:rsid w:val="000C7DD3"/>
    <w:rsid w:val="000D037E"/>
    <w:rsid w:val="000D063F"/>
    <w:rsid w:val="000D0A0F"/>
    <w:rsid w:val="000D0AB8"/>
    <w:rsid w:val="000D0BCC"/>
    <w:rsid w:val="000D0F9A"/>
    <w:rsid w:val="000D11A0"/>
    <w:rsid w:val="000D148D"/>
    <w:rsid w:val="000D14EB"/>
    <w:rsid w:val="000D1610"/>
    <w:rsid w:val="000D1737"/>
    <w:rsid w:val="000D199E"/>
    <w:rsid w:val="000D1B00"/>
    <w:rsid w:val="000D1C44"/>
    <w:rsid w:val="000D2046"/>
    <w:rsid w:val="000D206C"/>
    <w:rsid w:val="000D218F"/>
    <w:rsid w:val="000D23C1"/>
    <w:rsid w:val="000D23F0"/>
    <w:rsid w:val="000D2AE0"/>
    <w:rsid w:val="000D2AF3"/>
    <w:rsid w:val="000D2C1C"/>
    <w:rsid w:val="000D2EA5"/>
    <w:rsid w:val="000D2F9F"/>
    <w:rsid w:val="000D2FE6"/>
    <w:rsid w:val="000D304F"/>
    <w:rsid w:val="000D35D4"/>
    <w:rsid w:val="000D362A"/>
    <w:rsid w:val="000D37FA"/>
    <w:rsid w:val="000D3815"/>
    <w:rsid w:val="000D38EA"/>
    <w:rsid w:val="000D3A6C"/>
    <w:rsid w:val="000D3DD6"/>
    <w:rsid w:val="000D4324"/>
    <w:rsid w:val="000D4568"/>
    <w:rsid w:val="000D46EE"/>
    <w:rsid w:val="000D49E7"/>
    <w:rsid w:val="000D4ABD"/>
    <w:rsid w:val="000D4BB3"/>
    <w:rsid w:val="000D4DE6"/>
    <w:rsid w:val="000D4DFF"/>
    <w:rsid w:val="000D5428"/>
    <w:rsid w:val="000D55EA"/>
    <w:rsid w:val="000D560F"/>
    <w:rsid w:val="000D5711"/>
    <w:rsid w:val="000D5903"/>
    <w:rsid w:val="000D59D6"/>
    <w:rsid w:val="000D5AB0"/>
    <w:rsid w:val="000D5AD1"/>
    <w:rsid w:val="000D5C0C"/>
    <w:rsid w:val="000D5E4D"/>
    <w:rsid w:val="000D5F11"/>
    <w:rsid w:val="000D638F"/>
    <w:rsid w:val="000D665B"/>
    <w:rsid w:val="000D697E"/>
    <w:rsid w:val="000D69D8"/>
    <w:rsid w:val="000D6B62"/>
    <w:rsid w:val="000D6C65"/>
    <w:rsid w:val="000D6E96"/>
    <w:rsid w:val="000D7268"/>
    <w:rsid w:val="000D729D"/>
    <w:rsid w:val="000D7403"/>
    <w:rsid w:val="000D74D7"/>
    <w:rsid w:val="000D75CC"/>
    <w:rsid w:val="000D7783"/>
    <w:rsid w:val="000D77E3"/>
    <w:rsid w:val="000D79CA"/>
    <w:rsid w:val="000D7A1D"/>
    <w:rsid w:val="000D7C7C"/>
    <w:rsid w:val="000D7CFE"/>
    <w:rsid w:val="000D7EF2"/>
    <w:rsid w:val="000E00B4"/>
    <w:rsid w:val="000E011D"/>
    <w:rsid w:val="000E012F"/>
    <w:rsid w:val="000E0A57"/>
    <w:rsid w:val="000E0BA4"/>
    <w:rsid w:val="000E0C8A"/>
    <w:rsid w:val="000E0C8C"/>
    <w:rsid w:val="000E12AF"/>
    <w:rsid w:val="000E12B3"/>
    <w:rsid w:val="000E14B9"/>
    <w:rsid w:val="000E15E6"/>
    <w:rsid w:val="000E15FE"/>
    <w:rsid w:val="000E16A1"/>
    <w:rsid w:val="000E182B"/>
    <w:rsid w:val="000E1DD7"/>
    <w:rsid w:val="000E1E8E"/>
    <w:rsid w:val="000E21C0"/>
    <w:rsid w:val="000E24CC"/>
    <w:rsid w:val="000E24E2"/>
    <w:rsid w:val="000E279B"/>
    <w:rsid w:val="000E27BA"/>
    <w:rsid w:val="000E2AC1"/>
    <w:rsid w:val="000E2D8C"/>
    <w:rsid w:val="000E3075"/>
    <w:rsid w:val="000E31FC"/>
    <w:rsid w:val="000E32BE"/>
    <w:rsid w:val="000E3358"/>
    <w:rsid w:val="000E34A9"/>
    <w:rsid w:val="000E37FC"/>
    <w:rsid w:val="000E38ED"/>
    <w:rsid w:val="000E3D10"/>
    <w:rsid w:val="000E3F84"/>
    <w:rsid w:val="000E4212"/>
    <w:rsid w:val="000E434C"/>
    <w:rsid w:val="000E471D"/>
    <w:rsid w:val="000E47F9"/>
    <w:rsid w:val="000E48CD"/>
    <w:rsid w:val="000E4C9B"/>
    <w:rsid w:val="000E4D01"/>
    <w:rsid w:val="000E4E0F"/>
    <w:rsid w:val="000E4FD6"/>
    <w:rsid w:val="000E57A2"/>
    <w:rsid w:val="000E5830"/>
    <w:rsid w:val="000E5C4E"/>
    <w:rsid w:val="000E5DD2"/>
    <w:rsid w:val="000E5F32"/>
    <w:rsid w:val="000E5FE4"/>
    <w:rsid w:val="000E6033"/>
    <w:rsid w:val="000E633D"/>
    <w:rsid w:val="000E6355"/>
    <w:rsid w:val="000E65A7"/>
    <w:rsid w:val="000E6635"/>
    <w:rsid w:val="000E669B"/>
    <w:rsid w:val="000E6B0F"/>
    <w:rsid w:val="000E6F62"/>
    <w:rsid w:val="000E6FAA"/>
    <w:rsid w:val="000E7535"/>
    <w:rsid w:val="000E7694"/>
    <w:rsid w:val="000E77DD"/>
    <w:rsid w:val="000E7D1A"/>
    <w:rsid w:val="000E7F51"/>
    <w:rsid w:val="000F00D8"/>
    <w:rsid w:val="000F01C8"/>
    <w:rsid w:val="000F027F"/>
    <w:rsid w:val="000F036B"/>
    <w:rsid w:val="000F04CE"/>
    <w:rsid w:val="000F05FE"/>
    <w:rsid w:val="000F06D8"/>
    <w:rsid w:val="000F08E1"/>
    <w:rsid w:val="000F095B"/>
    <w:rsid w:val="000F0979"/>
    <w:rsid w:val="000F09BB"/>
    <w:rsid w:val="000F0CC5"/>
    <w:rsid w:val="000F0CF1"/>
    <w:rsid w:val="000F0E80"/>
    <w:rsid w:val="000F1287"/>
    <w:rsid w:val="000F1389"/>
    <w:rsid w:val="000F139C"/>
    <w:rsid w:val="000F13C4"/>
    <w:rsid w:val="000F13D7"/>
    <w:rsid w:val="000F16DB"/>
    <w:rsid w:val="000F17E4"/>
    <w:rsid w:val="000F1B0F"/>
    <w:rsid w:val="000F1CF3"/>
    <w:rsid w:val="000F203A"/>
    <w:rsid w:val="000F20CD"/>
    <w:rsid w:val="000F21E3"/>
    <w:rsid w:val="000F2965"/>
    <w:rsid w:val="000F2987"/>
    <w:rsid w:val="000F2D64"/>
    <w:rsid w:val="000F2D6C"/>
    <w:rsid w:val="000F2F75"/>
    <w:rsid w:val="000F32FD"/>
    <w:rsid w:val="000F33B6"/>
    <w:rsid w:val="000F34C7"/>
    <w:rsid w:val="000F3B40"/>
    <w:rsid w:val="000F3F94"/>
    <w:rsid w:val="000F3FFF"/>
    <w:rsid w:val="000F42EA"/>
    <w:rsid w:val="000F4B5D"/>
    <w:rsid w:val="000F4B62"/>
    <w:rsid w:val="000F4CAF"/>
    <w:rsid w:val="000F4F44"/>
    <w:rsid w:val="000F4F66"/>
    <w:rsid w:val="000F50C5"/>
    <w:rsid w:val="000F52FB"/>
    <w:rsid w:val="000F53CB"/>
    <w:rsid w:val="000F5467"/>
    <w:rsid w:val="000F5474"/>
    <w:rsid w:val="000F56C7"/>
    <w:rsid w:val="000F59D8"/>
    <w:rsid w:val="000F5D07"/>
    <w:rsid w:val="000F5EA0"/>
    <w:rsid w:val="000F5FC5"/>
    <w:rsid w:val="000F61A6"/>
    <w:rsid w:val="000F61C4"/>
    <w:rsid w:val="000F628F"/>
    <w:rsid w:val="000F63A3"/>
    <w:rsid w:val="000F64E2"/>
    <w:rsid w:val="000F6646"/>
    <w:rsid w:val="000F6700"/>
    <w:rsid w:val="000F67AC"/>
    <w:rsid w:val="000F6881"/>
    <w:rsid w:val="000F6C32"/>
    <w:rsid w:val="000F6DB3"/>
    <w:rsid w:val="000F6E58"/>
    <w:rsid w:val="000F730D"/>
    <w:rsid w:val="000F7459"/>
    <w:rsid w:val="000F77C9"/>
    <w:rsid w:val="00100041"/>
    <w:rsid w:val="00100097"/>
    <w:rsid w:val="001000E9"/>
    <w:rsid w:val="0010015A"/>
    <w:rsid w:val="00100169"/>
    <w:rsid w:val="001001C4"/>
    <w:rsid w:val="0010067A"/>
    <w:rsid w:val="0010071E"/>
    <w:rsid w:val="00100880"/>
    <w:rsid w:val="001008B8"/>
    <w:rsid w:val="00100A18"/>
    <w:rsid w:val="00100A61"/>
    <w:rsid w:val="00100CA1"/>
    <w:rsid w:val="00100FE2"/>
    <w:rsid w:val="001011A3"/>
    <w:rsid w:val="0010144F"/>
    <w:rsid w:val="00101489"/>
    <w:rsid w:val="00101513"/>
    <w:rsid w:val="0010199C"/>
    <w:rsid w:val="00101A0E"/>
    <w:rsid w:val="00101ACE"/>
    <w:rsid w:val="00102053"/>
    <w:rsid w:val="00102147"/>
    <w:rsid w:val="001021B6"/>
    <w:rsid w:val="001022F6"/>
    <w:rsid w:val="0010255D"/>
    <w:rsid w:val="001029D8"/>
    <w:rsid w:val="00102AC5"/>
    <w:rsid w:val="00102CF9"/>
    <w:rsid w:val="00102D2E"/>
    <w:rsid w:val="00103397"/>
    <w:rsid w:val="0010341A"/>
    <w:rsid w:val="00103658"/>
    <w:rsid w:val="0010366C"/>
    <w:rsid w:val="00104058"/>
    <w:rsid w:val="0010405D"/>
    <w:rsid w:val="00104228"/>
    <w:rsid w:val="00104791"/>
    <w:rsid w:val="00104871"/>
    <w:rsid w:val="00104A80"/>
    <w:rsid w:val="00104CF0"/>
    <w:rsid w:val="001050B7"/>
    <w:rsid w:val="0010521E"/>
    <w:rsid w:val="001052CF"/>
    <w:rsid w:val="0010543D"/>
    <w:rsid w:val="0010568A"/>
    <w:rsid w:val="00105748"/>
    <w:rsid w:val="00105820"/>
    <w:rsid w:val="0010593E"/>
    <w:rsid w:val="00105ABA"/>
    <w:rsid w:val="00105CEE"/>
    <w:rsid w:val="00105E39"/>
    <w:rsid w:val="00105E68"/>
    <w:rsid w:val="00106273"/>
    <w:rsid w:val="001063F8"/>
    <w:rsid w:val="00106608"/>
    <w:rsid w:val="0010660E"/>
    <w:rsid w:val="0010690B"/>
    <w:rsid w:val="00106A0C"/>
    <w:rsid w:val="00106A95"/>
    <w:rsid w:val="00106B50"/>
    <w:rsid w:val="00106CC3"/>
    <w:rsid w:val="00106E7E"/>
    <w:rsid w:val="00106F24"/>
    <w:rsid w:val="001072A4"/>
    <w:rsid w:val="001074D1"/>
    <w:rsid w:val="00107600"/>
    <w:rsid w:val="001076CF"/>
    <w:rsid w:val="0010786F"/>
    <w:rsid w:val="0010795D"/>
    <w:rsid w:val="00107A7E"/>
    <w:rsid w:val="00107B65"/>
    <w:rsid w:val="001107DD"/>
    <w:rsid w:val="001107FE"/>
    <w:rsid w:val="00110B82"/>
    <w:rsid w:val="00110D1B"/>
    <w:rsid w:val="00110E66"/>
    <w:rsid w:val="00110FBF"/>
    <w:rsid w:val="00111037"/>
    <w:rsid w:val="00111169"/>
    <w:rsid w:val="001112A5"/>
    <w:rsid w:val="001112E9"/>
    <w:rsid w:val="00111401"/>
    <w:rsid w:val="00111481"/>
    <w:rsid w:val="0011156C"/>
    <w:rsid w:val="001115C0"/>
    <w:rsid w:val="001115F4"/>
    <w:rsid w:val="001118AA"/>
    <w:rsid w:val="001118DC"/>
    <w:rsid w:val="00111AD9"/>
    <w:rsid w:val="00111C37"/>
    <w:rsid w:val="00111D19"/>
    <w:rsid w:val="00111D2C"/>
    <w:rsid w:val="00111F29"/>
    <w:rsid w:val="0011234A"/>
    <w:rsid w:val="00112509"/>
    <w:rsid w:val="0011264F"/>
    <w:rsid w:val="001129C5"/>
    <w:rsid w:val="00112B35"/>
    <w:rsid w:val="00112B8F"/>
    <w:rsid w:val="00112BB6"/>
    <w:rsid w:val="00112D41"/>
    <w:rsid w:val="00112E5C"/>
    <w:rsid w:val="001134DA"/>
    <w:rsid w:val="0011368C"/>
    <w:rsid w:val="001136CA"/>
    <w:rsid w:val="0011372B"/>
    <w:rsid w:val="001138BF"/>
    <w:rsid w:val="00113C0B"/>
    <w:rsid w:val="00113D8F"/>
    <w:rsid w:val="00113DA7"/>
    <w:rsid w:val="00114065"/>
    <w:rsid w:val="0011407D"/>
    <w:rsid w:val="001140FA"/>
    <w:rsid w:val="001141B5"/>
    <w:rsid w:val="001141CF"/>
    <w:rsid w:val="00114379"/>
    <w:rsid w:val="0011467E"/>
    <w:rsid w:val="001146A3"/>
    <w:rsid w:val="001146C6"/>
    <w:rsid w:val="001147B8"/>
    <w:rsid w:val="0011480B"/>
    <w:rsid w:val="00114831"/>
    <w:rsid w:val="00114899"/>
    <w:rsid w:val="00114949"/>
    <w:rsid w:val="00114A39"/>
    <w:rsid w:val="00114AA3"/>
    <w:rsid w:val="00114DD9"/>
    <w:rsid w:val="00114E61"/>
    <w:rsid w:val="00114EA7"/>
    <w:rsid w:val="0011500D"/>
    <w:rsid w:val="001151B4"/>
    <w:rsid w:val="0011536C"/>
    <w:rsid w:val="0011568F"/>
    <w:rsid w:val="001156BC"/>
    <w:rsid w:val="00115716"/>
    <w:rsid w:val="0011584C"/>
    <w:rsid w:val="00115A52"/>
    <w:rsid w:val="00115D19"/>
    <w:rsid w:val="00115E9E"/>
    <w:rsid w:val="0011615A"/>
    <w:rsid w:val="00116282"/>
    <w:rsid w:val="0011677E"/>
    <w:rsid w:val="00116C09"/>
    <w:rsid w:val="00116EBA"/>
    <w:rsid w:val="00116FE6"/>
    <w:rsid w:val="00117933"/>
    <w:rsid w:val="00117957"/>
    <w:rsid w:val="00117B90"/>
    <w:rsid w:val="0012022B"/>
    <w:rsid w:val="001202C3"/>
    <w:rsid w:val="001203DB"/>
    <w:rsid w:val="001204FB"/>
    <w:rsid w:val="0012050E"/>
    <w:rsid w:val="0012071E"/>
    <w:rsid w:val="0012079F"/>
    <w:rsid w:val="001207F3"/>
    <w:rsid w:val="00120BC5"/>
    <w:rsid w:val="00120D2A"/>
    <w:rsid w:val="00121897"/>
    <w:rsid w:val="00121926"/>
    <w:rsid w:val="00121AF7"/>
    <w:rsid w:val="00121E20"/>
    <w:rsid w:val="00121FDE"/>
    <w:rsid w:val="0012237E"/>
    <w:rsid w:val="00122581"/>
    <w:rsid w:val="001227B6"/>
    <w:rsid w:val="00122842"/>
    <w:rsid w:val="00122BB1"/>
    <w:rsid w:val="00122EB3"/>
    <w:rsid w:val="00123236"/>
    <w:rsid w:val="0012343D"/>
    <w:rsid w:val="0012345C"/>
    <w:rsid w:val="001235C4"/>
    <w:rsid w:val="00123798"/>
    <w:rsid w:val="00123975"/>
    <w:rsid w:val="00123A55"/>
    <w:rsid w:val="00123A9B"/>
    <w:rsid w:val="00123DED"/>
    <w:rsid w:val="00123E01"/>
    <w:rsid w:val="00124150"/>
    <w:rsid w:val="001241B0"/>
    <w:rsid w:val="0012467D"/>
    <w:rsid w:val="001246EC"/>
    <w:rsid w:val="001246EE"/>
    <w:rsid w:val="00124712"/>
    <w:rsid w:val="001249BA"/>
    <w:rsid w:val="001249D7"/>
    <w:rsid w:val="00124A01"/>
    <w:rsid w:val="00124B24"/>
    <w:rsid w:val="00124B40"/>
    <w:rsid w:val="00124C33"/>
    <w:rsid w:val="00124E10"/>
    <w:rsid w:val="00125078"/>
    <w:rsid w:val="001252FE"/>
    <w:rsid w:val="00125664"/>
    <w:rsid w:val="001257E6"/>
    <w:rsid w:val="00125C03"/>
    <w:rsid w:val="00125E40"/>
    <w:rsid w:val="001261D4"/>
    <w:rsid w:val="0012649A"/>
    <w:rsid w:val="0012697D"/>
    <w:rsid w:val="001269AC"/>
    <w:rsid w:val="00126B4C"/>
    <w:rsid w:val="00126C2E"/>
    <w:rsid w:val="00126C38"/>
    <w:rsid w:val="00126C3C"/>
    <w:rsid w:val="001270B0"/>
    <w:rsid w:val="0012722E"/>
    <w:rsid w:val="00127339"/>
    <w:rsid w:val="0012748A"/>
    <w:rsid w:val="001274AC"/>
    <w:rsid w:val="001275E6"/>
    <w:rsid w:val="00127647"/>
    <w:rsid w:val="00127986"/>
    <w:rsid w:val="00127B68"/>
    <w:rsid w:val="00127DE2"/>
    <w:rsid w:val="00127EDD"/>
    <w:rsid w:val="00127F28"/>
    <w:rsid w:val="0013014D"/>
    <w:rsid w:val="001301A3"/>
    <w:rsid w:val="001301E5"/>
    <w:rsid w:val="001302C8"/>
    <w:rsid w:val="00130660"/>
    <w:rsid w:val="00130714"/>
    <w:rsid w:val="00130953"/>
    <w:rsid w:val="00130D43"/>
    <w:rsid w:val="00130DC8"/>
    <w:rsid w:val="00130EFD"/>
    <w:rsid w:val="00130F15"/>
    <w:rsid w:val="001311D0"/>
    <w:rsid w:val="00131683"/>
    <w:rsid w:val="001316D9"/>
    <w:rsid w:val="00131AC6"/>
    <w:rsid w:val="00131B2C"/>
    <w:rsid w:val="00131D8D"/>
    <w:rsid w:val="00131DFF"/>
    <w:rsid w:val="00131FCF"/>
    <w:rsid w:val="001320F7"/>
    <w:rsid w:val="001321CE"/>
    <w:rsid w:val="001322B0"/>
    <w:rsid w:val="0013252E"/>
    <w:rsid w:val="001325A9"/>
    <w:rsid w:val="00132692"/>
    <w:rsid w:val="00132767"/>
    <w:rsid w:val="00132917"/>
    <w:rsid w:val="001329EC"/>
    <w:rsid w:val="00132A30"/>
    <w:rsid w:val="00132B50"/>
    <w:rsid w:val="00132D74"/>
    <w:rsid w:val="00132E63"/>
    <w:rsid w:val="00132E7E"/>
    <w:rsid w:val="0013334C"/>
    <w:rsid w:val="0013344F"/>
    <w:rsid w:val="0013359C"/>
    <w:rsid w:val="00133CA0"/>
    <w:rsid w:val="00133CB1"/>
    <w:rsid w:val="00133CDE"/>
    <w:rsid w:val="00133EBD"/>
    <w:rsid w:val="00133F84"/>
    <w:rsid w:val="001341D6"/>
    <w:rsid w:val="00134412"/>
    <w:rsid w:val="00134441"/>
    <w:rsid w:val="001345D5"/>
    <w:rsid w:val="001348B7"/>
    <w:rsid w:val="001348C5"/>
    <w:rsid w:val="001349DC"/>
    <w:rsid w:val="00134B6F"/>
    <w:rsid w:val="00134B8B"/>
    <w:rsid w:val="00134D17"/>
    <w:rsid w:val="00135011"/>
    <w:rsid w:val="00135015"/>
    <w:rsid w:val="00135095"/>
    <w:rsid w:val="00135134"/>
    <w:rsid w:val="001351E2"/>
    <w:rsid w:val="00135232"/>
    <w:rsid w:val="001352A6"/>
    <w:rsid w:val="00135542"/>
    <w:rsid w:val="00135549"/>
    <w:rsid w:val="0013560B"/>
    <w:rsid w:val="00135829"/>
    <w:rsid w:val="001358A7"/>
    <w:rsid w:val="001358F4"/>
    <w:rsid w:val="00135A9C"/>
    <w:rsid w:val="00136015"/>
    <w:rsid w:val="0013612A"/>
    <w:rsid w:val="0013645F"/>
    <w:rsid w:val="0013674D"/>
    <w:rsid w:val="00136998"/>
    <w:rsid w:val="00136AA0"/>
    <w:rsid w:val="00136AAD"/>
    <w:rsid w:val="00136AB9"/>
    <w:rsid w:val="00136B7B"/>
    <w:rsid w:val="00136BA1"/>
    <w:rsid w:val="00136DF8"/>
    <w:rsid w:val="00137104"/>
    <w:rsid w:val="001371C9"/>
    <w:rsid w:val="0013726F"/>
    <w:rsid w:val="00137280"/>
    <w:rsid w:val="00137288"/>
    <w:rsid w:val="00137455"/>
    <w:rsid w:val="00137480"/>
    <w:rsid w:val="00137507"/>
    <w:rsid w:val="001376F7"/>
    <w:rsid w:val="001377C3"/>
    <w:rsid w:val="001378B3"/>
    <w:rsid w:val="00137935"/>
    <w:rsid w:val="00137A97"/>
    <w:rsid w:val="00137B42"/>
    <w:rsid w:val="00137CB4"/>
    <w:rsid w:val="00137E94"/>
    <w:rsid w:val="001403F7"/>
    <w:rsid w:val="00140608"/>
    <w:rsid w:val="0014073C"/>
    <w:rsid w:val="00140762"/>
    <w:rsid w:val="00140784"/>
    <w:rsid w:val="001407E8"/>
    <w:rsid w:val="00140827"/>
    <w:rsid w:val="00140912"/>
    <w:rsid w:val="00140A54"/>
    <w:rsid w:val="00140C96"/>
    <w:rsid w:val="00140E5E"/>
    <w:rsid w:val="00140E64"/>
    <w:rsid w:val="00140E93"/>
    <w:rsid w:val="001410B1"/>
    <w:rsid w:val="001410F1"/>
    <w:rsid w:val="001411F6"/>
    <w:rsid w:val="00141323"/>
    <w:rsid w:val="001414D7"/>
    <w:rsid w:val="001418FE"/>
    <w:rsid w:val="00141924"/>
    <w:rsid w:val="00141E46"/>
    <w:rsid w:val="00141E97"/>
    <w:rsid w:val="0014206B"/>
    <w:rsid w:val="00142093"/>
    <w:rsid w:val="001422FD"/>
    <w:rsid w:val="001423E5"/>
    <w:rsid w:val="0014241E"/>
    <w:rsid w:val="00142422"/>
    <w:rsid w:val="001426EA"/>
    <w:rsid w:val="0014297C"/>
    <w:rsid w:val="00142D73"/>
    <w:rsid w:val="00142E42"/>
    <w:rsid w:val="00142F87"/>
    <w:rsid w:val="0014315A"/>
    <w:rsid w:val="001433BC"/>
    <w:rsid w:val="001433C9"/>
    <w:rsid w:val="0014371C"/>
    <w:rsid w:val="0014384D"/>
    <w:rsid w:val="00143932"/>
    <w:rsid w:val="00143E78"/>
    <w:rsid w:val="00143FFE"/>
    <w:rsid w:val="001444F7"/>
    <w:rsid w:val="001445AA"/>
    <w:rsid w:val="001446B7"/>
    <w:rsid w:val="0014471E"/>
    <w:rsid w:val="0014491B"/>
    <w:rsid w:val="00144B2C"/>
    <w:rsid w:val="00144B3C"/>
    <w:rsid w:val="00144B3F"/>
    <w:rsid w:val="00144E04"/>
    <w:rsid w:val="00144FF1"/>
    <w:rsid w:val="00145360"/>
    <w:rsid w:val="001454C4"/>
    <w:rsid w:val="001454ED"/>
    <w:rsid w:val="001457BD"/>
    <w:rsid w:val="00145BE6"/>
    <w:rsid w:val="00145CBE"/>
    <w:rsid w:val="00145D7C"/>
    <w:rsid w:val="00146129"/>
    <w:rsid w:val="0014624C"/>
    <w:rsid w:val="00146377"/>
    <w:rsid w:val="0014652F"/>
    <w:rsid w:val="00146653"/>
    <w:rsid w:val="001466F4"/>
    <w:rsid w:val="00146953"/>
    <w:rsid w:val="00146BC8"/>
    <w:rsid w:val="00146EDA"/>
    <w:rsid w:val="0014704F"/>
    <w:rsid w:val="001470A8"/>
    <w:rsid w:val="00147248"/>
    <w:rsid w:val="001472A3"/>
    <w:rsid w:val="001472C2"/>
    <w:rsid w:val="001472ED"/>
    <w:rsid w:val="001474C9"/>
    <w:rsid w:val="001476D1"/>
    <w:rsid w:val="0014775B"/>
    <w:rsid w:val="001477C4"/>
    <w:rsid w:val="00147A94"/>
    <w:rsid w:val="00147C89"/>
    <w:rsid w:val="00147D65"/>
    <w:rsid w:val="00147D91"/>
    <w:rsid w:val="00150181"/>
    <w:rsid w:val="001508E1"/>
    <w:rsid w:val="00150B25"/>
    <w:rsid w:val="00150B7A"/>
    <w:rsid w:val="00150BAF"/>
    <w:rsid w:val="00150C26"/>
    <w:rsid w:val="00150CD5"/>
    <w:rsid w:val="00150EC3"/>
    <w:rsid w:val="00150FB4"/>
    <w:rsid w:val="00151096"/>
    <w:rsid w:val="001510B6"/>
    <w:rsid w:val="001510BE"/>
    <w:rsid w:val="001510ED"/>
    <w:rsid w:val="0015147F"/>
    <w:rsid w:val="001516E6"/>
    <w:rsid w:val="00151805"/>
    <w:rsid w:val="001518AA"/>
    <w:rsid w:val="001518F9"/>
    <w:rsid w:val="00152066"/>
    <w:rsid w:val="001522C4"/>
    <w:rsid w:val="00152307"/>
    <w:rsid w:val="001526CA"/>
    <w:rsid w:val="001526F8"/>
    <w:rsid w:val="0015289B"/>
    <w:rsid w:val="0015294D"/>
    <w:rsid w:val="00152965"/>
    <w:rsid w:val="00152A3B"/>
    <w:rsid w:val="00153021"/>
    <w:rsid w:val="00153068"/>
    <w:rsid w:val="001531CD"/>
    <w:rsid w:val="001531FD"/>
    <w:rsid w:val="0015347E"/>
    <w:rsid w:val="001534F5"/>
    <w:rsid w:val="00153A48"/>
    <w:rsid w:val="00153A6B"/>
    <w:rsid w:val="00153EEF"/>
    <w:rsid w:val="00153F29"/>
    <w:rsid w:val="00154147"/>
    <w:rsid w:val="001544AB"/>
    <w:rsid w:val="00154620"/>
    <w:rsid w:val="00154A24"/>
    <w:rsid w:val="00154AA8"/>
    <w:rsid w:val="00154B50"/>
    <w:rsid w:val="00154E96"/>
    <w:rsid w:val="00154F3A"/>
    <w:rsid w:val="00155588"/>
    <w:rsid w:val="0015579B"/>
    <w:rsid w:val="0015589F"/>
    <w:rsid w:val="00155CB4"/>
    <w:rsid w:val="00155F7A"/>
    <w:rsid w:val="00156224"/>
    <w:rsid w:val="00156260"/>
    <w:rsid w:val="0015674F"/>
    <w:rsid w:val="0015687A"/>
    <w:rsid w:val="00156B94"/>
    <w:rsid w:val="00156E76"/>
    <w:rsid w:val="00157134"/>
    <w:rsid w:val="00157438"/>
    <w:rsid w:val="00157654"/>
    <w:rsid w:val="001578E1"/>
    <w:rsid w:val="00157B20"/>
    <w:rsid w:val="0016019C"/>
    <w:rsid w:val="00160674"/>
    <w:rsid w:val="00160786"/>
    <w:rsid w:val="001607C9"/>
    <w:rsid w:val="00161455"/>
    <w:rsid w:val="001615F5"/>
    <w:rsid w:val="00161774"/>
    <w:rsid w:val="001618A1"/>
    <w:rsid w:val="001618A3"/>
    <w:rsid w:val="00161B7A"/>
    <w:rsid w:val="00161EEB"/>
    <w:rsid w:val="00161FC7"/>
    <w:rsid w:val="0016207A"/>
    <w:rsid w:val="00162262"/>
    <w:rsid w:val="00162793"/>
    <w:rsid w:val="0016287A"/>
    <w:rsid w:val="001628A3"/>
    <w:rsid w:val="00162BD5"/>
    <w:rsid w:val="00162CF1"/>
    <w:rsid w:val="00162E8A"/>
    <w:rsid w:val="00162F82"/>
    <w:rsid w:val="00163068"/>
    <w:rsid w:val="001630E4"/>
    <w:rsid w:val="00163993"/>
    <w:rsid w:val="001639BC"/>
    <w:rsid w:val="001639E6"/>
    <w:rsid w:val="00163AFC"/>
    <w:rsid w:val="00163D17"/>
    <w:rsid w:val="00164646"/>
    <w:rsid w:val="001647FA"/>
    <w:rsid w:val="001649C2"/>
    <w:rsid w:val="001649D4"/>
    <w:rsid w:val="00164C22"/>
    <w:rsid w:val="00164DC4"/>
    <w:rsid w:val="00165137"/>
    <w:rsid w:val="00165454"/>
    <w:rsid w:val="001658F0"/>
    <w:rsid w:val="00165931"/>
    <w:rsid w:val="00165C3D"/>
    <w:rsid w:val="0016634F"/>
    <w:rsid w:val="00166397"/>
    <w:rsid w:val="00166846"/>
    <w:rsid w:val="001669B6"/>
    <w:rsid w:val="001669F9"/>
    <w:rsid w:val="00166A61"/>
    <w:rsid w:val="00166C61"/>
    <w:rsid w:val="00166FE4"/>
    <w:rsid w:val="0016700E"/>
    <w:rsid w:val="0016711A"/>
    <w:rsid w:val="0016752A"/>
    <w:rsid w:val="0016764C"/>
    <w:rsid w:val="00167709"/>
    <w:rsid w:val="00167713"/>
    <w:rsid w:val="001677D0"/>
    <w:rsid w:val="00167BA2"/>
    <w:rsid w:val="0017002A"/>
    <w:rsid w:val="00170188"/>
    <w:rsid w:val="00170397"/>
    <w:rsid w:val="001706E4"/>
    <w:rsid w:val="001708D0"/>
    <w:rsid w:val="00170D3F"/>
    <w:rsid w:val="0017127F"/>
    <w:rsid w:val="00171730"/>
    <w:rsid w:val="001718B8"/>
    <w:rsid w:val="001718DD"/>
    <w:rsid w:val="00171944"/>
    <w:rsid w:val="00171D7E"/>
    <w:rsid w:val="00171E61"/>
    <w:rsid w:val="00171F14"/>
    <w:rsid w:val="0017226B"/>
    <w:rsid w:val="001722B8"/>
    <w:rsid w:val="001722ED"/>
    <w:rsid w:val="00172903"/>
    <w:rsid w:val="001729E1"/>
    <w:rsid w:val="00172B61"/>
    <w:rsid w:val="00172C20"/>
    <w:rsid w:val="00172E4E"/>
    <w:rsid w:val="00172F0B"/>
    <w:rsid w:val="00172F2A"/>
    <w:rsid w:val="001733A1"/>
    <w:rsid w:val="001737B6"/>
    <w:rsid w:val="00173869"/>
    <w:rsid w:val="001738A5"/>
    <w:rsid w:val="001738FE"/>
    <w:rsid w:val="00173A00"/>
    <w:rsid w:val="00173DB6"/>
    <w:rsid w:val="0017440C"/>
    <w:rsid w:val="0017444C"/>
    <w:rsid w:val="001746C1"/>
    <w:rsid w:val="00174BE4"/>
    <w:rsid w:val="00174DDB"/>
    <w:rsid w:val="00174E25"/>
    <w:rsid w:val="00174EAE"/>
    <w:rsid w:val="00174EEE"/>
    <w:rsid w:val="00174F2F"/>
    <w:rsid w:val="00175152"/>
    <w:rsid w:val="001752EC"/>
    <w:rsid w:val="0017542C"/>
    <w:rsid w:val="001754DB"/>
    <w:rsid w:val="00175532"/>
    <w:rsid w:val="001755DA"/>
    <w:rsid w:val="00175701"/>
    <w:rsid w:val="00175B5A"/>
    <w:rsid w:val="00175EFD"/>
    <w:rsid w:val="00175F2D"/>
    <w:rsid w:val="00176414"/>
    <w:rsid w:val="001764FD"/>
    <w:rsid w:val="00176605"/>
    <w:rsid w:val="001767CA"/>
    <w:rsid w:val="001767EB"/>
    <w:rsid w:val="00176EBC"/>
    <w:rsid w:val="00176F85"/>
    <w:rsid w:val="00177036"/>
    <w:rsid w:val="0017714C"/>
    <w:rsid w:val="0017722E"/>
    <w:rsid w:val="00177367"/>
    <w:rsid w:val="0017740A"/>
    <w:rsid w:val="001774ED"/>
    <w:rsid w:val="00177534"/>
    <w:rsid w:val="001776FC"/>
    <w:rsid w:val="0017770E"/>
    <w:rsid w:val="00177711"/>
    <w:rsid w:val="00177A0D"/>
    <w:rsid w:val="00177D74"/>
    <w:rsid w:val="00177DFF"/>
    <w:rsid w:val="00177E2A"/>
    <w:rsid w:val="00177EBD"/>
    <w:rsid w:val="00177F53"/>
    <w:rsid w:val="001800DB"/>
    <w:rsid w:val="00180149"/>
    <w:rsid w:val="0018016C"/>
    <w:rsid w:val="00180335"/>
    <w:rsid w:val="00180484"/>
    <w:rsid w:val="001804F1"/>
    <w:rsid w:val="00180571"/>
    <w:rsid w:val="0018060A"/>
    <w:rsid w:val="001809D8"/>
    <w:rsid w:val="00180AC5"/>
    <w:rsid w:val="00180BB4"/>
    <w:rsid w:val="00180CEA"/>
    <w:rsid w:val="00180DA6"/>
    <w:rsid w:val="00180E60"/>
    <w:rsid w:val="0018139B"/>
    <w:rsid w:val="001816D8"/>
    <w:rsid w:val="001817BA"/>
    <w:rsid w:val="00181812"/>
    <w:rsid w:val="001819DC"/>
    <w:rsid w:val="00181B3A"/>
    <w:rsid w:val="0018202E"/>
    <w:rsid w:val="001820B2"/>
    <w:rsid w:val="0018217C"/>
    <w:rsid w:val="001821E9"/>
    <w:rsid w:val="00182491"/>
    <w:rsid w:val="00182608"/>
    <w:rsid w:val="00182666"/>
    <w:rsid w:val="00182671"/>
    <w:rsid w:val="001827EE"/>
    <w:rsid w:val="00182BA6"/>
    <w:rsid w:val="00182E75"/>
    <w:rsid w:val="00182E85"/>
    <w:rsid w:val="001830CF"/>
    <w:rsid w:val="0018310C"/>
    <w:rsid w:val="0018323E"/>
    <w:rsid w:val="0018342D"/>
    <w:rsid w:val="001836DF"/>
    <w:rsid w:val="00183702"/>
    <w:rsid w:val="00183CC6"/>
    <w:rsid w:val="00183D59"/>
    <w:rsid w:val="00183D8A"/>
    <w:rsid w:val="00183E8B"/>
    <w:rsid w:val="00183F11"/>
    <w:rsid w:val="001840F5"/>
    <w:rsid w:val="00184245"/>
    <w:rsid w:val="001848DD"/>
    <w:rsid w:val="00184955"/>
    <w:rsid w:val="001849A4"/>
    <w:rsid w:val="00184BE0"/>
    <w:rsid w:val="00184C42"/>
    <w:rsid w:val="00184DAB"/>
    <w:rsid w:val="00184F51"/>
    <w:rsid w:val="00185257"/>
    <w:rsid w:val="00185489"/>
    <w:rsid w:val="001857EB"/>
    <w:rsid w:val="00185915"/>
    <w:rsid w:val="00185D94"/>
    <w:rsid w:val="00185E59"/>
    <w:rsid w:val="00185E97"/>
    <w:rsid w:val="00185F10"/>
    <w:rsid w:val="00186395"/>
    <w:rsid w:val="00186658"/>
    <w:rsid w:val="0018691B"/>
    <w:rsid w:val="001869D2"/>
    <w:rsid w:val="00186B4D"/>
    <w:rsid w:val="00186D77"/>
    <w:rsid w:val="00186DDE"/>
    <w:rsid w:val="00186FC3"/>
    <w:rsid w:val="0018710B"/>
    <w:rsid w:val="001871AB"/>
    <w:rsid w:val="0018721B"/>
    <w:rsid w:val="001873BD"/>
    <w:rsid w:val="0018767B"/>
    <w:rsid w:val="001878BC"/>
    <w:rsid w:val="00187B29"/>
    <w:rsid w:val="00187EFF"/>
    <w:rsid w:val="0019004A"/>
    <w:rsid w:val="00190307"/>
    <w:rsid w:val="00190565"/>
    <w:rsid w:val="00190731"/>
    <w:rsid w:val="00190927"/>
    <w:rsid w:val="00190AFC"/>
    <w:rsid w:val="00190BD5"/>
    <w:rsid w:val="00190FEB"/>
    <w:rsid w:val="001912D1"/>
    <w:rsid w:val="001915DE"/>
    <w:rsid w:val="00191727"/>
    <w:rsid w:val="00191830"/>
    <w:rsid w:val="00191898"/>
    <w:rsid w:val="00191A2B"/>
    <w:rsid w:val="00191A87"/>
    <w:rsid w:val="00191C95"/>
    <w:rsid w:val="00191EBF"/>
    <w:rsid w:val="0019201C"/>
    <w:rsid w:val="0019214C"/>
    <w:rsid w:val="0019235F"/>
    <w:rsid w:val="00192495"/>
    <w:rsid w:val="001925E5"/>
    <w:rsid w:val="00192728"/>
    <w:rsid w:val="00192969"/>
    <w:rsid w:val="00192A02"/>
    <w:rsid w:val="00192A83"/>
    <w:rsid w:val="00192D18"/>
    <w:rsid w:val="00192D98"/>
    <w:rsid w:val="001930B8"/>
    <w:rsid w:val="001930B9"/>
    <w:rsid w:val="001931DA"/>
    <w:rsid w:val="0019359E"/>
    <w:rsid w:val="00193987"/>
    <w:rsid w:val="001942B4"/>
    <w:rsid w:val="00194465"/>
    <w:rsid w:val="001944BB"/>
    <w:rsid w:val="001948EF"/>
    <w:rsid w:val="00194A69"/>
    <w:rsid w:val="00194D13"/>
    <w:rsid w:val="00194DD5"/>
    <w:rsid w:val="00194FBD"/>
    <w:rsid w:val="001956D6"/>
    <w:rsid w:val="001956F8"/>
    <w:rsid w:val="0019573B"/>
    <w:rsid w:val="00195858"/>
    <w:rsid w:val="0019592C"/>
    <w:rsid w:val="00195B9A"/>
    <w:rsid w:val="00196085"/>
    <w:rsid w:val="0019612A"/>
    <w:rsid w:val="00196493"/>
    <w:rsid w:val="00196A48"/>
    <w:rsid w:val="00196B90"/>
    <w:rsid w:val="00196D8D"/>
    <w:rsid w:val="00196FF4"/>
    <w:rsid w:val="001972C6"/>
    <w:rsid w:val="0019734F"/>
    <w:rsid w:val="001973FA"/>
    <w:rsid w:val="001974BA"/>
    <w:rsid w:val="001975D9"/>
    <w:rsid w:val="00197A1F"/>
    <w:rsid w:val="00197BD2"/>
    <w:rsid w:val="00197C28"/>
    <w:rsid w:val="001A0222"/>
    <w:rsid w:val="001A0303"/>
    <w:rsid w:val="001A032E"/>
    <w:rsid w:val="001A03F9"/>
    <w:rsid w:val="001A0421"/>
    <w:rsid w:val="001A066D"/>
    <w:rsid w:val="001A067A"/>
    <w:rsid w:val="001A0727"/>
    <w:rsid w:val="001A0871"/>
    <w:rsid w:val="001A0E74"/>
    <w:rsid w:val="001A10FA"/>
    <w:rsid w:val="001A11B9"/>
    <w:rsid w:val="001A14B8"/>
    <w:rsid w:val="001A1629"/>
    <w:rsid w:val="001A1739"/>
    <w:rsid w:val="001A19D7"/>
    <w:rsid w:val="001A19EA"/>
    <w:rsid w:val="001A1E8C"/>
    <w:rsid w:val="001A24EA"/>
    <w:rsid w:val="001A258A"/>
    <w:rsid w:val="001A260D"/>
    <w:rsid w:val="001A2939"/>
    <w:rsid w:val="001A29FC"/>
    <w:rsid w:val="001A2E03"/>
    <w:rsid w:val="001A2E33"/>
    <w:rsid w:val="001A2FD5"/>
    <w:rsid w:val="001A3037"/>
    <w:rsid w:val="001A30B0"/>
    <w:rsid w:val="001A30FB"/>
    <w:rsid w:val="001A35B2"/>
    <w:rsid w:val="001A36CF"/>
    <w:rsid w:val="001A3945"/>
    <w:rsid w:val="001A3974"/>
    <w:rsid w:val="001A3D5B"/>
    <w:rsid w:val="001A3F0F"/>
    <w:rsid w:val="001A3FA5"/>
    <w:rsid w:val="001A448D"/>
    <w:rsid w:val="001A47E7"/>
    <w:rsid w:val="001A4926"/>
    <w:rsid w:val="001A4B1B"/>
    <w:rsid w:val="001A4B57"/>
    <w:rsid w:val="001A4D90"/>
    <w:rsid w:val="001A4EDF"/>
    <w:rsid w:val="001A4F2F"/>
    <w:rsid w:val="001A50DB"/>
    <w:rsid w:val="001A5174"/>
    <w:rsid w:val="001A5A0E"/>
    <w:rsid w:val="001A6026"/>
    <w:rsid w:val="001A61A0"/>
    <w:rsid w:val="001A628F"/>
    <w:rsid w:val="001A62FA"/>
    <w:rsid w:val="001A64B1"/>
    <w:rsid w:val="001A6756"/>
    <w:rsid w:val="001A690D"/>
    <w:rsid w:val="001A6AFE"/>
    <w:rsid w:val="001A6C31"/>
    <w:rsid w:val="001A6C9D"/>
    <w:rsid w:val="001A6F38"/>
    <w:rsid w:val="001A706D"/>
    <w:rsid w:val="001A71EB"/>
    <w:rsid w:val="001A72EE"/>
    <w:rsid w:val="001A7751"/>
    <w:rsid w:val="001A77DA"/>
    <w:rsid w:val="001A7912"/>
    <w:rsid w:val="001A7924"/>
    <w:rsid w:val="001A7BB8"/>
    <w:rsid w:val="001A7BF4"/>
    <w:rsid w:val="001A7C23"/>
    <w:rsid w:val="001A7CBD"/>
    <w:rsid w:val="001A7CCC"/>
    <w:rsid w:val="001B00B2"/>
    <w:rsid w:val="001B0149"/>
    <w:rsid w:val="001B0163"/>
    <w:rsid w:val="001B0180"/>
    <w:rsid w:val="001B0251"/>
    <w:rsid w:val="001B0289"/>
    <w:rsid w:val="001B0442"/>
    <w:rsid w:val="001B0509"/>
    <w:rsid w:val="001B0ACC"/>
    <w:rsid w:val="001B0C45"/>
    <w:rsid w:val="001B0F1F"/>
    <w:rsid w:val="001B140E"/>
    <w:rsid w:val="001B1522"/>
    <w:rsid w:val="001B1565"/>
    <w:rsid w:val="001B18FB"/>
    <w:rsid w:val="001B1C5B"/>
    <w:rsid w:val="001B1F17"/>
    <w:rsid w:val="001B1F29"/>
    <w:rsid w:val="001B2017"/>
    <w:rsid w:val="001B2085"/>
    <w:rsid w:val="001B21C5"/>
    <w:rsid w:val="001B238D"/>
    <w:rsid w:val="001B26EE"/>
    <w:rsid w:val="001B2993"/>
    <w:rsid w:val="001B2B48"/>
    <w:rsid w:val="001B2B91"/>
    <w:rsid w:val="001B30CA"/>
    <w:rsid w:val="001B3199"/>
    <w:rsid w:val="001B337E"/>
    <w:rsid w:val="001B345B"/>
    <w:rsid w:val="001B372A"/>
    <w:rsid w:val="001B3754"/>
    <w:rsid w:val="001B3FD9"/>
    <w:rsid w:val="001B46A1"/>
    <w:rsid w:val="001B4B37"/>
    <w:rsid w:val="001B51F0"/>
    <w:rsid w:val="001B529A"/>
    <w:rsid w:val="001B5332"/>
    <w:rsid w:val="001B53B3"/>
    <w:rsid w:val="001B53D2"/>
    <w:rsid w:val="001B54E9"/>
    <w:rsid w:val="001B5702"/>
    <w:rsid w:val="001B5D24"/>
    <w:rsid w:val="001B5F67"/>
    <w:rsid w:val="001B6199"/>
    <w:rsid w:val="001B61FC"/>
    <w:rsid w:val="001B62E0"/>
    <w:rsid w:val="001B6365"/>
    <w:rsid w:val="001B6418"/>
    <w:rsid w:val="001B6488"/>
    <w:rsid w:val="001B6619"/>
    <w:rsid w:val="001B6874"/>
    <w:rsid w:val="001B6B16"/>
    <w:rsid w:val="001B6B9F"/>
    <w:rsid w:val="001B6C77"/>
    <w:rsid w:val="001B6F84"/>
    <w:rsid w:val="001B70CF"/>
    <w:rsid w:val="001B716B"/>
    <w:rsid w:val="001B748B"/>
    <w:rsid w:val="001B7AC0"/>
    <w:rsid w:val="001C002C"/>
    <w:rsid w:val="001C0085"/>
    <w:rsid w:val="001C030C"/>
    <w:rsid w:val="001C0499"/>
    <w:rsid w:val="001C04E1"/>
    <w:rsid w:val="001C05EB"/>
    <w:rsid w:val="001C063F"/>
    <w:rsid w:val="001C07B7"/>
    <w:rsid w:val="001C0883"/>
    <w:rsid w:val="001C09AB"/>
    <w:rsid w:val="001C0A3F"/>
    <w:rsid w:val="001C0C19"/>
    <w:rsid w:val="001C147F"/>
    <w:rsid w:val="001C16A9"/>
    <w:rsid w:val="001C1A77"/>
    <w:rsid w:val="001C1E53"/>
    <w:rsid w:val="001C1FAE"/>
    <w:rsid w:val="001C211D"/>
    <w:rsid w:val="001C2261"/>
    <w:rsid w:val="001C28E6"/>
    <w:rsid w:val="001C2E60"/>
    <w:rsid w:val="001C325B"/>
    <w:rsid w:val="001C3474"/>
    <w:rsid w:val="001C3587"/>
    <w:rsid w:val="001C3664"/>
    <w:rsid w:val="001C3A94"/>
    <w:rsid w:val="001C3AF6"/>
    <w:rsid w:val="001C3DC6"/>
    <w:rsid w:val="001C3EAD"/>
    <w:rsid w:val="001C3EAE"/>
    <w:rsid w:val="001C3F9C"/>
    <w:rsid w:val="001C4473"/>
    <w:rsid w:val="001C459F"/>
    <w:rsid w:val="001C4928"/>
    <w:rsid w:val="001C49EE"/>
    <w:rsid w:val="001C4D68"/>
    <w:rsid w:val="001C4F5F"/>
    <w:rsid w:val="001C518A"/>
    <w:rsid w:val="001C5594"/>
    <w:rsid w:val="001C5635"/>
    <w:rsid w:val="001C589B"/>
    <w:rsid w:val="001C58A6"/>
    <w:rsid w:val="001C5B32"/>
    <w:rsid w:val="001C5D2E"/>
    <w:rsid w:val="001C5F88"/>
    <w:rsid w:val="001C6152"/>
    <w:rsid w:val="001C619C"/>
    <w:rsid w:val="001C644B"/>
    <w:rsid w:val="001C6659"/>
    <w:rsid w:val="001C6896"/>
    <w:rsid w:val="001C6AA5"/>
    <w:rsid w:val="001C6C9A"/>
    <w:rsid w:val="001C70EF"/>
    <w:rsid w:val="001C7185"/>
    <w:rsid w:val="001C73CA"/>
    <w:rsid w:val="001C75E3"/>
    <w:rsid w:val="001C7AB6"/>
    <w:rsid w:val="001C7F24"/>
    <w:rsid w:val="001C7F47"/>
    <w:rsid w:val="001C7FCA"/>
    <w:rsid w:val="001D0003"/>
    <w:rsid w:val="001D006C"/>
    <w:rsid w:val="001D033D"/>
    <w:rsid w:val="001D04F2"/>
    <w:rsid w:val="001D0578"/>
    <w:rsid w:val="001D0593"/>
    <w:rsid w:val="001D05F1"/>
    <w:rsid w:val="001D066E"/>
    <w:rsid w:val="001D0CB2"/>
    <w:rsid w:val="001D11E7"/>
    <w:rsid w:val="001D1258"/>
    <w:rsid w:val="001D13B0"/>
    <w:rsid w:val="001D15D4"/>
    <w:rsid w:val="001D19E7"/>
    <w:rsid w:val="001D19F8"/>
    <w:rsid w:val="001D1A86"/>
    <w:rsid w:val="001D1B25"/>
    <w:rsid w:val="001D1CFF"/>
    <w:rsid w:val="001D25F3"/>
    <w:rsid w:val="001D2B3C"/>
    <w:rsid w:val="001D2BB2"/>
    <w:rsid w:val="001D2E57"/>
    <w:rsid w:val="001D2E6C"/>
    <w:rsid w:val="001D2ECD"/>
    <w:rsid w:val="001D2F73"/>
    <w:rsid w:val="001D3236"/>
    <w:rsid w:val="001D329E"/>
    <w:rsid w:val="001D32E8"/>
    <w:rsid w:val="001D34EC"/>
    <w:rsid w:val="001D350F"/>
    <w:rsid w:val="001D35B6"/>
    <w:rsid w:val="001D36F7"/>
    <w:rsid w:val="001D37C0"/>
    <w:rsid w:val="001D3931"/>
    <w:rsid w:val="001D3B96"/>
    <w:rsid w:val="001D3BF7"/>
    <w:rsid w:val="001D3C68"/>
    <w:rsid w:val="001D3E50"/>
    <w:rsid w:val="001D4043"/>
    <w:rsid w:val="001D42DD"/>
    <w:rsid w:val="001D4315"/>
    <w:rsid w:val="001D43C0"/>
    <w:rsid w:val="001D452A"/>
    <w:rsid w:val="001D466F"/>
    <w:rsid w:val="001D4969"/>
    <w:rsid w:val="001D4A4C"/>
    <w:rsid w:val="001D4AF0"/>
    <w:rsid w:val="001D4E75"/>
    <w:rsid w:val="001D4F11"/>
    <w:rsid w:val="001D4F24"/>
    <w:rsid w:val="001D4F27"/>
    <w:rsid w:val="001D506F"/>
    <w:rsid w:val="001D5407"/>
    <w:rsid w:val="001D562F"/>
    <w:rsid w:val="001D57BC"/>
    <w:rsid w:val="001D5852"/>
    <w:rsid w:val="001D5990"/>
    <w:rsid w:val="001D5E31"/>
    <w:rsid w:val="001D6286"/>
    <w:rsid w:val="001D6433"/>
    <w:rsid w:val="001D648F"/>
    <w:rsid w:val="001D64B9"/>
    <w:rsid w:val="001D693F"/>
    <w:rsid w:val="001D6B27"/>
    <w:rsid w:val="001D6B44"/>
    <w:rsid w:val="001D6CBF"/>
    <w:rsid w:val="001D6E61"/>
    <w:rsid w:val="001D6E75"/>
    <w:rsid w:val="001D6F30"/>
    <w:rsid w:val="001D7260"/>
    <w:rsid w:val="001D7816"/>
    <w:rsid w:val="001D7916"/>
    <w:rsid w:val="001D7B96"/>
    <w:rsid w:val="001D7D6C"/>
    <w:rsid w:val="001D7EFB"/>
    <w:rsid w:val="001D7FE2"/>
    <w:rsid w:val="001E03C0"/>
    <w:rsid w:val="001E0647"/>
    <w:rsid w:val="001E0886"/>
    <w:rsid w:val="001E09F1"/>
    <w:rsid w:val="001E09F4"/>
    <w:rsid w:val="001E0A73"/>
    <w:rsid w:val="001E0DDF"/>
    <w:rsid w:val="001E0E0D"/>
    <w:rsid w:val="001E111F"/>
    <w:rsid w:val="001E1284"/>
    <w:rsid w:val="001E12A2"/>
    <w:rsid w:val="001E13E0"/>
    <w:rsid w:val="001E14AB"/>
    <w:rsid w:val="001E1524"/>
    <w:rsid w:val="001E1676"/>
    <w:rsid w:val="001E1D3C"/>
    <w:rsid w:val="001E1D71"/>
    <w:rsid w:val="001E1FD2"/>
    <w:rsid w:val="001E20AF"/>
    <w:rsid w:val="001E21A2"/>
    <w:rsid w:val="001E220A"/>
    <w:rsid w:val="001E22DB"/>
    <w:rsid w:val="001E2467"/>
    <w:rsid w:val="001E251E"/>
    <w:rsid w:val="001E266E"/>
    <w:rsid w:val="001E273E"/>
    <w:rsid w:val="001E2B23"/>
    <w:rsid w:val="001E2DBC"/>
    <w:rsid w:val="001E2EEF"/>
    <w:rsid w:val="001E303F"/>
    <w:rsid w:val="001E3110"/>
    <w:rsid w:val="001E3188"/>
    <w:rsid w:val="001E31D1"/>
    <w:rsid w:val="001E32BE"/>
    <w:rsid w:val="001E32F0"/>
    <w:rsid w:val="001E36BD"/>
    <w:rsid w:val="001E36FC"/>
    <w:rsid w:val="001E393C"/>
    <w:rsid w:val="001E3A45"/>
    <w:rsid w:val="001E3A97"/>
    <w:rsid w:val="001E3B44"/>
    <w:rsid w:val="001E3D0D"/>
    <w:rsid w:val="001E3EA5"/>
    <w:rsid w:val="001E41E3"/>
    <w:rsid w:val="001E420B"/>
    <w:rsid w:val="001E4583"/>
    <w:rsid w:val="001E46BB"/>
    <w:rsid w:val="001E4704"/>
    <w:rsid w:val="001E4841"/>
    <w:rsid w:val="001E503B"/>
    <w:rsid w:val="001E50CB"/>
    <w:rsid w:val="001E5188"/>
    <w:rsid w:val="001E54E2"/>
    <w:rsid w:val="001E5561"/>
    <w:rsid w:val="001E5583"/>
    <w:rsid w:val="001E58BD"/>
    <w:rsid w:val="001E5BB2"/>
    <w:rsid w:val="001E5C41"/>
    <w:rsid w:val="001E5CD4"/>
    <w:rsid w:val="001E5D1F"/>
    <w:rsid w:val="001E5F90"/>
    <w:rsid w:val="001E6283"/>
    <w:rsid w:val="001E638B"/>
    <w:rsid w:val="001E6419"/>
    <w:rsid w:val="001E6446"/>
    <w:rsid w:val="001E6635"/>
    <w:rsid w:val="001E684F"/>
    <w:rsid w:val="001E69AD"/>
    <w:rsid w:val="001E6C1B"/>
    <w:rsid w:val="001E6CC3"/>
    <w:rsid w:val="001E6DE6"/>
    <w:rsid w:val="001E6F14"/>
    <w:rsid w:val="001E6F95"/>
    <w:rsid w:val="001E6FC3"/>
    <w:rsid w:val="001E716E"/>
    <w:rsid w:val="001E719A"/>
    <w:rsid w:val="001E750C"/>
    <w:rsid w:val="001E75A8"/>
    <w:rsid w:val="001E7632"/>
    <w:rsid w:val="001E7922"/>
    <w:rsid w:val="001E7AFE"/>
    <w:rsid w:val="001F0546"/>
    <w:rsid w:val="001F0A97"/>
    <w:rsid w:val="001F0B20"/>
    <w:rsid w:val="001F0DDF"/>
    <w:rsid w:val="001F104A"/>
    <w:rsid w:val="001F123E"/>
    <w:rsid w:val="001F134F"/>
    <w:rsid w:val="001F1588"/>
    <w:rsid w:val="001F16FD"/>
    <w:rsid w:val="001F1B1E"/>
    <w:rsid w:val="001F1DFA"/>
    <w:rsid w:val="001F22A9"/>
    <w:rsid w:val="001F237B"/>
    <w:rsid w:val="001F2536"/>
    <w:rsid w:val="001F26BB"/>
    <w:rsid w:val="001F26E9"/>
    <w:rsid w:val="001F2E08"/>
    <w:rsid w:val="001F3222"/>
    <w:rsid w:val="001F330A"/>
    <w:rsid w:val="001F3587"/>
    <w:rsid w:val="001F37ED"/>
    <w:rsid w:val="001F3967"/>
    <w:rsid w:val="001F39AB"/>
    <w:rsid w:val="001F45E8"/>
    <w:rsid w:val="001F4AE1"/>
    <w:rsid w:val="001F4CB5"/>
    <w:rsid w:val="001F4E57"/>
    <w:rsid w:val="001F524F"/>
    <w:rsid w:val="001F53A2"/>
    <w:rsid w:val="001F5AF6"/>
    <w:rsid w:val="001F5C95"/>
    <w:rsid w:val="001F5C9E"/>
    <w:rsid w:val="001F5CD3"/>
    <w:rsid w:val="001F5D89"/>
    <w:rsid w:val="001F5E73"/>
    <w:rsid w:val="001F5ED8"/>
    <w:rsid w:val="001F5F10"/>
    <w:rsid w:val="001F6192"/>
    <w:rsid w:val="001F623C"/>
    <w:rsid w:val="001F6408"/>
    <w:rsid w:val="001F644E"/>
    <w:rsid w:val="001F65A5"/>
    <w:rsid w:val="001F668E"/>
    <w:rsid w:val="001F6791"/>
    <w:rsid w:val="001F697C"/>
    <w:rsid w:val="001F6C2A"/>
    <w:rsid w:val="001F6C80"/>
    <w:rsid w:val="001F6E45"/>
    <w:rsid w:val="001F71F0"/>
    <w:rsid w:val="001F7259"/>
    <w:rsid w:val="001F7317"/>
    <w:rsid w:val="001F741B"/>
    <w:rsid w:val="001F76DF"/>
    <w:rsid w:val="001F798D"/>
    <w:rsid w:val="001F7C90"/>
    <w:rsid w:val="001F7DB1"/>
    <w:rsid w:val="001F7DD6"/>
    <w:rsid w:val="001F7FCF"/>
    <w:rsid w:val="0020001D"/>
    <w:rsid w:val="002000F2"/>
    <w:rsid w:val="002000FC"/>
    <w:rsid w:val="00200185"/>
    <w:rsid w:val="0020020C"/>
    <w:rsid w:val="00200514"/>
    <w:rsid w:val="002007D4"/>
    <w:rsid w:val="00200A92"/>
    <w:rsid w:val="00200BF9"/>
    <w:rsid w:val="002018D2"/>
    <w:rsid w:val="002018D7"/>
    <w:rsid w:val="002019D9"/>
    <w:rsid w:val="00201C7E"/>
    <w:rsid w:val="00201D85"/>
    <w:rsid w:val="00201DBE"/>
    <w:rsid w:val="0020213E"/>
    <w:rsid w:val="00202201"/>
    <w:rsid w:val="0020222F"/>
    <w:rsid w:val="002023B3"/>
    <w:rsid w:val="00202563"/>
    <w:rsid w:val="002029C7"/>
    <w:rsid w:val="00202B8E"/>
    <w:rsid w:val="00202D2E"/>
    <w:rsid w:val="00202F25"/>
    <w:rsid w:val="00203159"/>
    <w:rsid w:val="00203418"/>
    <w:rsid w:val="0020361A"/>
    <w:rsid w:val="002038E1"/>
    <w:rsid w:val="00203A6E"/>
    <w:rsid w:val="00203ABC"/>
    <w:rsid w:val="00203C64"/>
    <w:rsid w:val="00203D7D"/>
    <w:rsid w:val="00203F00"/>
    <w:rsid w:val="00203F5C"/>
    <w:rsid w:val="0020410D"/>
    <w:rsid w:val="002042A7"/>
    <w:rsid w:val="002043A6"/>
    <w:rsid w:val="002047DE"/>
    <w:rsid w:val="00204978"/>
    <w:rsid w:val="00204A5A"/>
    <w:rsid w:val="00204C0E"/>
    <w:rsid w:val="00204C12"/>
    <w:rsid w:val="00204C5E"/>
    <w:rsid w:val="00204E54"/>
    <w:rsid w:val="002051D4"/>
    <w:rsid w:val="00205218"/>
    <w:rsid w:val="00205635"/>
    <w:rsid w:val="00205829"/>
    <w:rsid w:val="002058DC"/>
    <w:rsid w:val="00205AB2"/>
    <w:rsid w:val="00205B56"/>
    <w:rsid w:val="00205CB2"/>
    <w:rsid w:val="00205EA6"/>
    <w:rsid w:val="00205FB9"/>
    <w:rsid w:val="0020610B"/>
    <w:rsid w:val="00206133"/>
    <w:rsid w:val="002063A7"/>
    <w:rsid w:val="0020671C"/>
    <w:rsid w:val="0020674D"/>
    <w:rsid w:val="00206799"/>
    <w:rsid w:val="00206B85"/>
    <w:rsid w:val="00206E5A"/>
    <w:rsid w:val="002070E3"/>
    <w:rsid w:val="00207267"/>
    <w:rsid w:val="00207603"/>
    <w:rsid w:val="00207613"/>
    <w:rsid w:val="00207643"/>
    <w:rsid w:val="00207652"/>
    <w:rsid w:val="00207847"/>
    <w:rsid w:val="00207912"/>
    <w:rsid w:val="0020799F"/>
    <w:rsid w:val="00207AF9"/>
    <w:rsid w:val="00207BB9"/>
    <w:rsid w:val="00207C2E"/>
    <w:rsid w:val="00207E36"/>
    <w:rsid w:val="00207EB6"/>
    <w:rsid w:val="00207F5C"/>
    <w:rsid w:val="00210018"/>
    <w:rsid w:val="00210174"/>
    <w:rsid w:val="00210305"/>
    <w:rsid w:val="00210307"/>
    <w:rsid w:val="002103CB"/>
    <w:rsid w:val="0021063D"/>
    <w:rsid w:val="0021084D"/>
    <w:rsid w:val="002108D1"/>
    <w:rsid w:val="002108E0"/>
    <w:rsid w:val="002109D5"/>
    <w:rsid w:val="00210A2E"/>
    <w:rsid w:val="00210C84"/>
    <w:rsid w:val="00210C91"/>
    <w:rsid w:val="00210CFA"/>
    <w:rsid w:val="00210D6A"/>
    <w:rsid w:val="00210F42"/>
    <w:rsid w:val="00211042"/>
    <w:rsid w:val="00211345"/>
    <w:rsid w:val="00211390"/>
    <w:rsid w:val="002114D7"/>
    <w:rsid w:val="002114FA"/>
    <w:rsid w:val="002116F5"/>
    <w:rsid w:val="00211C49"/>
    <w:rsid w:val="00211D31"/>
    <w:rsid w:val="00211DD9"/>
    <w:rsid w:val="002120C7"/>
    <w:rsid w:val="002125B4"/>
    <w:rsid w:val="002127D7"/>
    <w:rsid w:val="00212816"/>
    <w:rsid w:val="002129CE"/>
    <w:rsid w:val="00212C0A"/>
    <w:rsid w:val="00212D30"/>
    <w:rsid w:val="002130BD"/>
    <w:rsid w:val="002132C5"/>
    <w:rsid w:val="0021356F"/>
    <w:rsid w:val="00213851"/>
    <w:rsid w:val="00213AC6"/>
    <w:rsid w:val="00213DA5"/>
    <w:rsid w:val="00213F38"/>
    <w:rsid w:val="002140D1"/>
    <w:rsid w:val="002144C5"/>
    <w:rsid w:val="002144FE"/>
    <w:rsid w:val="002145A2"/>
    <w:rsid w:val="0021492A"/>
    <w:rsid w:val="002149E3"/>
    <w:rsid w:val="00214CCB"/>
    <w:rsid w:val="00214E0D"/>
    <w:rsid w:val="00214EFB"/>
    <w:rsid w:val="0021519F"/>
    <w:rsid w:val="0021586D"/>
    <w:rsid w:val="00215B76"/>
    <w:rsid w:val="002160E6"/>
    <w:rsid w:val="0021612D"/>
    <w:rsid w:val="0021619F"/>
    <w:rsid w:val="002162EA"/>
    <w:rsid w:val="002165F9"/>
    <w:rsid w:val="00216685"/>
    <w:rsid w:val="00216B17"/>
    <w:rsid w:val="00216BBF"/>
    <w:rsid w:val="00216D07"/>
    <w:rsid w:val="002170FD"/>
    <w:rsid w:val="00217135"/>
    <w:rsid w:val="0021737B"/>
    <w:rsid w:val="00217703"/>
    <w:rsid w:val="002177AC"/>
    <w:rsid w:val="002178BA"/>
    <w:rsid w:val="00217A8F"/>
    <w:rsid w:val="00217AC2"/>
    <w:rsid w:val="00217B14"/>
    <w:rsid w:val="00217CE8"/>
    <w:rsid w:val="002202EC"/>
    <w:rsid w:val="002204ED"/>
    <w:rsid w:val="00220AA0"/>
    <w:rsid w:val="00220E92"/>
    <w:rsid w:val="00220EEB"/>
    <w:rsid w:val="002211DD"/>
    <w:rsid w:val="0022135D"/>
    <w:rsid w:val="00221EBF"/>
    <w:rsid w:val="002222A4"/>
    <w:rsid w:val="0022230B"/>
    <w:rsid w:val="0022252A"/>
    <w:rsid w:val="00222F14"/>
    <w:rsid w:val="0022337A"/>
    <w:rsid w:val="0022349B"/>
    <w:rsid w:val="00223833"/>
    <w:rsid w:val="00223ACD"/>
    <w:rsid w:val="00223ADC"/>
    <w:rsid w:val="00223AFF"/>
    <w:rsid w:val="00223F34"/>
    <w:rsid w:val="002241C9"/>
    <w:rsid w:val="002243D8"/>
    <w:rsid w:val="002248D3"/>
    <w:rsid w:val="00224A35"/>
    <w:rsid w:val="00224A9B"/>
    <w:rsid w:val="00224C25"/>
    <w:rsid w:val="00224FF9"/>
    <w:rsid w:val="00225398"/>
    <w:rsid w:val="0022564B"/>
    <w:rsid w:val="0022575F"/>
    <w:rsid w:val="00225952"/>
    <w:rsid w:val="00225980"/>
    <w:rsid w:val="00225A1B"/>
    <w:rsid w:val="00225DEC"/>
    <w:rsid w:val="00225FAF"/>
    <w:rsid w:val="0022657F"/>
    <w:rsid w:val="002265C7"/>
    <w:rsid w:val="00226608"/>
    <w:rsid w:val="002269A7"/>
    <w:rsid w:val="00226BD3"/>
    <w:rsid w:val="00226F21"/>
    <w:rsid w:val="00226FB8"/>
    <w:rsid w:val="002272B9"/>
    <w:rsid w:val="0022735A"/>
    <w:rsid w:val="002275A8"/>
    <w:rsid w:val="00227611"/>
    <w:rsid w:val="00227873"/>
    <w:rsid w:val="002279D2"/>
    <w:rsid w:val="00227A3E"/>
    <w:rsid w:val="00227F9E"/>
    <w:rsid w:val="0023002F"/>
    <w:rsid w:val="00230040"/>
    <w:rsid w:val="002300E1"/>
    <w:rsid w:val="002305EF"/>
    <w:rsid w:val="00230944"/>
    <w:rsid w:val="00230AD3"/>
    <w:rsid w:val="00230B02"/>
    <w:rsid w:val="00230BB1"/>
    <w:rsid w:val="00230E9C"/>
    <w:rsid w:val="0023101D"/>
    <w:rsid w:val="00231234"/>
    <w:rsid w:val="002314EE"/>
    <w:rsid w:val="00231692"/>
    <w:rsid w:val="00231740"/>
    <w:rsid w:val="00231851"/>
    <w:rsid w:val="00231929"/>
    <w:rsid w:val="00231A15"/>
    <w:rsid w:val="00231B75"/>
    <w:rsid w:val="00231C09"/>
    <w:rsid w:val="00231D67"/>
    <w:rsid w:val="00231EDC"/>
    <w:rsid w:val="00232191"/>
    <w:rsid w:val="00232471"/>
    <w:rsid w:val="00232885"/>
    <w:rsid w:val="00232D37"/>
    <w:rsid w:val="00232E9D"/>
    <w:rsid w:val="00232ED9"/>
    <w:rsid w:val="0023319F"/>
    <w:rsid w:val="002331B1"/>
    <w:rsid w:val="002331B9"/>
    <w:rsid w:val="002336F1"/>
    <w:rsid w:val="0023386C"/>
    <w:rsid w:val="002338A1"/>
    <w:rsid w:val="002338C4"/>
    <w:rsid w:val="00233AF8"/>
    <w:rsid w:val="00233B04"/>
    <w:rsid w:val="00233BC0"/>
    <w:rsid w:val="002341FA"/>
    <w:rsid w:val="002343B2"/>
    <w:rsid w:val="002344C8"/>
    <w:rsid w:val="00234888"/>
    <w:rsid w:val="002349C5"/>
    <w:rsid w:val="0023513B"/>
    <w:rsid w:val="00235300"/>
    <w:rsid w:val="00235423"/>
    <w:rsid w:val="00235581"/>
    <w:rsid w:val="00235698"/>
    <w:rsid w:val="00235724"/>
    <w:rsid w:val="0023598D"/>
    <w:rsid w:val="00235DBA"/>
    <w:rsid w:val="002361D3"/>
    <w:rsid w:val="002361FA"/>
    <w:rsid w:val="002363F1"/>
    <w:rsid w:val="0023659E"/>
    <w:rsid w:val="00236C50"/>
    <w:rsid w:val="00236EB2"/>
    <w:rsid w:val="00236F55"/>
    <w:rsid w:val="00236F5A"/>
    <w:rsid w:val="00236F71"/>
    <w:rsid w:val="00237075"/>
    <w:rsid w:val="00237189"/>
    <w:rsid w:val="0023729A"/>
    <w:rsid w:val="002373FC"/>
    <w:rsid w:val="0023754E"/>
    <w:rsid w:val="0023758D"/>
    <w:rsid w:val="0023768D"/>
    <w:rsid w:val="0023776F"/>
    <w:rsid w:val="00237C6F"/>
    <w:rsid w:val="00237D22"/>
    <w:rsid w:val="00237D36"/>
    <w:rsid w:val="00237FEB"/>
    <w:rsid w:val="002401DD"/>
    <w:rsid w:val="00240478"/>
    <w:rsid w:val="00240B7D"/>
    <w:rsid w:val="00240F76"/>
    <w:rsid w:val="0024103F"/>
    <w:rsid w:val="0024174B"/>
    <w:rsid w:val="00241AA1"/>
    <w:rsid w:val="00241B51"/>
    <w:rsid w:val="00241C7B"/>
    <w:rsid w:val="002421F2"/>
    <w:rsid w:val="0024224E"/>
    <w:rsid w:val="002423AD"/>
    <w:rsid w:val="002425D0"/>
    <w:rsid w:val="002425DE"/>
    <w:rsid w:val="00242B2A"/>
    <w:rsid w:val="00242B5F"/>
    <w:rsid w:val="00242CAE"/>
    <w:rsid w:val="00242DA8"/>
    <w:rsid w:val="002431D6"/>
    <w:rsid w:val="002434CE"/>
    <w:rsid w:val="002437F9"/>
    <w:rsid w:val="00243ACD"/>
    <w:rsid w:val="00243B43"/>
    <w:rsid w:val="00243DCC"/>
    <w:rsid w:val="00243E65"/>
    <w:rsid w:val="002443C2"/>
    <w:rsid w:val="0024448A"/>
    <w:rsid w:val="00244490"/>
    <w:rsid w:val="002444E3"/>
    <w:rsid w:val="00244606"/>
    <w:rsid w:val="0024481A"/>
    <w:rsid w:val="00244924"/>
    <w:rsid w:val="0024531B"/>
    <w:rsid w:val="0024541C"/>
    <w:rsid w:val="00245492"/>
    <w:rsid w:val="002454EC"/>
    <w:rsid w:val="00245528"/>
    <w:rsid w:val="00245A41"/>
    <w:rsid w:val="00245B70"/>
    <w:rsid w:val="00245D7D"/>
    <w:rsid w:val="00245E39"/>
    <w:rsid w:val="00245E51"/>
    <w:rsid w:val="00245FBA"/>
    <w:rsid w:val="00246C52"/>
    <w:rsid w:val="00246C57"/>
    <w:rsid w:val="00246D87"/>
    <w:rsid w:val="00246EB6"/>
    <w:rsid w:val="00246F99"/>
    <w:rsid w:val="002471AB"/>
    <w:rsid w:val="00247607"/>
    <w:rsid w:val="0024785A"/>
    <w:rsid w:val="00247B6E"/>
    <w:rsid w:val="00247BBF"/>
    <w:rsid w:val="00247BE1"/>
    <w:rsid w:val="00247C82"/>
    <w:rsid w:val="00247D8E"/>
    <w:rsid w:val="00247DC3"/>
    <w:rsid w:val="00247DD1"/>
    <w:rsid w:val="002500DF"/>
    <w:rsid w:val="00250244"/>
    <w:rsid w:val="00250B96"/>
    <w:rsid w:val="00250D9C"/>
    <w:rsid w:val="00251117"/>
    <w:rsid w:val="002512A9"/>
    <w:rsid w:val="0025169E"/>
    <w:rsid w:val="0025177A"/>
    <w:rsid w:val="00251929"/>
    <w:rsid w:val="00251F5E"/>
    <w:rsid w:val="00252052"/>
    <w:rsid w:val="002521CC"/>
    <w:rsid w:val="002522FF"/>
    <w:rsid w:val="0025245E"/>
    <w:rsid w:val="002525BE"/>
    <w:rsid w:val="0025285A"/>
    <w:rsid w:val="00252C9E"/>
    <w:rsid w:val="00252DF1"/>
    <w:rsid w:val="00252E1E"/>
    <w:rsid w:val="002530CC"/>
    <w:rsid w:val="002530D6"/>
    <w:rsid w:val="002530D9"/>
    <w:rsid w:val="0025325D"/>
    <w:rsid w:val="002533AB"/>
    <w:rsid w:val="002533FF"/>
    <w:rsid w:val="00253400"/>
    <w:rsid w:val="002537F5"/>
    <w:rsid w:val="00253847"/>
    <w:rsid w:val="002538B4"/>
    <w:rsid w:val="00253A89"/>
    <w:rsid w:val="00253D64"/>
    <w:rsid w:val="00253DC9"/>
    <w:rsid w:val="00253E23"/>
    <w:rsid w:val="00254517"/>
    <w:rsid w:val="00254616"/>
    <w:rsid w:val="00254B73"/>
    <w:rsid w:val="00254BF6"/>
    <w:rsid w:val="00254C74"/>
    <w:rsid w:val="00254CC7"/>
    <w:rsid w:val="00254F80"/>
    <w:rsid w:val="0025500E"/>
    <w:rsid w:val="00255315"/>
    <w:rsid w:val="0025545F"/>
    <w:rsid w:val="0025587F"/>
    <w:rsid w:val="002558E1"/>
    <w:rsid w:val="00255905"/>
    <w:rsid w:val="00255A09"/>
    <w:rsid w:val="00255C71"/>
    <w:rsid w:val="00256082"/>
    <w:rsid w:val="002560FA"/>
    <w:rsid w:val="00256363"/>
    <w:rsid w:val="0025648C"/>
    <w:rsid w:val="0025686B"/>
    <w:rsid w:val="00256C20"/>
    <w:rsid w:val="00256D58"/>
    <w:rsid w:val="00256EB6"/>
    <w:rsid w:val="00256F02"/>
    <w:rsid w:val="002571C8"/>
    <w:rsid w:val="002572F1"/>
    <w:rsid w:val="00257500"/>
    <w:rsid w:val="00257578"/>
    <w:rsid w:val="00257A62"/>
    <w:rsid w:val="00257BBA"/>
    <w:rsid w:val="00260156"/>
    <w:rsid w:val="002604A4"/>
    <w:rsid w:val="0026075E"/>
    <w:rsid w:val="00260DF1"/>
    <w:rsid w:val="00260FAD"/>
    <w:rsid w:val="002612A1"/>
    <w:rsid w:val="002613D2"/>
    <w:rsid w:val="002614BD"/>
    <w:rsid w:val="00261637"/>
    <w:rsid w:val="002616CD"/>
    <w:rsid w:val="0026179E"/>
    <w:rsid w:val="0026187A"/>
    <w:rsid w:val="00261D05"/>
    <w:rsid w:val="00261FF8"/>
    <w:rsid w:val="00262192"/>
    <w:rsid w:val="002621FF"/>
    <w:rsid w:val="002623AC"/>
    <w:rsid w:val="00262793"/>
    <w:rsid w:val="00262979"/>
    <w:rsid w:val="002629F3"/>
    <w:rsid w:val="00262AA4"/>
    <w:rsid w:val="00262CEB"/>
    <w:rsid w:val="00262E69"/>
    <w:rsid w:val="00263038"/>
    <w:rsid w:val="002633B7"/>
    <w:rsid w:val="0026349B"/>
    <w:rsid w:val="00263B02"/>
    <w:rsid w:val="00263BA0"/>
    <w:rsid w:val="00263C54"/>
    <w:rsid w:val="00263DD9"/>
    <w:rsid w:val="00263F00"/>
    <w:rsid w:val="00263F1E"/>
    <w:rsid w:val="00264110"/>
    <w:rsid w:val="002643C7"/>
    <w:rsid w:val="0026455A"/>
    <w:rsid w:val="002645C1"/>
    <w:rsid w:val="0026468A"/>
    <w:rsid w:val="00264B68"/>
    <w:rsid w:val="00264C28"/>
    <w:rsid w:val="00264C41"/>
    <w:rsid w:val="0026509A"/>
    <w:rsid w:val="002651FC"/>
    <w:rsid w:val="0026545F"/>
    <w:rsid w:val="0026554D"/>
    <w:rsid w:val="00265701"/>
    <w:rsid w:val="00265C11"/>
    <w:rsid w:val="00265C3C"/>
    <w:rsid w:val="00265E9A"/>
    <w:rsid w:val="00265F27"/>
    <w:rsid w:val="00266210"/>
    <w:rsid w:val="00266345"/>
    <w:rsid w:val="002663D6"/>
    <w:rsid w:val="002664D0"/>
    <w:rsid w:val="00266A94"/>
    <w:rsid w:val="00266D45"/>
    <w:rsid w:val="00266E6C"/>
    <w:rsid w:val="00267028"/>
    <w:rsid w:val="0026716C"/>
    <w:rsid w:val="0026733F"/>
    <w:rsid w:val="00267341"/>
    <w:rsid w:val="00267825"/>
    <w:rsid w:val="00267A7C"/>
    <w:rsid w:val="00267CFE"/>
    <w:rsid w:val="00267EF5"/>
    <w:rsid w:val="00267F60"/>
    <w:rsid w:val="00270252"/>
    <w:rsid w:val="002703BA"/>
    <w:rsid w:val="00270621"/>
    <w:rsid w:val="002707B2"/>
    <w:rsid w:val="00270C63"/>
    <w:rsid w:val="00270C98"/>
    <w:rsid w:val="00270CC5"/>
    <w:rsid w:val="00270D89"/>
    <w:rsid w:val="00270E57"/>
    <w:rsid w:val="00270F4A"/>
    <w:rsid w:val="00270F94"/>
    <w:rsid w:val="00271022"/>
    <w:rsid w:val="00271736"/>
    <w:rsid w:val="00271738"/>
    <w:rsid w:val="0027193C"/>
    <w:rsid w:val="00271A00"/>
    <w:rsid w:val="00271B1E"/>
    <w:rsid w:val="00271B6E"/>
    <w:rsid w:val="00271EEF"/>
    <w:rsid w:val="002723BC"/>
    <w:rsid w:val="0027242C"/>
    <w:rsid w:val="00272474"/>
    <w:rsid w:val="00272605"/>
    <w:rsid w:val="00272614"/>
    <w:rsid w:val="002726EE"/>
    <w:rsid w:val="00272C29"/>
    <w:rsid w:val="00272D06"/>
    <w:rsid w:val="00272FEB"/>
    <w:rsid w:val="0027309D"/>
    <w:rsid w:val="0027318B"/>
    <w:rsid w:val="002732F9"/>
    <w:rsid w:val="002738C9"/>
    <w:rsid w:val="00273B2D"/>
    <w:rsid w:val="00273CC9"/>
    <w:rsid w:val="00273CCC"/>
    <w:rsid w:val="00273CFB"/>
    <w:rsid w:val="00273EE1"/>
    <w:rsid w:val="00274125"/>
    <w:rsid w:val="00274541"/>
    <w:rsid w:val="0027467D"/>
    <w:rsid w:val="00274683"/>
    <w:rsid w:val="0027470C"/>
    <w:rsid w:val="0027495C"/>
    <w:rsid w:val="00274BED"/>
    <w:rsid w:val="00274C28"/>
    <w:rsid w:val="00274D08"/>
    <w:rsid w:val="00274FF2"/>
    <w:rsid w:val="00275363"/>
    <w:rsid w:val="00275435"/>
    <w:rsid w:val="00275464"/>
    <w:rsid w:val="0027568B"/>
    <w:rsid w:val="002756D5"/>
    <w:rsid w:val="002757B8"/>
    <w:rsid w:val="00275877"/>
    <w:rsid w:val="00275A84"/>
    <w:rsid w:val="00275CD2"/>
    <w:rsid w:val="00276001"/>
    <w:rsid w:val="002764B0"/>
    <w:rsid w:val="002764FB"/>
    <w:rsid w:val="00276676"/>
    <w:rsid w:val="002767B4"/>
    <w:rsid w:val="002767FF"/>
    <w:rsid w:val="00276B40"/>
    <w:rsid w:val="00276CDE"/>
    <w:rsid w:val="00277010"/>
    <w:rsid w:val="0027715C"/>
    <w:rsid w:val="0027720E"/>
    <w:rsid w:val="00277381"/>
    <w:rsid w:val="0027786A"/>
    <w:rsid w:val="00277D7D"/>
    <w:rsid w:val="00277E66"/>
    <w:rsid w:val="002801E2"/>
    <w:rsid w:val="0028045A"/>
    <w:rsid w:val="0028052D"/>
    <w:rsid w:val="00280684"/>
    <w:rsid w:val="002806B3"/>
    <w:rsid w:val="0028073A"/>
    <w:rsid w:val="00280851"/>
    <w:rsid w:val="00280960"/>
    <w:rsid w:val="002809FE"/>
    <w:rsid w:val="002814A4"/>
    <w:rsid w:val="00281511"/>
    <w:rsid w:val="00281543"/>
    <w:rsid w:val="002817B4"/>
    <w:rsid w:val="002819EC"/>
    <w:rsid w:val="00281C4B"/>
    <w:rsid w:val="00281DE3"/>
    <w:rsid w:val="00281E69"/>
    <w:rsid w:val="002825CE"/>
    <w:rsid w:val="002826C7"/>
    <w:rsid w:val="002826D0"/>
    <w:rsid w:val="002829E8"/>
    <w:rsid w:val="00282B0E"/>
    <w:rsid w:val="00282D8B"/>
    <w:rsid w:val="00282F6F"/>
    <w:rsid w:val="00283181"/>
    <w:rsid w:val="002835A5"/>
    <w:rsid w:val="002836DC"/>
    <w:rsid w:val="0028373A"/>
    <w:rsid w:val="00283B90"/>
    <w:rsid w:val="00283D6B"/>
    <w:rsid w:val="0028416B"/>
    <w:rsid w:val="00284428"/>
    <w:rsid w:val="002847B2"/>
    <w:rsid w:val="002848CA"/>
    <w:rsid w:val="00284B45"/>
    <w:rsid w:val="00284B91"/>
    <w:rsid w:val="00284E7F"/>
    <w:rsid w:val="00284ED8"/>
    <w:rsid w:val="0028509A"/>
    <w:rsid w:val="0028518D"/>
    <w:rsid w:val="0028527A"/>
    <w:rsid w:val="0028545D"/>
    <w:rsid w:val="00285520"/>
    <w:rsid w:val="00285894"/>
    <w:rsid w:val="00285E28"/>
    <w:rsid w:val="00285FE2"/>
    <w:rsid w:val="002863BA"/>
    <w:rsid w:val="00286487"/>
    <w:rsid w:val="00286631"/>
    <w:rsid w:val="00286B14"/>
    <w:rsid w:val="00286F76"/>
    <w:rsid w:val="00287290"/>
    <w:rsid w:val="00287376"/>
    <w:rsid w:val="002875F8"/>
    <w:rsid w:val="002877DE"/>
    <w:rsid w:val="0028791B"/>
    <w:rsid w:val="00287A81"/>
    <w:rsid w:val="00287AAE"/>
    <w:rsid w:val="00287C28"/>
    <w:rsid w:val="00290125"/>
    <w:rsid w:val="00290254"/>
    <w:rsid w:val="00290406"/>
    <w:rsid w:val="00290570"/>
    <w:rsid w:val="00290A9E"/>
    <w:rsid w:val="00290DD3"/>
    <w:rsid w:val="00290EDD"/>
    <w:rsid w:val="00290F76"/>
    <w:rsid w:val="0029145A"/>
    <w:rsid w:val="00291722"/>
    <w:rsid w:val="0029178F"/>
    <w:rsid w:val="00291B01"/>
    <w:rsid w:val="00292591"/>
    <w:rsid w:val="00292900"/>
    <w:rsid w:val="00292B70"/>
    <w:rsid w:val="00292C70"/>
    <w:rsid w:val="00292CBD"/>
    <w:rsid w:val="00292FCF"/>
    <w:rsid w:val="00293228"/>
    <w:rsid w:val="00293375"/>
    <w:rsid w:val="00293504"/>
    <w:rsid w:val="00293559"/>
    <w:rsid w:val="00293614"/>
    <w:rsid w:val="0029362E"/>
    <w:rsid w:val="002937C5"/>
    <w:rsid w:val="0029394B"/>
    <w:rsid w:val="0029408B"/>
    <w:rsid w:val="0029425C"/>
    <w:rsid w:val="0029432A"/>
    <w:rsid w:val="002943A4"/>
    <w:rsid w:val="002944B2"/>
    <w:rsid w:val="002944CA"/>
    <w:rsid w:val="00294722"/>
    <w:rsid w:val="0029491A"/>
    <w:rsid w:val="00294AB1"/>
    <w:rsid w:val="00294CF6"/>
    <w:rsid w:val="00294FB4"/>
    <w:rsid w:val="0029512F"/>
    <w:rsid w:val="0029521C"/>
    <w:rsid w:val="00295226"/>
    <w:rsid w:val="0029548C"/>
    <w:rsid w:val="00295539"/>
    <w:rsid w:val="0029556D"/>
    <w:rsid w:val="002955B5"/>
    <w:rsid w:val="002958DF"/>
    <w:rsid w:val="0029593F"/>
    <w:rsid w:val="00295A83"/>
    <w:rsid w:val="00295DF7"/>
    <w:rsid w:val="00295F1C"/>
    <w:rsid w:val="002962D2"/>
    <w:rsid w:val="00296331"/>
    <w:rsid w:val="0029636B"/>
    <w:rsid w:val="002963EC"/>
    <w:rsid w:val="002965C5"/>
    <w:rsid w:val="00296B10"/>
    <w:rsid w:val="00296EA8"/>
    <w:rsid w:val="00296FD8"/>
    <w:rsid w:val="00296FE9"/>
    <w:rsid w:val="0029716D"/>
    <w:rsid w:val="002971CA"/>
    <w:rsid w:val="002972ED"/>
    <w:rsid w:val="0029743A"/>
    <w:rsid w:val="00297499"/>
    <w:rsid w:val="002974AA"/>
    <w:rsid w:val="00297581"/>
    <w:rsid w:val="002976A3"/>
    <w:rsid w:val="00297A33"/>
    <w:rsid w:val="00297C0D"/>
    <w:rsid w:val="00297F46"/>
    <w:rsid w:val="00297FA7"/>
    <w:rsid w:val="002A055A"/>
    <w:rsid w:val="002A0581"/>
    <w:rsid w:val="002A05EF"/>
    <w:rsid w:val="002A0724"/>
    <w:rsid w:val="002A09D8"/>
    <w:rsid w:val="002A0A0A"/>
    <w:rsid w:val="002A0A16"/>
    <w:rsid w:val="002A0BCC"/>
    <w:rsid w:val="002A0D3D"/>
    <w:rsid w:val="002A0EB3"/>
    <w:rsid w:val="002A1254"/>
    <w:rsid w:val="002A1500"/>
    <w:rsid w:val="002A161F"/>
    <w:rsid w:val="002A1737"/>
    <w:rsid w:val="002A19C7"/>
    <w:rsid w:val="002A1A57"/>
    <w:rsid w:val="002A1ABF"/>
    <w:rsid w:val="002A1ADF"/>
    <w:rsid w:val="002A1C59"/>
    <w:rsid w:val="002A1C6E"/>
    <w:rsid w:val="002A1DA1"/>
    <w:rsid w:val="002A205B"/>
    <w:rsid w:val="002A2217"/>
    <w:rsid w:val="002A22F3"/>
    <w:rsid w:val="002A24F5"/>
    <w:rsid w:val="002A26CA"/>
    <w:rsid w:val="002A276C"/>
    <w:rsid w:val="002A2B35"/>
    <w:rsid w:val="002A2B4F"/>
    <w:rsid w:val="002A2EC4"/>
    <w:rsid w:val="002A2FE5"/>
    <w:rsid w:val="002A30CB"/>
    <w:rsid w:val="002A31FF"/>
    <w:rsid w:val="002A327A"/>
    <w:rsid w:val="002A3479"/>
    <w:rsid w:val="002A3668"/>
    <w:rsid w:val="002A3771"/>
    <w:rsid w:val="002A3872"/>
    <w:rsid w:val="002A3B12"/>
    <w:rsid w:val="002A3CF2"/>
    <w:rsid w:val="002A4073"/>
    <w:rsid w:val="002A4102"/>
    <w:rsid w:val="002A471F"/>
    <w:rsid w:val="002A4813"/>
    <w:rsid w:val="002A4918"/>
    <w:rsid w:val="002A497B"/>
    <w:rsid w:val="002A4987"/>
    <w:rsid w:val="002A4E20"/>
    <w:rsid w:val="002A4EFE"/>
    <w:rsid w:val="002A523D"/>
    <w:rsid w:val="002A5488"/>
    <w:rsid w:val="002A5912"/>
    <w:rsid w:val="002A5A92"/>
    <w:rsid w:val="002A5F1E"/>
    <w:rsid w:val="002A5FC1"/>
    <w:rsid w:val="002A60B6"/>
    <w:rsid w:val="002A617A"/>
    <w:rsid w:val="002A6377"/>
    <w:rsid w:val="002A6396"/>
    <w:rsid w:val="002A68D9"/>
    <w:rsid w:val="002A71D7"/>
    <w:rsid w:val="002A732C"/>
    <w:rsid w:val="002A7408"/>
    <w:rsid w:val="002A7635"/>
    <w:rsid w:val="002A790F"/>
    <w:rsid w:val="002A7927"/>
    <w:rsid w:val="002A7A6A"/>
    <w:rsid w:val="002A7AB4"/>
    <w:rsid w:val="002A7B72"/>
    <w:rsid w:val="002A7BEB"/>
    <w:rsid w:val="002A7D63"/>
    <w:rsid w:val="002B0137"/>
    <w:rsid w:val="002B06B8"/>
    <w:rsid w:val="002B0740"/>
    <w:rsid w:val="002B07BF"/>
    <w:rsid w:val="002B0805"/>
    <w:rsid w:val="002B0A85"/>
    <w:rsid w:val="002B0C99"/>
    <w:rsid w:val="002B0EDA"/>
    <w:rsid w:val="002B10F9"/>
    <w:rsid w:val="002B112E"/>
    <w:rsid w:val="002B151A"/>
    <w:rsid w:val="002B201C"/>
    <w:rsid w:val="002B2129"/>
    <w:rsid w:val="002B21D6"/>
    <w:rsid w:val="002B27CA"/>
    <w:rsid w:val="002B289D"/>
    <w:rsid w:val="002B296B"/>
    <w:rsid w:val="002B2B99"/>
    <w:rsid w:val="002B2C92"/>
    <w:rsid w:val="002B2DE8"/>
    <w:rsid w:val="002B2F85"/>
    <w:rsid w:val="002B3081"/>
    <w:rsid w:val="002B318B"/>
    <w:rsid w:val="002B31B6"/>
    <w:rsid w:val="002B32BC"/>
    <w:rsid w:val="002B340B"/>
    <w:rsid w:val="002B34AE"/>
    <w:rsid w:val="002B3514"/>
    <w:rsid w:val="002B3616"/>
    <w:rsid w:val="002B3B71"/>
    <w:rsid w:val="002B3D90"/>
    <w:rsid w:val="002B3F04"/>
    <w:rsid w:val="002B422C"/>
    <w:rsid w:val="002B42E6"/>
    <w:rsid w:val="002B4328"/>
    <w:rsid w:val="002B44E1"/>
    <w:rsid w:val="002B47C0"/>
    <w:rsid w:val="002B4982"/>
    <w:rsid w:val="002B49BA"/>
    <w:rsid w:val="002B4C39"/>
    <w:rsid w:val="002B4E46"/>
    <w:rsid w:val="002B4F40"/>
    <w:rsid w:val="002B5037"/>
    <w:rsid w:val="002B5193"/>
    <w:rsid w:val="002B5370"/>
    <w:rsid w:val="002B5499"/>
    <w:rsid w:val="002B5538"/>
    <w:rsid w:val="002B55CF"/>
    <w:rsid w:val="002B5976"/>
    <w:rsid w:val="002B5C52"/>
    <w:rsid w:val="002B62B6"/>
    <w:rsid w:val="002B6397"/>
    <w:rsid w:val="002B63DA"/>
    <w:rsid w:val="002B64FE"/>
    <w:rsid w:val="002B651D"/>
    <w:rsid w:val="002B6855"/>
    <w:rsid w:val="002B6890"/>
    <w:rsid w:val="002B694E"/>
    <w:rsid w:val="002B71EC"/>
    <w:rsid w:val="002B76FF"/>
    <w:rsid w:val="002B77FC"/>
    <w:rsid w:val="002B78FF"/>
    <w:rsid w:val="002C0148"/>
    <w:rsid w:val="002C020D"/>
    <w:rsid w:val="002C0304"/>
    <w:rsid w:val="002C04C2"/>
    <w:rsid w:val="002C07F7"/>
    <w:rsid w:val="002C0818"/>
    <w:rsid w:val="002C08F4"/>
    <w:rsid w:val="002C0DD0"/>
    <w:rsid w:val="002C0E0A"/>
    <w:rsid w:val="002C1BFF"/>
    <w:rsid w:val="002C1C49"/>
    <w:rsid w:val="002C1C4F"/>
    <w:rsid w:val="002C1DF1"/>
    <w:rsid w:val="002C1EFC"/>
    <w:rsid w:val="002C203A"/>
    <w:rsid w:val="002C229D"/>
    <w:rsid w:val="002C273B"/>
    <w:rsid w:val="002C27F3"/>
    <w:rsid w:val="002C2961"/>
    <w:rsid w:val="002C2A24"/>
    <w:rsid w:val="002C2AE3"/>
    <w:rsid w:val="002C2B30"/>
    <w:rsid w:val="002C2E8A"/>
    <w:rsid w:val="002C2FCD"/>
    <w:rsid w:val="002C3216"/>
    <w:rsid w:val="002C36D3"/>
    <w:rsid w:val="002C3A13"/>
    <w:rsid w:val="002C3AE4"/>
    <w:rsid w:val="002C3B99"/>
    <w:rsid w:val="002C3C99"/>
    <w:rsid w:val="002C3E89"/>
    <w:rsid w:val="002C40C3"/>
    <w:rsid w:val="002C4110"/>
    <w:rsid w:val="002C43C6"/>
    <w:rsid w:val="002C44A9"/>
    <w:rsid w:val="002C44BB"/>
    <w:rsid w:val="002C44DB"/>
    <w:rsid w:val="002C47BD"/>
    <w:rsid w:val="002C47FA"/>
    <w:rsid w:val="002C4C68"/>
    <w:rsid w:val="002C4FAC"/>
    <w:rsid w:val="002C5533"/>
    <w:rsid w:val="002C5620"/>
    <w:rsid w:val="002C57BF"/>
    <w:rsid w:val="002C59D7"/>
    <w:rsid w:val="002C5A6B"/>
    <w:rsid w:val="002C5AD6"/>
    <w:rsid w:val="002C5DAF"/>
    <w:rsid w:val="002C60D3"/>
    <w:rsid w:val="002C6155"/>
    <w:rsid w:val="002C61E0"/>
    <w:rsid w:val="002C65B7"/>
    <w:rsid w:val="002C6E41"/>
    <w:rsid w:val="002C6FB1"/>
    <w:rsid w:val="002C7341"/>
    <w:rsid w:val="002C782F"/>
    <w:rsid w:val="002C7B03"/>
    <w:rsid w:val="002C7B0D"/>
    <w:rsid w:val="002C7D95"/>
    <w:rsid w:val="002D001E"/>
    <w:rsid w:val="002D00AC"/>
    <w:rsid w:val="002D0233"/>
    <w:rsid w:val="002D0298"/>
    <w:rsid w:val="002D037F"/>
    <w:rsid w:val="002D04DC"/>
    <w:rsid w:val="002D04F0"/>
    <w:rsid w:val="002D0657"/>
    <w:rsid w:val="002D066F"/>
    <w:rsid w:val="002D07D6"/>
    <w:rsid w:val="002D087E"/>
    <w:rsid w:val="002D08B9"/>
    <w:rsid w:val="002D0987"/>
    <w:rsid w:val="002D09B3"/>
    <w:rsid w:val="002D0C29"/>
    <w:rsid w:val="002D0CFA"/>
    <w:rsid w:val="002D0E4B"/>
    <w:rsid w:val="002D0F04"/>
    <w:rsid w:val="002D122C"/>
    <w:rsid w:val="002D1371"/>
    <w:rsid w:val="002D13B7"/>
    <w:rsid w:val="002D1562"/>
    <w:rsid w:val="002D15C0"/>
    <w:rsid w:val="002D165D"/>
    <w:rsid w:val="002D1DFE"/>
    <w:rsid w:val="002D2057"/>
    <w:rsid w:val="002D20F4"/>
    <w:rsid w:val="002D20F7"/>
    <w:rsid w:val="002D2435"/>
    <w:rsid w:val="002D2528"/>
    <w:rsid w:val="002D2709"/>
    <w:rsid w:val="002D28B4"/>
    <w:rsid w:val="002D2A63"/>
    <w:rsid w:val="002D2B4E"/>
    <w:rsid w:val="002D2BD6"/>
    <w:rsid w:val="002D2C73"/>
    <w:rsid w:val="002D35C8"/>
    <w:rsid w:val="002D3968"/>
    <w:rsid w:val="002D3CAA"/>
    <w:rsid w:val="002D425A"/>
    <w:rsid w:val="002D4322"/>
    <w:rsid w:val="002D48EF"/>
    <w:rsid w:val="002D4A54"/>
    <w:rsid w:val="002D4BA5"/>
    <w:rsid w:val="002D4C64"/>
    <w:rsid w:val="002D4CCD"/>
    <w:rsid w:val="002D4E37"/>
    <w:rsid w:val="002D52A2"/>
    <w:rsid w:val="002D52E0"/>
    <w:rsid w:val="002D5DEA"/>
    <w:rsid w:val="002D60B9"/>
    <w:rsid w:val="002D6127"/>
    <w:rsid w:val="002D620D"/>
    <w:rsid w:val="002D626D"/>
    <w:rsid w:val="002D6285"/>
    <w:rsid w:val="002D63B8"/>
    <w:rsid w:val="002D663B"/>
    <w:rsid w:val="002D68C3"/>
    <w:rsid w:val="002D6A21"/>
    <w:rsid w:val="002D6AF2"/>
    <w:rsid w:val="002D6C69"/>
    <w:rsid w:val="002D6CF8"/>
    <w:rsid w:val="002D6DD5"/>
    <w:rsid w:val="002D7451"/>
    <w:rsid w:val="002D745A"/>
    <w:rsid w:val="002D75C2"/>
    <w:rsid w:val="002D772F"/>
    <w:rsid w:val="002D7930"/>
    <w:rsid w:val="002D7BD3"/>
    <w:rsid w:val="002D7D22"/>
    <w:rsid w:val="002D7E31"/>
    <w:rsid w:val="002E0055"/>
    <w:rsid w:val="002E018E"/>
    <w:rsid w:val="002E04F0"/>
    <w:rsid w:val="002E0864"/>
    <w:rsid w:val="002E0A48"/>
    <w:rsid w:val="002E0E94"/>
    <w:rsid w:val="002E0F77"/>
    <w:rsid w:val="002E1050"/>
    <w:rsid w:val="002E169E"/>
    <w:rsid w:val="002E16BC"/>
    <w:rsid w:val="002E1941"/>
    <w:rsid w:val="002E1A24"/>
    <w:rsid w:val="002E1B3F"/>
    <w:rsid w:val="002E1F0D"/>
    <w:rsid w:val="002E209D"/>
    <w:rsid w:val="002E21D5"/>
    <w:rsid w:val="002E23CD"/>
    <w:rsid w:val="002E251B"/>
    <w:rsid w:val="002E2923"/>
    <w:rsid w:val="002E2A53"/>
    <w:rsid w:val="002E2A76"/>
    <w:rsid w:val="002E2BB0"/>
    <w:rsid w:val="002E3003"/>
    <w:rsid w:val="002E3026"/>
    <w:rsid w:val="002E306D"/>
    <w:rsid w:val="002E3402"/>
    <w:rsid w:val="002E3624"/>
    <w:rsid w:val="002E3653"/>
    <w:rsid w:val="002E36AE"/>
    <w:rsid w:val="002E38B7"/>
    <w:rsid w:val="002E3D1D"/>
    <w:rsid w:val="002E3E50"/>
    <w:rsid w:val="002E4149"/>
    <w:rsid w:val="002E43BA"/>
    <w:rsid w:val="002E43CE"/>
    <w:rsid w:val="002E45B3"/>
    <w:rsid w:val="002E4DC0"/>
    <w:rsid w:val="002E5290"/>
    <w:rsid w:val="002E5489"/>
    <w:rsid w:val="002E572C"/>
    <w:rsid w:val="002E5747"/>
    <w:rsid w:val="002E58E1"/>
    <w:rsid w:val="002E5B7F"/>
    <w:rsid w:val="002E5BDD"/>
    <w:rsid w:val="002E5C56"/>
    <w:rsid w:val="002E5CD2"/>
    <w:rsid w:val="002E5DB7"/>
    <w:rsid w:val="002E5F1B"/>
    <w:rsid w:val="002E5F1D"/>
    <w:rsid w:val="002E6020"/>
    <w:rsid w:val="002E63F2"/>
    <w:rsid w:val="002E642C"/>
    <w:rsid w:val="002E66F9"/>
    <w:rsid w:val="002E679D"/>
    <w:rsid w:val="002E6994"/>
    <w:rsid w:val="002E7321"/>
    <w:rsid w:val="002E7352"/>
    <w:rsid w:val="002E74A1"/>
    <w:rsid w:val="002E7894"/>
    <w:rsid w:val="002E78D1"/>
    <w:rsid w:val="002E7AC8"/>
    <w:rsid w:val="002E7E67"/>
    <w:rsid w:val="002E7FA9"/>
    <w:rsid w:val="002F0045"/>
    <w:rsid w:val="002F00F0"/>
    <w:rsid w:val="002F025B"/>
    <w:rsid w:val="002F03ED"/>
    <w:rsid w:val="002F0684"/>
    <w:rsid w:val="002F07D2"/>
    <w:rsid w:val="002F0885"/>
    <w:rsid w:val="002F0A0A"/>
    <w:rsid w:val="002F0ADB"/>
    <w:rsid w:val="002F11D9"/>
    <w:rsid w:val="002F1246"/>
    <w:rsid w:val="002F1363"/>
    <w:rsid w:val="002F1B45"/>
    <w:rsid w:val="002F1B6E"/>
    <w:rsid w:val="002F1CCB"/>
    <w:rsid w:val="002F20DA"/>
    <w:rsid w:val="002F2AE0"/>
    <w:rsid w:val="002F2F28"/>
    <w:rsid w:val="002F2FDF"/>
    <w:rsid w:val="002F321B"/>
    <w:rsid w:val="002F32CA"/>
    <w:rsid w:val="002F336C"/>
    <w:rsid w:val="002F34F1"/>
    <w:rsid w:val="002F353E"/>
    <w:rsid w:val="002F363D"/>
    <w:rsid w:val="002F3EC9"/>
    <w:rsid w:val="002F3F16"/>
    <w:rsid w:val="002F3F5A"/>
    <w:rsid w:val="002F3F6F"/>
    <w:rsid w:val="002F40E5"/>
    <w:rsid w:val="002F413F"/>
    <w:rsid w:val="002F44AD"/>
    <w:rsid w:val="002F45D3"/>
    <w:rsid w:val="002F4934"/>
    <w:rsid w:val="002F4A52"/>
    <w:rsid w:val="002F4C78"/>
    <w:rsid w:val="002F4CF5"/>
    <w:rsid w:val="002F4EE1"/>
    <w:rsid w:val="002F4F93"/>
    <w:rsid w:val="002F4FC5"/>
    <w:rsid w:val="002F5079"/>
    <w:rsid w:val="002F52F0"/>
    <w:rsid w:val="002F5417"/>
    <w:rsid w:val="002F5422"/>
    <w:rsid w:val="002F5634"/>
    <w:rsid w:val="002F5748"/>
    <w:rsid w:val="002F5BB8"/>
    <w:rsid w:val="002F5FDA"/>
    <w:rsid w:val="002F6022"/>
    <w:rsid w:val="002F619C"/>
    <w:rsid w:val="002F61C9"/>
    <w:rsid w:val="002F6259"/>
    <w:rsid w:val="002F6319"/>
    <w:rsid w:val="002F636E"/>
    <w:rsid w:val="002F63F5"/>
    <w:rsid w:val="002F68BF"/>
    <w:rsid w:val="002F6941"/>
    <w:rsid w:val="002F69A5"/>
    <w:rsid w:val="002F69C0"/>
    <w:rsid w:val="002F6BDA"/>
    <w:rsid w:val="002F6E26"/>
    <w:rsid w:val="002F6E52"/>
    <w:rsid w:val="002F6EA2"/>
    <w:rsid w:val="002F71C8"/>
    <w:rsid w:val="002F7332"/>
    <w:rsid w:val="002F7B6D"/>
    <w:rsid w:val="002F7D48"/>
    <w:rsid w:val="002F7DAB"/>
    <w:rsid w:val="002F7EC5"/>
    <w:rsid w:val="003003AD"/>
    <w:rsid w:val="003004CC"/>
    <w:rsid w:val="003004DC"/>
    <w:rsid w:val="00300517"/>
    <w:rsid w:val="003005EE"/>
    <w:rsid w:val="00300719"/>
    <w:rsid w:val="0030072D"/>
    <w:rsid w:val="003007B7"/>
    <w:rsid w:val="00300A1E"/>
    <w:rsid w:val="00300A3C"/>
    <w:rsid w:val="00300E52"/>
    <w:rsid w:val="003011C0"/>
    <w:rsid w:val="00301523"/>
    <w:rsid w:val="003016FB"/>
    <w:rsid w:val="00301B38"/>
    <w:rsid w:val="00301EE4"/>
    <w:rsid w:val="003020BF"/>
    <w:rsid w:val="0030249F"/>
    <w:rsid w:val="003024AF"/>
    <w:rsid w:val="003024BA"/>
    <w:rsid w:val="003024DE"/>
    <w:rsid w:val="00302701"/>
    <w:rsid w:val="00302734"/>
    <w:rsid w:val="00302739"/>
    <w:rsid w:val="00302D52"/>
    <w:rsid w:val="0030327E"/>
    <w:rsid w:val="0030361B"/>
    <w:rsid w:val="00303634"/>
    <w:rsid w:val="003036FE"/>
    <w:rsid w:val="00303FB7"/>
    <w:rsid w:val="0030417C"/>
    <w:rsid w:val="003042F2"/>
    <w:rsid w:val="00304363"/>
    <w:rsid w:val="00304549"/>
    <w:rsid w:val="0030469C"/>
    <w:rsid w:val="00304AC5"/>
    <w:rsid w:val="00304CFD"/>
    <w:rsid w:val="00304E1E"/>
    <w:rsid w:val="00304FCA"/>
    <w:rsid w:val="00305253"/>
    <w:rsid w:val="003055EB"/>
    <w:rsid w:val="00305DBF"/>
    <w:rsid w:val="00305E8E"/>
    <w:rsid w:val="00306101"/>
    <w:rsid w:val="003062FA"/>
    <w:rsid w:val="00306509"/>
    <w:rsid w:val="0030650F"/>
    <w:rsid w:val="003065FB"/>
    <w:rsid w:val="0030663B"/>
    <w:rsid w:val="00306826"/>
    <w:rsid w:val="0030689B"/>
    <w:rsid w:val="0030691A"/>
    <w:rsid w:val="00306CB5"/>
    <w:rsid w:val="00306E33"/>
    <w:rsid w:val="003074DC"/>
    <w:rsid w:val="00307B27"/>
    <w:rsid w:val="00307E1A"/>
    <w:rsid w:val="00307F28"/>
    <w:rsid w:val="00310148"/>
    <w:rsid w:val="003101DC"/>
    <w:rsid w:val="0031035A"/>
    <w:rsid w:val="003103F5"/>
    <w:rsid w:val="0031059A"/>
    <w:rsid w:val="00310649"/>
    <w:rsid w:val="00310693"/>
    <w:rsid w:val="003106B5"/>
    <w:rsid w:val="003106D1"/>
    <w:rsid w:val="0031079B"/>
    <w:rsid w:val="00310C2C"/>
    <w:rsid w:val="00310C90"/>
    <w:rsid w:val="00310CC6"/>
    <w:rsid w:val="00310EB4"/>
    <w:rsid w:val="003110EA"/>
    <w:rsid w:val="003111DA"/>
    <w:rsid w:val="00311642"/>
    <w:rsid w:val="00311761"/>
    <w:rsid w:val="00311941"/>
    <w:rsid w:val="0031198C"/>
    <w:rsid w:val="00311AFC"/>
    <w:rsid w:val="00311DA4"/>
    <w:rsid w:val="003121B8"/>
    <w:rsid w:val="00312357"/>
    <w:rsid w:val="0031270C"/>
    <w:rsid w:val="003127EF"/>
    <w:rsid w:val="00312854"/>
    <w:rsid w:val="00312892"/>
    <w:rsid w:val="00312D99"/>
    <w:rsid w:val="0031314E"/>
    <w:rsid w:val="00313178"/>
    <w:rsid w:val="0031337B"/>
    <w:rsid w:val="003137A0"/>
    <w:rsid w:val="003137ED"/>
    <w:rsid w:val="003139DC"/>
    <w:rsid w:val="00313B2D"/>
    <w:rsid w:val="00313C4F"/>
    <w:rsid w:val="003141BB"/>
    <w:rsid w:val="003141C2"/>
    <w:rsid w:val="003145FE"/>
    <w:rsid w:val="00314629"/>
    <w:rsid w:val="003148E9"/>
    <w:rsid w:val="00315155"/>
    <w:rsid w:val="0031518B"/>
    <w:rsid w:val="0031530A"/>
    <w:rsid w:val="003154DC"/>
    <w:rsid w:val="00315545"/>
    <w:rsid w:val="003157D5"/>
    <w:rsid w:val="0031586B"/>
    <w:rsid w:val="0031599D"/>
    <w:rsid w:val="00315AD0"/>
    <w:rsid w:val="00315F72"/>
    <w:rsid w:val="00316072"/>
    <w:rsid w:val="003161ED"/>
    <w:rsid w:val="00316265"/>
    <w:rsid w:val="00316385"/>
    <w:rsid w:val="00316664"/>
    <w:rsid w:val="00316786"/>
    <w:rsid w:val="00316A3F"/>
    <w:rsid w:val="00316A94"/>
    <w:rsid w:val="00316B41"/>
    <w:rsid w:val="00316C58"/>
    <w:rsid w:val="00316E46"/>
    <w:rsid w:val="00316EFB"/>
    <w:rsid w:val="00317050"/>
    <w:rsid w:val="00317248"/>
    <w:rsid w:val="003172FB"/>
    <w:rsid w:val="00317314"/>
    <w:rsid w:val="00317382"/>
    <w:rsid w:val="0031756B"/>
    <w:rsid w:val="00317884"/>
    <w:rsid w:val="00317967"/>
    <w:rsid w:val="00317A42"/>
    <w:rsid w:val="00317CBC"/>
    <w:rsid w:val="00317DFF"/>
    <w:rsid w:val="003200D5"/>
    <w:rsid w:val="00320B1B"/>
    <w:rsid w:val="00320BA9"/>
    <w:rsid w:val="00320C1E"/>
    <w:rsid w:val="00320C6E"/>
    <w:rsid w:val="00321688"/>
    <w:rsid w:val="003216F2"/>
    <w:rsid w:val="00321721"/>
    <w:rsid w:val="0032172E"/>
    <w:rsid w:val="00321822"/>
    <w:rsid w:val="00321A1C"/>
    <w:rsid w:val="00321B02"/>
    <w:rsid w:val="00321B9A"/>
    <w:rsid w:val="00321C08"/>
    <w:rsid w:val="00321D6A"/>
    <w:rsid w:val="00321D74"/>
    <w:rsid w:val="003222E4"/>
    <w:rsid w:val="0032255D"/>
    <w:rsid w:val="00322A6A"/>
    <w:rsid w:val="00322AB1"/>
    <w:rsid w:val="00322B58"/>
    <w:rsid w:val="00322BC3"/>
    <w:rsid w:val="00322E3B"/>
    <w:rsid w:val="00322F79"/>
    <w:rsid w:val="0032326E"/>
    <w:rsid w:val="00323325"/>
    <w:rsid w:val="0032347D"/>
    <w:rsid w:val="003234AD"/>
    <w:rsid w:val="003234B1"/>
    <w:rsid w:val="00323674"/>
    <w:rsid w:val="00323B4E"/>
    <w:rsid w:val="00323FAD"/>
    <w:rsid w:val="003240EB"/>
    <w:rsid w:val="0032430C"/>
    <w:rsid w:val="00324636"/>
    <w:rsid w:val="00324731"/>
    <w:rsid w:val="00324788"/>
    <w:rsid w:val="003249F8"/>
    <w:rsid w:val="00324B6A"/>
    <w:rsid w:val="00325157"/>
    <w:rsid w:val="0032541B"/>
    <w:rsid w:val="00325643"/>
    <w:rsid w:val="00325866"/>
    <w:rsid w:val="003259EB"/>
    <w:rsid w:val="00325A83"/>
    <w:rsid w:val="00325EF5"/>
    <w:rsid w:val="00325FF9"/>
    <w:rsid w:val="003261B8"/>
    <w:rsid w:val="00326251"/>
    <w:rsid w:val="00326287"/>
    <w:rsid w:val="0032649F"/>
    <w:rsid w:val="003264A2"/>
    <w:rsid w:val="003265D4"/>
    <w:rsid w:val="0032695B"/>
    <w:rsid w:val="003269FF"/>
    <w:rsid w:val="00326BBA"/>
    <w:rsid w:val="00326FC1"/>
    <w:rsid w:val="003271E3"/>
    <w:rsid w:val="00327240"/>
    <w:rsid w:val="003272D0"/>
    <w:rsid w:val="0032736D"/>
    <w:rsid w:val="003273DE"/>
    <w:rsid w:val="00327470"/>
    <w:rsid w:val="00327608"/>
    <w:rsid w:val="003278C7"/>
    <w:rsid w:val="0032793B"/>
    <w:rsid w:val="00327AEA"/>
    <w:rsid w:val="00327CAF"/>
    <w:rsid w:val="00327FB2"/>
    <w:rsid w:val="0033022C"/>
    <w:rsid w:val="003302C5"/>
    <w:rsid w:val="003303A2"/>
    <w:rsid w:val="0033041F"/>
    <w:rsid w:val="0033043A"/>
    <w:rsid w:val="00330501"/>
    <w:rsid w:val="00330533"/>
    <w:rsid w:val="003308C4"/>
    <w:rsid w:val="00330990"/>
    <w:rsid w:val="00330B81"/>
    <w:rsid w:val="00330C30"/>
    <w:rsid w:val="00330DE8"/>
    <w:rsid w:val="003318FB"/>
    <w:rsid w:val="00331BCC"/>
    <w:rsid w:val="00331D44"/>
    <w:rsid w:val="00332158"/>
    <w:rsid w:val="003321C3"/>
    <w:rsid w:val="00332233"/>
    <w:rsid w:val="00332563"/>
    <w:rsid w:val="0033265F"/>
    <w:rsid w:val="0033270B"/>
    <w:rsid w:val="003327C0"/>
    <w:rsid w:val="00332962"/>
    <w:rsid w:val="0033298D"/>
    <w:rsid w:val="00332A33"/>
    <w:rsid w:val="00332B7D"/>
    <w:rsid w:val="00333238"/>
    <w:rsid w:val="0033392F"/>
    <w:rsid w:val="00333C46"/>
    <w:rsid w:val="00333CB5"/>
    <w:rsid w:val="00333FB8"/>
    <w:rsid w:val="003344BD"/>
    <w:rsid w:val="003345C4"/>
    <w:rsid w:val="003347A3"/>
    <w:rsid w:val="003347E9"/>
    <w:rsid w:val="003349CA"/>
    <w:rsid w:val="00334DE1"/>
    <w:rsid w:val="00335097"/>
    <w:rsid w:val="00335250"/>
    <w:rsid w:val="0033592C"/>
    <w:rsid w:val="00335BAA"/>
    <w:rsid w:val="00335DD0"/>
    <w:rsid w:val="00335E2A"/>
    <w:rsid w:val="00336003"/>
    <w:rsid w:val="00336225"/>
    <w:rsid w:val="003363E3"/>
    <w:rsid w:val="003366FA"/>
    <w:rsid w:val="0033675B"/>
    <w:rsid w:val="00336760"/>
    <w:rsid w:val="00336780"/>
    <w:rsid w:val="003367C5"/>
    <w:rsid w:val="00336FD5"/>
    <w:rsid w:val="003370D3"/>
    <w:rsid w:val="00337268"/>
    <w:rsid w:val="0033736B"/>
    <w:rsid w:val="003377D5"/>
    <w:rsid w:val="00337C71"/>
    <w:rsid w:val="00337E69"/>
    <w:rsid w:val="003401C5"/>
    <w:rsid w:val="003401CD"/>
    <w:rsid w:val="00340D05"/>
    <w:rsid w:val="00340E16"/>
    <w:rsid w:val="00340E58"/>
    <w:rsid w:val="00341022"/>
    <w:rsid w:val="00341085"/>
    <w:rsid w:val="00341087"/>
    <w:rsid w:val="0034119A"/>
    <w:rsid w:val="00341B58"/>
    <w:rsid w:val="00341BA2"/>
    <w:rsid w:val="00341CC9"/>
    <w:rsid w:val="00341CDF"/>
    <w:rsid w:val="00341F83"/>
    <w:rsid w:val="0034226C"/>
    <w:rsid w:val="00342317"/>
    <w:rsid w:val="0034243C"/>
    <w:rsid w:val="0034246D"/>
    <w:rsid w:val="0034249B"/>
    <w:rsid w:val="003426DE"/>
    <w:rsid w:val="00342925"/>
    <w:rsid w:val="00342943"/>
    <w:rsid w:val="00342B1B"/>
    <w:rsid w:val="00342B40"/>
    <w:rsid w:val="00342C8B"/>
    <w:rsid w:val="0034305B"/>
    <w:rsid w:val="003430E0"/>
    <w:rsid w:val="00343127"/>
    <w:rsid w:val="0034330C"/>
    <w:rsid w:val="0034363D"/>
    <w:rsid w:val="00343752"/>
    <w:rsid w:val="00343A40"/>
    <w:rsid w:val="00343C24"/>
    <w:rsid w:val="00343F02"/>
    <w:rsid w:val="00344725"/>
    <w:rsid w:val="00344898"/>
    <w:rsid w:val="003448CA"/>
    <w:rsid w:val="00344AD9"/>
    <w:rsid w:val="00344C47"/>
    <w:rsid w:val="00344E5B"/>
    <w:rsid w:val="00344ED2"/>
    <w:rsid w:val="00345064"/>
    <w:rsid w:val="0034511B"/>
    <w:rsid w:val="003453FA"/>
    <w:rsid w:val="00345956"/>
    <w:rsid w:val="00345DB8"/>
    <w:rsid w:val="003462FA"/>
    <w:rsid w:val="00346BD3"/>
    <w:rsid w:val="00346CAC"/>
    <w:rsid w:val="00346EA4"/>
    <w:rsid w:val="003471DC"/>
    <w:rsid w:val="0034733D"/>
    <w:rsid w:val="0034745C"/>
    <w:rsid w:val="00347536"/>
    <w:rsid w:val="00347655"/>
    <w:rsid w:val="003479BC"/>
    <w:rsid w:val="00347A3F"/>
    <w:rsid w:val="00347F2E"/>
    <w:rsid w:val="00347F41"/>
    <w:rsid w:val="00350146"/>
    <w:rsid w:val="0035025F"/>
    <w:rsid w:val="003503F4"/>
    <w:rsid w:val="0035041A"/>
    <w:rsid w:val="0035041F"/>
    <w:rsid w:val="00350562"/>
    <w:rsid w:val="003505AD"/>
    <w:rsid w:val="00350631"/>
    <w:rsid w:val="00350757"/>
    <w:rsid w:val="0035083E"/>
    <w:rsid w:val="0035091E"/>
    <w:rsid w:val="00350F02"/>
    <w:rsid w:val="00351098"/>
    <w:rsid w:val="003511F8"/>
    <w:rsid w:val="00351499"/>
    <w:rsid w:val="0035180B"/>
    <w:rsid w:val="00351B2C"/>
    <w:rsid w:val="00351C98"/>
    <w:rsid w:val="0035216E"/>
    <w:rsid w:val="00352431"/>
    <w:rsid w:val="0035265C"/>
    <w:rsid w:val="003526DE"/>
    <w:rsid w:val="00352759"/>
    <w:rsid w:val="003527BE"/>
    <w:rsid w:val="003527E9"/>
    <w:rsid w:val="00352828"/>
    <w:rsid w:val="00352952"/>
    <w:rsid w:val="00352AB0"/>
    <w:rsid w:val="00352CC9"/>
    <w:rsid w:val="00352D4E"/>
    <w:rsid w:val="00352DAE"/>
    <w:rsid w:val="00352FD6"/>
    <w:rsid w:val="003530A0"/>
    <w:rsid w:val="0035319A"/>
    <w:rsid w:val="003531B0"/>
    <w:rsid w:val="003532D2"/>
    <w:rsid w:val="0035334C"/>
    <w:rsid w:val="003536C6"/>
    <w:rsid w:val="00353713"/>
    <w:rsid w:val="003539B2"/>
    <w:rsid w:val="00353A49"/>
    <w:rsid w:val="00353E54"/>
    <w:rsid w:val="00353F9F"/>
    <w:rsid w:val="0035414B"/>
    <w:rsid w:val="003542B7"/>
    <w:rsid w:val="003543BF"/>
    <w:rsid w:val="0035488F"/>
    <w:rsid w:val="003549AD"/>
    <w:rsid w:val="003552C6"/>
    <w:rsid w:val="0035533C"/>
    <w:rsid w:val="00355623"/>
    <w:rsid w:val="00355A13"/>
    <w:rsid w:val="00355A83"/>
    <w:rsid w:val="00355C3A"/>
    <w:rsid w:val="00355E36"/>
    <w:rsid w:val="00356008"/>
    <w:rsid w:val="003560B8"/>
    <w:rsid w:val="003562D7"/>
    <w:rsid w:val="00356351"/>
    <w:rsid w:val="00356353"/>
    <w:rsid w:val="003563E4"/>
    <w:rsid w:val="003567C9"/>
    <w:rsid w:val="003567F0"/>
    <w:rsid w:val="00356804"/>
    <w:rsid w:val="00356935"/>
    <w:rsid w:val="003569AE"/>
    <w:rsid w:val="00356CEC"/>
    <w:rsid w:val="003571D6"/>
    <w:rsid w:val="003572DE"/>
    <w:rsid w:val="00357659"/>
    <w:rsid w:val="00357712"/>
    <w:rsid w:val="00357A5C"/>
    <w:rsid w:val="00357D8A"/>
    <w:rsid w:val="0036012E"/>
    <w:rsid w:val="00360141"/>
    <w:rsid w:val="0036029D"/>
    <w:rsid w:val="003604DB"/>
    <w:rsid w:val="0036056F"/>
    <w:rsid w:val="00360936"/>
    <w:rsid w:val="00360986"/>
    <w:rsid w:val="00360BF8"/>
    <w:rsid w:val="00360D93"/>
    <w:rsid w:val="00360E73"/>
    <w:rsid w:val="00361012"/>
    <w:rsid w:val="00361242"/>
    <w:rsid w:val="0036177C"/>
    <w:rsid w:val="003617B5"/>
    <w:rsid w:val="0036185C"/>
    <w:rsid w:val="00361AFA"/>
    <w:rsid w:val="00361B3C"/>
    <w:rsid w:val="00361C91"/>
    <w:rsid w:val="00362103"/>
    <w:rsid w:val="003623B2"/>
    <w:rsid w:val="00362570"/>
    <w:rsid w:val="0036262B"/>
    <w:rsid w:val="0036262C"/>
    <w:rsid w:val="00362658"/>
    <w:rsid w:val="00362687"/>
    <w:rsid w:val="00362C5A"/>
    <w:rsid w:val="00362CED"/>
    <w:rsid w:val="00362DDC"/>
    <w:rsid w:val="00362EE9"/>
    <w:rsid w:val="00363292"/>
    <w:rsid w:val="00363296"/>
    <w:rsid w:val="003632B0"/>
    <w:rsid w:val="003633F7"/>
    <w:rsid w:val="0036358E"/>
    <w:rsid w:val="00363D68"/>
    <w:rsid w:val="00363E00"/>
    <w:rsid w:val="00363E9E"/>
    <w:rsid w:val="0036416E"/>
    <w:rsid w:val="00364591"/>
    <w:rsid w:val="00364A63"/>
    <w:rsid w:val="00364ADA"/>
    <w:rsid w:val="0036521B"/>
    <w:rsid w:val="003653B1"/>
    <w:rsid w:val="00365901"/>
    <w:rsid w:val="00365A11"/>
    <w:rsid w:val="00365CC2"/>
    <w:rsid w:val="00365E31"/>
    <w:rsid w:val="00366576"/>
    <w:rsid w:val="0036689C"/>
    <w:rsid w:val="00366C08"/>
    <w:rsid w:val="00366EB2"/>
    <w:rsid w:val="00367080"/>
    <w:rsid w:val="003671EF"/>
    <w:rsid w:val="003673E5"/>
    <w:rsid w:val="003674C6"/>
    <w:rsid w:val="00367B8D"/>
    <w:rsid w:val="00367D2F"/>
    <w:rsid w:val="00367EDD"/>
    <w:rsid w:val="003700A7"/>
    <w:rsid w:val="003701FF"/>
    <w:rsid w:val="00370285"/>
    <w:rsid w:val="003703E1"/>
    <w:rsid w:val="003704EE"/>
    <w:rsid w:val="003705F6"/>
    <w:rsid w:val="0037063B"/>
    <w:rsid w:val="0037063E"/>
    <w:rsid w:val="00370752"/>
    <w:rsid w:val="00370880"/>
    <w:rsid w:val="00370A4F"/>
    <w:rsid w:val="00370D71"/>
    <w:rsid w:val="00370E49"/>
    <w:rsid w:val="00370EFD"/>
    <w:rsid w:val="00371137"/>
    <w:rsid w:val="003711DE"/>
    <w:rsid w:val="0037165D"/>
    <w:rsid w:val="00371766"/>
    <w:rsid w:val="00371831"/>
    <w:rsid w:val="003718AF"/>
    <w:rsid w:val="003718D6"/>
    <w:rsid w:val="0037196E"/>
    <w:rsid w:val="003719F5"/>
    <w:rsid w:val="00372029"/>
    <w:rsid w:val="003724A1"/>
    <w:rsid w:val="003724EB"/>
    <w:rsid w:val="0037252A"/>
    <w:rsid w:val="0037297C"/>
    <w:rsid w:val="00372A6B"/>
    <w:rsid w:val="00372AA2"/>
    <w:rsid w:val="00372CC6"/>
    <w:rsid w:val="00372E29"/>
    <w:rsid w:val="00372F0C"/>
    <w:rsid w:val="00372F2E"/>
    <w:rsid w:val="00372F5D"/>
    <w:rsid w:val="00372FD7"/>
    <w:rsid w:val="0037330E"/>
    <w:rsid w:val="003733D1"/>
    <w:rsid w:val="00373414"/>
    <w:rsid w:val="003734F9"/>
    <w:rsid w:val="00373710"/>
    <w:rsid w:val="0037375E"/>
    <w:rsid w:val="003739E4"/>
    <w:rsid w:val="00373A65"/>
    <w:rsid w:val="00373C10"/>
    <w:rsid w:val="00373E10"/>
    <w:rsid w:val="00373EFE"/>
    <w:rsid w:val="00373F2C"/>
    <w:rsid w:val="0037406C"/>
    <w:rsid w:val="003741D2"/>
    <w:rsid w:val="0037434B"/>
    <w:rsid w:val="003744CB"/>
    <w:rsid w:val="0037456D"/>
    <w:rsid w:val="00374804"/>
    <w:rsid w:val="003748B4"/>
    <w:rsid w:val="00374D8C"/>
    <w:rsid w:val="00374F06"/>
    <w:rsid w:val="00374F4D"/>
    <w:rsid w:val="00374F99"/>
    <w:rsid w:val="003751D4"/>
    <w:rsid w:val="0037522A"/>
    <w:rsid w:val="0037534F"/>
    <w:rsid w:val="0037547A"/>
    <w:rsid w:val="003758D0"/>
    <w:rsid w:val="003758E4"/>
    <w:rsid w:val="0037591C"/>
    <w:rsid w:val="003759AE"/>
    <w:rsid w:val="00375D8B"/>
    <w:rsid w:val="00375FFC"/>
    <w:rsid w:val="00376148"/>
    <w:rsid w:val="003764FA"/>
    <w:rsid w:val="00376897"/>
    <w:rsid w:val="00376ABA"/>
    <w:rsid w:val="00376E52"/>
    <w:rsid w:val="00376F73"/>
    <w:rsid w:val="0037709A"/>
    <w:rsid w:val="00377146"/>
    <w:rsid w:val="003771EE"/>
    <w:rsid w:val="00377397"/>
    <w:rsid w:val="003773F2"/>
    <w:rsid w:val="00377445"/>
    <w:rsid w:val="003774FD"/>
    <w:rsid w:val="003775BD"/>
    <w:rsid w:val="00377997"/>
    <w:rsid w:val="003779D4"/>
    <w:rsid w:val="003802C7"/>
    <w:rsid w:val="00380576"/>
    <w:rsid w:val="00380614"/>
    <w:rsid w:val="0038084F"/>
    <w:rsid w:val="00380892"/>
    <w:rsid w:val="00380AE2"/>
    <w:rsid w:val="00380B11"/>
    <w:rsid w:val="00380B3A"/>
    <w:rsid w:val="00380F1C"/>
    <w:rsid w:val="00381685"/>
    <w:rsid w:val="003821E7"/>
    <w:rsid w:val="0038232C"/>
    <w:rsid w:val="0038242A"/>
    <w:rsid w:val="00382903"/>
    <w:rsid w:val="00383246"/>
    <w:rsid w:val="00383326"/>
    <w:rsid w:val="00383483"/>
    <w:rsid w:val="00383816"/>
    <w:rsid w:val="00383827"/>
    <w:rsid w:val="00383D4B"/>
    <w:rsid w:val="00383DDB"/>
    <w:rsid w:val="00383EBF"/>
    <w:rsid w:val="00383EDD"/>
    <w:rsid w:val="00383F15"/>
    <w:rsid w:val="00384067"/>
    <w:rsid w:val="003841A4"/>
    <w:rsid w:val="003842A8"/>
    <w:rsid w:val="0038489D"/>
    <w:rsid w:val="003848D9"/>
    <w:rsid w:val="00384D9F"/>
    <w:rsid w:val="00384E5F"/>
    <w:rsid w:val="00385141"/>
    <w:rsid w:val="00385192"/>
    <w:rsid w:val="003852CC"/>
    <w:rsid w:val="003852E9"/>
    <w:rsid w:val="0038543A"/>
    <w:rsid w:val="0038556E"/>
    <w:rsid w:val="003855B4"/>
    <w:rsid w:val="00385712"/>
    <w:rsid w:val="00385737"/>
    <w:rsid w:val="00385823"/>
    <w:rsid w:val="00385BD7"/>
    <w:rsid w:val="00386063"/>
    <w:rsid w:val="00386115"/>
    <w:rsid w:val="003862D5"/>
    <w:rsid w:val="00386438"/>
    <w:rsid w:val="00386498"/>
    <w:rsid w:val="003864A7"/>
    <w:rsid w:val="00386A15"/>
    <w:rsid w:val="00386B67"/>
    <w:rsid w:val="00386B71"/>
    <w:rsid w:val="00386DD6"/>
    <w:rsid w:val="0038702D"/>
    <w:rsid w:val="003870BC"/>
    <w:rsid w:val="0038725B"/>
    <w:rsid w:val="0038732E"/>
    <w:rsid w:val="003874C2"/>
    <w:rsid w:val="00387675"/>
    <w:rsid w:val="00387771"/>
    <w:rsid w:val="00387854"/>
    <w:rsid w:val="003879A0"/>
    <w:rsid w:val="00387A3D"/>
    <w:rsid w:val="00387A91"/>
    <w:rsid w:val="00387AAD"/>
    <w:rsid w:val="00387B2B"/>
    <w:rsid w:val="00387C79"/>
    <w:rsid w:val="00387D1D"/>
    <w:rsid w:val="0039020A"/>
    <w:rsid w:val="0039038D"/>
    <w:rsid w:val="003904B1"/>
    <w:rsid w:val="003907D2"/>
    <w:rsid w:val="00390858"/>
    <w:rsid w:val="00390B8F"/>
    <w:rsid w:val="00390C56"/>
    <w:rsid w:val="00390D2C"/>
    <w:rsid w:val="00391021"/>
    <w:rsid w:val="0039122A"/>
    <w:rsid w:val="0039122C"/>
    <w:rsid w:val="0039124D"/>
    <w:rsid w:val="003914C2"/>
    <w:rsid w:val="003916B3"/>
    <w:rsid w:val="00391A92"/>
    <w:rsid w:val="00391F57"/>
    <w:rsid w:val="003926BE"/>
    <w:rsid w:val="003926C1"/>
    <w:rsid w:val="00392962"/>
    <w:rsid w:val="0039296E"/>
    <w:rsid w:val="00392985"/>
    <w:rsid w:val="00392CC4"/>
    <w:rsid w:val="00392DB8"/>
    <w:rsid w:val="00393038"/>
    <w:rsid w:val="003936AD"/>
    <w:rsid w:val="00393A1C"/>
    <w:rsid w:val="00393B78"/>
    <w:rsid w:val="00393BFC"/>
    <w:rsid w:val="003940F5"/>
    <w:rsid w:val="00394739"/>
    <w:rsid w:val="00394775"/>
    <w:rsid w:val="0039480B"/>
    <w:rsid w:val="00394848"/>
    <w:rsid w:val="00394A43"/>
    <w:rsid w:val="00394B44"/>
    <w:rsid w:val="00394C37"/>
    <w:rsid w:val="0039502C"/>
    <w:rsid w:val="00395515"/>
    <w:rsid w:val="0039564D"/>
    <w:rsid w:val="003956CC"/>
    <w:rsid w:val="003956FE"/>
    <w:rsid w:val="00395851"/>
    <w:rsid w:val="0039598F"/>
    <w:rsid w:val="003959BD"/>
    <w:rsid w:val="00395B07"/>
    <w:rsid w:val="00395D67"/>
    <w:rsid w:val="00395FF3"/>
    <w:rsid w:val="003960D5"/>
    <w:rsid w:val="003960FF"/>
    <w:rsid w:val="0039610F"/>
    <w:rsid w:val="00396441"/>
    <w:rsid w:val="003964AD"/>
    <w:rsid w:val="0039665F"/>
    <w:rsid w:val="00396850"/>
    <w:rsid w:val="0039698F"/>
    <w:rsid w:val="00396F1D"/>
    <w:rsid w:val="0039725E"/>
    <w:rsid w:val="00397331"/>
    <w:rsid w:val="00397424"/>
    <w:rsid w:val="0039746A"/>
    <w:rsid w:val="003978B8"/>
    <w:rsid w:val="00397A38"/>
    <w:rsid w:val="00397B96"/>
    <w:rsid w:val="00397C89"/>
    <w:rsid w:val="00397C97"/>
    <w:rsid w:val="00397E0D"/>
    <w:rsid w:val="003A00A3"/>
    <w:rsid w:val="003A022C"/>
    <w:rsid w:val="003A0311"/>
    <w:rsid w:val="003A0736"/>
    <w:rsid w:val="003A07F5"/>
    <w:rsid w:val="003A08E9"/>
    <w:rsid w:val="003A09CB"/>
    <w:rsid w:val="003A0C1A"/>
    <w:rsid w:val="003A0EFB"/>
    <w:rsid w:val="003A0F8F"/>
    <w:rsid w:val="003A0FB9"/>
    <w:rsid w:val="003A1063"/>
    <w:rsid w:val="003A1135"/>
    <w:rsid w:val="003A1341"/>
    <w:rsid w:val="003A162C"/>
    <w:rsid w:val="003A168D"/>
    <w:rsid w:val="003A19E0"/>
    <w:rsid w:val="003A1DD5"/>
    <w:rsid w:val="003A2019"/>
    <w:rsid w:val="003A2225"/>
    <w:rsid w:val="003A22B9"/>
    <w:rsid w:val="003A2BC8"/>
    <w:rsid w:val="003A2D39"/>
    <w:rsid w:val="003A2FE7"/>
    <w:rsid w:val="003A30F7"/>
    <w:rsid w:val="003A3458"/>
    <w:rsid w:val="003A3593"/>
    <w:rsid w:val="003A35BB"/>
    <w:rsid w:val="003A35DD"/>
    <w:rsid w:val="003A360B"/>
    <w:rsid w:val="003A36CA"/>
    <w:rsid w:val="003A36CD"/>
    <w:rsid w:val="003A382F"/>
    <w:rsid w:val="003A3A54"/>
    <w:rsid w:val="003A42BB"/>
    <w:rsid w:val="003A435A"/>
    <w:rsid w:val="003A45FB"/>
    <w:rsid w:val="003A48FC"/>
    <w:rsid w:val="003A4DEA"/>
    <w:rsid w:val="003A4E82"/>
    <w:rsid w:val="003A5285"/>
    <w:rsid w:val="003A5409"/>
    <w:rsid w:val="003A5494"/>
    <w:rsid w:val="003A5841"/>
    <w:rsid w:val="003A590E"/>
    <w:rsid w:val="003A5D86"/>
    <w:rsid w:val="003A612E"/>
    <w:rsid w:val="003A6257"/>
    <w:rsid w:val="003A6330"/>
    <w:rsid w:val="003A6462"/>
    <w:rsid w:val="003A6525"/>
    <w:rsid w:val="003A65E0"/>
    <w:rsid w:val="003A6700"/>
    <w:rsid w:val="003A67EA"/>
    <w:rsid w:val="003A6802"/>
    <w:rsid w:val="003A6BC9"/>
    <w:rsid w:val="003A72E7"/>
    <w:rsid w:val="003A7530"/>
    <w:rsid w:val="003A76A9"/>
    <w:rsid w:val="003A7747"/>
    <w:rsid w:val="003A7E43"/>
    <w:rsid w:val="003B0290"/>
    <w:rsid w:val="003B0299"/>
    <w:rsid w:val="003B078F"/>
    <w:rsid w:val="003B0901"/>
    <w:rsid w:val="003B0A92"/>
    <w:rsid w:val="003B0B4A"/>
    <w:rsid w:val="003B0B4D"/>
    <w:rsid w:val="003B1046"/>
    <w:rsid w:val="003B1140"/>
    <w:rsid w:val="003B1490"/>
    <w:rsid w:val="003B14B8"/>
    <w:rsid w:val="003B1575"/>
    <w:rsid w:val="003B15B3"/>
    <w:rsid w:val="003B1718"/>
    <w:rsid w:val="003B188F"/>
    <w:rsid w:val="003B18ED"/>
    <w:rsid w:val="003B1CC2"/>
    <w:rsid w:val="003B1EA7"/>
    <w:rsid w:val="003B20AE"/>
    <w:rsid w:val="003B21B1"/>
    <w:rsid w:val="003B2295"/>
    <w:rsid w:val="003B2B79"/>
    <w:rsid w:val="003B2B7D"/>
    <w:rsid w:val="003B3C49"/>
    <w:rsid w:val="003B3C4E"/>
    <w:rsid w:val="003B3E8B"/>
    <w:rsid w:val="003B3EE6"/>
    <w:rsid w:val="003B4482"/>
    <w:rsid w:val="003B45D1"/>
    <w:rsid w:val="003B4BCD"/>
    <w:rsid w:val="003B4FC5"/>
    <w:rsid w:val="003B52CA"/>
    <w:rsid w:val="003B5355"/>
    <w:rsid w:val="003B541F"/>
    <w:rsid w:val="003B542F"/>
    <w:rsid w:val="003B570F"/>
    <w:rsid w:val="003B5B57"/>
    <w:rsid w:val="003B5B7E"/>
    <w:rsid w:val="003B5D60"/>
    <w:rsid w:val="003B5DD8"/>
    <w:rsid w:val="003B5E30"/>
    <w:rsid w:val="003B5FF6"/>
    <w:rsid w:val="003B6194"/>
    <w:rsid w:val="003B629F"/>
    <w:rsid w:val="003B6329"/>
    <w:rsid w:val="003B64F4"/>
    <w:rsid w:val="003B65EC"/>
    <w:rsid w:val="003B6953"/>
    <w:rsid w:val="003B6A81"/>
    <w:rsid w:val="003B6F75"/>
    <w:rsid w:val="003B6FCB"/>
    <w:rsid w:val="003B7020"/>
    <w:rsid w:val="003B704C"/>
    <w:rsid w:val="003B7271"/>
    <w:rsid w:val="003B7294"/>
    <w:rsid w:val="003B7598"/>
    <w:rsid w:val="003B75C4"/>
    <w:rsid w:val="003B75C5"/>
    <w:rsid w:val="003B76FE"/>
    <w:rsid w:val="003C004D"/>
    <w:rsid w:val="003C009A"/>
    <w:rsid w:val="003C01CD"/>
    <w:rsid w:val="003C03D5"/>
    <w:rsid w:val="003C0457"/>
    <w:rsid w:val="003C04E2"/>
    <w:rsid w:val="003C05DF"/>
    <w:rsid w:val="003C07D6"/>
    <w:rsid w:val="003C07D7"/>
    <w:rsid w:val="003C0985"/>
    <w:rsid w:val="003C0BE8"/>
    <w:rsid w:val="003C0D37"/>
    <w:rsid w:val="003C1044"/>
    <w:rsid w:val="003C1322"/>
    <w:rsid w:val="003C190B"/>
    <w:rsid w:val="003C197F"/>
    <w:rsid w:val="003C1CAB"/>
    <w:rsid w:val="003C1D4C"/>
    <w:rsid w:val="003C1EC9"/>
    <w:rsid w:val="003C20BB"/>
    <w:rsid w:val="003C21C5"/>
    <w:rsid w:val="003C226A"/>
    <w:rsid w:val="003C256C"/>
    <w:rsid w:val="003C270B"/>
    <w:rsid w:val="003C2C9D"/>
    <w:rsid w:val="003C3096"/>
    <w:rsid w:val="003C30C6"/>
    <w:rsid w:val="003C3728"/>
    <w:rsid w:val="003C3AA5"/>
    <w:rsid w:val="003C3B73"/>
    <w:rsid w:val="003C3C30"/>
    <w:rsid w:val="003C4002"/>
    <w:rsid w:val="003C402E"/>
    <w:rsid w:val="003C40EC"/>
    <w:rsid w:val="003C4250"/>
    <w:rsid w:val="003C434E"/>
    <w:rsid w:val="003C4753"/>
    <w:rsid w:val="003C4952"/>
    <w:rsid w:val="003C4CB3"/>
    <w:rsid w:val="003C4D16"/>
    <w:rsid w:val="003C4D8C"/>
    <w:rsid w:val="003C4EB2"/>
    <w:rsid w:val="003C4F25"/>
    <w:rsid w:val="003C5345"/>
    <w:rsid w:val="003C54F3"/>
    <w:rsid w:val="003C592E"/>
    <w:rsid w:val="003C5DD0"/>
    <w:rsid w:val="003C5EFC"/>
    <w:rsid w:val="003C6200"/>
    <w:rsid w:val="003C62C4"/>
    <w:rsid w:val="003C6580"/>
    <w:rsid w:val="003C6F05"/>
    <w:rsid w:val="003C7123"/>
    <w:rsid w:val="003C728E"/>
    <w:rsid w:val="003C730B"/>
    <w:rsid w:val="003C7459"/>
    <w:rsid w:val="003C748A"/>
    <w:rsid w:val="003C74AD"/>
    <w:rsid w:val="003C75E4"/>
    <w:rsid w:val="003C7728"/>
    <w:rsid w:val="003C78C0"/>
    <w:rsid w:val="003C79A4"/>
    <w:rsid w:val="003C7AD8"/>
    <w:rsid w:val="003C7EA3"/>
    <w:rsid w:val="003D05C6"/>
    <w:rsid w:val="003D09DA"/>
    <w:rsid w:val="003D0A97"/>
    <w:rsid w:val="003D0B50"/>
    <w:rsid w:val="003D0CCB"/>
    <w:rsid w:val="003D0D74"/>
    <w:rsid w:val="003D0D75"/>
    <w:rsid w:val="003D0E68"/>
    <w:rsid w:val="003D0ED4"/>
    <w:rsid w:val="003D16A2"/>
    <w:rsid w:val="003D1959"/>
    <w:rsid w:val="003D1FEB"/>
    <w:rsid w:val="003D2050"/>
    <w:rsid w:val="003D223D"/>
    <w:rsid w:val="003D2339"/>
    <w:rsid w:val="003D23B3"/>
    <w:rsid w:val="003D2662"/>
    <w:rsid w:val="003D26AA"/>
    <w:rsid w:val="003D28F0"/>
    <w:rsid w:val="003D2A2B"/>
    <w:rsid w:val="003D2B8C"/>
    <w:rsid w:val="003D2BF0"/>
    <w:rsid w:val="003D2C01"/>
    <w:rsid w:val="003D2CA3"/>
    <w:rsid w:val="003D2F94"/>
    <w:rsid w:val="003D3201"/>
    <w:rsid w:val="003D3227"/>
    <w:rsid w:val="003D34D8"/>
    <w:rsid w:val="003D3616"/>
    <w:rsid w:val="003D3666"/>
    <w:rsid w:val="003D37B8"/>
    <w:rsid w:val="003D389A"/>
    <w:rsid w:val="003D39A6"/>
    <w:rsid w:val="003D3A65"/>
    <w:rsid w:val="003D3AA3"/>
    <w:rsid w:val="003D3F75"/>
    <w:rsid w:val="003D41C5"/>
    <w:rsid w:val="003D42A0"/>
    <w:rsid w:val="003D4330"/>
    <w:rsid w:val="003D4350"/>
    <w:rsid w:val="003D4409"/>
    <w:rsid w:val="003D44D0"/>
    <w:rsid w:val="003D4578"/>
    <w:rsid w:val="003D47BB"/>
    <w:rsid w:val="003D5083"/>
    <w:rsid w:val="003D50AE"/>
    <w:rsid w:val="003D5176"/>
    <w:rsid w:val="003D52A8"/>
    <w:rsid w:val="003D5717"/>
    <w:rsid w:val="003D5878"/>
    <w:rsid w:val="003D59FE"/>
    <w:rsid w:val="003D5D14"/>
    <w:rsid w:val="003D60D5"/>
    <w:rsid w:val="003D632A"/>
    <w:rsid w:val="003D63B0"/>
    <w:rsid w:val="003D63BA"/>
    <w:rsid w:val="003D64E2"/>
    <w:rsid w:val="003D680E"/>
    <w:rsid w:val="003D68FF"/>
    <w:rsid w:val="003D6AC2"/>
    <w:rsid w:val="003D6DEB"/>
    <w:rsid w:val="003D6E2A"/>
    <w:rsid w:val="003D6EF9"/>
    <w:rsid w:val="003D708A"/>
    <w:rsid w:val="003D72A3"/>
    <w:rsid w:val="003D7366"/>
    <w:rsid w:val="003D74B4"/>
    <w:rsid w:val="003D7784"/>
    <w:rsid w:val="003D79E8"/>
    <w:rsid w:val="003D7E99"/>
    <w:rsid w:val="003D7F0D"/>
    <w:rsid w:val="003E00DE"/>
    <w:rsid w:val="003E0186"/>
    <w:rsid w:val="003E03FC"/>
    <w:rsid w:val="003E04A0"/>
    <w:rsid w:val="003E04AF"/>
    <w:rsid w:val="003E064D"/>
    <w:rsid w:val="003E0862"/>
    <w:rsid w:val="003E089F"/>
    <w:rsid w:val="003E0A9E"/>
    <w:rsid w:val="003E0AD0"/>
    <w:rsid w:val="003E0ADB"/>
    <w:rsid w:val="003E0CE4"/>
    <w:rsid w:val="003E0F2A"/>
    <w:rsid w:val="003E0F52"/>
    <w:rsid w:val="003E0FA0"/>
    <w:rsid w:val="003E1124"/>
    <w:rsid w:val="003E1131"/>
    <w:rsid w:val="003E11D3"/>
    <w:rsid w:val="003E1304"/>
    <w:rsid w:val="003E130B"/>
    <w:rsid w:val="003E149E"/>
    <w:rsid w:val="003E15CC"/>
    <w:rsid w:val="003E163D"/>
    <w:rsid w:val="003E1723"/>
    <w:rsid w:val="003E1748"/>
    <w:rsid w:val="003E187F"/>
    <w:rsid w:val="003E18AD"/>
    <w:rsid w:val="003E19B9"/>
    <w:rsid w:val="003E1BDF"/>
    <w:rsid w:val="003E1CF4"/>
    <w:rsid w:val="003E2312"/>
    <w:rsid w:val="003E2352"/>
    <w:rsid w:val="003E240A"/>
    <w:rsid w:val="003E2604"/>
    <w:rsid w:val="003E2BF4"/>
    <w:rsid w:val="003E2CCC"/>
    <w:rsid w:val="003E2EB5"/>
    <w:rsid w:val="003E304B"/>
    <w:rsid w:val="003E34E1"/>
    <w:rsid w:val="003E3524"/>
    <w:rsid w:val="003E3B58"/>
    <w:rsid w:val="003E3C5B"/>
    <w:rsid w:val="003E3D11"/>
    <w:rsid w:val="003E3E51"/>
    <w:rsid w:val="003E3FDA"/>
    <w:rsid w:val="003E401F"/>
    <w:rsid w:val="003E40C9"/>
    <w:rsid w:val="003E4155"/>
    <w:rsid w:val="003E43E9"/>
    <w:rsid w:val="003E459D"/>
    <w:rsid w:val="003E475A"/>
    <w:rsid w:val="003E4CDB"/>
    <w:rsid w:val="003E52EB"/>
    <w:rsid w:val="003E5447"/>
    <w:rsid w:val="003E57A6"/>
    <w:rsid w:val="003E580F"/>
    <w:rsid w:val="003E5CEF"/>
    <w:rsid w:val="003E5ED6"/>
    <w:rsid w:val="003E5ED8"/>
    <w:rsid w:val="003E61AF"/>
    <w:rsid w:val="003E6592"/>
    <w:rsid w:val="003E6928"/>
    <w:rsid w:val="003E6980"/>
    <w:rsid w:val="003E6BA3"/>
    <w:rsid w:val="003E703E"/>
    <w:rsid w:val="003E706E"/>
    <w:rsid w:val="003E73BC"/>
    <w:rsid w:val="003E75F9"/>
    <w:rsid w:val="003E76D0"/>
    <w:rsid w:val="003E7977"/>
    <w:rsid w:val="003E7A07"/>
    <w:rsid w:val="003E7E33"/>
    <w:rsid w:val="003F019C"/>
    <w:rsid w:val="003F01CE"/>
    <w:rsid w:val="003F02A2"/>
    <w:rsid w:val="003F0453"/>
    <w:rsid w:val="003F0459"/>
    <w:rsid w:val="003F0550"/>
    <w:rsid w:val="003F0656"/>
    <w:rsid w:val="003F0905"/>
    <w:rsid w:val="003F0D71"/>
    <w:rsid w:val="003F1438"/>
    <w:rsid w:val="003F15B6"/>
    <w:rsid w:val="003F16E1"/>
    <w:rsid w:val="003F1B6D"/>
    <w:rsid w:val="003F1D73"/>
    <w:rsid w:val="003F1D98"/>
    <w:rsid w:val="003F20E2"/>
    <w:rsid w:val="003F2244"/>
    <w:rsid w:val="003F23A7"/>
    <w:rsid w:val="003F2564"/>
    <w:rsid w:val="003F2624"/>
    <w:rsid w:val="003F26F4"/>
    <w:rsid w:val="003F2711"/>
    <w:rsid w:val="003F2767"/>
    <w:rsid w:val="003F2A56"/>
    <w:rsid w:val="003F2DB9"/>
    <w:rsid w:val="003F2DEB"/>
    <w:rsid w:val="003F3164"/>
    <w:rsid w:val="003F324B"/>
    <w:rsid w:val="003F3348"/>
    <w:rsid w:val="003F339C"/>
    <w:rsid w:val="003F3652"/>
    <w:rsid w:val="003F3839"/>
    <w:rsid w:val="003F3865"/>
    <w:rsid w:val="003F3A47"/>
    <w:rsid w:val="003F3BF9"/>
    <w:rsid w:val="003F3DFF"/>
    <w:rsid w:val="003F3F48"/>
    <w:rsid w:val="003F412F"/>
    <w:rsid w:val="003F490F"/>
    <w:rsid w:val="003F4933"/>
    <w:rsid w:val="003F4977"/>
    <w:rsid w:val="003F4CED"/>
    <w:rsid w:val="003F4E1C"/>
    <w:rsid w:val="003F4E39"/>
    <w:rsid w:val="003F4FE1"/>
    <w:rsid w:val="003F536B"/>
    <w:rsid w:val="003F5386"/>
    <w:rsid w:val="003F53D2"/>
    <w:rsid w:val="003F5592"/>
    <w:rsid w:val="003F586D"/>
    <w:rsid w:val="003F59D4"/>
    <w:rsid w:val="003F5AB5"/>
    <w:rsid w:val="003F5FA3"/>
    <w:rsid w:val="003F5FEC"/>
    <w:rsid w:val="003F604F"/>
    <w:rsid w:val="003F60EF"/>
    <w:rsid w:val="003F6274"/>
    <w:rsid w:val="003F62B4"/>
    <w:rsid w:val="003F636E"/>
    <w:rsid w:val="003F6853"/>
    <w:rsid w:val="003F6930"/>
    <w:rsid w:val="003F6ACE"/>
    <w:rsid w:val="003F6AE6"/>
    <w:rsid w:val="003F6C7B"/>
    <w:rsid w:val="003F6E02"/>
    <w:rsid w:val="003F6F1A"/>
    <w:rsid w:val="003F7093"/>
    <w:rsid w:val="003F73A0"/>
    <w:rsid w:val="003F75DD"/>
    <w:rsid w:val="003F7850"/>
    <w:rsid w:val="003F7A16"/>
    <w:rsid w:val="003F7DFF"/>
    <w:rsid w:val="003F7F96"/>
    <w:rsid w:val="00400032"/>
    <w:rsid w:val="0040015E"/>
    <w:rsid w:val="00400427"/>
    <w:rsid w:val="004005C1"/>
    <w:rsid w:val="00400DE4"/>
    <w:rsid w:val="004010CF"/>
    <w:rsid w:val="004012FA"/>
    <w:rsid w:val="00401486"/>
    <w:rsid w:val="004017C6"/>
    <w:rsid w:val="00401907"/>
    <w:rsid w:val="004021C9"/>
    <w:rsid w:val="004024AB"/>
    <w:rsid w:val="0040265F"/>
    <w:rsid w:val="004026E6"/>
    <w:rsid w:val="00402886"/>
    <w:rsid w:val="00402AC5"/>
    <w:rsid w:val="00402F2C"/>
    <w:rsid w:val="0040303D"/>
    <w:rsid w:val="004030C7"/>
    <w:rsid w:val="0040322B"/>
    <w:rsid w:val="004032B9"/>
    <w:rsid w:val="004035F2"/>
    <w:rsid w:val="0040379F"/>
    <w:rsid w:val="00403805"/>
    <w:rsid w:val="00403824"/>
    <w:rsid w:val="004038B8"/>
    <w:rsid w:val="00403BE9"/>
    <w:rsid w:val="00403F25"/>
    <w:rsid w:val="00404181"/>
    <w:rsid w:val="00404546"/>
    <w:rsid w:val="00404626"/>
    <w:rsid w:val="0040495B"/>
    <w:rsid w:val="00404AE9"/>
    <w:rsid w:val="00404BC8"/>
    <w:rsid w:val="00404DCD"/>
    <w:rsid w:val="00404DF4"/>
    <w:rsid w:val="0040509F"/>
    <w:rsid w:val="00405194"/>
    <w:rsid w:val="0040568F"/>
    <w:rsid w:val="00405898"/>
    <w:rsid w:val="004058E8"/>
    <w:rsid w:val="004058F0"/>
    <w:rsid w:val="004059A4"/>
    <w:rsid w:val="00405D95"/>
    <w:rsid w:val="00405DA1"/>
    <w:rsid w:val="00405F90"/>
    <w:rsid w:val="00405FCD"/>
    <w:rsid w:val="00406108"/>
    <w:rsid w:val="00406412"/>
    <w:rsid w:val="004064B6"/>
    <w:rsid w:val="0040669E"/>
    <w:rsid w:val="004067AC"/>
    <w:rsid w:val="004067E8"/>
    <w:rsid w:val="004069A4"/>
    <w:rsid w:val="00406E44"/>
    <w:rsid w:val="00406F4B"/>
    <w:rsid w:val="00406FBD"/>
    <w:rsid w:val="004070D6"/>
    <w:rsid w:val="004073B0"/>
    <w:rsid w:val="004074E7"/>
    <w:rsid w:val="00407612"/>
    <w:rsid w:val="00407698"/>
    <w:rsid w:val="00407872"/>
    <w:rsid w:val="00407A66"/>
    <w:rsid w:val="00407C9E"/>
    <w:rsid w:val="00407EDC"/>
    <w:rsid w:val="00407FA6"/>
    <w:rsid w:val="0041029D"/>
    <w:rsid w:val="004102B9"/>
    <w:rsid w:val="004102C3"/>
    <w:rsid w:val="004103F2"/>
    <w:rsid w:val="00410CC4"/>
    <w:rsid w:val="00410DF5"/>
    <w:rsid w:val="00410F85"/>
    <w:rsid w:val="00411052"/>
    <w:rsid w:val="00411076"/>
    <w:rsid w:val="00411230"/>
    <w:rsid w:val="0041138F"/>
    <w:rsid w:val="004118C9"/>
    <w:rsid w:val="0041195D"/>
    <w:rsid w:val="004119C2"/>
    <w:rsid w:val="00411B58"/>
    <w:rsid w:val="00411F87"/>
    <w:rsid w:val="004120C5"/>
    <w:rsid w:val="004122EE"/>
    <w:rsid w:val="00412697"/>
    <w:rsid w:val="00412B1D"/>
    <w:rsid w:val="00412C06"/>
    <w:rsid w:val="00412DBE"/>
    <w:rsid w:val="00412F8D"/>
    <w:rsid w:val="00413313"/>
    <w:rsid w:val="00413369"/>
    <w:rsid w:val="00413501"/>
    <w:rsid w:val="004135BD"/>
    <w:rsid w:val="004136E9"/>
    <w:rsid w:val="00413CE8"/>
    <w:rsid w:val="00413E6D"/>
    <w:rsid w:val="00413F24"/>
    <w:rsid w:val="00414129"/>
    <w:rsid w:val="004142B3"/>
    <w:rsid w:val="004145AE"/>
    <w:rsid w:val="00414A69"/>
    <w:rsid w:val="004154DC"/>
    <w:rsid w:val="004155B8"/>
    <w:rsid w:val="0041577E"/>
    <w:rsid w:val="004157F6"/>
    <w:rsid w:val="0041596C"/>
    <w:rsid w:val="004159D3"/>
    <w:rsid w:val="00415A14"/>
    <w:rsid w:val="0041616C"/>
    <w:rsid w:val="004163CA"/>
    <w:rsid w:val="00416468"/>
    <w:rsid w:val="00416A66"/>
    <w:rsid w:val="00416DCA"/>
    <w:rsid w:val="00416DCB"/>
    <w:rsid w:val="00416E2E"/>
    <w:rsid w:val="00416EF7"/>
    <w:rsid w:val="00417007"/>
    <w:rsid w:val="004171E8"/>
    <w:rsid w:val="00417528"/>
    <w:rsid w:val="004175BF"/>
    <w:rsid w:val="00417678"/>
    <w:rsid w:val="004178EC"/>
    <w:rsid w:val="00417CD9"/>
    <w:rsid w:val="00417F6E"/>
    <w:rsid w:val="00420126"/>
    <w:rsid w:val="0042021F"/>
    <w:rsid w:val="004203CF"/>
    <w:rsid w:val="00420755"/>
    <w:rsid w:val="004208FA"/>
    <w:rsid w:val="00420CB7"/>
    <w:rsid w:val="00420E09"/>
    <w:rsid w:val="00420F26"/>
    <w:rsid w:val="0042100B"/>
    <w:rsid w:val="00421078"/>
    <w:rsid w:val="0042110F"/>
    <w:rsid w:val="004213E8"/>
    <w:rsid w:val="0042156E"/>
    <w:rsid w:val="00421835"/>
    <w:rsid w:val="004219EE"/>
    <w:rsid w:val="00421E9B"/>
    <w:rsid w:val="00421EC5"/>
    <w:rsid w:val="004222BF"/>
    <w:rsid w:val="00422399"/>
    <w:rsid w:val="00422455"/>
    <w:rsid w:val="004224B4"/>
    <w:rsid w:val="004228B8"/>
    <w:rsid w:val="00422A01"/>
    <w:rsid w:val="00422CC3"/>
    <w:rsid w:val="00422DB5"/>
    <w:rsid w:val="0042307B"/>
    <w:rsid w:val="004230C3"/>
    <w:rsid w:val="00423195"/>
    <w:rsid w:val="00423326"/>
    <w:rsid w:val="00423865"/>
    <w:rsid w:val="004238F9"/>
    <w:rsid w:val="00423921"/>
    <w:rsid w:val="00423A73"/>
    <w:rsid w:val="0042400E"/>
    <w:rsid w:val="0042401D"/>
    <w:rsid w:val="004240ED"/>
    <w:rsid w:val="0042425E"/>
    <w:rsid w:val="004245DD"/>
    <w:rsid w:val="00424E2C"/>
    <w:rsid w:val="00424E7E"/>
    <w:rsid w:val="00424EEE"/>
    <w:rsid w:val="00424FAC"/>
    <w:rsid w:val="00425164"/>
    <w:rsid w:val="00425360"/>
    <w:rsid w:val="00425BAC"/>
    <w:rsid w:val="00425C46"/>
    <w:rsid w:val="00425C97"/>
    <w:rsid w:val="00425C99"/>
    <w:rsid w:val="00425FFD"/>
    <w:rsid w:val="00426191"/>
    <w:rsid w:val="004262F8"/>
    <w:rsid w:val="00426317"/>
    <w:rsid w:val="00426442"/>
    <w:rsid w:val="0042654A"/>
    <w:rsid w:val="00426A93"/>
    <w:rsid w:val="00426CBA"/>
    <w:rsid w:val="00426DFA"/>
    <w:rsid w:val="00426FE4"/>
    <w:rsid w:val="004273BA"/>
    <w:rsid w:val="004276E3"/>
    <w:rsid w:val="004276E7"/>
    <w:rsid w:val="004276F9"/>
    <w:rsid w:val="0042776C"/>
    <w:rsid w:val="00427798"/>
    <w:rsid w:val="004279ED"/>
    <w:rsid w:val="00427AF4"/>
    <w:rsid w:val="00427D62"/>
    <w:rsid w:val="00427E47"/>
    <w:rsid w:val="00427E67"/>
    <w:rsid w:val="00430178"/>
    <w:rsid w:val="00430495"/>
    <w:rsid w:val="00430680"/>
    <w:rsid w:val="00430773"/>
    <w:rsid w:val="00430A72"/>
    <w:rsid w:val="00430ADF"/>
    <w:rsid w:val="00430C6E"/>
    <w:rsid w:val="0043109D"/>
    <w:rsid w:val="00431315"/>
    <w:rsid w:val="004314E7"/>
    <w:rsid w:val="0043189C"/>
    <w:rsid w:val="0043193A"/>
    <w:rsid w:val="00431A34"/>
    <w:rsid w:val="00431CB1"/>
    <w:rsid w:val="00431DB5"/>
    <w:rsid w:val="00431FE4"/>
    <w:rsid w:val="004322C4"/>
    <w:rsid w:val="0043270B"/>
    <w:rsid w:val="00432780"/>
    <w:rsid w:val="0043293F"/>
    <w:rsid w:val="00432A3A"/>
    <w:rsid w:val="00432D4C"/>
    <w:rsid w:val="00432DB9"/>
    <w:rsid w:val="00432E64"/>
    <w:rsid w:val="00432F8F"/>
    <w:rsid w:val="00432F9E"/>
    <w:rsid w:val="00432FCC"/>
    <w:rsid w:val="00433106"/>
    <w:rsid w:val="00433454"/>
    <w:rsid w:val="004334D3"/>
    <w:rsid w:val="00433C6F"/>
    <w:rsid w:val="00433E62"/>
    <w:rsid w:val="00433F45"/>
    <w:rsid w:val="004340C9"/>
    <w:rsid w:val="00434398"/>
    <w:rsid w:val="00434583"/>
    <w:rsid w:val="00434754"/>
    <w:rsid w:val="0043480E"/>
    <w:rsid w:val="00434A45"/>
    <w:rsid w:val="00434BF4"/>
    <w:rsid w:val="00434D46"/>
    <w:rsid w:val="00434F66"/>
    <w:rsid w:val="00435135"/>
    <w:rsid w:val="00435178"/>
    <w:rsid w:val="004351AC"/>
    <w:rsid w:val="00435248"/>
    <w:rsid w:val="004353BE"/>
    <w:rsid w:val="004353C1"/>
    <w:rsid w:val="004353D5"/>
    <w:rsid w:val="0043542F"/>
    <w:rsid w:val="004355EB"/>
    <w:rsid w:val="00435602"/>
    <w:rsid w:val="004356FA"/>
    <w:rsid w:val="00435B98"/>
    <w:rsid w:val="00435B9F"/>
    <w:rsid w:val="00435CCF"/>
    <w:rsid w:val="004364EB"/>
    <w:rsid w:val="0043689C"/>
    <w:rsid w:val="004368CC"/>
    <w:rsid w:val="00436A3B"/>
    <w:rsid w:val="00436ADF"/>
    <w:rsid w:val="00436C57"/>
    <w:rsid w:val="00436D48"/>
    <w:rsid w:val="00436DA6"/>
    <w:rsid w:val="00436F28"/>
    <w:rsid w:val="00437027"/>
    <w:rsid w:val="00437132"/>
    <w:rsid w:val="004371AB"/>
    <w:rsid w:val="004371B3"/>
    <w:rsid w:val="0043751C"/>
    <w:rsid w:val="0043756B"/>
    <w:rsid w:val="004375C0"/>
    <w:rsid w:val="004375CC"/>
    <w:rsid w:val="004379D4"/>
    <w:rsid w:val="00437B74"/>
    <w:rsid w:val="00437C62"/>
    <w:rsid w:val="00437CA2"/>
    <w:rsid w:val="00437CE2"/>
    <w:rsid w:val="00437DBC"/>
    <w:rsid w:val="00437F1D"/>
    <w:rsid w:val="004402A7"/>
    <w:rsid w:val="0044035D"/>
    <w:rsid w:val="004403FC"/>
    <w:rsid w:val="0044043A"/>
    <w:rsid w:val="004404A1"/>
    <w:rsid w:val="004405B3"/>
    <w:rsid w:val="004406EF"/>
    <w:rsid w:val="00440977"/>
    <w:rsid w:val="00440A53"/>
    <w:rsid w:val="00440B33"/>
    <w:rsid w:val="00440EA5"/>
    <w:rsid w:val="0044131C"/>
    <w:rsid w:val="004413B3"/>
    <w:rsid w:val="0044142F"/>
    <w:rsid w:val="00441989"/>
    <w:rsid w:val="00441A15"/>
    <w:rsid w:val="00441B0D"/>
    <w:rsid w:val="004423B9"/>
    <w:rsid w:val="004425C2"/>
    <w:rsid w:val="00442824"/>
    <w:rsid w:val="00442898"/>
    <w:rsid w:val="00442FBA"/>
    <w:rsid w:val="00442FFB"/>
    <w:rsid w:val="0044307A"/>
    <w:rsid w:val="004430FD"/>
    <w:rsid w:val="004433E0"/>
    <w:rsid w:val="00443616"/>
    <w:rsid w:val="00443907"/>
    <w:rsid w:val="00443CDE"/>
    <w:rsid w:val="00443EB0"/>
    <w:rsid w:val="00443EE6"/>
    <w:rsid w:val="00443F64"/>
    <w:rsid w:val="004442A7"/>
    <w:rsid w:val="004442B0"/>
    <w:rsid w:val="00444779"/>
    <w:rsid w:val="00444901"/>
    <w:rsid w:val="00444934"/>
    <w:rsid w:val="00444F5E"/>
    <w:rsid w:val="004452EC"/>
    <w:rsid w:val="0044540F"/>
    <w:rsid w:val="0044543E"/>
    <w:rsid w:val="00445494"/>
    <w:rsid w:val="004454B3"/>
    <w:rsid w:val="00445513"/>
    <w:rsid w:val="0044552F"/>
    <w:rsid w:val="00445605"/>
    <w:rsid w:val="00445819"/>
    <w:rsid w:val="0044581F"/>
    <w:rsid w:val="00445907"/>
    <w:rsid w:val="00445A61"/>
    <w:rsid w:val="00445CFF"/>
    <w:rsid w:val="00445EE7"/>
    <w:rsid w:val="0044601D"/>
    <w:rsid w:val="004460DF"/>
    <w:rsid w:val="004462AF"/>
    <w:rsid w:val="00446624"/>
    <w:rsid w:val="0044662A"/>
    <w:rsid w:val="0044666E"/>
    <w:rsid w:val="00446A0D"/>
    <w:rsid w:val="00446AD8"/>
    <w:rsid w:val="00446AEC"/>
    <w:rsid w:val="00446EBF"/>
    <w:rsid w:val="00447291"/>
    <w:rsid w:val="00447293"/>
    <w:rsid w:val="00447357"/>
    <w:rsid w:val="00447486"/>
    <w:rsid w:val="00447BE3"/>
    <w:rsid w:val="00447C0D"/>
    <w:rsid w:val="00447D53"/>
    <w:rsid w:val="00447D96"/>
    <w:rsid w:val="00447E4E"/>
    <w:rsid w:val="0045002B"/>
    <w:rsid w:val="004503C5"/>
    <w:rsid w:val="00450759"/>
    <w:rsid w:val="00450778"/>
    <w:rsid w:val="00450B28"/>
    <w:rsid w:val="00450D3B"/>
    <w:rsid w:val="00450D7D"/>
    <w:rsid w:val="004513BD"/>
    <w:rsid w:val="004518D5"/>
    <w:rsid w:val="004519BF"/>
    <w:rsid w:val="00451B06"/>
    <w:rsid w:val="00451B55"/>
    <w:rsid w:val="00451BEB"/>
    <w:rsid w:val="00451F35"/>
    <w:rsid w:val="004527C0"/>
    <w:rsid w:val="00452890"/>
    <w:rsid w:val="00452C53"/>
    <w:rsid w:val="004533BC"/>
    <w:rsid w:val="004537AF"/>
    <w:rsid w:val="00453871"/>
    <w:rsid w:val="004539B7"/>
    <w:rsid w:val="00453B31"/>
    <w:rsid w:val="00453D65"/>
    <w:rsid w:val="00453DEF"/>
    <w:rsid w:val="004543E4"/>
    <w:rsid w:val="004548E5"/>
    <w:rsid w:val="00454908"/>
    <w:rsid w:val="00454AA7"/>
    <w:rsid w:val="00454ABD"/>
    <w:rsid w:val="00454F08"/>
    <w:rsid w:val="0045501E"/>
    <w:rsid w:val="0045502E"/>
    <w:rsid w:val="00455105"/>
    <w:rsid w:val="00455245"/>
    <w:rsid w:val="004552EF"/>
    <w:rsid w:val="004553ED"/>
    <w:rsid w:val="00455697"/>
    <w:rsid w:val="004557F9"/>
    <w:rsid w:val="0045584A"/>
    <w:rsid w:val="00455B76"/>
    <w:rsid w:val="00455C09"/>
    <w:rsid w:val="00456114"/>
    <w:rsid w:val="00456367"/>
    <w:rsid w:val="00456971"/>
    <w:rsid w:val="004569CC"/>
    <w:rsid w:val="00456B9B"/>
    <w:rsid w:val="00456D62"/>
    <w:rsid w:val="00456EC0"/>
    <w:rsid w:val="00456EC7"/>
    <w:rsid w:val="004570A8"/>
    <w:rsid w:val="004570AE"/>
    <w:rsid w:val="004570DD"/>
    <w:rsid w:val="0045711F"/>
    <w:rsid w:val="0045742D"/>
    <w:rsid w:val="004576CB"/>
    <w:rsid w:val="00457C5E"/>
    <w:rsid w:val="0046026D"/>
    <w:rsid w:val="0046027A"/>
    <w:rsid w:val="004603B2"/>
    <w:rsid w:val="00460464"/>
    <w:rsid w:val="004605CC"/>
    <w:rsid w:val="0046072D"/>
    <w:rsid w:val="00460921"/>
    <w:rsid w:val="00460958"/>
    <w:rsid w:val="0046110A"/>
    <w:rsid w:val="00461122"/>
    <w:rsid w:val="00461266"/>
    <w:rsid w:val="004612C8"/>
    <w:rsid w:val="004613F3"/>
    <w:rsid w:val="004614A1"/>
    <w:rsid w:val="0046164D"/>
    <w:rsid w:val="004616E5"/>
    <w:rsid w:val="004616FF"/>
    <w:rsid w:val="00461761"/>
    <w:rsid w:val="004617A0"/>
    <w:rsid w:val="0046193C"/>
    <w:rsid w:val="0046194F"/>
    <w:rsid w:val="00461C00"/>
    <w:rsid w:val="00461D9C"/>
    <w:rsid w:val="00461DF2"/>
    <w:rsid w:val="00461F06"/>
    <w:rsid w:val="004622A1"/>
    <w:rsid w:val="004622D0"/>
    <w:rsid w:val="00462420"/>
    <w:rsid w:val="0046255F"/>
    <w:rsid w:val="00462883"/>
    <w:rsid w:val="004628D4"/>
    <w:rsid w:val="00462A8C"/>
    <w:rsid w:val="00462A9C"/>
    <w:rsid w:val="00462B09"/>
    <w:rsid w:val="00462D34"/>
    <w:rsid w:val="00462FC4"/>
    <w:rsid w:val="004630AC"/>
    <w:rsid w:val="00463448"/>
    <w:rsid w:val="00463702"/>
    <w:rsid w:val="004639C4"/>
    <w:rsid w:val="00463C21"/>
    <w:rsid w:val="0046405D"/>
    <w:rsid w:val="0046434B"/>
    <w:rsid w:val="00464374"/>
    <w:rsid w:val="004643BE"/>
    <w:rsid w:val="00464420"/>
    <w:rsid w:val="00464513"/>
    <w:rsid w:val="00464919"/>
    <w:rsid w:val="00464B42"/>
    <w:rsid w:val="00464EBE"/>
    <w:rsid w:val="00464EE0"/>
    <w:rsid w:val="00465461"/>
    <w:rsid w:val="00465467"/>
    <w:rsid w:val="00465573"/>
    <w:rsid w:val="00465660"/>
    <w:rsid w:val="004658C3"/>
    <w:rsid w:val="004659C3"/>
    <w:rsid w:val="00465AAF"/>
    <w:rsid w:val="00465E33"/>
    <w:rsid w:val="00465EB3"/>
    <w:rsid w:val="00465FBA"/>
    <w:rsid w:val="0046645E"/>
    <w:rsid w:val="004664B0"/>
    <w:rsid w:val="00466511"/>
    <w:rsid w:val="00467352"/>
    <w:rsid w:val="00467452"/>
    <w:rsid w:val="0046759D"/>
    <w:rsid w:val="004675AA"/>
    <w:rsid w:val="00467716"/>
    <w:rsid w:val="00467838"/>
    <w:rsid w:val="0046789F"/>
    <w:rsid w:val="0046790A"/>
    <w:rsid w:val="00467914"/>
    <w:rsid w:val="00467D44"/>
    <w:rsid w:val="0047041E"/>
    <w:rsid w:val="0047065D"/>
    <w:rsid w:val="00470750"/>
    <w:rsid w:val="0047076F"/>
    <w:rsid w:val="0047078A"/>
    <w:rsid w:val="0047083B"/>
    <w:rsid w:val="00470893"/>
    <w:rsid w:val="00470E35"/>
    <w:rsid w:val="00470FE9"/>
    <w:rsid w:val="00471358"/>
    <w:rsid w:val="0047166D"/>
    <w:rsid w:val="00471856"/>
    <w:rsid w:val="00471978"/>
    <w:rsid w:val="004719A1"/>
    <w:rsid w:val="00471D52"/>
    <w:rsid w:val="00471DB0"/>
    <w:rsid w:val="00471F3B"/>
    <w:rsid w:val="00471FAB"/>
    <w:rsid w:val="00472413"/>
    <w:rsid w:val="004727D8"/>
    <w:rsid w:val="00472ACB"/>
    <w:rsid w:val="00472E33"/>
    <w:rsid w:val="00472EE4"/>
    <w:rsid w:val="004730B8"/>
    <w:rsid w:val="004731BE"/>
    <w:rsid w:val="00473B35"/>
    <w:rsid w:val="00473DDD"/>
    <w:rsid w:val="00473F5F"/>
    <w:rsid w:val="00473FAA"/>
    <w:rsid w:val="0047410D"/>
    <w:rsid w:val="00474144"/>
    <w:rsid w:val="004746B9"/>
    <w:rsid w:val="00474A30"/>
    <w:rsid w:val="00474FB4"/>
    <w:rsid w:val="00475131"/>
    <w:rsid w:val="00475260"/>
    <w:rsid w:val="004755D5"/>
    <w:rsid w:val="0047574D"/>
    <w:rsid w:val="00475A1B"/>
    <w:rsid w:val="00475C46"/>
    <w:rsid w:val="00475D3E"/>
    <w:rsid w:val="00475E50"/>
    <w:rsid w:val="00475F90"/>
    <w:rsid w:val="004762AE"/>
    <w:rsid w:val="0047644E"/>
    <w:rsid w:val="004768BD"/>
    <w:rsid w:val="00476D8B"/>
    <w:rsid w:val="00476EAE"/>
    <w:rsid w:val="00476FAB"/>
    <w:rsid w:val="00476FC4"/>
    <w:rsid w:val="00477180"/>
    <w:rsid w:val="004772CB"/>
    <w:rsid w:val="004772F9"/>
    <w:rsid w:val="00477361"/>
    <w:rsid w:val="004774C5"/>
    <w:rsid w:val="004775ED"/>
    <w:rsid w:val="004777C7"/>
    <w:rsid w:val="0047792C"/>
    <w:rsid w:val="00477DC3"/>
    <w:rsid w:val="00477E86"/>
    <w:rsid w:val="0048013B"/>
    <w:rsid w:val="004802F4"/>
    <w:rsid w:val="00480324"/>
    <w:rsid w:val="004803A9"/>
    <w:rsid w:val="0048069C"/>
    <w:rsid w:val="004807D5"/>
    <w:rsid w:val="00480870"/>
    <w:rsid w:val="00480B03"/>
    <w:rsid w:val="00480CD2"/>
    <w:rsid w:val="00480E91"/>
    <w:rsid w:val="004810EC"/>
    <w:rsid w:val="00481315"/>
    <w:rsid w:val="004814F6"/>
    <w:rsid w:val="00481564"/>
    <w:rsid w:val="00481607"/>
    <w:rsid w:val="004817EF"/>
    <w:rsid w:val="0048190B"/>
    <w:rsid w:val="0048213F"/>
    <w:rsid w:val="004821E6"/>
    <w:rsid w:val="004822E6"/>
    <w:rsid w:val="0048234B"/>
    <w:rsid w:val="00482358"/>
    <w:rsid w:val="00482389"/>
    <w:rsid w:val="0048256B"/>
    <w:rsid w:val="00482681"/>
    <w:rsid w:val="00482849"/>
    <w:rsid w:val="004828BC"/>
    <w:rsid w:val="00482943"/>
    <w:rsid w:val="00482ADC"/>
    <w:rsid w:val="00482B1F"/>
    <w:rsid w:val="00482BAD"/>
    <w:rsid w:val="00482D67"/>
    <w:rsid w:val="00482F10"/>
    <w:rsid w:val="0048327D"/>
    <w:rsid w:val="0048391E"/>
    <w:rsid w:val="004839E9"/>
    <w:rsid w:val="00483B5D"/>
    <w:rsid w:val="00483D11"/>
    <w:rsid w:val="00483D20"/>
    <w:rsid w:val="00483F3D"/>
    <w:rsid w:val="0048406D"/>
    <w:rsid w:val="0048410E"/>
    <w:rsid w:val="004842B7"/>
    <w:rsid w:val="004844C7"/>
    <w:rsid w:val="00484758"/>
    <w:rsid w:val="00484C46"/>
    <w:rsid w:val="00484CA8"/>
    <w:rsid w:val="00484FD4"/>
    <w:rsid w:val="004853DD"/>
    <w:rsid w:val="00485889"/>
    <w:rsid w:val="0048592C"/>
    <w:rsid w:val="00485969"/>
    <w:rsid w:val="0048598C"/>
    <w:rsid w:val="00485C4D"/>
    <w:rsid w:val="00485E8A"/>
    <w:rsid w:val="00485F41"/>
    <w:rsid w:val="00485F63"/>
    <w:rsid w:val="004861BF"/>
    <w:rsid w:val="0048620B"/>
    <w:rsid w:val="004862DE"/>
    <w:rsid w:val="00486972"/>
    <w:rsid w:val="00486A0A"/>
    <w:rsid w:val="00486CF2"/>
    <w:rsid w:val="00486EA9"/>
    <w:rsid w:val="00486EC5"/>
    <w:rsid w:val="00487044"/>
    <w:rsid w:val="00487048"/>
    <w:rsid w:val="00487056"/>
    <w:rsid w:val="0048712B"/>
    <w:rsid w:val="00487442"/>
    <w:rsid w:val="004875AE"/>
    <w:rsid w:val="00487799"/>
    <w:rsid w:val="004877EB"/>
    <w:rsid w:val="0048781E"/>
    <w:rsid w:val="00487933"/>
    <w:rsid w:val="00487ABD"/>
    <w:rsid w:val="00487BB8"/>
    <w:rsid w:val="00487F28"/>
    <w:rsid w:val="00487F53"/>
    <w:rsid w:val="00487FE3"/>
    <w:rsid w:val="004901C9"/>
    <w:rsid w:val="00490589"/>
    <w:rsid w:val="0049063F"/>
    <w:rsid w:val="00490649"/>
    <w:rsid w:val="0049093B"/>
    <w:rsid w:val="00490E94"/>
    <w:rsid w:val="00490EDD"/>
    <w:rsid w:val="00490EE3"/>
    <w:rsid w:val="0049103D"/>
    <w:rsid w:val="004910C6"/>
    <w:rsid w:val="004912B7"/>
    <w:rsid w:val="0049143D"/>
    <w:rsid w:val="00491728"/>
    <w:rsid w:val="0049180F"/>
    <w:rsid w:val="00491878"/>
    <w:rsid w:val="004918A0"/>
    <w:rsid w:val="00491E33"/>
    <w:rsid w:val="00491E83"/>
    <w:rsid w:val="00492195"/>
    <w:rsid w:val="004924E5"/>
    <w:rsid w:val="00492619"/>
    <w:rsid w:val="004928ED"/>
    <w:rsid w:val="00492956"/>
    <w:rsid w:val="00492D3C"/>
    <w:rsid w:val="00492EC0"/>
    <w:rsid w:val="00492ECB"/>
    <w:rsid w:val="00492ECE"/>
    <w:rsid w:val="004930D4"/>
    <w:rsid w:val="00493339"/>
    <w:rsid w:val="0049349F"/>
    <w:rsid w:val="004935A4"/>
    <w:rsid w:val="00493D08"/>
    <w:rsid w:val="00494332"/>
    <w:rsid w:val="0049441A"/>
    <w:rsid w:val="004945D2"/>
    <w:rsid w:val="0049473F"/>
    <w:rsid w:val="00494AFA"/>
    <w:rsid w:val="00494D25"/>
    <w:rsid w:val="00494E75"/>
    <w:rsid w:val="00494FEC"/>
    <w:rsid w:val="00495071"/>
    <w:rsid w:val="00495097"/>
    <w:rsid w:val="00495227"/>
    <w:rsid w:val="00495934"/>
    <w:rsid w:val="00495C09"/>
    <w:rsid w:val="00495CF1"/>
    <w:rsid w:val="004961DB"/>
    <w:rsid w:val="0049653E"/>
    <w:rsid w:val="004965D6"/>
    <w:rsid w:val="0049681D"/>
    <w:rsid w:val="00496A51"/>
    <w:rsid w:val="00496BEF"/>
    <w:rsid w:val="00496C9F"/>
    <w:rsid w:val="00496F8B"/>
    <w:rsid w:val="0049703D"/>
    <w:rsid w:val="0049792C"/>
    <w:rsid w:val="00497D1D"/>
    <w:rsid w:val="004A00FE"/>
    <w:rsid w:val="004A01E1"/>
    <w:rsid w:val="004A03CE"/>
    <w:rsid w:val="004A05B5"/>
    <w:rsid w:val="004A06D4"/>
    <w:rsid w:val="004A0814"/>
    <w:rsid w:val="004A0C68"/>
    <w:rsid w:val="004A0C81"/>
    <w:rsid w:val="004A0DF9"/>
    <w:rsid w:val="004A0E00"/>
    <w:rsid w:val="004A0E52"/>
    <w:rsid w:val="004A12CD"/>
    <w:rsid w:val="004A1586"/>
    <w:rsid w:val="004A15F7"/>
    <w:rsid w:val="004A1600"/>
    <w:rsid w:val="004A16DF"/>
    <w:rsid w:val="004A184D"/>
    <w:rsid w:val="004A1B20"/>
    <w:rsid w:val="004A1C42"/>
    <w:rsid w:val="004A1D1E"/>
    <w:rsid w:val="004A1FE7"/>
    <w:rsid w:val="004A201F"/>
    <w:rsid w:val="004A215A"/>
    <w:rsid w:val="004A23B8"/>
    <w:rsid w:val="004A23C0"/>
    <w:rsid w:val="004A24B4"/>
    <w:rsid w:val="004A265B"/>
    <w:rsid w:val="004A28D4"/>
    <w:rsid w:val="004A28FF"/>
    <w:rsid w:val="004A2908"/>
    <w:rsid w:val="004A2948"/>
    <w:rsid w:val="004A2ACA"/>
    <w:rsid w:val="004A2AEF"/>
    <w:rsid w:val="004A2B3D"/>
    <w:rsid w:val="004A2B97"/>
    <w:rsid w:val="004A2BE1"/>
    <w:rsid w:val="004A2D67"/>
    <w:rsid w:val="004A2E44"/>
    <w:rsid w:val="004A2EEE"/>
    <w:rsid w:val="004A30F7"/>
    <w:rsid w:val="004A366E"/>
    <w:rsid w:val="004A36C0"/>
    <w:rsid w:val="004A36DD"/>
    <w:rsid w:val="004A3AA3"/>
    <w:rsid w:val="004A3F2D"/>
    <w:rsid w:val="004A41E6"/>
    <w:rsid w:val="004A41FD"/>
    <w:rsid w:val="004A4247"/>
    <w:rsid w:val="004A4283"/>
    <w:rsid w:val="004A4353"/>
    <w:rsid w:val="004A4635"/>
    <w:rsid w:val="004A4900"/>
    <w:rsid w:val="004A497F"/>
    <w:rsid w:val="004A4C8C"/>
    <w:rsid w:val="004A4D38"/>
    <w:rsid w:val="004A4D63"/>
    <w:rsid w:val="004A4E7E"/>
    <w:rsid w:val="004A4E95"/>
    <w:rsid w:val="004A50E5"/>
    <w:rsid w:val="004A5270"/>
    <w:rsid w:val="004A5644"/>
    <w:rsid w:val="004A5667"/>
    <w:rsid w:val="004A57FC"/>
    <w:rsid w:val="004A5D39"/>
    <w:rsid w:val="004A60B1"/>
    <w:rsid w:val="004A6425"/>
    <w:rsid w:val="004A6C23"/>
    <w:rsid w:val="004A705C"/>
    <w:rsid w:val="004A717D"/>
    <w:rsid w:val="004A71FB"/>
    <w:rsid w:val="004A7276"/>
    <w:rsid w:val="004A7447"/>
    <w:rsid w:val="004A74E1"/>
    <w:rsid w:val="004A7657"/>
    <w:rsid w:val="004A787E"/>
    <w:rsid w:val="004A7BC8"/>
    <w:rsid w:val="004A7EE7"/>
    <w:rsid w:val="004A7FB0"/>
    <w:rsid w:val="004B028F"/>
    <w:rsid w:val="004B02BC"/>
    <w:rsid w:val="004B0706"/>
    <w:rsid w:val="004B0770"/>
    <w:rsid w:val="004B0787"/>
    <w:rsid w:val="004B09A0"/>
    <w:rsid w:val="004B0C2D"/>
    <w:rsid w:val="004B0D91"/>
    <w:rsid w:val="004B1313"/>
    <w:rsid w:val="004B13C7"/>
    <w:rsid w:val="004B1430"/>
    <w:rsid w:val="004B169E"/>
    <w:rsid w:val="004B1B18"/>
    <w:rsid w:val="004B1B53"/>
    <w:rsid w:val="004B1C42"/>
    <w:rsid w:val="004B1D9C"/>
    <w:rsid w:val="004B26FA"/>
    <w:rsid w:val="004B2700"/>
    <w:rsid w:val="004B27E1"/>
    <w:rsid w:val="004B27E7"/>
    <w:rsid w:val="004B2938"/>
    <w:rsid w:val="004B2B31"/>
    <w:rsid w:val="004B2B35"/>
    <w:rsid w:val="004B2C33"/>
    <w:rsid w:val="004B2CDB"/>
    <w:rsid w:val="004B3125"/>
    <w:rsid w:val="004B34D6"/>
    <w:rsid w:val="004B38BC"/>
    <w:rsid w:val="004B3A42"/>
    <w:rsid w:val="004B3ACB"/>
    <w:rsid w:val="004B3B49"/>
    <w:rsid w:val="004B3C3F"/>
    <w:rsid w:val="004B3F60"/>
    <w:rsid w:val="004B3FB9"/>
    <w:rsid w:val="004B4372"/>
    <w:rsid w:val="004B4433"/>
    <w:rsid w:val="004B45A2"/>
    <w:rsid w:val="004B46E7"/>
    <w:rsid w:val="004B49B2"/>
    <w:rsid w:val="004B4A02"/>
    <w:rsid w:val="004B4A0F"/>
    <w:rsid w:val="004B4AA2"/>
    <w:rsid w:val="004B4BED"/>
    <w:rsid w:val="004B4C67"/>
    <w:rsid w:val="004B4D79"/>
    <w:rsid w:val="004B500C"/>
    <w:rsid w:val="004B50D5"/>
    <w:rsid w:val="004B50DC"/>
    <w:rsid w:val="004B50E0"/>
    <w:rsid w:val="004B5158"/>
    <w:rsid w:val="004B5313"/>
    <w:rsid w:val="004B55EC"/>
    <w:rsid w:val="004B5922"/>
    <w:rsid w:val="004B5C01"/>
    <w:rsid w:val="004B5E6E"/>
    <w:rsid w:val="004B5F75"/>
    <w:rsid w:val="004B6016"/>
    <w:rsid w:val="004B6165"/>
    <w:rsid w:val="004B6271"/>
    <w:rsid w:val="004B6301"/>
    <w:rsid w:val="004B65EA"/>
    <w:rsid w:val="004B6A3B"/>
    <w:rsid w:val="004B6BD7"/>
    <w:rsid w:val="004B6E8C"/>
    <w:rsid w:val="004B6FFB"/>
    <w:rsid w:val="004B73F6"/>
    <w:rsid w:val="004B7851"/>
    <w:rsid w:val="004B795F"/>
    <w:rsid w:val="004B7BA5"/>
    <w:rsid w:val="004B7D29"/>
    <w:rsid w:val="004C0346"/>
    <w:rsid w:val="004C03CC"/>
    <w:rsid w:val="004C0B5B"/>
    <w:rsid w:val="004C0E52"/>
    <w:rsid w:val="004C0F99"/>
    <w:rsid w:val="004C130D"/>
    <w:rsid w:val="004C13D2"/>
    <w:rsid w:val="004C1599"/>
    <w:rsid w:val="004C1624"/>
    <w:rsid w:val="004C188E"/>
    <w:rsid w:val="004C1C4A"/>
    <w:rsid w:val="004C2103"/>
    <w:rsid w:val="004C2371"/>
    <w:rsid w:val="004C264D"/>
    <w:rsid w:val="004C2C4E"/>
    <w:rsid w:val="004C2E6E"/>
    <w:rsid w:val="004C2F01"/>
    <w:rsid w:val="004C3012"/>
    <w:rsid w:val="004C311C"/>
    <w:rsid w:val="004C3472"/>
    <w:rsid w:val="004C34E8"/>
    <w:rsid w:val="004C380B"/>
    <w:rsid w:val="004C392E"/>
    <w:rsid w:val="004C3C51"/>
    <w:rsid w:val="004C3CBB"/>
    <w:rsid w:val="004C3DB0"/>
    <w:rsid w:val="004C4384"/>
    <w:rsid w:val="004C45E1"/>
    <w:rsid w:val="004C4708"/>
    <w:rsid w:val="004C47FE"/>
    <w:rsid w:val="004C4BCE"/>
    <w:rsid w:val="004C4BF3"/>
    <w:rsid w:val="004C4E65"/>
    <w:rsid w:val="004C4F33"/>
    <w:rsid w:val="004C4F5B"/>
    <w:rsid w:val="004C5008"/>
    <w:rsid w:val="004C521E"/>
    <w:rsid w:val="004C5230"/>
    <w:rsid w:val="004C5253"/>
    <w:rsid w:val="004C577D"/>
    <w:rsid w:val="004C5C61"/>
    <w:rsid w:val="004C5EF0"/>
    <w:rsid w:val="004C5F16"/>
    <w:rsid w:val="004C60C4"/>
    <w:rsid w:val="004C60D5"/>
    <w:rsid w:val="004C6225"/>
    <w:rsid w:val="004C6344"/>
    <w:rsid w:val="004C63D6"/>
    <w:rsid w:val="004C660B"/>
    <w:rsid w:val="004C661D"/>
    <w:rsid w:val="004C6627"/>
    <w:rsid w:val="004C666B"/>
    <w:rsid w:val="004C6740"/>
    <w:rsid w:val="004C67B0"/>
    <w:rsid w:val="004C6834"/>
    <w:rsid w:val="004C6915"/>
    <w:rsid w:val="004C6D25"/>
    <w:rsid w:val="004C6ED3"/>
    <w:rsid w:val="004C718C"/>
    <w:rsid w:val="004C730E"/>
    <w:rsid w:val="004C7637"/>
    <w:rsid w:val="004C7739"/>
    <w:rsid w:val="004C7BDF"/>
    <w:rsid w:val="004C7C70"/>
    <w:rsid w:val="004C7D7C"/>
    <w:rsid w:val="004D001B"/>
    <w:rsid w:val="004D0200"/>
    <w:rsid w:val="004D0619"/>
    <w:rsid w:val="004D0E42"/>
    <w:rsid w:val="004D11CE"/>
    <w:rsid w:val="004D171F"/>
    <w:rsid w:val="004D182C"/>
    <w:rsid w:val="004D1916"/>
    <w:rsid w:val="004D19FA"/>
    <w:rsid w:val="004D1A33"/>
    <w:rsid w:val="004D1D64"/>
    <w:rsid w:val="004D2474"/>
    <w:rsid w:val="004D24F2"/>
    <w:rsid w:val="004D2577"/>
    <w:rsid w:val="004D2631"/>
    <w:rsid w:val="004D269B"/>
    <w:rsid w:val="004D27C4"/>
    <w:rsid w:val="004D285C"/>
    <w:rsid w:val="004D2A52"/>
    <w:rsid w:val="004D2CB0"/>
    <w:rsid w:val="004D2E1A"/>
    <w:rsid w:val="004D2E57"/>
    <w:rsid w:val="004D3156"/>
    <w:rsid w:val="004D3251"/>
    <w:rsid w:val="004D3274"/>
    <w:rsid w:val="004D3600"/>
    <w:rsid w:val="004D363A"/>
    <w:rsid w:val="004D37DC"/>
    <w:rsid w:val="004D3CD0"/>
    <w:rsid w:val="004D44B1"/>
    <w:rsid w:val="004D4968"/>
    <w:rsid w:val="004D4977"/>
    <w:rsid w:val="004D4A8A"/>
    <w:rsid w:val="004D4BEA"/>
    <w:rsid w:val="004D50CC"/>
    <w:rsid w:val="004D58D1"/>
    <w:rsid w:val="004D5989"/>
    <w:rsid w:val="004D59E9"/>
    <w:rsid w:val="004D5A2A"/>
    <w:rsid w:val="004D5D84"/>
    <w:rsid w:val="004D5F02"/>
    <w:rsid w:val="004D60EA"/>
    <w:rsid w:val="004D6887"/>
    <w:rsid w:val="004D68C0"/>
    <w:rsid w:val="004D6FBC"/>
    <w:rsid w:val="004D6FE1"/>
    <w:rsid w:val="004D710C"/>
    <w:rsid w:val="004D7448"/>
    <w:rsid w:val="004D7872"/>
    <w:rsid w:val="004D7B6F"/>
    <w:rsid w:val="004D7CAC"/>
    <w:rsid w:val="004D7FBA"/>
    <w:rsid w:val="004E0001"/>
    <w:rsid w:val="004E0033"/>
    <w:rsid w:val="004E03BE"/>
    <w:rsid w:val="004E060F"/>
    <w:rsid w:val="004E0BFC"/>
    <w:rsid w:val="004E0CD0"/>
    <w:rsid w:val="004E1260"/>
    <w:rsid w:val="004E1672"/>
    <w:rsid w:val="004E1877"/>
    <w:rsid w:val="004E19CD"/>
    <w:rsid w:val="004E1CBB"/>
    <w:rsid w:val="004E1D07"/>
    <w:rsid w:val="004E1E52"/>
    <w:rsid w:val="004E1F73"/>
    <w:rsid w:val="004E209D"/>
    <w:rsid w:val="004E21D3"/>
    <w:rsid w:val="004E27DC"/>
    <w:rsid w:val="004E2841"/>
    <w:rsid w:val="004E2A75"/>
    <w:rsid w:val="004E2B89"/>
    <w:rsid w:val="004E2C41"/>
    <w:rsid w:val="004E2D74"/>
    <w:rsid w:val="004E2DA4"/>
    <w:rsid w:val="004E2DB7"/>
    <w:rsid w:val="004E2DF8"/>
    <w:rsid w:val="004E2E33"/>
    <w:rsid w:val="004E2F1E"/>
    <w:rsid w:val="004E2F51"/>
    <w:rsid w:val="004E2F60"/>
    <w:rsid w:val="004E319A"/>
    <w:rsid w:val="004E32FE"/>
    <w:rsid w:val="004E3445"/>
    <w:rsid w:val="004E3579"/>
    <w:rsid w:val="004E370C"/>
    <w:rsid w:val="004E3856"/>
    <w:rsid w:val="004E3892"/>
    <w:rsid w:val="004E39CA"/>
    <w:rsid w:val="004E3FD8"/>
    <w:rsid w:val="004E42FD"/>
    <w:rsid w:val="004E4668"/>
    <w:rsid w:val="004E471C"/>
    <w:rsid w:val="004E47ED"/>
    <w:rsid w:val="004E4BFB"/>
    <w:rsid w:val="004E4E24"/>
    <w:rsid w:val="004E4EA5"/>
    <w:rsid w:val="004E53AE"/>
    <w:rsid w:val="004E5449"/>
    <w:rsid w:val="004E5491"/>
    <w:rsid w:val="004E5718"/>
    <w:rsid w:val="004E58DD"/>
    <w:rsid w:val="004E59C0"/>
    <w:rsid w:val="004E5BDF"/>
    <w:rsid w:val="004E5C61"/>
    <w:rsid w:val="004E601D"/>
    <w:rsid w:val="004E6158"/>
    <w:rsid w:val="004E6184"/>
    <w:rsid w:val="004E63C9"/>
    <w:rsid w:val="004E6401"/>
    <w:rsid w:val="004E6660"/>
    <w:rsid w:val="004E697B"/>
    <w:rsid w:val="004E6C15"/>
    <w:rsid w:val="004E6CEA"/>
    <w:rsid w:val="004E7076"/>
    <w:rsid w:val="004E7339"/>
    <w:rsid w:val="004E7371"/>
    <w:rsid w:val="004E737A"/>
    <w:rsid w:val="004E7691"/>
    <w:rsid w:val="004E76A5"/>
    <w:rsid w:val="004E76C5"/>
    <w:rsid w:val="004E7831"/>
    <w:rsid w:val="004E7B7F"/>
    <w:rsid w:val="004E7C76"/>
    <w:rsid w:val="004E7E45"/>
    <w:rsid w:val="004F003D"/>
    <w:rsid w:val="004F01B4"/>
    <w:rsid w:val="004F020A"/>
    <w:rsid w:val="004F034B"/>
    <w:rsid w:val="004F0354"/>
    <w:rsid w:val="004F0491"/>
    <w:rsid w:val="004F059A"/>
    <w:rsid w:val="004F080C"/>
    <w:rsid w:val="004F08B5"/>
    <w:rsid w:val="004F09DD"/>
    <w:rsid w:val="004F0C82"/>
    <w:rsid w:val="004F133C"/>
    <w:rsid w:val="004F13D2"/>
    <w:rsid w:val="004F14D1"/>
    <w:rsid w:val="004F168B"/>
    <w:rsid w:val="004F18F0"/>
    <w:rsid w:val="004F19C6"/>
    <w:rsid w:val="004F1A00"/>
    <w:rsid w:val="004F1D32"/>
    <w:rsid w:val="004F22E6"/>
    <w:rsid w:val="004F2826"/>
    <w:rsid w:val="004F2AA6"/>
    <w:rsid w:val="004F2B9C"/>
    <w:rsid w:val="004F2CCE"/>
    <w:rsid w:val="004F2D1C"/>
    <w:rsid w:val="004F2D47"/>
    <w:rsid w:val="004F3092"/>
    <w:rsid w:val="004F30E0"/>
    <w:rsid w:val="004F315E"/>
    <w:rsid w:val="004F33A9"/>
    <w:rsid w:val="004F34B4"/>
    <w:rsid w:val="004F359A"/>
    <w:rsid w:val="004F3757"/>
    <w:rsid w:val="004F3CEA"/>
    <w:rsid w:val="004F3DD1"/>
    <w:rsid w:val="004F4000"/>
    <w:rsid w:val="004F40B1"/>
    <w:rsid w:val="004F40F1"/>
    <w:rsid w:val="004F456E"/>
    <w:rsid w:val="004F466B"/>
    <w:rsid w:val="004F46D8"/>
    <w:rsid w:val="004F4760"/>
    <w:rsid w:val="004F4851"/>
    <w:rsid w:val="004F4DAC"/>
    <w:rsid w:val="004F4E25"/>
    <w:rsid w:val="004F4E53"/>
    <w:rsid w:val="004F4EA3"/>
    <w:rsid w:val="004F4EBA"/>
    <w:rsid w:val="004F535D"/>
    <w:rsid w:val="004F56E7"/>
    <w:rsid w:val="004F58AB"/>
    <w:rsid w:val="004F58D3"/>
    <w:rsid w:val="004F5A6A"/>
    <w:rsid w:val="004F5B02"/>
    <w:rsid w:val="004F63D6"/>
    <w:rsid w:val="004F64E5"/>
    <w:rsid w:val="004F66FA"/>
    <w:rsid w:val="004F67A9"/>
    <w:rsid w:val="004F68F9"/>
    <w:rsid w:val="004F6A9A"/>
    <w:rsid w:val="004F6AFE"/>
    <w:rsid w:val="004F6F20"/>
    <w:rsid w:val="004F713B"/>
    <w:rsid w:val="004F7373"/>
    <w:rsid w:val="004F73A5"/>
    <w:rsid w:val="004F76A6"/>
    <w:rsid w:val="004F7845"/>
    <w:rsid w:val="004F78C3"/>
    <w:rsid w:val="004F79CE"/>
    <w:rsid w:val="004F7B29"/>
    <w:rsid w:val="004F7C51"/>
    <w:rsid w:val="004F7CE6"/>
    <w:rsid w:val="004F7F1A"/>
    <w:rsid w:val="004F7FFE"/>
    <w:rsid w:val="00500135"/>
    <w:rsid w:val="0050031C"/>
    <w:rsid w:val="005004F7"/>
    <w:rsid w:val="0050050E"/>
    <w:rsid w:val="00500798"/>
    <w:rsid w:val="005007E7"/>
    <w:rsid w:val="0050090F"/>
    <w:rsid w:val="00500A59"/>
    <w:rsid w:val="00500BA8"/>
    <w:rsid w:val="00500D41"/>
    <w:rsid w:val="00500D5B"/>
    <w:rsid w:val="00500EFD"/>
    <w:rsid w:val="005012BB"/>
    <w:rsid w:val="00501314"/>
    <w:rsid w:val="0050132F"/>
    <w:rsid w:val="0050164F"/>
    <w:rsid w:val="00501723"/>
    <w:rsid w:val="0050176C"/>
    <w:rsid w:val="0050192A"/>
    <w:rsid w:val="00501994"/>
    <w:rsid w:val="00501A8C"/>
    <w:rsid w:val="00501E6D"/>
    <w:rsid w:val="00501F0D"/>
    <w:rsid w:val="00501F37"/>
    <w:rsid w:val="0050221C"/>
    <w:rsid w:val="00502320"/>
    <w:rsid w:val="0050243E"/>
    <w:rsid w:val="0050255A"/>
    <w:rsid w:val="0050259B"/>
    <w:rsid w:val="00502670"/>
    <w:rsid w:val="005029A2"/>
    <w:rsid w:val="00502AE8"/>
    <w:rsid w:val="00502FCA"/>
    <w:rsid w:val="005033B7"/>
    <w:rsid w:val="005035E7"/>
    <w:rsid w:val="005035EB"/>
    <w:rsid w:val="00503607"/>
    <w:rsid w:val="005038A7"/>
    <w:rsid w:val="0050392C"/>
    <w:rsid w:val="00503B71"/>
    <w:rsid w:val="00503C88"/>
    <w:rsid w:val="00503D92"/>
    <w:rsid w:val="00503E69"/>
    <w:rsid w:val="00503E75"/>
    <w:rsid w:val="00503EC2"/>
    <w:rsid w:val="00503FA3"/>
    <w:rsid w:val="00503FAD"/>
    <w:rsid w:val="0050402A"/>
    <w:rsid w:val="0050416E"/>
    <w:rsid w:val="005043BD"/>
    <w:rsid w:val="00504639"/>
    <w:rsid w:val="005047DC"/>
    <w:rsid w:val="00504865"/>
    <w:rsid w:val="005050F8"/>
    <w:rsid w:val="00505115"/>
    <w:rsid w:val="0050547E"/>
    <w:rsid w:val="005054BD"/>
    <w:rsid w:val="0050550B"/>
    <w:rsid w:val="00505850"/>
    <w:rsid w:val="0050590B"/>
    <w:rsid w:val="00505994"/>
    <w:rsid w:val="00505A2A"/>
    <w:rsid w:val="00505A6D"/>
    <w:rsid w:val="00505B90"/>
    <w:rsid w:val="00505BD3"/>
    <w:rsid w:val="00505D65"/>
    <w:rsid w:val="00505E39"/>
    <w:rsid w:val="00505E66"/>
    <w:rsid w:val="0050614B"/>
    <w:rsid w:val="00506485"/>
    <w:rsid w:val="00506496"/>
    <w:rsid w:val="00506565"/>
    <w:rsid w:val="00506571"/>
    <w:rsid w:val="00506715"/>
    <w:rsid w:val="00506741"/>
    <w:rsid w:val="0050680E"/>
    <w:rsid w:val="00506A8D"/>
    <w:rsid w:val="00506C2E"/>
    <w:rsid w:val="00506D3B"/>
    <w:rsid w:val="00506F76"/>
    <w:rsid w:val="005074C9"/>
    <w:rsid w:val="00507754"/>
    <w:rsid w:val="0050785D"/>
    <w:rsid w:val="00507AED"/>
    <w:rsid w:val="00507C4A"/>
    <w:rsid w:val="00507CAF"/>
    <w:rsid w:val="00507D87"/>
    <w:rsid w:val="00507DA4"/>
    <w:rsid w:val="00510374"/>
    <w:rsid w:val="00510444"/>
    <w:rsid w:val="005106B1"/>
    <w:rsid w:val="00510753"/>
    <w:rsid w:val="005109F8"/>
    <w:rsid w:val="00510B25"/>
    <w:rsid w:val="00510BA1"/>
    <w:rsid w:val="00510EC2"/>
    <w:rsid w:val="00511249"/>
    <w:rsid w:val="005113D1"/>
    <w:rsid w:val="00511564"/>
    <w:rsid w:val="0051160D"/>
    <w:rsid w:val="005118DD"/>
    <w:rsid w:val="00511B42"/>
    <w:rsid w:val="00511CF3"/>
    <w:rsid w:val="00511DD4"/>
    <w:rsid w:val="00511E5A"/>
    <w:rsid w:val="00511E67"/>
    <w:rsid w:val="00512068"/>
    <w:rsid w:val="0051227E"/>
    <w:rsid w:val="005124B0"/>
    <w:rsid w:val="005124DE"/>
    <w:rsid w:val="00512747"/>
    <w:rsid w:val="00512C99"/>
    <w:rsid w:val="0051317C"/>
    <w:rsid w:val="00513197"/>
    <w:rsid w:val="00513425"/>
    <w:rsid w:val="005136E8"/>
    <w:rsid w:val="0051380A"/>
    <w:rsid w:val="005138DA"/>
    <w:rsid w:val="00513F8F"/>
    <w:rsid w:val="005143E2"/>
    <w:rsid w:val="00514455"/>
    <w:rsid w:val="005147E7"/>
    <w:rsid w:val="00514882"/>
    <w:rsid w:val="005148FE"/>
    <w:rsid w:val="005149A2"/>
    <w:rsid w:val="005149BA"/>
    <w:rsid w:val="00514CEE"/>
    <w:rsid w:val="005150E4"/>
    <w:rsid w:val="005151BB"/>
    <w:rsid w:val="00515271"/>
    <w:rsid w:val="0051551A"/>
    <w:rsid w:val="00515635"/>
    <w:rsid w:val="00515907"/>
    <w:rsid w:val="00515C99"/>
    <w:rsid w:val="00515E1D"/>
    <w:rsid w:val="00515E2B"/>
    <w:rsid w:val="00515F76"/>
    <w:rsid w:val="00516015"/>
    <w:rsid w:val="00516889"/>
    <w:rsid w:val="005169EC"/>
    <w:rsid w:val="00516B96"/>
    <w:rsid w:val="00516D2A"/>
    <w:rsid w:val="00517056"/>
    <w:rsid w:val="00517186"/>
    <w:rsid w:val="005172BE"/>
    <w:rsid w:val="0051739D"/>
    <w:rsid w:val="005173A4"/>
    <w:rsid w:val="005174E4"/>
    <w:rsid w:val="0051770E"/>
    <w:rsid w:val="00517B75"/>
    <w:rsid w:val="00517D10"/>
    <w:rsid w:val="00517D1F"/>
    <w:rsid w:val="00517E66"/>
    <w:rsid w:val="00517F7A"/>
    <w:rsid w:val="0052001B"/>
    <w:rsid w:val="0052005C"/>
    <w:rsid w:val="005200E6"/>
    <w:rsid w:val="0052017C"/>
    <w:rsid w:val="005205C8"/>
    <w:rsid w:val="005205D5"/>
    <w:rsid w:val="00520805"/>
    <w:rsid w:val="00520D83"/>
    <w:rsid w:val="00520E93"/>
    <w:rsid w:val="00520EC2"/>
    <w:rsid w:val="005216C7"/>
    <w:rsid w:val="005219AC"/>
    <w:rsid w:val="005219CE"/>
    <w:rsid w:val="00521D65"/>
    <w:rsid w:val="00522079"/>
    <w:rsid w:val="0052217A"/>
    <w:rsid w:val="005221A4"/>
    <w:rsid w:val="005225C9"/>
    <w:rsid w:val="005226AB"/>
    <w:rsid w:val="005227EA"/>
    <w:rsid w:val="00522C19"/>
    <w:rsid w:val="00522D20"/>
    <w:rsid w:val="00522F94"/>
    <w:rsid w:val="00523141"/>
    <w:rsid w:val="00523366"/>
    <w:rsid w:val="00523A45"/>
    <w:rsid w:val="00523E18"/>
    <w:rsid w:val="00523F32"/>
    <w:rsid w:val="0052422C"/>
    <w:rsid w:val="005244D5"/>
    <w:rsid w:val="005245A9"/>
    <w:rsid w:val="00524722"/>
    <w:rsid w:val="005248C4"/>
    <w:rsid w:val="00524AD1"/>
    <w:rsid w:val="00524B43"/>
    <w:rsid w:val="00524D2A"/>
    <w:rsid w:val="00524E6A"/>
    <w:rsid w:val="005250EF"/>
    <w:rsid w:val="005251DA"/>
    <w:rsid w:val="00525407"/>
    <w:rsid w:val="00525816"/>
    <w:rsid w:val="0052585D"/>
    <w:rsid w:val="00525F16"/>
    <w:rsid w:val="00525F66"/>
    <w:rsid w:val="00525F71"/>
    <w:rsid w:val="00526270"/>
    <w:rsid w:val="005267FF"/>
    <w:rsid w:val="005269C2"/>
    <w:rsid w:val="00526C8A"/>
    <w:rsid w:val="00526E5A"/>
    <w:rsid w:val="00526E75"/>
    <w:rsid w:val="00527192"/>
    <w:rsid w:val="00527489"/>
    <w:rsid w:val="00527BD1"/>
    <w:rsid w:val="00527C1B"/>
    <w:rsid w:val="00527DBC"/>
    <w:rsid w:val="00530028"/>
    <w:rsid w:val="005300B7"/>
    <w:rsid w:val="0053012B"/>
    <w:rsid w:val="0053046B"/>
    <w:rsid w:val="0053058D"/>
    <w:rsid w:val="005308C8"/>
    <w:rsid w:val="00530A68"/>
    <w:rsid w:val="00530AFD"/>
    <w:rsid w:val="00530FF3"/>
    <w:rsid w:val="00531113"/>
    <w:rsid w:val="00531376"/>
    <w:rsid w:val="005313B7"/>
    <w:rsid w:val="0053162F"/>
    <w:rsid w:val="0053173A"/>
    <w:rsid w:val="00531824"/>
    <w:rsid w:val="005318B6"/>
    <w:rsid w:val="0053191B"/>
    <w:rsid w:val="00531AF4"/>
    <w:rsid w:val="00531F71"/>
    <w:rsid w:val="005323C5"/>
    <w:rsid w:val="00532462"/>
    <w:rsid w:val="005327B8"/>
    <w:rsid w:val="00532B16"/>
    <w:rsid w:val="00532C9D"/>
    <w:rsid w:val="00532CE2"/>
    <w:rsid w:val="00532DBB"/>
    <w:rsid w:val="00532FD4"/>
    <w:rsid w:val="00533215"/>
    <w:rsid w:val="005334E4"/>
    <w:rsid w:val="00533603"/>
    <w:rsid w:val="005338BD"/>
    <w:rsid w:val="0053394F"/>
    <w:rsid w:val="00533971"/>
    <w:rsid w:val="00533CE7"/>
    <w:rsid w:val="0053405D"/>
    <w:rsid w:val="00534451"/>
    <w:rsid w:val="00534695"/>
    <w:rsid w:val="005347FB"/>
    <w:rsid w:val="005348FE"/>
    <w:rsid w:val="005349EB"/>
    <w:rsid w:val="00534AA6"/>
    <w:rsid w:val="00534B8D"/>
    <w:rsid w:val="00534C83"/>
    <w:rsid w:val="005350F1"/>
    <w:rsid w:val="005354A1"/>
    <w:rsid w:val="00535590"/>
    <w:rsid w:val="0053580E"/>
    <w:rsid w:val="00535A27"/>
    <w:rsid w:val="00535BE9"/>
    <w:rsid w:val="00535C00"/>
    <w:rsid w:val="00535F9E"/>
    <w:rsid w:val="0053637E"/>
    <w:rsid w:val="0053652C"/>
    <w:rsid w:val="0053663D"/>
    <w:rsid w:val="00536752"/>
    <w:rsid w:val="00536AEE"/>
    <w:rsid w:val="00536CA4"/>
    <w:rsid w:val="00536E4A"/>
    <w:rsid w:val="00536F07"/>
    <w:rsid w:val="00537252"/>
    <w:rsid w:val="00537737"/>
    <w:rsid w:val="005378F7"/>
    <w:rsid w:val="00537BE9"/>
    <w:rsid w:val="00537C85"/>
    <w:rsid w:val="00537E22"/>
    <w:rsid w:val="00540147"/>
    <w:rsid w:val="00540225"/>
    <w:rsid w:val="00540268"/>
    <w:rsid w:val="005402B2"/>
    <w:rsid w:val="00540412"/>
    <w:rsid w:val="005405D3"/>
    <w:rsid w:val="00540854"/>
    <w:rsid w:val="005408F9"/>
    <w:rsid w:val="00540989"/>
    <w:rsid w:val="005409D1"/>
    <w:rsid w:val="005409DC"/>
    <w:rsid w:val="00540EB6"/>
    <w:rsid w:val="00540FE6"/>
    <w:rsid w:val="00541096"/>
    <w:rsid w:val="00541533"/>
    <w:rsid w:val="00541616"/>
    <w:rsid w:val="005417A0"/>
    <w:rsid w:val="0054199D"/>
    <w:rsid w:val="00541ACD"/>
    <w:rsid w:val="00541D8A"/>
    <w:rsid w:val="00541E2B"/>
    <w:rsid w:val="00542196"/>
    <w:rsid w:val="005424B2"/>
    <w:rsid w:val="0054285C"/>
    <w:rsid w:val="00542CD1"/>
    <w:rsid w:val="00542F16"/>
    <w:rsid w:val="005430AA"/>
    <w:rsid w:val="00543639"/>
    <w:rsid w:val="005436D7"/>
    <w:rsid w:val="00543703"/>
    <w:rsid w:val="00543A66"/>
    <w:rsid w:val="00543A83"/>
    <w:rsid w:val="00543BAE"/>
    <w:rsid w:val="00543FE4"/>
    <w:rsid w:val="00544220"/>
    <w:rsid w:val="00544284"/>
    <w:rsid w:val="00544428"/>
    <w:rsid w:val="005444D2"/>
    <w:rsid w:val="005444DF"/>
    <w:rsid w:val="005445AF"/>
    <w:rsid w:val="0054492A"/>
    <w:rsid w:val="00544946"/>
    <w:rsid w:val="00544C33"/>
    <w:rsid w:val="00544C53"/>
    <w:rsid w:val="00544CD4"/>
    <w:rsid w:val="00544E60"/>
    <w:rsid w:val="0054544C"/>
    <w:rsid w:val="0054556F"/>
    <w:rsid w:val="00545A3E"/>
    <w:rsid w:val="00545B4E"/>
    <w:rsid w:val="00545C3D"/>
    <w:rsid w:val="00545DA4"/>
    <w:rsid w:val="00545E6A"/>
    <w:rsid w:val="00546143"/>
    <w:rsid w:val="00546310"/>
    <w:rsid w:val="00546738"/>
    <w:rsid w:val="005467D6"/>
    <w:rsid w:val="00546832"/>
    <w:rsid w:val="00546922"/>
    <w:rsid w:val="00546942"/>
    <w:rsid w:val="0054697F"/>
    <w:rsid w:val="00546A1F"/>
    <w:rsid w:val="00546A21"/>
    <w:rsid w:val="00546A81"/>
    <w:rsid w:val="00546EAB"/>
    <w:rsid w:val="00546EED"/>
    <w:rsid w:val="00547123"/>
    <w:rsid w:val="00547585"/>
    <w:rsid w:val="00547759"/>
    <w:rsid w:val="005479F3"/>
    <w:rsid w:val="00547B2F"/>
    <w:rsid w:val="00547B86"/>
    <w:rsid w:val="00547C42"/>
    <w:rsid w:val="00547E15"/>
    <w:rsid w:val="00547E59"/>
    <w:rsid w:val="00550047"/>
    <w:rsid w:val="00550470"/>
    <w:rsid w:val="005504D9"/>
    <w:rsid w:val="005506DA"/>
    <w:rsid w:val="005507B9"/>
    <w:rsid w:val="00550AF5"/>
    <w:rsid w:val="00550C45"/>
    <w:rsid w:val="00550C5D"/>
    <w:rsid w:val="00550C80"/>
    <w:rsid w:val="00550D6F"/>
    <w:rsid w:val="00550E94"/>
    <w:rsid w:val="005511B1"/>
    <w:rsid w:val="0055145A"/>
    <w:rsid w:val="00551A20"/>
    <w:rsid w:val="00551D1A"/>
    <w:rsid w:val="00551E1E"/>
    <w:rsid w:val="00551E52"/>
    <w:rsid w:val="00552038"/>
    <w:rsid w:val="0055206D"/>
    <w:rsid w:val="0055222A"/>
    <w:rsid w:val="0055233E"/>
    <w:rsid w:val="0055248F"/>
    <w:rsid w:val="00552569"/>
    <w:rsid w:val="005526F2"/>
    <w:rsid w:val="005529D9"/>
    <w:rsid w:val="00552B8F"/>
    <w:rsid w:val="00552FF4"/>
    <w:rsid w:val="005532B7"/>
    <w:rsid w:val="00553A5B"/>
    <w:rsid w:val="00553DFF"/>
    <w:rsid w:val="0055410A"/>
    <w:rsid w:val="005541E7"/>
    <w:rsid w:val="005542E7"/>
    <w:rsid w:val="005543EE"/>
    <w:rsid w:val="005547CB"/>
    <w:rsid w:val="00554907"/>
    <w:rsid w:val="00554C03"/>
    <w:rsid w:val="00554DF7"/>
    <w:rsid w:val="00555320"/>
    <w:rsid w:val="005553FF"/>
    <w:rsid w:val="00555529"/>
    <w:rsid w:val="00555594"/>
    <w:rsid w:val="00555675"/>
    <w:rsid w:val="00555713"/>
    <w:rsid w:val="00555772"/>
    <w:rsid w:val="00555A56"/>
    <w:rsid w:val="00555C03"/>
    <w:rsid w:val="00555D6F"/>
    <w:rsid w:val="00555DC4"/>
    <w:rsid w:val="005562AD"/>
    <w:rsid w:val="00556680"/>
    <w:rsid w:val="005567AA"/>
    <w:rsid w:val="005567BF"/>
    <w:rsid w:val="005569D2"/>
    <w:rsid w:val="00556BC5"/>
    <w:rsid w:val="00556F1F"/>
    <w:rsid w:val="005570E7"/>
    <w:rsid w:val="0055718D"/>
    <w:rsid w:val="005571C8"/>
    <w:rsid w:val="00557413"/>
    <w:rsid w:val="00557464"/>
    <w:rsid w:val="00557541"/>
    <w:rsid w:val="00557603"/>
    <w:rsid w:val="00557665"/>
    <w:rsid w:val="005576D9"/>
    <w:rsid w:val="0055771C"/>
    <w:rsid w:val="00557AD6"/>
    <w:rsid w:val="00557B91"/>
    <w:rsid w:val="00557CAB"/>
    <w:rsid w:val="005608D5"/>
    <w:rsid w:val="00560955"/>
    <w:rsid w:val="00560AC9"/>
    <w:rsid w:val="00560B41"/>
    <w:rsid w:val="00560B65"/>
    <w:rsid w:val="00560DDA"/>
    <w:rsid w:val="00560F9A"/>
    <w:rsid w:val="00561250"/>
    <w:rsid w:val="00561316"/>
    <w:rsid w:val="0056134D"/>
    <w:rsid w:val="005617E8"/>
    <w:rsid w:val="0056182C"/>
    <w:rsid w:val="0056197B"/>
    <w:rsid w:val="00561A95"/>
    <w:rsid w:val="00561BF6"/>
    <w:rsid w:val="00561E4A"/>
    <w:rsid w:val="00562093"/>
    <w:rsid w:val="0056234B"/>
    <w:rsid w:val="005625FE"/>
    <w:rsid w:val="00562BE5"/>
    <w:rsid w:val="00562C27"/>
    <w:rsid w:val="00562CDC"/>
    <w:rsid w:val="00562E61"/>
    <w:rsid w:val="005635C2"/>
    <w:rsid w:val="00563855"/>
    <w:rsid w:val="00563C5A"/>
    <w:rsid w:val="00563C64"/>
    <w:rsid w:val="00563D83"/>
    <w:rsid w:val="00563F4A"/>
    <w:rsid w:val="00563FD2"/>
    <w:rsid w:val="00564248"/>
    <w:rsid w:val="0056434D"/>
    <w:rsid w:val="00564729"/>
    <w:rsid w:val="00564BCD"/>
    <w:rsid w:val="00564CA8"/>
    <w:rsid w:val="00564D12"/>
    <w:rsid w:val="00564E4A"/>
    <w:rsid w:val="00564ED6"/>
    <w:rsid w:val="005650BF"/>
    <w:rsid w:val="00565102"/>
    <w:rsid w:val="005652E4"/>
    <w:rsid w:val="00565326"/>
    <w:rsid w:val="00565679"/>
    <w:rsid w:val="00565E77"/>
    <w:rsid w:val="0056620B"/>
    <w:rsid w:val="00566219"/>
    <w:rsid w:val="005662B4"/>
    <w:rsid w:val="00566345"/>
    <w:rsid w:val="0056636D"/>
    <w:rsid w:val="0056652A"/>
    <w:rsid w:val="00566A42"/>
    <w:rsid w:val="00566E05"/>
    <w:rsid w:val="00566E08"/>
    <w:rsid w:val="0056719E"/>
    <w:rsid w:val="0056720B"/>
    <w:rsid w:val="00567731"/>
    <w:rsid w:val="00567A1E"/>
    <w:rsid w:val="00567F8B"/>
    <w:rsid w:val="005701C5"/>
    <w:rsid w:val="005701F8"/>
    <w:rsid w:val="005703E3"/>
    <w:rsid w:val="0057043C"/>
    <w:rsid w:val="0057054C"/>
    <w:rsid w:val="005706C1"/>
    <w:rsid w:val="00570825"/>
    <w:rsid w:val="005708C3"/>
    <w:rsid w:val="005708C6"/>
    <w:rsid w:val="00570997"/>
    <w:rsid w:val="00570C83"/>
    <w:rsid w:val="00570D21"/>
    <w:rsid w:val="00570E9B"/>
    <w:rsid w:val="00570F6A"/>
    <w:rsid w:val="00570FB1"/>
    <w:rsid w:val="0057110E"/>
    <w:rsid w:val="00571115"/>
    <w:rsid w:val="00571155"/>
    <w:rsid w:val="005711B4"/>
    <w:rsid w:val="0057128C"/>
    <w:rsid w:val="00571358"/>
    <w:rsid w:val="00571382"/>
    <w:rsid w:val="005713E8"/>
    <w:rsid w:val="0057148B"/>
    <w:rsid w:val="00572000"/>
    <w:rsid w:val="00572370"/>
    <w:rsid w:val="00572583"/>
    <w:rsid w:val="00572643"/>
    <w:rsid w:val="0057269D"/>
    <w:rsid w:val="00572B99"/>
    <w:rsid w:val="00572CF8"/>
    <w:rsid w:val="00572E58"/>
    <w:rsid w:val="00572F26"/>
    <w:rsid w:val="00572F28"/>
    <w:rsid w:val="005730FF"/>
    <w:rsid w:val="0057317F"/>
    <w:rsid w:val="005731A9"/>
    <w:rsid w:val="005732CD"/>
    <w:rsid w:val="0057337E"/>
    <w:rsid w:val="005733F1"/>
    <w:rsid w:val="00573473"/>
    <w:rsid w:val="0057380A"/>
    <w:rsid w:val="005738BC"/>
    <w:rsid w:val="00573948"/>
    <w:rsid w:val="00573AEE"/>
    <w:rsid w:val="00573B42"/>
    <w:rsid w:val="00573BB0"/>
    <w:rsid w:val="00573BCF"/>
    <w:rsid w:val="00573D2B"/>
    <w:rsid w:val="00573F24"/>
    <w:rsid w:val="00574167"/>
    <w:rsid w:val="005743B5"/>
    <w:rsid w:val="00574672"/>
    <w:rsid w:val="00574886"/>
    <w:rsid w:val="00574A3A"/>
    <w:rsid w:val="00574B86"/>
    <w:rsid w:val="00574BB0"/>
    <w:rsid w:val="0057516E"/>
    <w:rsid w:val="005751EA"/>
    <w:rsid w:val="005753BB"/>
    <w:rsid w:val="005753BD"/>
    <w:rsid w:val="005753DB"/>
    <w:rsid w:val="005755C2"/>
    <w:rsid w:val="005758BA"/>
    <w:rsid w:val="00575A46"/>
    <w:rsid w:val="00575C36"/>
    <w:rsid w:val="00575E27"/>
    <w:rsid w:val="00575EC1"/>
    <w:rsid w:val="00575F55"/>
    <w:rsid w:val="0057601B"/>
    <w:rsid w:val="00576050"/>
    <w:rsid w:val="00576384"/>
    <w:rsid w:val="0057681E"/>
    <w:rsid w:val="00576A37"/>
    <w:rsid w:val="00576B70"/>
    <w:rsid w:val="00576B7D"/>
    <w:rsid w:val="00576DD6"/>
    <w:rsid w:val="00576E82"/>
    <w:rsid w:val="00576F31"/>
    <w:rsid w:val="00576FC7"/>
    <w:rsid w:val="005771FD"/>
    <w:rsid w:val="00577368"/>
    <w:rsid w:val="005777AC"/>
    <w:rsid w:val="0057782C"/>
    <w:rsid w:val="00577A71"/>
    <w:rsid w:val="00577A8C"/>
    <w:rsid w:val="00577BE4"/>
    <w:rsid w:val="00577EB4"/>
    <w:rsid w:val="00577F3D"/>
    <w:rsid w:val="00580047"/>
    <w:rsid w:val="00580282"/>
    <w:rsid w:val="00580371"/>
    <w:rsid w:val="005809EB"/>
    <w:rsid w:val="00580DCA"/>
    <w:rsid w:val="00580E45"/>
    <w:rsid w:val="005813FD"/>
    <w:rsid w:val="005815D2"/>
    <w:rsid w:val="005818D4"/>
    <w:rsid w:val="005819D7"/>
    <w:rsid w:val="00581B05"/>
    <w:rsid w:val="00581CA3"/>
    <w:rsid w:val="00581F00"/>
    <w:rsid w:val="00581F40"/>
    <w:rsid w:val="00582067"/>
    <w:rsid w:val="00582560"/>
    <w:rsid w:val="00582561"/>
    <w:rsid w:val="0058274D"/>
    <w:rsid w:val="005829CC"/>
    <w:rsid w:val="00582AA8"/>
    <w:rsid w:val="00582ADC"/>
    <w:rsid w:val="00582E3D"/>
    <w:rsid w:val="00582FE8"/>
    <w:rsid w:val="0058310B"/>
    <w:rsid w:val="00583147"/>
    <w:rsid w:val="00583526"/>
    <w:rsid w:val="005836D0"/>
    <w:rsid w:val="00583B29"/>
    <w:rsid w:val="00583C6C"/>
    <w:rsid w:val="00583C82"/>
    <w:rsid w:val="00583E78"/>
    <w:rsid w:val="00584427"/>
    <w:rsid w:val="00584496"/>
    <w:rsid w:val="00584F8D"/>
    <w:rsid w:val="00585932"/>
    <w:rsid w:val="005859D4"/>
    <w:rsid w:val="00585A7B"/>
    <w:rsid w:val="00585C3A"/>
    <w:rsid w:val="00585E05"/>
    <w:rsid w:val="00585E39"/>
    <w:rsid w:val="0058628A"/>
    <w:rsid w:val="005863AF"/>
    <w:rsid w:val="00586897"/>
    <w:rsid w:val="00586BB4"/>
    <w:rsid w:val="00586DCA"/>
    <w:rsid w:val="00587117"/>
    <w:rsid w:val="005873BE"/>
    <w:rsid w:val="0058759B"/>
    <w:rsid w:val="0058763A"/>
    <w:rsid w:val="00587649"/>
    <w:rsid w:val="0058764D"/>
    <w:rsid w:val="00590203"/>
    <w:rsid w:val="005902F2"/>
    <w:rsid w:val="00590361"/>
    <w:rsid w:val="00590B09"/>
    <w:rsid w:val="00590BE1"/>
    <w:rsid w:val="00590BF6"/>
    <w:rsid w:val="00590C0D"/>
    <w:rsid w:val="00591240"/>
    <w:rsid w:val="005913B1"/>
    <w:rsid w:val="005914B6"/>
    <w:rsid w:val="005915B4"/>
    <w:rsid w:val="00591777"/>
    <w:rsid w:val="00591B9C"/>
    <w:rsid w:val="00591E92"/>
    <w:rsid w:val="00592160"/>
    <w:rsid w:val="00592285"/>
    <w:rsid w:val="00592311"/>
    <w:rsid w:val="005923C9"/>
    <w:rsid w:val="0059276D"/>
    <w:rsid w:val="0059284F"/>
    <w:rsid w:val="00592891"/>
    <w:rsid w:val="005928A4"/>
    <w:rsid w:val="00592D72"/>
    <w:rsid w:val="00592EBC"/>
    <w:rsid w:val="00593396"/>
    <w:rsid w:val="00593F19"/>
    <w:rsid w:val="00594131"/>
    <w:rsid w:val="00594229"/>
    <w:rsid w:val="005942C0"/>
    <w:rsid w:val="00594360"/>
    <w:rsid w:val="005943C6"/>
    <w:rsid w:val="0059441D"/>
    <w:rsid w:val="00594482"/>
    <w:rsid w:val="0059468A"/>
    <w:rsid w:val="005947BD"/>
    <w:rsid w:val="00594860"/>
    <w:rsid w:val="00594D06"/>
    <w:rsid w:val="00594D63"/>
    <w:rsid w:val="005954F2"/>
    <w:rsid w:val="00595619"/>
    <w:rsid w:val="00595777"/>
    <w:rsid w:val="00595991"/>
    <w:rsid w:val="00595BC4"/>
    <w:rsid w:val="00595E99"/>
    <w:rsid w:val="00595F9F"/>
    <w:rsid w:val="00596001"/>
    <w:rsid w:val="00596115"/>
    <w:rsid w:val="00596308"/>
    <w:rsid w:val="005968C4"/>
    <w:rsid w:val="005968F0"/>
    <w:rsid w:val="005969AC"/>
    <w:rsid w:val="00596A56"/>
    <w:rsid w:val="00597097"/>
    <w:rsid w:val="005970DB"/>
    <w:rsid w:val="0059715B"/>
    <w:rsid w:val="005972BE"/>
    <w:rsid w:val="005973C7"/>
    <w:rsid w:val="005973CD"/>
    <w:rsid w:val="0059746F"/>
    <w:rsid w:val="00597605"/>
    <w:rsid w:val="00597942"/>
    <w:rsid w:val="005979B7"/>
    <w:rsid w:val="00597A36"/>
    <w:rsid w:val="00597A56"/>
    <w:rsid w:val="00597D38"/>
    <w:rsid w:val="00597E86"/>
    <w:rsid w:val="005A05C6"/>
    <w:rsid w:val="005A05DF"/>
    <w:rsid w:val="005A0753"/>
    <w:rsid w:val="005A081C"/>
    <w:rsid w:val="005A0CB6"/>
    <w:rsid w:val="005A129E"/>
    <w:rsid w:val="005A171C"/>
    <w:rsid w:val="005A1787"/>
    <w:rsid w:val="005A1B49"/>
    <w:rsid w:val="005A1D03"/>
    <w:rsid w:val="005A2174"/>
    <w:rsid w:val="005A2229"/>
    <w:rsid w:val="005A26F2"/>
    <w:rsid w:val="005A2A70"/>
    <w:rsid w:val="005A2BB3"/>
    <w:rsid w:val="005A320D"/>
    <w:rsid w:val="005A3404"/>
    <w:rsid w:val="005A34B3"/>
    <w:rsid w:val="005A34C8"/>
    <w:rsid w:val="005A36B5"/>
    <w:rsid w:val="005A36E3"/>
    <w:rsid w:val="005A38FE"/>
    <w:rsid w:val="005A39AF"/>
    <w:rsid w:val="005A3A31"/>
    <w:rsid w:val="005A3A99"/>
    <w:rsid w:val="005A3AF1"/>
    <w:rsid w:val="005A3B1E"/>
    <w:rsid w:val="005A3F43"/>
    <w:rsid w:val="005A40D5"/>
    <w:rsid w:val="005A42EE"/>
    <w:rsid w:val="005A438E"/>
    <w:rsid w:val="005A4539"/>
    <w:rsid w:val="005A4818"/>
    <w:rsid w:val="005A4999"/>
    <w:rsid w:val="005A4A09"/>
    <w:rsid w:val="005A4E38"/>
    <w:rsid w:val="005A50BB"/>
    <w:rsid w:val="005A50CE"/>
    <w:rsid w:val="005A5152"/>
    <w:rsid w:val="005A51DF"/>
    <w:rsid w:val="005A588D"/>
    <w:rsid w:val="005A59CF"/>
    <w:rsid w:val="005A60F7"/>
    <w:rsid w:val="005A625B"/>
    <w:rsid w:val="005A662E"/>
    <w:rsid w:val="005A695E"/>
    <w:rsid w:val="005A6A3A"/>
    <w:rsid w:val="005A6F49"/>
    <w:rsid w:val="005A6FA1"/>
    <w:rsid w:val="005A7C45"/>
    <w:rsid w:val="005A7F72"/>
    <w:rsid w:val="005B0268"/>
    <w:rsid w:val="005B053E"/>
    <w:rsid w:val="005B0604"/>
    <w:rsid w:val="005B0854"/>
    <w:rsid w:val="005B08D6"/>
    <w:rsid w:val="005B08FF"/>
    <w:rsid w:val="005B0D91"/>
    <w:rsid w:val="005B0F73"/>
    <w:rsid w:val="005B1290"/>
    <w:rsid w:val="005B12A2"/>
    <w:rsid w:val="005B1B9B"/>
    <w:rsid w:val="005B1F54"/>
    <w:rsid w:val="005B1F72"/>
    <w:rsid w:val="005B2CB3"/>
    <w:rsid w:val="005B2D4D"/>
    <w:rsid w:val="005B2EB8"/>
    <w:rsid w:val="005B2F55"/>
    <w:rsid w:val="005B328A"/>
    <w:rsid w:val="005B355C"/>
    <w:rsid w:val="005B3C58"/>
    <w:rsid w:val="005B3C7C"/>
    <w:rsid w:val="005B3D57"/>
    <w:rsid w:val="005B3DA0"/>
    <w:rsid w:val="005B3F44"/>
    <w:rsid w:val="005B4100"/>
    <w:rsid w:val="005B4911"/>
    <w:rsid w:val="005B49B9"/>
    <w:rsid w:val="005B4B63"/>
    <w:rsid w:val="005B4C5C"/>
    <w:rsid w:val="005B4E3D"/>
    <w:rsid w:val="005B4E63"/>
    <w:rsid w:val="005B4E83"/>
    <w:rsid w:val="005B4EEF"/>
    <w:rsid w:val="005B4F63"/>
    <w:rsid w:val="005B50CC"/>
    <w:rsid w:val="005B541A"/>
    <w:rsid w:val="005B5425"/>
    <w:rsid w:val="005B54FE"/>
    <w:rsid w:val="005B550A"/>
    <w:rsid w:val="005B560B"/>
    <w:rsid w:val="005B5667"/>
    <w:rsid w:val="005B5A55"/>
    <w:rsid w:val="005B5D1D"/>
    <w:rsid w:val="005B6057"/>
    <w:rsid w:val="005B6124"/>
    <w:rsid w:val="005B6740"/>
    <w:rsid w:val="005B68FB"/>
    <w:rsid w:val="005B6A81"/>
    <w:rsid w:val="005B6E03"/>
    <w:rsid w:val="005B6FAE"/>
    <w:rsid w:val="005B703E"/>
    <w:rsid w:val="005B70E8"/>
    <w:rsid w:val="005B7824"/>
    <w:rsid w:val="005B7998"/>
    <w:rsid w:val="005B7B08"/>
    <w:rsid w:val="005B7C0B"/>
    <w:rsid w:val="005B7C77"/>
    <w:rsid w:val="005C0625"/>
    <w:rsid w:val="005C0904"/>
    <w:rsid w:val="005C09BF"/>
    <w:rsid w:val="005C0D61"/>
    <w:rsid w:val="005C0DDE"/>
    <w:rsid w:val="005C113E"/>
    <w:rsid w:val="005C11D7"/>
    <w:rsid w:val="005C11DA"/>
    <w:rsid w:val="005C1225"/>
    <w:rsid w:val="005C132F"/>
    <w:rsid w:val="005C1752"/>
    <w:rsid w:val="005C1894"/>
    <w:rsid w:val="005C1D5F"/>
    <w:rsid w:val="005C1E8D"/>
    <w:rsid w:val="005C2144"/>
    <w:rsid w:val="005C21AF"/>
    <w:rsid w:val="005C239D"/>
    <w:rsid w:val="005C245E"/>
    <w:rsid w:val="005C2776"/>
    <w:rsid w:val="005C2D48"/>
    <w:rsid w:val="005C3016"/>
    <w:rsid w:val="005C3683"/>
    <w:rsid w:val="005C36C9"/>
    <w:rsid w:val="005C376D"/>
    <w:rsid w:val="005C39DA"/>
    <w:rsid w:val="005C3A65"/>
    <w:rsid w:val="005C3CDF"/>
    <w:rsid w:val="005C3D88"/>
    <w:rsid w:val="005C4809"/>
    <w:rsid w:val="005C4A30"/>
    <w:rsid w:val="005C4B4D"/>
    <w:rsid w:val="005C4DE3"/>
    <w:rsid w:val="005C4EA1"/>
    <w:rsid w:val="005C5379"/>
    <w:rsid w:val="005C54B6"/>
    <w:rsid w:val="005C55E4"/>
    <w:rsid w:val="005C56B4"/>
    <w:rsid w:val="005C5769"/>
    <w:rsid w:val="005C577C"/>
    <w:rsid w:val="005C5849"/>
    <w:rsid w:val="005C5D2F"/>
    <w:rsid w:val="005C63F0"/>
    <w:rsid w:val="005C698C"/>
    <w:rsid w:val="005C6B92"/>
    <w:rsid w:val="005C6E12"/>
    <w:rsid w:val="005C7340"/>
    <w:rsid w:val="005C7375"/>
    <w:rsid w:val="005C7A54"/>
    <w:rsid w:val="005C7CAD"/>
    <w:rsid w:val="005C7EF8"/>
    <w:rsid w:val="005D0102"/>
    <w:rsid w:val="005D02FA"/>
    <w:rsid w:val="005D03B0"/>
    <w:rsid w:val="005D047B"/>
    <w:rsid w:val="005D04F9"/>
    <w:rsid w:val="005D066B"/>
    <w:rsid w:val="005D0790"/>
    <w:rsid w:val="005D1014"/>
    <w:rsid w:val="005D1079"/>
    <w:rsid w:val="005D12A2"/>
    <w:rsid w:val="005D1BD7"/>
    <w:rsid w:val="005D1CCA"/>
    <w:rsid w:val="005D1D46"/>
    <w:rsid w:val="005D1E8F"/>
    <w:rsid w:val="005D1F85"/>
    <w:rsid w:val="005D20FC"/>
    <w:rsid w:val="005D2325"/>
    <w:rsid w:val="005D241F"/>
    <w:rsid w:val="005D24A0"/>
    <w:rsid w:val="005D24A2"/>
    <w:rsid w:val="005D26D7"/>
    <w:rsid w:val="005D2990"/>
    <w:rsid w:val="005D2A49"/>
    <w:rsid w:val="005D2A80"/>
    <w:rsid w:val="005D2AAC"/>
    <w:rsid w:val="005D2B7E"/>
    <w:rsid w:val="005D2BDF"/>
    <w:rsid w:val="005D2EC1"/>
    <w:rsid w:val="005D2EE8"/>
    <w:rsid w:val="005D3036"/>
    <w:rsid w:val="005D3119"/>
    <w:rsid w:val="005D31D3"/>
    <w:rsid w:val="005D31F4"/>
    <w:rsid w:val="005D3384"/>
    <w:rsid w:val="005D3894"/>
    <w:rsid w:val="005D3897"/>
    <w:rsid w:val="005D39A2"/>
    <w:rsid w:val="005D3ACC"/>
    <w:rsid w:val="005D3C79"/>
    <w:rsid w:val="005D3F6E"/>
    <w:rsid w:val="005D423F"/>
    <w:rsid w:val="005D45AF"/>
    <w:rsid w:val="005D46E4"/>
    <w:rsid w:val="005D4764"/>
    <w:rsid w:val="005D495D"/>
    <w:rsid w:val="005D497D"/>
    <w:rsid w:val="005D49AA"/>
    <w:rsid w:val="005D4EB9"/>
    <w:rsid w:val="005D51DC"/>
    <w:rsid w:val="005D52AE"/>
    <w:rsid w:val="005D5317"/>
    <w:rsid w:val="005D5499"/>
    <w:rsid w:val="005D55C2"/>
    <w:rsid w:val="005D56CA"/>
    <w:rsid w:val="005D576B"/>
    <w:rsid w:val="005D5786"/>
    <w:rsid w:val="005D594D"/>
    <w:rsid w:val="005D5AC8"/>
    <w:rsid w:val="005D5E46"/>
    <w:rsid w:val="005D609E"/>
    <w:rsid w:val="005D610E"/>
    <w:rsid w:val="005D6361"/>
    <w:rsid w:val="005D64A5"/>
    <w:rsid w:val="005D6907"/>
    <w:rsid w:val="005D6929"/>
    <w:rsid w:val="005D6B08"/>
    <w:rsid w:val="005D6B30"/>
    <w:rsid w:val="005D6B6E"/>
    <w:rsid w:val="005D6E1C"/>
    <w:rsid w:val="005D7016"/>
    <w:rsid w:val="005D70C9"/>
    <w:rsid w:val="005D70FC"/>
    <w:rsid w:val="005D7741"/>
    <w:rsid w:val="005D7A89"/>
    <w:rsid w:val="005D7AC4"/>
    <w:rsid w:val="005D7E04"/>
    <w:rsid w:val="005E0082"/>
    <w:rsid w:val="005E0128"/>
    <w:rsid w:val="005E02D6"/>
    <w:rsid w:val="005E040D"/>
    <w:rsid w:val="005E0588"/>
    <w:rsid w:val="005E11F9"/>
    <w:rsid w:val="005E1385"/>
    <w:rsid w:val="005E1393"/>
    <w:rsid w:val="005E1640"/>
    <w:rsid w:val="005E1987"/>
    <w:rsid w:val="005E1A58"/>
    <w:rsid w:val="005E1C06"/>
    <w:rsid w:val="005E1D4D"/>
    <w:rsid w:val="005E1E3E"/>
    <w:rsid w:val="005E26E6"/>
    <w:rsid w:val="005E281D"/>
    <w:rsid w:val="005E2D05"/>
    <w:rsid w:val="005E2E2C"/>
    <w:rsid w:val="005E2E9C"/>
    <w:rsid w:val="005E2FA0"/>
    <w:rsid w:val="005E3052"/>
    <w:rsid w:val="005E308C"/>
    <w:rsid w:val="005E3455"/>
    <w:rsid w:val="005E34CF"/>
    <w:rsid w:val="005E35FD"/>
    <w:rsid w:val="005E383F"/>
    <w:rsid w:val="005E3A49"/>
    <w:rsid w:val="005E3BB9"/>
    <w:rsid w:val="005E3E9C"/>
    <w:rsid w:val="005E4010"/>
    <w:rsid w:val="005E48F7"/>
    <w:rsid w:val="005E493B"/>
    <w:rsid w:val="005E4BAB"/>
    <w:rsid w:val="005E4CFD"/>
    <w:rsid w:val="005E4F80"/>
    <w:rsid w:val="005E4FBD"/>
    <w:rsid w:val="005E5009"/>
    <w:rsid w:val="005E516F"/>
    <w:rsid w:val="005E5486"/>
    <w:rsid w:val="005E5563"/>
    <w:rsid w:val="005E5778"/>
    <w:rsid w:val="005E580A"/>
    <w:rsid w:val="005E5896"/>
    <w:rsid w:val="005E5942"/>
    <w:rsid w:val="005E596F"/>
    <w:rsid w:val="005E5978"/>
    <w:rsid w:val="005E6444"/>
    <w:rsid w:val="005E65C9"/>
    <w:rsid w:val="005E66F1"/>
    <w:rsid w:val="005E6888"/>
    <w:rsid w:val="005E6AFB"/>
    <w:rsid w:val="005E6D2F"/>
    <w:rsid w:val="005E6D62"/>
    <w:rsid w:val="005E7269"/>
    <w:rsid w:val="005E7281"/>
    <w:rsid w:val="005E7369"/>
    <w:rsid w:val="005E7567"/>
    <w:rsid w:val="005E7698"/>
    <w:rsid w:val="005E76F5"/>
    <w:rsid w:val="005E7C06"/>
    <w:rsid w:val="005F0129"/>
    <w:rsid w:val="005F0213"/>
    <w:rsid w:val="005F031E"/>
    <w:rsid w:val="005F0B4C"/>
    <w:rsid w:val="005F0B53"/>
    <w:rsid w:val="005F0C46"/>
    <w:rsid w:val="005F0F76"/>
    <w:rsid w:val="005F1033"/>
    <w:rsid w:val="005F10C9"/>
    <w:rsid w:val="005F1255"/>
    <w:rsid w:val="005F141B"/>
    <w:rsid w:val="005F14EE"/>
    <w:rsid w:val="005F151E"/>
    <w:rsid w:val="005F15BA"/>
    <w:rsid w:val="005F16E6"/>
    <w:rsid w:val="005F16F3"/>
    <w:rsid w:val="005F1A76"/>
    <w:rsid w:val="005F1B6C"/>
    <w:rsid w:val="005F1E42"/>
    <w:rsid w:val="005F1FE4"/>
    <w:rsid w:val="005F2CD8"/>
    <w:rsid w:val="005F311A"/>
    <w:rsid w:val="005F327D"/>
    <w:rsid w:val="005F34CE"/>
    <w:rsid w:val="005F3655"/>
    <w:rsid w:val="005F369B"/>
    <w:rsid w:val="005F3730"/>
    <w:rsid w:val="005F3F7F"/>
    <w:rsid w:val="005F401B"/>
    <w:rsid w:val="005F40E5"/>
    <w:rsid w:val="005F411B"/>
    <w:rsid w:val="005F4364"/>
    <w:rsid w:val="005F4550"/>
    <w:rsid w:val="005F46D9"/>
    <w:rsid w:val="005F4918"/>
    <w:rsid w:val="005F4950"/>
    <w:rsid w:val="005F4F93"/>
    <w:rsid w:val="005F509E"/>
    <w:rsid w:val="005F51DA"/>
    <w:rsid w:val="005F52C8"/>
    <w:rsid w:val="005F546B"/>
    <w:rsid w:val="005F55A8"/>
    <w:rsid w:val="005F55EF"/>
    <w:rsid w:val="005F5625"/>
    <w:rsid w:val="005F5B35"/>
    <w:rsid w:val="005F660A"/>
    <w:rsid w:val="005F6697"/>
    <w:rsid w:val="005F6C51"/>
    <w:rsid w:val="005F6EE6"/>
    <w:rsid w:val="005F6F9C"/>
    <w:rsid w:val="005F6FFC"/>
    <w:rsid w:val="005F7278"/>
    <w:rsid w:val="005F7311"/>
    <w:rsid w:val="005F7345"/>
    <w:rsid w:val="005F73DC"/>
    <w:rsid w:val="005F7504"/>
    <w:rsid w:val="005F7981"/>
    <w:rsid w:val="005F7CB6"/>
    <w:rsid w:val="005F7F11"/>
    <w:rsid w:val="00600158"/>
    <w:rsid w:val="00600417"/>
    <w:rsid w:val="0060041F"/>
    <w:rsid w:val="006004DE"/>
    <w:rsid w:val="00600790"/>
    <w:rsid w:val="00600860"/>
    <w:rsid w:val="006008BE"/>
    <w:rsid w:val="00601072"/>
    <w:rsid w:val="0060144E"/>
    <w:rsid w:val="00601486"/>
    <w:rsid w:val="0060168C"/>
    <w:rsid w:val="00601754"/>
    <w:rsid w:val="00601767"/>
    <w:rsid w:val="00601D4D"/>
    <w:rsid w:val="00601E39"/>
    <w:rsid w:val="00601FCD"/>
    <w:rsid w:val="006020B1"/>
    <w:rsid w:val="006020D1"/>
    <w:rsid w:val="006020D4"/>
    <w:rsid w:val="0060227E"/>
    <w:rsid w:val="00602354"/>
    <w:rsid w:val="0060238B"/>
    <w:rsid w:val="0060254B"/>
    <w:rsid w:val="0060268D"/>
    <w:rsid w:val="006026F1"/>
    <w:rsid w:val="006029FC"/>
    <w:rsid w:val="00602A3D"/>
    <w:rsid w:val="00602C01"/>
    <w:rsid w:val="00602E29"/>
    <w:rsid w:val="0060311E"/>
    <w:rsid w:val="00603149"/>
    <w:rsid w:val="0060318C"/>
    <w:rsid w:val="00603648"/>
    <w:rsid w:val="006039C5"/>
    <w:rsid w:val="00603B1B"/>
    <w:rsid w:val="00603BDE"/>
    <w:rsid w:val="00603CCF"/>
    <w:rsid w:val="00604148"/>
    <w:rsid w:val="006043D7"/>
    <w:rsid w:val="00604594"/>
    <w:rsid w:val="00604708"/>
    <w:rsid w:val="006048B8"/>
    <w:rsid w:val="00604AAE"/>
    <w:rsid w:val="00604CFF"/>
    <w:rsid w:val="00604DCC"/>
    <w:rsid w:val="00604F68"/>
    <w:rsid w:val="00604F9E"/>
    <w:rsid w:val="0060515C"/>
    <w:rsid w:val="00605207"/>
    <w:rsid w:val="00605399"/>
    <w:rsid w:val="006054EE"/>
    <w:rsid w:val="00605739"/>
    <w:rsid w:val="006058B9"/>
    <w:rsid w:val="0060591D"/>
    <w:rsid w:val="0060594E"/>
    <w:rsid w:val="006059EC"/>
    <w:rsid w:val="00605B5D"/>
    <w:rsid w:val="00605DC2"/>
    <w:rsid w:val="00605E56"/>
    <w:rsid w:val="0060632A"/>
    <w:rsid w:val="006063DC"/>
    <w:rsid w:val="0060667E"/>
    <w:rsid w:val="00606AA6"/>
    <w:rsid w:val="00606AE0"/>
    <w:rsid w:val="00606CB6"/>
    <w:rsid w:val="00606D2C"/>
    <w:rsid w:val="00606F63"/>
    <w:rsid w:val="00607039"/>
    <w:rsid w:val="00607265"/>
    <w:rsid w:val="006074B1"/>
    <w:rsid w:val="006079D8"/>
    <w:rsid w:val="00607ADE"/>
    <w:rsid w:val="00607B2C"/>
    <w:rsid w:val="00607BDF"/>
    <w:rsid w:val="00607E68"/>
    <w:rsid w:val="0061005A"/>
    <w:rsid w:val="006101AC"/>
    <w:rsid w:val="006101D3"/>
    <w:rsid w:val="006102C6"/>
    <w:rsid w:val="006103F0"/>
    <w:rsid w:val="006106DE"/>
    <w:rsid w:val="00610906"/>
    <w:rsid w:val="00610AA2"/>
    <w:rsid w:val="00610B2B"/>
    <w:rsid w:val="00611034"/>
    <w:rsid w:val="0061115C"/>
    <w:rsid w:val="00611295"/>
    <w:rsid w:val="00611311"/>
    <w:rsid w:val="006113A9"/>
    <w:rsid w:val="00611410"/>
    <w:rsid w:val="00611960"/>
    <w:rsid w:val="006121F7"/>
    <w:rsid w:val="006126E9"/>
    <w:rsid w:val="006127CA"/>
    <w:rsid w:val="006128B4"/>
    <w:rsid w:val="00612BA6"/>
    <w:rsid w:val="00612C73"/>
    <w:rsid w:val="00612D12"/>
    <w:rsid w:val="00613036"/>
    <w:rsid w:val="006134CE"/>
    <w:rsid w:val="006134D6"/>
    <w:rsid w:val="00613622"/>
    <w:rsid w:val="0061366B"/>
    <w:rsid w:val="0061367D"/>
    <w:rsid w:val="006136B4"/>
    <w:rsid w:val="006138D8"/>
    <w:rsid w:val="00613A19"/>
    <w:rsid w:val="00613CA8"/>
    <w:rsid w:val="00613CF0"/>
    <w:rsid w:val="00613E3F"/>
    <w:rsid w:val="00614064"/>
    <w:rsid w:val="00614096"/>
    <w:rsid w:val="00614179"/>
    <w:rsid w:val="006141D8"/>
    <w:rsid w:val="00614263"/>
    <w:rsid w:val="00614CB4"/>
    <w:rsid w:val="00614D1E"/>
    <w:rsid w:val="00614D3B"/>
    <w:rsid w:val="00614EDE"/>
    <w:rsid w:val="0061524B"/>
    <w:rsid w:val="0061565F"/>
    <w:rsid w:val="006157CF"/>
    <w:rsid w:val="00615AB5"/>
    <w:rsid w:val="00615BDB"/>
    <w:rsid w:val="006162DC"/>
    <w:rsid w:val="00616449"/>
    <w:rsid w:val="0061650E"/>
    <w:rsid w:val="00616552"/>
    <w:rsid w:val="0061659C"/>
    <w:rsid w:val="006165C9"/>
    <w:rsid w:val="00616885"/>
    <w:rsid w:val="00616894"/>
    <w:rsid w:val="0061717F"/>
    <w:rsid w:val="006171DC"/>
    <w:rsid w:val="006174D5"/>
    <w:rsid w:val="006175CF"/>
    <w:rsid w:val="00617634"/>
    <w:rsid w:val="006178BF"/>
    <w:rsid w:val="00617946"/>
    <w:rsid w:val="00617A43"/>
    <w:rsid w:val="00617A4E"/>
    <w:rsid w:val="00617D08"/>
    <w:rsid w:val="0062002E"/>
    <w:rsid w:val="00620172"/>
    <w:rsid w:val="006201A2"/>
    <w:rsid w:val="00620254"/>
    <w:rsid w:val="00620365"/>
    <w:rsid w:val="006204D8"/>
    <w:rsid w:val="0062051E"/>
    <w:rsid w:val="006205D1"/>
    <w:rsid w:val="00620686"/>
    <w:rsid w:val="006206D7"/>
    <w:rsid w:val="006209E8"/>
    <w:rsid w:val="00621626"/>
    <w:rsid w:val="00621A70"/>
    <w:rsid w:val="00621B6A"/>
    <w:rsid w:val="00621C0B"/>
    <w:rsid w:val="00621C72"/>
    <w:rsid w:val="00621CAD"/>
    <w:rsid w:val="00621DC9"/>
    <w:rsid w:val="006224E2"/>
    <w:rsid w:val="0062257F"/>
    <w:rsid w:val="0062286B"/>
    <w:rsid w:val="00622BEF"/>
    <w:rsid w:val="00622CF2"/>
    <w:rsid w:val="00622DE7"/>
    <w:rsid w:val="00622F14"/>
    <w:rsid w:val="00623427"/>
    <w:rsid w:val="006236E0"/>
    <w:rsid w:val="00623E94"/>
    <w:rsid w:val="00623EF3"/>
    <w:rsid w:val="0062424C"/>
    <w:rsid w:val="0062427E"/>
    <w:rsid w:val="00624438"/>
    <w:rsid w:val="00624765"/>
    <w:rsid w:val="00624967"/>
    <w:rsid w:val="00624AA0"/>
    <w:rsid w:val="00624AFA"/>
    <w:rsid w:val="00624C6E"/>
    <w:rsid w:val="00624FB3"/>
    <w:rsid w:val="006250F7"/>
    <w:rsid w:val="00625160"/>
    <w:rsid w:val="006253DA"/>
    <w:rsid w:val="006254BC"/>
    <w:rsid w:val="0062550A"/>
    <w:rsid w:val="00625B24"/>
    <w:rsid w:val="006261EB"/>
    <w:rsid w:val="0062627E"/>
    <w:rsid w:val="0062657C"/>
    <w:rsid w:val="0062694D"/>
    <w:rsid w:val="00626C25"/>
    <w:rsid w:val="00626DE9"/>
    <w:rsid w:val="00626E64"/>
    <w:rsid w:val="00626EB9"/>
    <w:rsid w:val="00626EF4"/>
    <w:rsid w:val="00626EFA"/>
    <w:rsid w:val="006272A4"/>
    <w:rsid w:val="006272C5"/>
    <w:rsid w:val="006272D4"/>
    <w:rsid w:val="0062735B"/>
    <w:rsid w:val="00627654"/>
    <w:rsid w:val="00627BA3"/>
    <w:rsid w:val="00627C39"/>
    <w:rsid w:val="00627D7C"/>
    <w:rsid w:val="00627E44"/>
    <w:rsid w:val="00627F78"/>
    <w:rsid w:val="006300D7"/>
    <w:rsid w:val="00630273"/>
    <w:rsid w:val="006307B1"/>
    <w:rsid w:val="00630B9E"/>
    <w:rsid w:val="00630BFA"/>
    <w:rsid w:val="00630C47"/>
    <w:rsid w:val="00631007"/>
    <w:rsid w:val="0063168D"/>
    <w:rsid w:val="00631692"/>
    <w:rsid w:val="00631826"/>
    <w:rsid w:val="0063193C"/>
    <w:rsid w:val="00631A26"/>
    <w:rsid w:val="00631C1D"/>
    <w:rsid w:val="00631DA3"/>
    <w:rsid w:val="00631DDB"/>
    <w:rsid w:val="00631E84"/>
    <w:rsid w:val="00631F53"/>
    <w:rsid w:val="00632107"/>
    <w:rsid w:val="0063212F"/>
    <w:rsid w:val="00632420"/>
    <w:rsid w:val="00632507"/>
    <w:rsid w:val="006325CA"/>
    <w:rsid w:val="006326BC"/>
    <w:rsid w:val="0063279A"/>
    <w:rsid w:val="00632927"/>
    <w:rsid w:val="0063297E"/>
    <w:rsid w:val="006329BA"/>
    <w:rsid w:val="00632A0E"/>
    <w:rsid w:val="00632A4C"/>
    <w:rsid w:val="00632B06"/>
    <w:rsid w:val="00632D52"/>
    <w:rsid w:val="00632D92"/>
    <w:rsid w:val="00632DA2"/>
    <w:rsid w:val="00632DF1"/>
    <w:rsid w:val="00632EB1"/>
    <w:rsid w:val="00633085"/>
    <w:rsid w:val="0063361D"/>
    <w:rsid w:val="0063375E"/>
    <w:rsid w:val="00633811"/>
    <w:rsid w:val="0063383C"/>
    <w:rsid w:val="00633951"/>
    <w:rsid w:val="00633965"/>
    <w:rsid w:val="00633B5E"/>
    <w:rsid w:val="00633C0A"/>
    <w:rsid w:val="00633CAF"/>
    <w:rsid w:val="00633D11"/>
    <w:rsid w:val="00633D62"/>
    <w:rsid w:val="0063405E"/>
    <w:rsid w:val="00634077"/>
    <w:rsid w:val="006341AD"/>
    <w:rsid w:val="00634232"/>
    <w:rsid w:val="006344F9"/>
    <w:rsid w:val="006347F5"/>
    <w:rsid w:val="00634B45"/>
    <w:rsid w:val="00635403"/>
    <w:rsid w:val="006358B8"/>
    <w:rsid w:val="00635EDC"/>
    <w:rsid w:val="00635F56"/>
    <w:rsid w:val="00636094"/>
    <w:rsid w:val="0063647D"/>
    <w:rsid w:val="00636783"/>
    <w:rsid w:val="0063681F"/>
    <w:rsid w:val="00636A76"/>
    <w:rsid w:val="00636AB6"/>
    <w:rsid w:val="00637046"/>
    <w:rsid w:val="006372C0"/>
    <w:rsid w:val="006373C7"/>
    <w:rsid w:val="006374C0"/>
    <w:rsid w:val="006374F0"/>
    <w:rsid w:val="0063756E"/>
    <w:rsid w:val="006376E2"/>
    <w:rsid w:val="00637C24"/>
    <w:rsid w:val="00637E00"/>
    <w:rsid w:val="006400E1"/>
    <w:rsid w:val="006401C6"/>
    <w:rsid w:val="00640207"/>
    <w:rsid w:val="00640222"/>
    <w:rsid w:val="00640223"/>
    <w:rsid w:val="006403C9"/>
    <w:rsid w:val="006403DE"/>
    <w:rsid w:val="00640529"/>
    <w:rsid w:val="00640719"/>
    <w:rsid w:val="006409F3"/>
    <w:rsid w:val="00640AAE"/>
    <w:rsid w:val="00640B0A"/>
    <w:rsid w:val="00640F24"/>
    <w:rsid w:val="00640F58"/>
    <w:rsid w:val="00641061"/>
    <w:rsid w:val="0064107A"/>
    <w:rsid w:val="00641424"/>
    <w:rsid w:val="006419E1"/>
    <w:rsid w:val="006419ED"/>
    <w:rsid w:val="00641C72"/>
    <w:rsid w:val="00641EC4"/>
    <w:rsid w:val="00642323"/>
    <w:rsid w:val="006428F3"/>
    <w:rsid w:val="00642D10"/>
    <w:rsid w:val="00642D81"/>
    <w:rsid w:val="00643769"/>
    <w:rsid w:val="006437A9"/>
    <w:rsid w:val="00643973"/>
    <w:rsid w:val="0064397F"/>
    <w:rsid w:val="006440E5"/>
    <w:rsid w:val="00644200"/>
    <w:rsid w:val="0064428B"/>
    <w:rsid w:val="00644511"/>
    <w:rsid w:val="006447E0"/>
    <w:rsid w:val="0064486C"/>
    <w:rsid w:val="00644AFD"/>
    <w:rsid w:val="00644E60"/>
    <w:rsid w:val="006453E8"/>
    <w:rsid w:val="0064541E"/>
    <w:rsid w:val="0064552C"/>
    <w:rsid w:val="006457B7"/>
    <w:rsid w:val="00645C7B"/>
    <w:rsid w:val="00646221"/>
    <w:rsid w:val="00646556"/>
    <w:rsid w:val="00646C14"/>
    <w:rsid w:val="00646C50"/>
    <w:rsid w:val="00646CA2"/>
    <w:rsid w:val="006473FF"/>
    <w:rsid w:val="00647824"/>
    <w:rsid w:val="00647CB3"/>
    <w:rsid w:val="00647D4C"/>
    <w:rsid w:val="00647D60"/>
    <w:rsid w:val="00650150"/>
    <w:rsid w:val="00650854"/>
    <w:rsid w:val="006508EE"/>
    <w:rsid w:val="00650929"/>
    <w:rsid w:val="00650BE2"/>
    <w:rsid w:val="00650C7C"/>
    <w:rsid w:val="00650CF1"/>
    <w:rsid w:val="00650D1E"/>
    <w:rsid w:val="00650EB8"/>
    <w:rsid w:val="00650F7C"/>
    <w:rsid w:val="00650FBE"/>
    <w:rsid w:val="00651181"/>
    <w:rsid w:val="006512EC"/>
    <w:rsid w:val="006513D5"/>
    <w:rsid w:val="006515B0"/>
    <w:rsid w:val="00651751"/>
    <w:rsid w:val="006518B1"/>
    <w:rsid w:val="00651AD0"/>
    <w:rsid w:val="00651AD3"/>
    <w:rsid w:val="00651BD5"/>
    <w:rsid w:val="00651BDA"/>
    <w:rsid w:val="00651FA0"/>
    <w:rsid w:val="006520CB"/>
    <w:rsid w:val="006520D8"/>
    <w:rsid w:val="00652632"/>
    <w:rsid w:val="006529BA"/>
    <w:rsid w:val="00652BB4"/>
    <w:rsid w:val="00652CD3"/>
    <w:rsid w:val="00652F8C"/>
    <w:rsid w:val="00653064"/>
    <w:rsid w:val="006530FC"/>
    <w:rsid w:val="00653273"/>
    <w:rsid w:val="00653365"/>
    <w:rsid w:val="00653382"/>
    <w:rsid w:val="00653DF2"/>
    <w:rsid w:val="0065403E"/>
    <w:rsid w:val="006540C7"/>
    <w:rsid w:val="006541CC"/>
    <w:rsid w:val="00654346"/>
    <w:rsid w:val="006544F6"/>
    <w:rsid w:val="006544FB"/>
    <w:rsid w:val="00654A54"/>
    <w:rsid w:val="00654B42"/>
    <w:rsid w:val="00654C05"/>
    <w:rsid w:val="00654C2D"/>
    <w:rsid w:val="00654C81"/>
    <w:rsid w:val="00654D12"/>
    <w:rsid w:val="00654D8E"/>
    <w:rsid w:val="00655070"/>
    <w:rsid w:val="006550B5"/>
    <w:rsid w:val="00655223"/>
    <w:rsid w:val="00655556"/>
    <w:rsid w:val="00655780"/>
    <w:rsid w:val="0065594D"/>
    <w:rsid w:val="00655DCE"/>
    <w:rsid w:val="00655EFF"/>
    <w:rsid w:val="00655F74"/>
    <w:rsid w:val="00655F76"/>
    <w:rsid w:val="00656051"/>
    <w:rsid w:val="006561FF"/>
    <w:rsid w:val="00656251"/>
    <w:rsid w:val="00656661"/>
    <w:rsid w:val="00656768"/>
    <w:rsid w:val="00656884"/>
    <w:rsid w:val="00656903"/>
    <w:rsid w:val="00656D6F"/>
    <w:rsid w:val="00657005"/>
    <w:rsid w:val="00657788"/>
    <w:rsid w:val="006578D9"/>
    <w:rsid w:val="00657F67"/>
    <w:rsid w:val="006601F9"/>
    <w:rsid w:val="006602D1"/>
    <w:rsid w:val="006605DC"/>
    <w:rsid w:val="00660891"/>
    <w:rsid w:val="00660AEE"/>
    <w:rsid w:val="00660CAE"/>
    <w:rsid w:val="00661217"/>
    <w:rsid w:val="00661601"/>
    <w:rsid w:val="00661636"/>
    <w:rsid w:val="00661B94"/>
    <w:rsid w:val="00661C1D"/>
    <w:rsid w:val="00661CC2"/>
    <w:rsid w:val="00661D42"/>
    <w:rsid w:val="00661FFE"/>
    <w:rsid w:val="00662166"/>
    <w:rsid w:val="00662240"/>
    <w:rsid w:val="0066267B"/>
    <w:rsid w:val="00662851"/>
    <w:rsid w:val="006628B5"/>
    <w:rsid w:val="00662972"/>
    <w:rsid w:val="00662B0C"/>
    <w:rsid w:val="00662BF9"/>
    <w:rsid w:val="00662FA2"/>
    <w:rsid w:val="006631ED"/>
    <w:rsid w:val="00663267"/>
    <w:rsid w:val="00663572"/>
    <w:rsid w:val="006635DC"/>
    <w:rsid w:val="00663908"/>
    <w:rsid w:val="00663A50"/>
    <w:rsid w:val="00663BCF"/>
    <w:rsid w:val="0066402E"/>
    <w:rsid w:val="00664121"/>
    <w:rsid w:val="00664309"/>
    <w:rsid w:val="00664501"/>
    <w:rsid w:val="006646F4"/>
    <w:rsid w:val="00665105"/>
    <w:rsid w:val="00665229"/>
    <w:rsid w:val="00665270"/>
    <w:rsid w:val="00665316"/>
    <w:rsid w:val="006654E8"/>
    <w:rsid w:val="0066551A"/>
    <w:rsid w:val="0066568F"/>
    <w:rsid w:val="00665812"/>
    <w:rsid w:val="0066586E"/>
    <w:rsid w:val="00665A3E"/>
    <w:rsid w:val="00665AC5"/>
    <w:rsid w:val="00665CCE"/>
    <w:rsid w:val="006663D1"/>
    <w:rsid w:val="00666673"/>
    <w:rsid w:val="006669A0"/>
    <w:rsid w:val="00666EC4"/>
    <w:rsid w:val="00666F78"/>
    <w:rsid w:val="006672AF"/>
    <w:rsid w:val="006672FC"/>
    <w:rsid w:val="00667332"/>
    <w:rsid w:val="00667498"/>
    <w:rsid w:val="006679CF"/>
    <w:rsid w:val="00667A27"/>
    <w:rsid w:val="00667E9F"/>
    <w:rsid w:val="00667ED7"/>
    <w:rsid w:val="006704BF"/>
    <w:rsid w:val="0067057D"/>
    <w:rsid w:val="00670725"/>
    <w:rsid w:val="00670AAB"/>
    <w:rsid w:val="00670AD6"/>
    <w:rsid w:val="00670ECD"/>
    <w:rsid w:val="00671048"/>
    <w:rsid w:val="006712C9"/>
    <w:rsid w:val="006714C9"/>
    <w:rsid w:val="006715E3"/>
    <w:rsid w:val="006717E7"/>
    <w:rsid w:val="00671C8F"/>
    <w:rsid w:val="00671C96"/>
    <w:rsid w:val="00671D47"/>
    <w:rsid w:val="00671F30"/>
    <w:rsid w:val="00672211"/>
    <w:rsid w:val="0067222A"/>
    <w:rsid w:val="0067250C"/>
    <w:rsid w:val="00672575"/>
    <w:rsid w:val="00672966"/>
    <w:rsid w:val="006729A2"/>
    <w:rsid w:val="006729D5"/>
    <w:rsid w:val="00672B94"/>
    <w:rsid w:val="00672BC3"/>
    <w:rsid w:val="00672D55"/>
    <w:rsid w:val="00672E1A"/>
    <w:rsid w:val="00672E2B"/>
    <w:rsid w:val="00672F44"/>
    <w:rsid w:val="006731E5"/>
    <w:rsid w:val="006732EB"/>
    <w:rsid w:val="0067330E"/>
    <w:rsid w:val="00673562"/>
    <w:rsid w:val="006735BC"/>
    <w:rsid w:val="006737DD"/>
    <w:rsid w:val="00673862"/>
    <w:rsid w:val="00673956"/>
    <w:rsid w:val="00673BDE"/>
    <w:rsid w:val="00673DFA"/>
    <w:rsid w:val="00673EB7"/>
    <w:rsid w:val="00673FA8"/>
    <w:rsid w:val="00673FBF"/>
    <w:rsid w:val="00674078"/>
    <w:rsid w:val="00674142"/>
    <w:rsid w:val="00674460"/>
    <w:rsid w:val="00674676"/>
    <w:rsid w:val="006746FF"/>
    <w:rsid w:val="00674A78"/>
    <w:rsid w:val="00674C40"/>
    <w:rsid w:val="00674D5C"/>
    <w:rsid w:val="00674DB2"/>
    <w:rsid w:val="0067517B"/>
    <w:rsid w:val="006755C0"/>
    <w:rsid w:val="00675652"/>
    <w:rsid w:val="0067567B"/>
    <w:rsid w:val="006756F3"/>
    <w:rsid w:val="006757DC"/>
    <w:rsid w:val="006757F0"/>
    <w:rsid w:val="00675B67"/>
    <w:rsid w:val="00675EF2"/>
    <w:rsid w:val="00675EF7"/>
    <w:rsid w:val="006760EF"/>
    <w:rsid w:val="00676366"/>
    <w:rsid w:val="006763E2"/>
    <w:rsid w:val="006764C6"/>
    <w:rsid w:val="006767B8"/>
    <w:rsid w:val="0067690C"/>
    <w:rsid w:val="00676CB0"/>
    <w:rsid w:val="00677357"/>
    <w:rsid w:val="00677549"/>
    <w:rsid w:val="00677725"/>
    <w:rsid w:val="00677759"/>
    <w:rsid w:val="00677AC4"/>
    <w:rsid w:val="00677CF4"/>
    <w:rsid w:val="0068013A"/>
    <w:rsid w:val="0068016D"/>
    <w:rsid w:val="00680412"/>
    <w:rsid w:val="006804EA"/>
    <w:rsid w:val="00680A97"/>
    <w:rsid w:val="00680EB7"/>
    <w:rsid w:val="00680F30"/>
    <w:rsid w:val="00680F81"/>
    <w:rsid w:val="00680FA6"/>
    <w:rsid w:val="0068102D"/>
    <w:rsid w:val="006819F6"/>
    <w:rsid w:val="0068226B"/>
    <w:rsid w:val="00682318"/>
    <w:rsid w:val="00682433"/>
    <w:rsid w:val="00682457"/>
    <w:rsid w:val="006824B8"/>
    <w:rsid w:val="006824DE"/>
    <w:rsid w:val="006824E8"/>
    <w:rsid w:val="00682685"/>
    <w:rsid w:val="006827F1"/>
    <w:rsid w:val="00682A4A"/>
    <w:rsid w:val="00682AA6"/>
    <w:rsid w:val="00682D15"/>
    <w:rsid w:val="00682ED3"/>
    <w:rsid w:val="00682FA2"/>
    <w:rsid w:val="00683029"/>
    <w:rsid w:val="0068367C"/>
    <w:rsid w:val="00683BB9"/>
    <w:rsid w:val="00683D7F"/>
    <w:rsid w:val="00683D99"/>
    <w:rsid w:val="00683EF3"/>
    <w:rsid w:val="00684258"/>
    <w:rsid w:val="00684302"/>
    <w:rsid w:val="00684513"/>
    <w:rsid w:val="00684553"/>
    <w:rsid w:val="00684CA4"/>
    <w:rsid w:val="00685151"/>
    <w:rsid w:val="006851AF"/>
    <w:rsid w:val="00685211"/>
    <w:rsid w:val="006854AC"/>
    <w:rsid w:val="00685725"/>
    <w:rsid w:val="00685D3B"/>
    <w:rsid w:val="0068623E"/>
    <w:rsid w:val="00686366"/>
    <w:rsid w:val="006864B2"/>
    <w:rsid w:val="0068653A"/>
    <w:rsid w:val="00686542"/>
    <w:rsid w:val="0068673B"/>
    <w:rsid w:val="006868CB"/>
    <w:rsid w:val="00686A7A"/>
    <w:rsid w:val="00686B70"/>
    <w:rsid w:val="00686F79"/>
    <w:rsid w:val="0068721F"/>
    <w:rsid w:val="00687904"/>
    <w:rsid w:val="00687E5B"/>
    <w:rsid w:val="00690447"/>
    <w:rsid w:val="00690474"/>
    <w:rsid w:val="006908F5"/>
    <w:rsid w:val="00690AB6"/>
    <w:rsid w:val="00690D12"/>
    <w:rsid w:val="00690F0E"/>
    <w:rsid w:val="00691234"/>
    <w:rsid w:val="00691278"/>
    <w:rsid w:val="0069138C"/>
    <w:rsid w:val="006918B6"/>
    <w:rsid w:val="006918F9"/>
    <w:rsid w:val="006919C5"/>
    <w:rsid w:val="00691D23"/>
    <w:rsid w:val="00691D43"/>
    <w:rsid w:val="00691F4C"/>
    <w:rsid w:val="0069226C"/>
    <w:rsid w:val="006922B9"/>
    <w:rsid w:val="00692521"/>
    <w:rsid w:val="00692602"/>
    <w:rsid w:val="00692799"/>
    <w:rsid w:val="006927F0"/>
    <w:rsid w:val="00692979"/>
    <w:rsid w:val="006929C1"/>
    <w:rsid w:val="00692A0D"/>
    <w:rsid w:val="00692CAB"/>
    <w:rsid w:val="00693077"/>
    <w:rsid w:val="00693295"/>
    <w:rsid w:val="0069350D"/>
    <w:rsid w:val="006935FA"/>
    <w:rsid w:val="00693864"/>
    <w:rsid w:val="00693A38"/>
    <w:rsid w:val="00693CA1"/>
    <w:rsid w:val="0069405B"/>
    <w:rsid w:val="006943ED"/>
    <w:rsid w:val="0069447C"/>
    <w:rsid w:val="0069469B"/>
    <w:rsid w:val="006947C1"/>
    <w:rsid w:val="006949AD"/>
    <w:rsid w:val="00694A09"/>
    <w:rsid w:val="006952E5"/>
    <w:rsid w:val="006954FA"/>
    <w:rsid w:val="006958BF"/>
    <w:rsid w:val="00695B03"/>
    <w:rsid w:val="00695D50"/>
    <w:rsid w:val="00695E95"/>
    <w:rsid w:val="00696244"/>
    <w:rsid w:val="006968C2"/>
    <w:rsid w:val="006969D6"/>
    <w:rsid w:val="00696C33"/>
    <w:rsid w:val="0069709A"/>
    <w:rsid w:val="00697206"/>
    <w:rsid w:val="0069747E"/>
    <w:rsid w:val="006974D5"/>
    <w:rsid w:val="0069755C"/>
    <w:rsid w:val="006979DC"/>
    <w:rsid w:val="00697AB5"/>
    <w:rsid w:val="00697AB7"/>
    <w:rsid w:val="00697B00"/>
    <w:rsid w:val="00697BA2"/>
    <w:rsid w:val="00697C2C"/>
    <w:rsid w:val="00697E73"/>
    <w:rsid w:val="006A01FA"/>
    <w:rsid w:val="006A05EF"/>
    <w:rsid w:val="006A0716"/>
    <w:rsid w:val="006A08FA"/>
    <w:rsid w:val="006A090D"/>
    <w:rsid w:val="006A0942"/>
    <w:rsid w:val="006A09AD"/>
    <w:rsid w:val="006A0DD8"/>
    <w:rsid w:val="006A13E3"/>
    <w:rsid w:val="006A1802"/>
    <w:rsid w:val="006A18CF"/>
    <w:rsid w:val="006A18DD"/>
    <w:rsid w:val="006A1B7F"/>
    <w:rsid w:val="006A1ECB"/>
    <w:rsid w:val="006A213E"/>
    <w:rsid w:val="006A2245"/>
    <w:rsid w:val="006A2347"/>
    <w:rsid w:val="006A24A5"/>
    <w:rsid w:val="006A24B3"/>
    <w:rsid w:val="006A293B"/>
    <w:rsid w:val="006A2BB5"/>
    <w:rsid w:val="006A2D0E"/>
    <w:rsid w:val="006A2DC5"/>
    <w:rsid w:val="006A2E66"/>
    <w:rsid w:val="006A31AE"/>
    <w:rsid w:val="006A3227"/>
    <w:rsid w:val="006A3334"/>
    <w:rsid w:val="006A3396"/>
    <w:rsid w:val="006A3574"/>
    <w:rsid w:val="006A35D4"/>
    <w:rsid w:val="006A37BF"/>
    <w:rsid w:val="006A3F94"/>
    <w:rsid w:val="006A403D"/>
    <w:rsid w:val="006A4113"/>
    <w:rsid w:val="006A4325"/>
    <w:rsid w:val="006A457C"/>
    <w:rsid w:val="006A4584"/>
    <w:rsid w:val="006A4762"/>
    <w:rsid w:val="006A484F"/>
    <w:rsid w:val="006A49B5"/>
    <w:rsid w:val="006A4B67"/>
    <w:rsid w:val="006A4CF0"/>
    <w:rsid w:val="006A4D90"/>
    <w:rsid w:val="006A5185"/>
    <w:rsid w:val="006A5A45"/>
    <w:rsid w:val="006A5B27"/>
    <w:rsid w:val="006A5CA3"/>
    <w:rsid w:val="006A5E26"/>
    <w:rsid w:val="006A5FD7"/>
    <w:rsid w:val="006A5FF7"/>
    <w:rsid w:val="006A64D3"/>
    <w:rsid w:val="006A6725"/>
    <w:rsid w:val="006A6756"/>
    <w:rsid w:val="006A694A"/>
    <w:rsid w:val="006A6B28"/>
    <w:rsid w:val="006A6B69"/>
    <w:rsid w:val="006A6B82"/>
    <w:rsid w:val="006A6CBB"/>
    <w:rsid w:val="006A752B"/>
    <w:rsid w:val="006A7574"/>
    <w:rsid w:val="006A7604"/>
    <w:rsid w:val="006A7B14"/>
    <w:rsid w:val="006A7BF2"/>
    <w:rsid w:val="006A7C11"/>
    <w:rsid w:val="006A7C40"/>
    <w:rsid w:val="006A7FDD"/>
    <w:rsid w:val="006B0002"/>
    <w:rsid w:val="006B007F"/>
    <w:rsid w:val="006B0300"/>
    <w:rsid w:val="006B03EE"/>
    <w:rsid w:val="006B0472"/>
    <w:rsid w:val="006B0489"/>
    <w:rsid w:val="006B04F2"/>
    <w:rsid w:val="006B05F8"/>
    <w:rsid w:val="006B0619"/>
    <w:rsid w:val="006B061F"/>
    <w:rsid w:val="006B0A4D"/>
    <w:rsid w:val="006B0AEA"/>
    <w:rsid w:val="006B0C04"/>
    <w:rsid w:val="006B0C66"/>
    <w:rsid w:val="006B122A"/>
    <w:rsid w:val="006B14F4"/>
    <w:rsid w:val="006B163E"/>
    <w:rsid w:val="006B166D"/>
    <w:rsid w:val="006B17DD"/>
    <w:rsid w:val="006B18AF"/>
    <w:rsid w:val="006B18B8"/>
    <w:rsid w:val="006B19B2"/>
    <w:rsid w:val="006B1CD3"/>
    <w:rsid w:val="006B1DA2"/>
    <w:rsid w:val="006B1F5F"/>
    <w:rsid w:val="006B1FA7"/>
    <w:rsid w:val="006B20F8"/>
    <w:rsid w:val="006B2169"/>
    <w:rsid w:val="006B21E9"/>
    <w:rsid w:val="006B2253"/>
    <w:rsid w:val="006B228D"/>
    <w:rsid w:val="006B242D"/>
    <w:rsid w:val="006B2744"/>
    <w:rsid w:val="006B2E4E"/>
    <w:rsid w:val="006B3604"/>
    <w:rsid w:val="006B38E0"/>
    <w:rsid w:val="006B393F"/>
    <w:rsid w:val="006B3C4A"/>
    <w:rsid w:val="006B3CD1"/>
    <w:rsid w:val="006B3D8A"/>
    <w:rsid w:val="006B3E55"/>
    <w:rsid w:val="006B4527"/>
    <w:rsid w:val="006B4D4E"/>
    <w:rsid w:val="006B4FC4"/>
    <w:rsid w:val="006B5452"/>
    <w:rsid w:val="006B563B"/>
    <w:rsid w:val="006B5905"/>
    <w:rsid w:val="006B5B43"/>
    <w:rsid w:val="006B5CDC"/>
    <w:rsid w:val="006B6544"/>
    <w:rsid w:val="006B6602"/>
    <w:rsid w:val="006B695F"/>
    <w:rsid w:val="006B6AD0"/>
    <w:rsid w:val="006B6BA3"/>
    <w:rsid w:val="006B6BF0"/>
    <w:rsid w:val="006B6C95"/>
    <w:rsid w:val="006B725C"/>
    <w:rsid w:val="006B7360"/>
    <w:rsid w:val="006B76BB"/>
    <w:rsid w:val="006B7750"/>
    <w:rsid w:val="006B7864"/>
    <w:rsid w:val="006B789D"/>
    <w:rsid w:val="006B7CDA"/>
    <w:rsid w:val="006C02AA"/>
    <w:rsid w:val="006C03B2"/>
    <w:rsid w:val="006C0481"/>
    <w:rsid w:val="006C06DB"/>
    <w:rsid w:val="006C09DD"/>
    <w:rsid w:val="006C0A1A"/>
    <w:rsid w:val="006C0DAF"/>
    <w:rsid w:val="006C0DCB"/>
    <w:rsid w:val="006C0F99"/>
    <w:rsid w:val="006C1151"/>
    <w:rsid w:val="006C125B"/>
    <w:rsid w:val="006C14C7"/>
    <w:rsid w:val="006C1737"/>
    <w:rsid w:val="006C1B3F"/>
    <w:rsid w:val="006C1C12"/>
    <w:rsid w:val="006C1CC5"/>
    <w:rsid w:val="006C1D4B"/>
    <w:rsid w:val="006C20C0"/>
    <w:rsid w:val="006C2814"/>
    <w:rsid w:val="006C2BEA"/>
    <w:rsid w:val="006C2F89"/>
    <w:rsid w:val="006C34CF"/>
    <w:rsid w:val="006C35EC"/>
    <w:rsid w:val="006C375B"/>
    <w:rsid w:val="006C377A"/>
    <w:rsid w:val="006C3A60"/>
    <w:rsid w:val="006C3C14"/>
    <w:rsid w:val="006C3D4C"/>
    <w:rsid w:val="006C3F40"/>
    <w:rsid w:val="006C4087"/>
    <w:rsid w:val="006C4181"/>
    <w:rsid w:val="006C44D3"/>
    <w:rsid w:val="006C45C1"/>
    <w:rsid w:val="006C45EA"/>
    <w:rsid w:val="006C4600"/>
    <w:rsid w:val="006C4B0F"/>
    <w:rsid w:val="006C4B11"/>
    <w:rsid w:val="006C4BA2"/>
    <w:rsid w:val="006C4C68"/>
    <w:rsid w:val="006C4D69"/>
    <w:rsid w:val="006C4F9D"/>
    <w:rsid w:val="006C50C3"/>
    <w:rsid w:val="006C50E4"/>
    <w:rsid w:val="006C5215"/>
    <w:rsid w:val="006C5307"/>
    <w:rsid w:val="006C5389"/>
    <w:rsid w:val="006C566C"/>
    <w:rsid w:val="006C57EC"/>
    <w:rsid w:val="006C5A4C"/>
    <w:rsid w:val="006C5C20"/>
    <w:rsid w:val="006C5CB1"/>
    <w:rsid w:val="006C5D20"/>
    <w:rsid w:val="006C5E2D"/>
    <w:rsid w:val="006C5E6A"/>
    <w:rsid w:val="006C5FF1"/>
    <w:rsid w:val="006C60E1"/>
    <w:rsid w:val="006C6287"/>
    <w:rsid w:val="006C6604"/>
    <w:rsid w:val="006C677C"/>
    <w:rsid w:val="006C6E3F"/>
    <w:rsid w:val="006C6E92"/>
    <w:rsid w:val="006C6E9D"/>
    <w:rsid w:val="006C6EEF"/>
    <w:rsid w:val="006C7535"/>
    <w:rsid w:val="006C75C9"/>
    <w:rsid w:val="006C7868"/>
    <w:rsid w:val="006C7950"/>
    <w:rsid w:val="006C7D3E"/>
    <w:rsid w:val="006D006A"/>
    <w:rsid w:val="006D0233"/>
    <w:rsid w:val="006D03CD"/>
    <w:rsid w:val="006D0665"/>
    <w:rsid w:val="006D0A70"/>
    <w:rsid w:val="006D0A9A"/>
    <w:rsid w:val="006D0AD9"/>
    <w:rsid w:val="006D0CD8"/>
    <w:rsid w:val="006D0DED"/>
    <w:rsid w:val="006D0E17"/>
    <w:rsid w:val="006D10F3"/>
    <w:rsid w:val="006D123C"/>
    <w:rsid w:val="006D15FB"/>
    <w:rsid w:val="006D164F"/>
    <w:rsid w:val="006D19ED"/>
    <w:rsid w:val="006D1A23"/>
    <w:rsid w:val="006D1ABD"/>
    <w:rsid w:val="006D1B2E"/>
    <w:rsid w:val="006D1BAC"/>
    <w:rsid w:val="006D1F1A"/>
    <w:rsid w:val="006D21FF"/>
    <w:rsid w:val="006D2429"/>
    <w:rsid w:val="006D2440"/>
    <w:rsid w:val="006D2627"/>
    <w:rsid w:val="006D2835"/>
    <w:rsid w:val="006D3186"/>
    <w:rsid w:val="006D31AF"/>
    <w:rsid w:val="006D31DD"/>
    <w:rsid w:val="006D32A3"/>
    <w:rsid w:val="006D3412"/>
    <w:rsid w:val="006D35C8"/>
    <w:rsid w:val="006D3C9D"/>
    <w:rsid w:val="006D41FA"/>
    <w:rsid w:val="006D432C"/>
    <w:rsid w:val="006D43BD"/>
    <w:rsid w:val="006D4674"/>
    <w:rsid w:val="006D47AB"/>
    <w:rsid w:val="006D492A"/>
    <w:rsid w:val="006D493C"/>
    <w:rsid w:val="006D4BA7"/>
    <w:rsid w:val="006D4BDB"/>
    <w:rsid w:val="006D4ED6"/>
    <w:rsid w:val="006D4F72"/>
    <w:rsid w:val="006D4FBD"/>
    <w:rsid w:val="006D5020"/>
    <w:rsid w:val="006D54CD"/>
    <w:rsid w:val="006D5583"/>
    <w:rsid w:val="006D58A9"/>
    <w:rsid w:val="006D59BF"/>
    <w:rsid w:val="006D5A78"/>
    <w:rsid w:val="006D5AE7"/>
    <w:rsid w:val="006D5B2C"/>
    <w:rsid w:val="006D5EC2"/>
    <w:rsid w:val="006D5FEF"/>
    <w:rsid w:val="006D6067"/>
    <w:rsid w:val="006D615D"/>
    <w:rsid w:val="006D62FF"/>
    <w:rsid w:val="006D64B5"/>
    <w:rsid w:val="006D64E3"/>
    <w:rsid w:val="006D6D22"/>
    <w:rsid w:val="006D70B6"/>
    <w:rsid w:val="006D711D"/>
    <w:rsid w:val="006D7598"/>
    <w:rsid w:val="006D7968"/>
    <w:rsid w:val="006D7B4C"/>
    <w:rsid w:val="006D7B93"/>
    <w:rsid w:val="006D7DAD"/>
    <w:rsid w:val="006E089D"/>
    <w:rsid w:val="006E08D9"/>
    <w:rsid w:val="006E0B16"/>
    <w:rsid w:val="006E0D2F"/>
    <w:rsid w:val="006E0E1D"/>
    <w:rsid w:val="006E0E52"/>
    <w:rsid w:val="006E0E60"/>
    <w:rsid w:val="006E0ED0"/>
    <w:rsid w:val="006E1199"/>
    <w:rsid w:val="006E12CB"/>
    <w:rsid w:val="006E176F"/>
    <w:rsid w:val="006E1C69"/>
    <w:rsid w:val="006E1EE9"/>
    <w:rsid w:val="006E22CC"/>
    <w:rsid w:val="006E2392"/>
    <w:rsid w:val="006E251F"/>
    <w:rsid w:val="006E2544"/>
    <w:rsid w:val="006E260B"/>
    <w:rsid w:val="006E2962"/>
    <w:rsid w:val="006E2AA6"/>
    <w:rsid w:val="006E2F69"/>
    <w:rsid w:val="006E2F9C"/>
    <w:rsid w:val="006E3441"/>
    <w:rsid w:val="006E34CA"/>
    <w:rsid w:val="006E354B"/>
    <w:rsid w:val="006E3625"/>
    <w:rsid w:val="006E369B"/>
    <w:rsid w:val="006E3D3A"/>
    <w:rsid w:val="006E3DCC"/>
    <w:rsid w:val="006E4058"/>
    <w:rsid w:val="006E4469"/>
    <w:rsid w:val="006E459B"/>
    <w:rsid w:val="006E47C2"/>
    <w:rsid w:val="006E4A83"/>
    <w:rsid w:val="006E4B7C"/>
    <w:rsid w:val="006E4EC2"/>
    <w:rsid w:val="006E512D"/>
    <w:rsid w:val="006E5151"/>
    <w:rsid w:val="006E5495"/>
    <w:rsid w:val="006E54EC"/>
    <w:rsid w:val="006E554E"/>
    <w:rsid w:val="006E555F"/>
    <w:rsid w:val="006E5A38"/>
    <w:rsid w:val="006E5C32"/>
    <w:rsid w:val="006E5D5A"/>
    <w:rsid w:val="006E5F19"/>
    <w:rsid w:val="006E6230"/>
    <w:rsid w:val="006E63EA"/>
    <w:rsid w:val="006E65E1"/>
    <w:rsid w:val="006E66B5"/>
    <w:rsid w:val="006E6A05"/>
    <w:rsid w:val="006E6A86"/>
    <w:rsid w:val="006E6DA9"/>
    <w:rsid w:val="006E6F03"/>
    <w:rsid w:val="006E7090"/>
    <w:rsid w:val="006E71A8"/>
    <w:rsid w:val="006E7320"/>
    <w:rsid w:val="006E7496"/>
    <w:rsid w:val="006E7539"/>
    <w:rsid w:val="006E757D"/>
    <w:rsid w:val="006E77C0"/>
    <w:rsid w:val="006E78B5"/>
    <w:rsid w:val="006E792F"/>
    <w:rsid w:val="006E7969"/>
    <w:rsid w:val="006E79F5"/>
    <w:rsid w:val="006E7A2E"/>
    <w:rsid w:val="006E7E49"/>
    <w:rsid w:val="006E7F71"/>
    <w:rsid w:val="006F0074"/>
    <w:rsid w:val="006F05C2"/>
    <w:rsid w:val="006F08D8"/>
    <w:rsid w:val="006F090B"/>
    <w:rsid w:val="006F0BF5"/>
    <w:rsid w:val="006F0C12"/>
    <w:rsid w:val="006F0C5B"/>
    <w:rsid w:val="006F0C66"/>
    <w:rsid w:val="006F0EB1"/>
    <w:rsid w:val="006F0FA3"/>
    <w:rsid w:val="006F1008"/>
    <w:rsid w:val="006F10D9"/>
    <w:rsid w:val="006F11E6"/>
    <w:rsid w:val="006F1D86"/>
    <w:rsid w:val="006F22CB"/>
    <w:rsid w:val="006F24B5"/>
    <w:rsid w:val="006F2709"/>
    <w:rsid w:val="006F2829"/>
    <w:rsid w:val="006F291E"/>
    <w:rsid w:val="006F2E21"/>
    <w:rsid w:val="006F300D"/>
    <w:rsid w:val="006F3052"/>
    <w:rsid w:val="006F3116"/>
    <w:rsid w:val="006F314D"/>
    <w:rsid w:val="006F3416"/>
    <w:rsid w:val="006F34F9"/>
    <w:rsid w:val="006F3519"/>
    <w:rsid w:val="006F36C6"/>
    <w:rsid w:val="006F3738"/>
    <w:rsid w:val="006F395C"/>
    <w:rsid w:val="006F399D"/>
    <w:rsid w:val="006F3B01"/>
    <w:rsid w:val="006F3BDF"/>
    <w:rsid w:val="006F4072"/>
    <w:rsid w:val="006F407D"/>
    <w:rsid w:val="006F4189"/>
    <w:rsid w:val="006F4236"/>
    <w:rsid w:val="006F4324"/>
    <w:rsid w:val="006F43D9"/>
    <w:rsid w:val="006F4862"/>
    <w:rsid w:val="006F49A2"/>
    <w:rsid w:val="006F49C9"/>
    <w:rsid w:val="006F4A19"/>
    <w:rsid w:val="006F4C7E"/>
    <w:rsid w:val="006F4D51"/>
    <w:rsid w:val="006F4F5A"/>
    <w:rsid w:val="006F4F60"/>
    <w:rsid w:val="006F5473"/>
    <w:rsid w:val="006F557B"/>
    <w:rsid w:val="006F5750"/>
    <w:rsid w:val="006F58C7"/>
    <w:rsid w:val="006F5B41"/>
    <w:rsid w:val="006F5C8C"/>
    <w:rsid w:val="006F6421"/>
    <w:rsid w:val="006F64CB"/>
    <w:rsid w:val="006F660A"/>
    <w:rsid w:val="006F6689"/>
    <w:rsid w:val="006F6740"/>
    <w:rsid w:val="006F6857"/>
    <w:rsid w:val="006F6906"/>
    <w:rsid w:val="006F6CD7"/>
    <w:rsid w:val="006F6E4F"/>
    <w:rsid w:val="006F6FA3"/>
    <w:rsid w:val="006F7213"/>
    <w:rsid w:val="006F746D"/>
    <w:rsid w:val="006F7521"/>
    <w:rsid w:val="006F78B5"/>
    <w:rsid w:val="006F7A92"/>
    <w:rsid w:val="006F7C53"/>
    <w:rsid w:val="006F7DE1"/>
    <w:rsid w:val="006F7E42"/>
    <w:rsid w:val="00700042"/>
    <w:rsid w:val="0070023A"/>
    <w:rsid w:val="00700463"/>
    <w:rsid w:val="007012F0"/>
    <w:rsid w:val="007013B1"/>
    <w:rsid w:val="00701493"/>
    <w:rsid w:val="007017EA"/>
    <w:rsid w:val="0070181F"/>
    <w:rsid w:val="0070193E"/>
    <w:rsid w:val="007019D2"/>
    <w:rsid w:val="00701B27"/>
    <w:rsid w:val="00702816"/>
    <w:rsid w:val="00702BFC"/>
    <w:rsid w:val="00702DFC"/>
    <w:rsid w:val="00703112"/>
    <w:rsid w:val="007034BC"/>
    <w:rsid w:val="007035F6"/>
    <w:rsid w:val="007036E5"/>
    <w:rsid w:val="007038D5"/>
    <w:rsid w:val="00703A87"/>
    <w:rsid w:val="00703BFE"/>
    <w:rsid w:val="00703C32"/>
    <w:rsid w:val="00704345"/>
    <w:rsid w:val="007044A1"/>
    <w:rsid w:val="007047A7"/>
    <w:rsid w:val="007047E9"/>
    <w:rsid w:val="007048DD"/>
    <w:rsid w:val="007048FA"/>
    <w:rsid w:val="00704A33"/>
    <w:rsid w:val="00704DEB"/>
    <w:rsid w:val="00704FE9"/>
    <w:rsid w:val="007052F3"/>
    <w:rsid w:val="0070542C"/>
    <w:rsid w:val="00705584"/>
    <w:rsid w:val="007056D4"/>
    <w:rsid w:val="007059BD"/>
    <w:rsid w:val="00705C67"/>
    <w:rsid w:val="00705D84"/>
    <w:rsid w:val="00705DFA"/>
    <w:rsid w:val="00705E79"/>
    <w:rsid w:val="00705E96"/>
    <w:rsid w:val="00705F2B"/>
    <w:rsid w:val="007061AB"/>
    <w:rsid w:val="007062B9"/>
    <w:rsid w:val="00706495"/>
    <w:rsid w:val="00706DFB"/>
    <w:rsid w:val="00706E08"/>
    <w:rsid w:val="0070711F"/>
    <w:rsid w:val="0070743B"/>
    <w:rsid w:val="00707788"/>
    <w:rsid w:val="00707847"/>
    <w:rsid w:val="00707AE0"/>
    <w:rsid w:val="00707CFF"/>
    <w:rsid w:val="00710112"/>
    <w:rsid w:val="00710141"/>
    <w:rsid w:val="007101EE"/>
    <w:rsid w:val="007106D0"/>
    <w:rsid w:val="007106F5"/>
    <w:rsid w:val="00710994"/>
    <w:rsid w:val="00710996"/>
    <w:rsid w:val="007109CD"/>
    <w:rsid w:val="00710A3E"/>
    <w:rsid w:val="00710BF2"/>
    <w:rsid w:val="00710C92"/>
    <w:rsid w:val="00710D33"/>
    <w:rsid w:val="00710F6C"/>
    <w:rsid w:val="007110FE"/>
    <w:rsid w:val="00711242"/>
    <w:rsid w:val="007115A2"/>
    <w:rsid w:val="00711760"/>
    <w:rsid w:val="007118DC"/>
    <w:rsid w:val="0071196B"/>
    <w:rsid w:val="00711A0F"/>
    <w:rsid w:val="00711AE4"/>
    <w:rsid w:val="00711D10"/>
    <w:rsid w:val="00711D73"/>
    <w:rsid w:val="00711E0C"/>
    <w:rsid w:val="00712007"/>
    <w:rsid w:val="00712279"/>
    <w:rsid w:val="00712749"/>
    <w:rsid w:val="00712A0F"/>
    <w:rsid w:val="00712CFA"/>
    <w:rsid w:val="00712DEE"/>
    <w:rsid w:val="00712FDB"/>
    <w:rsid w:val="00713214"/>
    <w:rsid w:val="00713240"/>
    <w:rsid w:val="0071374D"/>
    <w:rsid w:val="007138C2"/>
    <w:rsid w:val="00713B48"/>
    <w:rsid w:val="00713CA2"/>
    <w:rsid w:val="00713FFB"/>
    <w:rsid w:val="00714312"/>
    <w:rsid w:val="0071435E"/>
    <w:rsid w:val="00714722"/>
    <w:rsid w:val="00714812"/>
    <w:rsid w:val="0071487B"/>
    <w:rsid w:val="007148F9"/>
    <w:rsid w:val="00714D6A"/>
    <w:rsid w:val="00714F32"/>
    <w:rsid w:val="00714FFA"/>
    <w:rsid w:val="007159C5"/>
    <w:rsid w:val="00715AF3"/>
    <w:rsid w:val="00715B81"/>
    <w:rsid w:val="00715E1E"/>
    <w:rsid w:val="00715F49"/>
    <w:rsid w:val="007161E7"/>
    <w:rsid w:val="0071625A"/>
    <w:rsid w:val="007162CC"/>
    <w:rsid w:val="007162F2"/>
    <w:rsid w:val="007163BF"/>
    <w:rsid w:val="00716470"/>
    <w:rsid w:val="0071649C"/>
    <w:rsid w:val="00716574"/>
    <w:rsid w:val="00716722"/>
    <w:rsid w:val="0071673F"/>
    <w:rsid w:val="00716852"/>
    <w:rsid w:val="00716C3F"/>
    <w:rsid w:val="00716CBE"/>
    <w:rsid w:val="00716F60"/>
    <w:rsid w:val="00716F80"/>
    <w:rsid w:val="00716FB1"/>
    <w:rsid w:val="00716FC0"/>
    <w:rsid w:val="00717267"/>
    <w:rsid w:val="007172E2"/>
    <w:rsid w:val="00717528"/>
    <w:rsid w:val="0071779B"/>
    <w:rsid w:val="007178EE"/>
    <w:rsid w:val="00717B0A"/>
    <w:rsid w:val="00717C00"/>
    <w:rsid w:val="00720340"/>
    <w:rsid w:val="0072056F"/>
    <w:rsid w:val="007206F1"/>
    <w:rsid w:val="00720742"/>
    <w:rsid w:val="00720759"/>
    <w:rsid w:val="00720966"/>
    <w:rsid w:val="00720BD4"/>
    <w:rsid w:val="00720C7B"/>
    <w:rsid w:val="00720DB3"/>
    <w:rsid w:val="00720F50"/>
    <w:rsid w:val="00721139"/>
    <w:rsid w:val="0072149B"/>
    <w:rsid w:val="007215A9"/>
    <w:rsid w:val="00721634"/>
    <w:rsid w:val="00721813"/>
    <w:rsid w:val="007218A9"/>
    <w:rsid w:val="0072190B"/>
    <w:rsid w:val="00721930"/>
    <w:rsid w:val="007219ED"/>
    <w:rsid w:val="00721B31"/>
    <w:rsid w:val="00721E1D"/>
    <w:rsid w:val="007221F1"/>
    <w:rsid w:val="0072238E"/>
    <w:rsid w:val="00722449"/>
    <w:rsid w:val="00722623"/>
    <w:rsid w:val="0072287E"/>
    <w:rsid w:val="00722B72"/>
    <w:rsid w:val="007230B7"/>
    <w:rsid w:val="007231DD"/>
    <w:rsid w:val="0072345D"/>
    <w:rsid w:val="0072365E"/>
    <w:rsid w:val="00723691"/>
    <w:rsid w:val="00723701"/>
    <w:rsid w:val="00723ADC"/>
    <w:rsid w:val="00723C35"/>
    <w:rsid w:val="00723C97"/>
    <w:rsid w:val="00723D94"/>
    <w:rsid w:val="00723EC3"/>
    <w:rsid w:val="00724173"/>
    <w:rsid w:val="0072427A"/>
    <w:rsid w:val="007243F4"/>
    <w:rsid w:val="00724426"/>
    <w:rsid w:val="007247C4"/>
    <w:rsid w:val="0072495D"/>
    <w:rsid w:val="00724BB7"/>
    <w:rsid w:val="00724FB9"/>
    <w:rsid w:val="00725068"/>
    <w:rsid w:val="007250C0"/>
    <w:rsid w:val="007252C5"/>
    <w:rsid w:val="007254A9"/>
    <w:rsid w:val="007254B1"/>
    <w:rsid w:val="007254FE"/>
    <w:rsid w:val="0072560E"/>
    <w:rsid w:val="007258F3"/>
    <w:rsid w:val="007259B8"/>
    <w:rsid w:val="00725B16"/>
    <w:rsid w:val="00725CB6"/>
    <w:rsid w:val="00725D75"/>
    <w:rsid w:val="0072602E"/>
    <w:rsid w:val="007260B4"/>
    <w:rsid w:val="00726209"/>
    <w:rsid w:val="00726281"/>
    <w:rsid w:val="0072641C"/>
    <w:rsid w:val="0072665F"/>
    <w:rsid w:val="00726661"/>
    <w:rsid w:val="007266D2"/>
    <w:rsid w:val="00726844"/>
    <w:rsid w:val="00726AEB"/>
    <w:rsid w:val="00726D77"/>
    <w:rsid w:val="00726EF6"/>
    <w:rsid w:val="00726FCA"/>
    <w:rsid w:val="00727026"/>
    <w:rsid w:val="00727233"/>
    <w:rsid w:val="0072750E"/>
    <w:rsid w:val="00727578"/>
    <w:rsid w:val="00727E9F"/>
    <w:rsid w:val="00730302"/>
    <w:rsid w:val="00730483"/>
    <w:rsid w:val="00730640"/>
    <w:rsid w:val="00730699"/>
    <w:rsid w:val="007307E2"/>
    <w:rsid w:val="00730F4A"/>
    <w:rsid w:val="00731032"/>
    <w:rsid w:val="0073110B"/>
    <w:rsid w:val="0073128B"/>
    <w:rsid w:val="007316DC"/>
    <w:rsid w:val="007316E6"/>
    <w:rsid w:val="0073171A"/>
    <w:rsid w:val="00731A41"/>
    <w:rsid w:val="00731BC3"/>
    <w:rsid w:val="00731D37"/>
    <w:rsid w:val="00731E4B"/>
    <w:rsid w:val="00731E9C"/>
    <w:rsid w:val="0073214D"/>
    <w:rsid w:val="00732321"/>
    <w:rsid w:val="00732610"/>
    <w:rsid w:val="00732AFB"/>
    <w:rsid w:val="00732F9C"/>
    <w:rsid w:val="00733315"/>
    <w:rsid w:val="00733572"/>
    <w:rsid w:val="00733657"/>
    <w:rsid w:val="0073365F"/>
    <w:rsid w:val="00733858"/>
    <w:rsid w:val="007339B2"/>
    <w:rsid w:val="00733A74"/>
    <w:rsid w:val="00733A80"/>
    <w:rsid w:val="00733AA9"/>
    <w:rsid w:val="00733B1F"/>
    <w:rsid w:val="00733F4E"/>
    <w:rsid w:val="0073405A"/>
    <w:rsid w:val="0073457E"/>
    <w:rsid w:val="00734955"/>
    <w:rsid w:val="0073497A"/>
    <w:rsid w:val="0073511D"/>
    <w:rsid w:val="007355CC"/>
    <w:rsid w:val="007356D0"/>
    <w:rsid w:val="00735A6A"/>
    <w:rsid w:val="00735B0B"/>
    <w:rsid w:val="00735D07"/>
    <w:rsid w:val="00735D0D"/>
    <w:rsid w:val="0073637C"/>
    <w:rsid w:val="00736801"/>
    <w:rsid w:val="00736865"/>
    <w:rsid w:val="00736D7B"/>
    <w:rsid w:val="007377ED"/>
    <w:rsid w:val="0073795E"/>
    <w:rsid w:val="007379C8"/>
    <w:rsid w:val="00737AB0"/>
    <w:rsid w:val="00737BDC"/>
    <w:rsid w:val="007400FD"/>
    <w:rsid w:val="0074041F"/>
    <w:rsid w:val="007404CF"/>
    <w:rsid w:val="007404E9"/>
    <w:rsid w:val="0074059B"/>
    <w:rsid w:val="00740698"/>
    <w:rsid w:val="007406C0"/>
    <w:rsid w:val="00740996"/>
    <w:rsid w:val="007409E8"/>
    <w:rsid w:val="00740AC1"/>
    <w:rsid w:val="00740CD3"/>
    <w:rsid w:val="0074108B"/>
    <w:rsid w:val="0074127D"/>
    <w:rsid w:val="00741355"/>
    <w:rsid w:val="0074191F"/>
    <w:rsid w:val="007419FC"/>
    <w:rsid w:val="00741A76"/>
    <w:rsid w:val="00741AF3"/>
    <w:rsid w:val="00741D54"/>
    <w:rsid w:val="00741FCF"/>
    <w:rsid w:val="007420C9"/>
    <w:rsid w:val="00742235"/>
    <w:rsid w:val="007422B2"/>
    <w:rsid w:val="00742334"/>
    <w:rsid w:val="00742695"/>
    <w:rsid w:val="007426BF"/>
    <w:rsid w:val="007429AB"/>
    <w:rsid w:val="00742A51"/>
    <w:rsid w:val="00742BFB"/>
    <w:rsid w:val="00742DC3"/>
    <w:rsid w:val="00742EC0"/>
    <w:rsid w:val="00743113"/>
    <w:rsid w:val="00743293"/>
    <w:rsid w:val="0074336F"/>
    <w:rsid w:val="00743529"/>
    <w:rsid w:val="0074360D"/>
    <w:rsid w:val="00743757"/>
    <w:rsid w:val="00743867"/>
    <w:rsid w:val="00743D6E"/>
    <w:rsid w:val="00743FA9"/>
    <w:rsid w:val="00744055"/>
    <w:rsid w:val="00744352"/>
    <w:rsid w:val="007447F9"/>
    <w:rsid w:val="0074493C"/>
    <w:rsid w:val="007449C0"/>
    <w:rsid w:val="00744FB1"/>
    <w:rsid w:val="0074517C"/>
    <w:rsid w:val="0074576E"/>
    <w:rsid w:val="00745A1F"/>
    <w:rsid w:val="00745B47"/>
    <w:rsid w:val="00745EBB"/>
    <w:rsid w:val="00746167"/>
    <w:rsid w:val="00746199"/>
    <w:rsid w:val="0074644A"/>
    <w:rsid w:val="00746BBD"/>
    <w:rsid w:val="00746D2C"/>
    <w:rsid w:val="007471D3"/>
    <w:rsid w:val="007473E8"/>
    <w:rsid w:val="00747446"/>
    <w:rsid w:val="007475DE"/>
    <w:rsid w:val="007477A9"/>
    <w:rsid w:val="00747B9E"/>
    <w:rsid w:val="00747BD8"/>
    <w:rsid w:val="00747E09"/>
    <w:rsid w:val="00747F05"/>
    <w:rsid w:val="00747FE3"/>
    <w:rsid w:val="007500D2"/>
    <w:rsid w:val="007502C2"/>
    <w:rsid w:val="0075038A"/>
    <w:rsid w:val="0075040C"/>
    <w:rsid w:val="00750771"/>
    <w:rsid w:val="007509F9"/>
    <w:rsid w:val="00750E91"/>
    <w:rsid w:val="00751151"/>
    <w:rsid w:val="00751571"/>
    <w:rsid w:val="007515AF"/>
    <w:rsid w:val="007515C8"/>
    <w:rsid w:val="0075163D"/>
    <w:rsid w:val="007517D1"/>
    <w:rsid w:val="00751954"/>
    <w:rsid w:val="00751F76"/>
    <w:rsid w:val="007522FD"/>
    <w:rsid w:val="0075248F"/>
    <w:rsid w:val="00752497"/>
    <w:rsid w:val="0075288B"/>
    <w:rsid w:val="00752C8A"/>
    <w:rsid w:val="00752EE7"/>
    <w:rsid w:val="00752FE7"/>
    <w:rsid w:val="007536BB"/>
    <w:rsid w:val="0075376F"/>
    <w:rsid w:val="00753B9D"/>
    <w:rsid w:val="00753BEF"/>
    <w:rsid w:val="00753E73"/>
    <w:rsid w:val="00753F01"/>
    <w:rsid w:val="0075401D"/>
    <w:rsid w:val="0075412E"/>
    <w:rsid w:val="00754140"/>
    <w:rsid w:val="00754220"/>
    <w:rsid w:val="00754367"/>
    <w:rsid w:val="00754926"/>
    <w:rsid w:val="0075493A"/>
    <w:rsid w:val="00754C17"/>
    <w:rsid w:val="00754D64"/>
    <w:rsid w:val="00754E80"/>
    <w:rsid w:val="00754FF7"/>
    <w:rsid w:val="00755453"/>
    <w:rsid w:val="00755625"/>
    <w:rsid w:val="00755692"/>
    <w:rsid w:val="007556A5"/>
    <w:rsid w:val="0075584B"/>
    <w:rsid w:val="00755B06"/>
    <w:rsid w:val="00755E06"/>
    <w:rsid w:val="0075625A"/>
    <w:rsid w:val="0075639D"/>
    <w:rsid w:val="007564B4"/>
    <w:rsid w:val="007565E2"/>
    <w:rsid w:val="00756B4D"/>
    <w:rsid w:val="00756BBA"/>
    <w:rsid w:val="00756ED2"/>
    <w:rsid w:val="00757073"/>
    <w:rsid w:val="007570A3"/>
    <w:rsid w:val="007572E9"/>
    <w:rsid w:val="00757495"/>
    <w:rsid w:val="00757A61"/>
    <w:rsid w:val="00757CCC"/>
    <w:rsid w:val="00757CD9"/>
    <w:rsid w:val="00757D4D"/>
    <w:rsid w:val="00757E8E"/>
    <w:rsid w:val="00757FE8"/>
    <w:rsid w:val="007600CF"/>
    <w:rsid w:val="007603DA"/>
    <w:rsid w:val="007604E2"/>
    <w:rsid w:val="007605FC"/>
    <w:rsid w:val="00760715"/>
    <w:rsid w:val="00760755"/>
    <w:rsid w:val="00760756"/>
    <w:rsid w:val="007607CC"/>
    <w:rsid w:val="007608B3"/>
    <w:rsid w:val="00760A6F"/>
    <w:rsid w:val="00760D79"/>
    <w:rsid w:val="00760DE4"/>
    <w:rsid w:val="00760E75"/>
    <w:rsid w:val="0076113E"/>
    <w:rsid w:val="00761221"/>
    <w:rsid w:val="007612E0"/>
    <w:rsid w:val="0076131B"/>
    <w:rsid w:val="007613AF"/>
    <w:rsid w:val="00761520"/>
    <w:rsid w:val="007615EF"/>
    <w:rsid w:val="007619FB"/>
    <w:rsid w:val="0076200C"/>
    <w:rsid w:val="007620F7"/>
    <w:rsid w:val="007624B0"/>
    <w:rsid w:val="007624B9"/>
    <w:rsid w:val="007625A2"/>
    <w:rsid w:val="00762924"/>
    <w:rsid w:val="0076295C"/>
    <w:rsid w:val="00762A67"/>
    <w:rsid w:val="00762A84"/>
    <w:rsid w:val="00762C5E"/>
    <w:rsid w:val="00763055"/>
    <w:rsid w:val="00763162"/>
    <w:rsid w:val="00763272"/>
    <w:rsid w:val="0076357A"/>
    <w:rsid w:val="007635C2"/>
    <w:rsid w:val="0076375B"/>
    <w:rsid w:val="00763C30"/>
    <w:rsid w:val="00763D32"/>
    <w:rsid w:val="00763D8F"/>
    <w:rsid w:val="00763E1D"/>
    <w:rsid w:val="00764140"/>
    <w:rsid w:val="00764340"/>
    <w:rsid w:val="0076442F"/>
    <w:rsid w:val="00764537"/>
    <w:rsid w:val="00764832"/>
    <w:rsid w:val="007649C5"/>
    <w:rsid w:val="00764C22"/>
    <w:rsid w:val="00764E4E"/>
    <w:rsid w:val="00764EB8"/>
    <w:rsid w:val="00765098"/>
    <w:rsid w:val="00765391"/>
    <w:rsid w:val="0076595B"/>
    <w:rsid w:val="0076598E"/>
    <w:rsid w:val="00765A64"/>
    <w:rsid w:val="00765ABB"/>
    <w:rsid w:val="00765FDC"/>
    <w:rsid w:val="00766523"/>
    <w:rsid w:val="00766559"/>
    <w:rsid w:val="007667D5"/>
    <w:rsid w:val="00766B0E"/>
    <w:rsid w:val="00766B13"/>
    <w:rsid w:val="00766BFB"/>
    <w:rsid w:val="00766DFE"/>
    <w:rsid w:val="00766E27"/>
    <w:rsid w:val="00766F9F"/>
    <w:rsid w:val="00766FEC"/>
    <w:rsid w:val="0076720C"/>
    <w:rsid w:val="007672B5"/>
    <w:rsid w:val="0076731C"/>
    <w:rsid w:val="00767416"/>
    <w:rsid w:val="0076747C"/>
    <w:rsid w:val="0076762A"/>
    <w:rsid w:val="007677A3"/>
    <w:rsid w:val="007678B6"/>
    <w:rsid w:val="00767B1E"/>
    <w:rsid w:val="00767B6C"/>
    <w:rsid w:val="00767C37"/>
    <w:rsid w:val="00767F30"/>
    <w:rsid w:val="00770166"/>
    <w:rsid w:val="007702AC"/>
    <w:rsid w:val="00770317"/>
    <w:rsid w:val="007706CC"/>
    <w:rsid w:val="007707ED"/>
    <w:rsid w:val="007708D7"/>
    <w:rsid w:val="00770CEE"/>
    <w:rsid w:val="007711B3"/>
    <w:rsid w:val="00771284"/>
    <w:rsid w:val="007716A6"/>
    <w:rsid w:val="007716C6"/>
    <w:rsid w:val="0077185C"/>
    <w:rsid w:val="007718CC"/>
    <w:rsid w:val="007719A9"/>
    <w:rsid w:val="007719DC"/>
    <w:rsid w:val="007721AD"/>
    <w:rsid w:val="007724F4"/>
    <w:rsid w:val="00772C97"/>
    <w:rsid w:val="00772CAD"/>
    <w:rsid w:val="00772D15"/>
    <w:rsid w:val="00772DC3"/>
    <w:rsid w:val="007733C4"/>
    <w:rsid w:val="007736E7"/>
    <w:rsid w:val="00774034"/>
    <w:rsid w:val="00774241"/>
    <w:rsid w:val="0077439B"/>
    <w:rsid w:val="007743A1"/>
    <w:rsid w:val="007744EF"/>
    <w:rsid w:val="00774836"/>
    <w:rsid w:val="0077499A"/>
    <w:rsid w:val="00774B37"/>
    <w:rsid w:val="007750DC"/>
    <w:rsid w:val="00775330"/>
    <w:rsid w:val="007756FD"/>
    <w:rsid w:val="007757F7"/>
    <w:rsid w:val="00775BAA"/>
    <w:rsid w:val="00775D0E"/>
    <w:rsid w:val="00775EFD"/>
    <w:rsid w:val="00775F11"/>
    <w:rsid w:val="007760CB"/>
    <w:rsid w:val="007762CD"/>
    <w:rsid w:val="00776309"/>
    <w:rsid w:val="0077638A"/>
    <w:rsid w:val="007768F2"/>
    <w:rsid w:val="0077695E"/>
    <w:rsid w:val="00776A22"/>
    <w:rsid w:val="00776AA0"/>
    <w:rsid w:val="00776C25"/>
    <w:rsid w:val="00776E9E"/>
    <w:rsid w:val="0077704C"/>
    <w:rsid w:val="00777053"/>
    <w:rsid w:val="0077739E"/>
    <w:rsid w:val="007775EB"/>
    <w:rsid w:val="0077766C"/>
    <w:rsid w:val="007777C3"/>
    <w:rsid w:val="007777D8"/>
    <w:rsid w:val="00777A6E"/>
    <w:rsid w:val="00777CD9"/>
    <w:rsid w:val="00777EE9"/>
    <w:rsid w:val="0078025A"/>
    <w:rsid w:val="00780657"/>
    <w:rsid w:val="0078080D"/>
    <w:rsid w:val="00780980"/>
    <w:rsid w:val="007809E1"/>
    <w:rsid w:val="00780D57"/>
    <w:rsid w:val="00780E1F"/>
    <w:rsid w:val="00780EE8"/>
    <w:rsid w:val="00780FD1"/>
    <w:rsid w:val="0078109E"/>
    <w:rsid w:val="00781160"/>
    <w:rsid w:val="00781236"/>
    <w:rsid w:val="007813DB"/>
    <w:rsid w:val="00781459"/>
    <w:rsid w:val="0078146E"/>
    <w:rsid w:val="00781633"/>
    <w:rsid w:val="0078165E"/>
    <w:rsid w:val="007816B3"/>
    <w:rsid w:val="007816B4"/>
    <w:rsid w:val="007816FD"/>
    <w:rsid w:val="00781B9A"/>
    <w:rsid w:val="00781BDF"/>
    <w:rsid w:val="00781C4F"/>
    <w:rsid w:val="00781DAD"/>
    <w:rsid w:val="00781F2F"/>
    <w:rsid w:val="0078212F"/>
    <w:rsid w:val="00782266"/>
    <w:rsid w:val="007822AF"/>
    <w:rsid w:val="0078243D"/>
    <w:rsid w:val="00782505"/>
    <w:rsid w:val="00782539"/>
    <w:rsid w:val="0078266C"/>
    <w:rsid w:val="007828BB"/>
    <w:rsid w:val="00782B9C"/>
    <w:rsid w:val="00782D17"/>
    <w:rsid w:val="00782D8A"/>
    <w:rsid w:val="007830BE"/>
    <w:rsid w:val="007830CC"/>
    <w:rsid w:val="0078313B"/>
    <w:rsid w:val="0078314C"/>
    <w:rsid w:val="00783171"/>
    <w:rsid w:val="00783315"/>
    <w:rsid w:val="007833C3"/>
    <w:rsid w:val="007837BE"/>
    <w:rsid w:val="0078380D"/>
    <w:rsid w:val="00783C03"/>
    <w:rsid w:val="00783C63"/>
    <w:rsid w:val="00783E7D"/>
    <w:rsid w:val="00783F0C"/>
    <w:rsid w:val="00783F12"/>
    <w:rsid w:val="007840E6"/>
    <w:rsid w:val="0078415D"/>
    <w:rsid w:val="007842FE"/>
    <w:rsid w:val="00784702"/>
    <w:rsid w:val="007848B8"/>
    <w:rsid w:val="00784C31"/>
    <w:rsid w:val="00784E6D"/>
    <w:rsid w:val="00784EA1"/>
    <w:rsid w:val="00784F42"/>
    <w:rsid w:val="00784FC2"/>
    <w:rsid w:val="00784FC7"/>
    <w:rsid w:val="00785075"/>
    <w:rsid w:val="007852D3"/>
    <w:rsid w:val="00785399"/>
    <w:rsid w:val="00785799"/>
    <w:rsid w:val="007857A7"/>
    <w:rsid w:val="00785A25"/>
    <w:rsid w:val="00785C67"/>
    <w:rsid w:val="007860FB"/>
    <w:rsid w:val="007861D1"/>
    <w:rsid w:val="00786216"/>
    <w:rsid w:val="00786272"/>
    <w:rsid w:val="00786290"/>
    <w:rsid w:val="007864B2"/>
    <w:rsid w:val="00786620"/>
    <w:rsid w:val="007868B7"/>
    <w:rsid w:val="00786BC0"/>
    <w:rsid w:val="00786EBB"/>
    <w:rsid w:val="007870C5"/>
    <w:rsid w:val="0078738F"/>
    <w:rsid w:val="0078756D"/>
    <w:rsid w:val="00787736"/>
    <w:rsid w:val="00787831"/>
    <w:rsid w:val="007878F1"/>
    <w:rsid w:val="00787933"/>
    <w:rsid w:val="0078795C"/>
    <w:rsid w:val="00787977"/>
    <w:rsid w:val="00787A55"/>
    <w:rsid w:val="00787ADC"/>
    <w:rsid w:val="00787C13"/>
    <w:rsid w:val="00787D31"/>
    <w:rsid w:val="00787FF1"/>
    <w:rsid w:val="0079019C"/>
    <w:rsid w:val="007903FA"/>
    <w:rsid w:val="007904D9"/>
    <w:rsid w:val="0079051B"/>
    <w:rsid w:val="007908B3"/>
    <w:rsid w:val="007911B7"/>
    <w:rsid w:val="007916D2"/>
    <w:rsid w:val="007916DE"/>
    <w:rsid w:val="00791ADE"/>
    <w:rsid w:val="00791B4E"/>
    <w:rsid w:val="00791BEA"/>
    <w:rsid w:val="00792242"/>
    <w:rsid w:val="007922EF"/>
    <w:rsid w:val="007924BD"/>
    <w:rsid w:val="00792657"/>
    <w:rsid w:val="007926A2"/>
    <w:rsid w:val="007926B7"/>
    <w:rsid w:val="00792927"/>
    <w:rsid w:val="0079299A"/>
    <w:rsid w:val="00792DB2"/>
    <w:rsid w:val="00792ECC"/>
    <w:rsid w:val="00792EFF"/>
    <w:rsid w:val="00792F63"/>
    <w:rsid w:val="00792F7F"/>
    <w:rsid w:val="00792FCC"/>
    <w:rsid w:val="007939C7"/>
    <w:rsid w:val="00793A40"/>
    <w:rsid w:val="00793C8E"/>
    <w:rsid w:val="00793DA6"/>
    <w:rsid w:val="00793F70"/>
    <w:rsid w:val="00794252"/>
    <w:rsid w:val="007947FB"/>
    <w:rsid w:val="007949DC"/>
    <w:rsid w:val="00794F90"/>
    <w:rsid w:val="0079512B"/>
    <w:rsid w:val="007953DC"/>
    <w:rsid w:val="0079541B"/>
    <w:rsid w:val="007954AC"/>
    <w:rsid w:val="007958A0"/>
    <w:rsid w:val="00795ADD"/>
    <w:rsid w:val="00795FB5"/>
    <w:rsid w:val="0079601B"/>
    <w:rsid w:val="007962E1"/>
    <w:rsid w:val="007965B4"/>
    <w:rsid w:val="0079663F"/>
    <w:rsid w:val="007968C9"/>
    <w:rsid w:val="00796DC7"/>
    <w:rsid w:val="00796EC3"/>
    <w:rsid w:val="00796F91"/>
    <w:rsid w:val="0079746B"/>
    <w:rsid w:val="00797DAA"/>
    <w:rsid w:val="00797DDD"/>
    <w:rsid w:val="00797E01"/>
    <w:rsid w:val="00797E55"/>
    <w:rsid w:val="00797FCF"/>
    <w:rsid w:val="007A05A8"/>
    <w:rsid w:val="007A0616"/>
    <w:rsid w:val="007A08ED"/>
    <w:rsid w:val="007A0AC7"/>
    <w:rsid w:val="007A0CA9"/>
    <w:rsid w:val="007A0D6E"/>
    <w:rsid w:val="007A0DAC"/>
    <w:rsid w:val="007A0EAF"/>
    <w:rsid w:val="007A0F46"/>
    <w:rsid w:val="007A1189"/>
    <w:rsid w:val="007A1580"/>
    <w:rsid w:val="007A15BA"/>
    <w:rsid w:val="007A166E"/>
    <w:rsid w:val="007A19B7"/>
    <w:rsid w:val="007A1B63"/>
    <w:rsid w:val="007A1CED"/>
    <w:rsid w:val="007A1D25"/>
    <w:rsid w:val="007A2126"/>
    <w:rsid w:val="007A2572"/>
    <w:rsid w:val="007A2B63"/>
    <w:rsid w:val="007A2BFF"/>
    <w:rsid w:val="007A2DE7"/>
    <w:rsid w:val="007A300F"/>
    <w:rsid w:val="007A3040"/>
    <w:rsid w:val="007A30CD"/>
    <w:rsid w:val="007A3215"/>
    <w:rsid w:val="007A3373"/>
    <w:rsid w:val="007A3376"/>
    <w:rsid w:val="007A3395"/>
    <w:rsid w:val="007A3505"/>
    <w:rsid w:val="007A3677"/>
    <w:rsid w:val="007A3BF2"/>
    <w:rsid w:val="007A3E6B"/>
    <w:rsid w:val="007A413A"/>
    <w:rsid w:val="007A4264"/>
    <w:rsid w:val="007A43F5"/>
    <w:rsid w:val="007A4641"/>
    <w:rsid w:val="007A4A07"/>
    <w:rsid w:val="007A4AF1"/>
    <w:rsid w:val="007A4B1D"/>
    <w:rsid w:val="007A50CA"/>
    <w:rsid w:val="007A5288"/>
    <w:rsid w:val="007A5318"/>
    <w:rsid w:val="007A5630"/>
    <w:rsid w:val="007A5AD3"/>
    <w:rsid w:val="007A5B41"/>
    <w:rsid w:val="007A618D"/>
    <w:rsid w:val="007A6333"/>
    <w:rsid w:val="007A6460"/>
    <w:rsid w:val="007A6477"/>
    <w:rsid w:val="007A6909"/>
    <w:rsid w:val="007A6DE7"/>
    <w:rsid w:val="007A742B"/>
    <w:rsid w:val="007A75A3"/>
    <w:rsid w:val="007A7750"/>
    <w:rsid w:val="007A7856"/>
    <w:rsid w:val="007A7979"/>
    <w:rsid w:val="007A79F4"/>
    <w:rsid w:val="007A7A14"/>
    <w:rsid w:val="007A7FF0"/>
    <w:rsid w:val="007B0111"/>
    <w:rsid w:val="007B0253"/>
    <w:rsid w:val="007B073B"/>
    <w:rsid w:val="007B0865"/>
    <w:rsid w:val="007B09ED"/>
    <w:rsid w:val="007B0B92"/>
    <w:rsid w:val="007B0BF2"/>
    <w:rsid w:val="007B0FD3"/>
    <w:rsid w:val="007B1061"/>
    <w:rsid w:val="007B1096"/>
    <w:rsid w:val="007B14A8"/>
    <w:rsid w:val="007B1C2D"/>
    <w:rsid w:val="007B1C97"/>
    <w:rsid w:val="007B1F9A"/>
    <w:rsid w:val="007B21A9"/>
    <w:rsid w:val="007B21E6"/>
    <w:rsid w:val="007B262E"/>
    <w:rsid w:val="007B2638"/>
    <w:rsid w:val="007B2767"/>
    <w:rsid w:val="007B27C9"/>
    <w:rsid w:val="007B2F1E"/>
    <w:rsid w:val="007B314C"/>
    <w:rsid w:val="007B322B"/>
    <w:rsid w:val="007B3476"/>
    <w:rsid w:val="007B3516"/>
    <w:rsid w:val="007B37BD"/>
    <w:rsid w:val="007B3BF0"/>
    <w:rsid w:val="007B3D12"/>
    <w:rsid w:val="007B3D17"/>
    <w:rsid w:val="007B3D55"/>
    <w:rsid w:val="007B3F38"/>
    <w:rsid w:val="007B40AD"/>
    <w:rsid w:val="007B448A"/>
    <w:rsid w:val="007B44DC"/>
    <w:rsid w:val="007B4533"/>
    <w:rsid w:val="007B4543"/>
    <w:rsid w:val="007B4551"/>
    <w:rsid w:val="007B484D"/>
    <w:rsid w:val="007B4937"/>
    <w:rsid w:val="007B4FF8"/>
    <w:rsid w:val="007B523D"/>
    <w:rsid w:val="007B5370"/>
    <w:rsid w:val="007B5526"/>
    <w:rsid w:val="007B5A66"/>
    <w:rsid w:val="007B5E5F"/>
    <w:rsid w:val="007B614B"/>
    <w:rsid w:val="007B630D"/>
    <w:rsid w:val="007B669D"/>
    <w:rsid w:val="007B697F"/>
    <w:rsid w:val="007B744E"/>
    <w:rsid w:val="007B74D1"/>
    <w:rsid w:val="007B75C0"/>
    <w:rsid w:val="007B7618"/>
    <w:rsid w:val="007B78B8"/>
    <w:rsid w:val="007B7943"/>
    <w:rsid w:val="007B7F02"/>
    <w:rsid w:val="007C00BE"/>
    <w:rsid w:val="007C0379"/>
    <w:rsid w:val="007C07CC"/>
    <w:rsid w:val="007C07D3"/>
    <w:rsid w:val="007C0880"/>
    <w:rsid w:val="007C0B7F"/>
    <w:rsid w:val="007C0BD2"/>
    <w:rsid w:val="007C0D48"/>
    <w:rsid w:val="007C0F3A"/>
    <w:rsid w:val="007C1065"/>
    <w:rsid w:val="007C1143"/>
    <w:rsid w:val="007C118B"/>
    <w:rsid w:val="007C1237"/>
    <w:rsid w:val="007C1357"/>
    <w:rsid w:val="007C1361"/>
    <w:rsid w:val="007C140F"/>
    <w:rsid w:val="007C1537"/>
    <w:rsid w:val="007C15C4"/>
    <w:rsid w:val="007C16D7"/>
    <w:rsid w:val="007C1B94"/>
    <w:rsid w:val="007C1BC8"/>
    <w:rsid w:val="007C1CC2"/>
    <w:rsid w:val="007C235D"/>
    <w:rsid w:val="007C23DA"/>
    <w:rsid w:val="007C286E"/>
    <w:rsid w:val="007C289E"/>
    <w:rsid w:val="007C28ED"/>
    <w:rsid w:val="007C2A39"/>
    <w:rsid w:val="007C2B23"/>
    <w:rsid w:val="007C2D5F"/>
    <w:rsid w:val="007C2F15"/>
    <w:rsid w:val="007C3462"/>
    <w:rsid w:val="007C3484"/>
    <w:rsid w:val="007C3B8C"/>
    <w:rsid w:val="007C3D88"/>
    <w:rsid w:val="007C3DE2"/>
    <w:rsid w:val="007C3EA6"/>
    <w:rsid w:val="007C3F14"/>
    <w:rsid w:val="007C3F8D"/>
    <w:rsid w:val="007C43FE"/>
    <w:rsid w:val="007C460D"/>
    <w:rsid w:val="007C49C4"/>
    <w:rsid w:val="007C4E4E"/>
    <w:rsid w:val="007C4EF9"/>
    <w:rsid w:val="007C4F37"/>
    <w:rsid w:val="007C508D"/>
    <w:rsid w:val="007C515A"/>
    <w:rsid w:val="007C52ED"/>
    <w:rsid w:val="007C530D"/>
    <w:rsid w:val="007C5468"/>
    <w:rsid w:val="007C5669"/>
    <w:rsid w:val="007C56AE"/>
    <w:rsid w:val="007C56CE"/>
    <w:rsid w:val="007C5772"/>
    <w:rsid w:val="007C59DC"/>
    <w:rsid w:val="007C5AB0"/>
    <w:rsid w:val="007C5CE6"/>
    <w:rsid w:val="007C5DAF"/>
    <w:rsid w:val="007C5DB6"/>
    <w:rsid w:val="007C5FE8"/>
    <w:rsid w:val="007C61E0"/>
    <w:rsid w:val="007C64BC"/>
    <w:rsid w:val="007C6939"/>
    <w:rsid w:val="007C6941"/>
    <w:rsid w:val="007C69B0"/>
    <w:rsid w:val="007C6AA7"/>
    <w:rsid w:val="007C6D8A"/>
    <w:rsid w:val="007C7215"/>
    <w:rsid w:val="007C7460"/>
    <w:rsid w:val="007C7A3E"/>
    <w:rsid w:val="007C7AF4"/>
    <w:rsid w:val="007C7DA3"/>
    <w:rsid w:val="007C7EF3"/>
    <w:rsid w:val="007D020B"/>
    <w:rsid w:val="007D0605"/>
    <w:rsid w:val="007D0677"/>
    <w:rsid w:val="007D0779"/>
    <w:rsid w:val="007D07BA"/>
    <w:rsid w:val="007D096E"/>
    <w:rsid w:val="007D098C"/>
    <w:rsid w:val="007D0FF7"/>
    <w:rsid w:val="007D11B6"/>
    <w:rsid w:val="007D149C"/>
    <w:rsid w:val="007D1558"/>
    <w:rsid w:val="007D1964"/>
    <w:rsid w:val="007D1B7C"/>
    <w:rsid w:val="007D1F35"/>
    <w:rsid w:val="007D1F42"/>
    <w:rsid w:val="007D214A"/>
    <w:rsid w:val="007D2306"/>
    <w:rsid w:val="007D2599"/>
    <w:rsid w:val="007D2DEC"/>
    <w:rsid w:val="007D3007"/>
    <w:rsid w:val="007D31A8"/>
    <w:rsid w:val="007D3208"/>
    <w:rsid w:val="007D33D4"/>
    <w:rsid w:val="007D357E"/>
    <w:rsid w:val="007D374B"/>
    <w:rsid w:val="007D384C"/>
    <w:rsid w:val="007D3889"/>
    <w:rsid w:val="007D39A2"/>
    <w:rsid w:val="007D39D7"/>
    <w:rsid w:val="007D3F34"/>
    <w:rsid w:val="007D425D"/>
    <w:rsid w:val="007D4422"/>
    <w:rsid w:val="007D4677"/>
    <w:rsid w:val="007D47E5"/>
    <w:rsid w:val="007D4C41"/>
    <w:rsid w:val="007D4D06"/>
    <w:rsid w:val="007D4FF2"/>
    <w:rsid w:val="007D512C"/>
    <w:rsid w:val="007D526F"/>
    <w:rsid w:val="007D5338"/>
    <w:rsid w:val="007D5374"/>
    <w:rsid w:val="007D54C0"/>
    <w:rsid w:val="007D59DB"/>
    <w:rsid w:val="007D5AB1"/>
    <w:rsid w:val="007D5DBC"/>
    <w:rsid w:val="007D5F53"/>
    <w:rsid w:val="007D6115"/>
    <w:rsid w:val="007D61ED"/>
    <w:rsid w:val="007D6202"/>
    <w:rsid w:val="007D6310"/>
    <w:rsid w:val="007D6386"/>
    <w:rsid w:val="007D647B"/>
    <w:rsid w:val="007D65A6"/>
    <w:rsid w:val="007D673F"/>
    <w:rsid w:val="007D68F4"/>
    <w:rsid w:val="007D6C84"/>
    <w:rsid w:val="007D6CE5"/>
    <w:rsid w:val="007D6EF0"/>
    <w:rsid w:val="007D7042"/>
    <w:rsid w:val="007D7059"/>
    <w:rsid w:val="007D70AF"/>
    <w:rsid w:val="007D725F"/>
    <w:rsid w:val="007D794A"/>
    <w:rsid w:val="007D7AF1"/>
    <w:rsid w:val="007D7BBA"/>
    <w:rsid w:val="007D7E94"/>
    <w:rsid w:val="007E015E"/>
    <w:rsid w:val="007E0162"/>
    <w:rsid w:val="007E0187"/>
    <w:rsid w:val="007E02CC"/>
    <w:rsid w:val="007E0489"/>
    <w:rsid w:val="007E0494"/>
    <w:rsid w:val="007E068E"/>
    <w:rsid w:val="007E07FD"/>
    <w:rsid w:val="007E0981"/>
    <w:rsid w:val="007E0986"/>
    <w:rsid w:val="007E0C8C"/>
    <w:rsid w:val="007E0CB5"/>
    <w:rsid w:val="007E0E39"/>
    <w:rsid w:val="007E0FEF"/>
    <w:rsid w:val="007E10F1"/>
    <w:rsid w:val="007E11FA"/>
    <w:rsid w:val="007E134B"/>
    <w:rsid w:val="007E1479"/>
    <w:rsid w:val="007E152B"/>
    <w:rsid w:val="007E17F5"/>
    <w:rsid w:val="007E191F"/>
    <w:rsid w:val="007E1A55"/>
    <w:rsid w:val="007E1AA8"/>
    <w:rsid w:val="007E1B6D"/>
    <w:rsid w:val="007E1CB1"/>
    <w:rsid w:val="007E201B"/>
    <w:rsid w:val="007E2146"/>
    <w:rsid w:val="007E25F8"/>
    <w:rsid w:val="007E2B64"/>
    <w:rsid w:val="007E2CD4"/>
    <w:rsid w:val="007E2D79"/>
    <w:rsid w:val="007E31ED"/>
    <w:rsid w:val="007E360E"/>
    <w:rsid w:val="007E39BC"/>
    <w:rsid w:val="007E3F73"/>
    <w:rsid w:val="007E41A1"/>
    <w:rsid w:val="007E42E3"/>
    <w:rsid w:val="007E4584"/>
    <w:rsid w:val="007E46A5"/>
    <w:rsid w:val="007E4706"/>
    <w:rsid w:val="007E47BC"/>
    <w:rsid w:val="007E4832"/>
    <w:rsid w:val="007E48CD"/>
    <w:rsid w:val="007E48E4"/>
    <w:rsid w:val="007E4C0A"/>
    <w:rsid w:val="007E4CD7"/>
    <w:rsid w:val="007E4F0D"/>
    <w:rsid w:val="007E511F"/>
    <w:rsid w:val="007E531F"/>
    <w:rsid w:val="007E54DD"/>
    <w:rsid w:val="007E57F2"/>
    <w:rsid w:val="007E5A14"/>
    <w:rsid w:val="007E5B22"/>
    <w:rsid w:val="007E5BA8"/>
    <w:rsid w:val="007E5FFD"/>
    <w:rsid w:val="007E6285"/>
    <w:rsid w:val="007E666B"/>
    <w:rsid w:val="007E6735"/>
    <w:rsid w:val="007E67F4"/>
    <w:rsid w:val="007E6B4E"/>
    <w:rsid w:val="007E6C2B"/>
    <w:rsid w:val="007E6DE3"/>
    <w:rsid w:val="007E6EF1"/>
    <w:rsid w:val="007E70D2"/>
    <w:rsid w:val="007E7223"/>
    <w:rsid w:val="007E763B"/>
    <w:rsid w:val="007E7B2B"/>
    <w:rsid w:val="007E7BD4"/>
    <w:rsid w:val="007E7C6F"/>
    <w:rsid w:val="007E7CBA"/>
    <w:rsid w:val="007E7DB1"/>
    <w:rsid w:val="007E7DEB"/>
    <w:rsid w:val="007F0074"/>
    <w:rsid w:val="007F00BE"/>
    <w:rsid w:val="007F0265"/>
    <w:rsid w:val="007F05E0"/>
    <w:rsid w:val="007F0973"/>
    <w:rsid w:val="007F0AF2"/>
    <w:rsid w:val="007F0B77"/>
    <w:rsid w:val="007F0C7F"/>
    <w:rsid w:val="007F0DD3"/>
    <w:rsid w:val="007F0FB0"/>
    <w:rsid w:val="007F14D7"/>
    <w:rsid w:val="007F1589"/>
    <w:rsid w:val="007F167E"/>
    <w:rsid w:val="007F18C0"/>
    <w:rsid w:val="007F1A7E"/>
    <w:rsid w:val="007F1E3E"/>
    <w:rsid w:val="007F1E6C"/>
    <w:rsid w:val="007F1F12"/>
    <w:rsid w:val="007F20B4"/>
    <w:rsid w:val="007F224C"/>
    <w:rsid w:val="007F2298"/>
    <w:rsid w:val="007F22A5"/>
    <w:rsid w:val="007F230A"/>
    <w:rsid w:val="007F2538"/>
    <w:rsid w:val="007F2951"/>
    <w:rsid w:val="007F2B6D"/>
    <w:rsid w:val="007F2CE1"/>
    <w:rsid w:val="007F2DBB"/>
    <w:rsid w:val="007F2ED4"/>
    <w:rsid w:val="007F2F86"/>
    <w:rsid w:val="007F3210"/>
    <w:rsid w:val="007F3564"/>
    <w:rsid w:val="007F3C69"/>
    <w:rsid w:val="007F3FB0"/>
    <w:rsid w:val="007F4186"/>
    <w:rsid w:val="007F43A9"/>
    <w:rsid w:val="007F47DD"/>
    <w:rsid w:val="007F4A3F"/>
    <w:rsid w:val="007F4EE7"/>
    <w:rsid w:val="007F4FC3"/>
    <w:rsid w:val="007F54AA"/>
    <w:rsid w:val="007F552F"/>
    <w:rsid w:val="007F5608"/>
    <w:rsid w:val="007F5874"/>
    <w:rsid w:val="007F5D4A"/>
    <w:rsid w:val="007F5FC7"/>
    <w:rsid w:val="007F62F7"/>
    <w:rsid w:val="007F640C"/>
    <w:rsid w:val="007F64C0"/>
    <w:rsid w:val="007F6562"/>
    <w:rsid w:val="007F65F2"/>
    <w:rsid w:val="007F6BB0"/>
    <w:rsid w:val="007F6C1B"/>
    <w:rsid w:val="007F6D61"/>
    <w:rsid w:val="007F6FC3"/>
    <w:rsid w:val="007F70D6"/>
    <w:rsid w:val="007F7296"/>
    <w:rsid w:val="007F7864"/>
    <w:rsid w:val="007F795B"/>
    <w:rsid w:val="007F7AF9"/>
    <w:rsid w:val="007F7B6D"/>
    <w:rsid w:val="007F7C2F"/>
    <w:rsid w:val="007F7C5E"/>
    <w:rsid w:val="007F7C88"/>
    <w:rsid w:val="007F7EA7"/>
    <w:rsid w:val="007F7FA4"/>
    <w:rsid w:val="008000C3"/>
    <w:rsid w:val="00800104"/>
    <w:rsid w:val="00800184"/>
    <w:rsid w:val="008004B6"/>
    <w:rsid w:val="0080058B"/>
    <w:rsid w:val="00800994"/>
    <w:rsid w:val="00800AB4"/>
    <w:rsid w:val="00800C02"/>
    <w:rsid w:val="00800D5F"/>
    <w:rsid w:val="008012D5"/>
    <w:rsid w:val="008013B8"/>
    <w:rsid w:val="008015F7"/>
    <w:rsid w:val="00801703"/>
    <w:rsid w:val="0080179D"/>
    <w:rsid w:val="008017D0"/>
    <w:rsid w:val="00801813"/>
    <w:rsid w:val="00801838"/>
    <w:rsid w:val="00801CC2"/>
    <w:rsid w:val="00801E41"/>
    <w:rsid w:val="00801FBC"/>
    <w:rsid w:val="0080207A"/>
    <w:rsid w:val="00802182"/>
    <w:rsid w:val="008021A9"/>
    <w:rsid w:val="00802410"/>
    <w:rsid w:val="00802841"/>
    <w:rsid w:val="00802FD3"/>
    <w:rsid w:val="008032B2"/>
    <w:rsid w:val="0080336C"/>
    <w:rsid w:val="00803A19"/>
    <w:rsid w:val="00803B48"/>
    <w:rsid w:val="00803E23"/>
    <w:rsid w:val="00803E2E"/>
    <w:rsid w:val="00803FAA"/>
    <w:rsid w:val="008040B1"/>
    <w:rsid w:val="008041E1"/>
    <w:rsid w:val="00804398"/>
    <w:rsid w:val="008043D8"/>
    <w:rsid w:val="008044D1"/>
    <w:rsid w:val="00804763"/>
    <w:rsid w:val="00804867"/>
    <w:rsid w:val="0080487F"/>
    <w:rsid w:val="00804B2F"/>
    <w:rsid w:val="00804FDF"/>
    <w:rsid w:val="0080536A"/>
    <w:rsid w:val="00805937"/>
    <w:rsid w:val="008059D9"/>
    <w:rsid w:val="00805BB2"/>
    <w:rsid w:val="00805D3A"/>
    <w:rsid w:val="00806071"/>
    <w:rsid w:val="008060A3"/>
    <w:rsid w:val="0080623D"/>
    <w:rsid w:val="0080638C"/>
    <w:rsid w:val="00806525"/>
    <w:rsid w:val="00806699"/>
    <w:rsid w:val="008066A3"/>
    <w:rsid w:val="00806979"/>
    <w:rsid w:val="0080699F"/>
    <w:rsid w:val="00806B81"/>
    <w:rsid w:val="00806BBA"/>
    <w:rsid w:val="00806D29"/>
    <w:rsid w:val="0080708D"/>
    <w:rsid w:val="0080729C"/>
    <w:rsid w:val="00807681"/>
    <w:rsid w:val="0080770C"/>
    <w:rsid w:val="0080770D"/>
    <w:rsid w:val="008078EA"/>
    <w:rsid w:val="008079F0"/>
    <w:rsid w:val="00807D28"/>
    <w:rsid w:val="00807D40"/>
    <w:rsid w:val="00807D5E"/>
    <w:rsid w:val="00807D65"/>
    <w:rsid w:val="00807E1B"/>
    <w:rsid w:val="00807F05"/>
    <w:rsid w:val="00807F80"/>
    <w:rsid w:val="0081012C"/>
    <w:rsid w:val="00810C3E"/>
    <w:rsid w:val="00810DE9"/>
    <w:rsid w:val="00810EAE"/>
    <w:rsid w:val="00810FF6"/>
    <w:rsid w:val="00811036"/>
    <w:rsid w:val="008111A5"/>
    <w:rsid w:val="00811230"/>
    <w:rsid w:val="008117F5"/>
    <w:rsid w:val="0081182E"/>
    <w:rsid w:val="00811D49"/>
    <w:rsid w:val="00811E7E"/>
    <w:rsid w:val="00811EF6"/>
    <w:rsid w:val="00811F5E"/>
    <w:rsid w:val="00811FC4"/>
    <w:rsid w:val="008121B9"/>
    <w:rsid w:val="00812204"/>
    <w:rsid w:val="008123D5"/>
    <w:rsid w:val="008124FE"/>
    <w:rsid w:val="008127B0"/>
    <w:rsid w:val="008127F3"/>
    <w:rsid w:val="00812D67"/>
    <w:rsid w:val="00812DD5"/>
    <w:rsid w:val="00813117"/>
    <w:rsid w:val="00813643"/>
    <w:rsid w:val="008136AC"/>
    <w:rsid w:val="00813893"/>
    <w:rsid w:val="0081389D"/>
    <w:rsid w:val="00813CE0"/>
    <w:rsid w:val="00813F45"/>
    <w:rsid w:val="0081433F"/>
    <w:rsid w:val="0081435D"/>
    <w:rsid w:val="008143A0"/>
    <w:rsid w:val="008145F3"/>
    <w:rsid w:val="00814748"/>
    <w:rsid w:val="00814834"/>
    <w:rsid w:val="00814850"/>
    <w:rsid w:val="00814A14"/>
    <w:rsid w:val="00814A1F"/>
    <w:rsid w:val="00814B38"/>
    <w:rsid w:val="00814B65"/>
    <w:rsid w:val="00814B96"/>
    <w:rsid w:val="00814C34"/>
    <w:rsid w:val="00814D2B"/>
    <w:rsid w:val="00814D33"/>
    <w:rsid w:val="0081531F"/>
    <w:rsid w:val="008154B6"/>
    <w:rsid w:val="008155E8"/>
    <w:rsid w:val="0081560B"/>
    <w:rsid w:val="00815706"/>
    <w:rsid w:val="00815867"/>
    <w:rsid w:val="0081588C"/>
    <w:rsid w:val="00815BAE"/>
    <w:rsid w:val="00815F85"/>
    <w:rsid w:val="00816264"/>
    <w:rsid w:val="00816654"/>
    <w:rsid w:val="008166C6"/>
    <w:rsid w:val="00816A54"/>
    <w:rsid w:val="00816D94"/>
    <w:rsid w:val="00817508"/>
    <w:rsid w:val="00817636"/>
    <w:rsid w:val="0081787C"/>
    <w:rsid w:val="008178EB"/>
    <w:rsid w:val="00817B19"/>
    <w:rsid w:val="00817B8F"/>
    <w:rsid w:val="00817C96"/>
    <w:rsid w:val="00817D2A"/>
    <w:rsid w:val="00817F27"/>
    <w:rsid w:val="00820219"/>
    <w:rsid w:val="008207C6"/>
    <w:rsid w:val="00820B0F"/>
    <w:rsid w:val="00820DF1"/>
    <w:rsid w:val="00821426"/>
    <w:rsid w:val="0082145C"/>
    <w:rsid w:val="0082157F"/>
    <w:rsid w:val="0082172C"/>
    <w:rsid w:val="0082184D"/>
    <w:rsid w:val="0082184E"/>
    <w:rsid w:val="00821852"/>
    <w:rsid w:val="008218E9"/>
    <w:rsid w:val="00821951"/>
    <w:rsid w:val="00821A04"/>
    <w:rsid w:val="00821BBF"/>
    <w:rsid w:val="00821DCE"/>
    <w:rsid w:val="008220A5"/>
    <w:rsid w:val="008225A2"/>
    <w:rsid w:val="0082268A"/>
    <w:rsid w:val="008226CC"/>
    <w:rsid w:val="00822AA8"/>
    <w:rsid w:val="00823335"/>
    <w:rsid w:val="008233BC"/>
    <w:rsid w:val="008237B2"/>
    <w:rsid w:val="00823A03"/>
    <w:rsid w:val="00823C0E"/>
    <w:rsid w:val="00823CF0"/>
    <w:rsid w:val="00823D4A"/>
    <w:rsid w:val="00823F61"/>
    <w:rsid w:val="0082449E"/>
    <w:rsid w:val="0082483B"/>
    <w:rsid w:val="008249FF"/>
    <w:rsid w:val="00824EDD"/>
    <w:rsid w:val="008250B4"/>
    <w:rsid w:val="008251EC"/>
    <w:rsid w:val="00825674"/>
    <w:rsid w:val="008258C2"/>
    <w:rsid w:val="00825C32"/>
    <w:rsid w:val="00825CD3"/>
    <w:rsid w:val="00825DD4"/>
    <w:rsid w:val="00826204"/>
    <w:rsid w:val="0082639D"/>
    <w:rsid w:val="0082669C"/>
    <w:rsid w:val="0082676B"/>
    <w:rsid w:val="00826B8F"/>
    <w:rsid w:val="00826D90"/>
    <w:rsid w:val="00827015"/>
    <w:rsid w:val="00827109"/>
    <w:rsid w:val="00827373"/>
    <w:rsid w:val="00827376"/>
    <w:rsid w:val="00827648"/>
    <w:rsid w:val="00827753"/>
    <w:rsid w:val="00827A41"/>
    <w:rsid w:val="00827AF3"/>
    <w:rsid w:val="00827CA7"/>
    <w:rsid w:val="00827DDC"/>
    <w:rsid w:val="00830053"/>
    <w:rsid w:val="0083056F"/>
    <w:rsid w:val="008306B7"/>
    <w:rsid w:val="008308C8"/>
    <w:rsid w:val="00830F16"/>
    <w:rsid w:val="00831198"/>
    <w:rsid w:val="008311E8"/>
    <w:rsid w:val="00831202"/>
    <w:rsid w:val="00831429"/>
    <w:rsid w:val="008314BC"/>
    <w:rsid w:val="00831AB4"/>
    <w:rsid w:val="00831AE6"/>
    <w:rsid w:val="00831E08"/>
    <w:rsid w:val="00831E9E"/>
    <w:rsid w:val="00831F35"/>
    <w:rsid w:val="00832004"/>
    <w:rsid w:val="008320DA"/>
    <w:rsid w:val="00832142"/>
    <w:rsid w:val="00832C18"/>
    <w:rsid w:val="00832CAF"/>
    <w:rsid w:val="00832DBF"/>
    <w:rsid w:val="00832DDA"/>
    <w:rsid w:val="00832FF7"/>
    <w:rsid w:val="0083302B"/>
    <w:rsid w:val="008330AE"/>
    <w:rsid w:val="008330DB"/>
    <w:rsid w:val="00833129"/>
    <w:rsid w:val="00833A3C"/>
    <w:rsid w:val="00833EF5"/>
    <w:rsid w:val="0083417A"/>
    <w:rsid w:val="0083421A"/>
    <w:rsid w:val="008342E7"/>
    <w:rsid w:val="00834512"/>
    <w:rsid w:val="00834746"/>
    <w:rsid w:val="008348DA"/>
    <w:rsid w:val="0083493C"/>
    <w:rsid w:val="008349E7"/>
    <w:rsid w:val="00834E85"/>
    <w:rsid w:val="00834F4B"/>
    <w:rsid w:val="008353C3"/>
    <w:rsid w:val="008358B1"/>
    <w:rsid w:val="008358DF"/>
    <w:rsid w:val="008359D7"/>
    <w:rsid w:val="00835B0A"/>
    <w:rsid w:val="00835B82"/>
    <w:rsid w:val="00835B8A"/>
    <w:rsid w:val="00835D3F"/>
    <w:rsid w:val="008360AF"/>
    <w:rsid w:val="00836133"/>
    <w:rsid w:val="00836193"/>
    <w:rsid w:val="00836402"/>
    <w:rsid w:val="0083646C"/>
    <w:rsid w:val="0083657B"/>
    <w:rsid w:val="00836689"/>
    <w:rsid w:val="0083675E"/>
    <w:rsid w:val="008369C6"/>
    <w:rsid w:val="00836AC9"/>
    <w:rsid w:val="00836B5B"/>
    <w:rsid w:val="00836C1A"/>
    <w:rsid w:val="00836C68"/>
    <w:rsid w:val="00836D5D"/>
    <w:rsid w:val="00836F27"/>
    <w:rsid w:val="00836F51"/>
    <w:rsid w:val="00836FC2"/>
    <w:rsid w:val="00837034"/>
    <w:rsid w:val="008371B5"/>
    <w:rsid w:val="0083768C"/>
    <w:rsid w:val="008376BA"/>
    <w:rsid w:val="00837AF8"/>
    <w:rsid w:val="008401C3"/>
    <w:rsid w:val="008403BA"/>
    <w:rsid w:val="008404D7"/>
    <w:rsid w:val="00840634"/>
    <w:rsid w:val="00840A68"/>
    <w:rsid w:val="00840A83"/>
    <w:rsid w:val="00840B1D"/>
    <w:rsid w:val="00840D46"/>
    <w:rsid w:val="00841009"/>
    <w:rsid w:val="008412EA"/>
    <w:rsid w:val="00841573"/>
    <w:rsid w:val="008419A1"/>
    <w:rsid w:val="00841EA7"/>
    <w:rsid w:val="00841EB3"/>
    <w:rsid w:val="00842061"/>
    <w:rsid w:val="008426DF"/>
    <w:rsid w:val="00842A4A"/>
    <w:rsid w:val="00842C91"/>
    <w:rsid w:val="00842DB7"/>
    <w:rsid w:val="008430CD"/>
    <w:rsid w:val="00843111"/>
    <w:rsid w:val="00843388"/>
    <w:rsid w:val="0084351C"/>
    <w:rsid w:val="008436D3"/>
    <w:rsid w:val="0084387F"/>
    <w:rsid w:val="00843AFD"/>
    <w:rsid w:val="00843B77"/>
    <w:rsid w:val="00843F80"/>
    <w:rsid w:val="008443B7"/>
    <w:rsid w:val="008444F8"/>
    <w:rsid w:val="00844750"/>
    <w:rsid w:val="00844F76"/>
    <w:rsid w:val="00844FA9"/>
    <w:rsid w:val="008450B6"/>
    <w:rsid w:val="00845387"/>
    <w:rsid w:val="00845A3C"/>
    <w:rsid w:val="00845A5D"/>
    <w:rsid w:val="00845C4F"/>
    <w:rsid w:val="00845C79"/>
    <w:rsid w:val="00845F51"/>
    <w:rsid w:val="00845F5B"/>
    <w:rsid w:val="00845F6D"/>
    <w:rsid w:val="0084601F"/>
    <w:rsid w:val="00846106"/>
    <w:rsid w:val="008462E7"/>
    <w:rsid w:val="00846467"/>
    <w:rsid w:val="008468A5"/>
    <w:rsid w:val="00846AEC"/>
    <w:rsid w:val="00846C87"/>
    <w:rsid w:val="00846EE5"/>
    <w:rsid w:val="00847363"/>
    <w:rsid w:val="00847991"/>
    <w:rsid w:val="00847999"/>
    <w:rsid w:val="00847C3F"/>
    <w:rsid w:val="00847C4E"/>
    <w:rsid w:val="00847DD5"/>
    <w:rsid w:val="00847F08"/>
    <w:rsid w:val="00850060"/>
    <w:rsid w:val="00850174"/>
    <w:rsid w:val="008504F0"/>
    <w:rsid w:val="00850608"/>
    <w:rsid w:val="00850A70"/>
    <w:rsid w:val="00850F6D"/>
    <w:rsid w:val="00850FE1"/>
    <w:rsid w:val="00851076"/>
    <w:rsid w:val="0085115D"/>
    <w:rsid w:val="008511B7"/>
    <w:rsid w:val="0085130C"/>
    <w:rsid w:val="008519A8"/>
    <w:rsid w:val="00851B22"/>
    <w:rsid w:val="008521C5"/>
    <w:rsid w:val="00852317"/>
    <w:rsid w:val="00852338"/>
    <w:rsid w:val="008523B6"/>
    <w:rsid w:val="008526C0"/>
    <w:rsid w:val="00852821"/>
    <w:rsid w:val="0085288D"/>
    <w:rsid w:val="008528E9"/>
    <w:rsid w:val="00852A10"/>
    <w:rsid w:val="00852C65"/>
    <w:rsid w:val="00852F3B"/>
    <w:rsid w:val="00852F9B"/>
    <w:rsid w:val="0085302A"/>
    <w:rsid w:val="00853506"/>
    <w:rsid w:val="00853633"/>
    <w:rsid w:val="00853657"/>
    <w:rsid w:val="00853861"/>
    <w:rsid w:val="00853AF2"/>
    <w:rsid w:val="00853B2A"/>
    <w:rsid w:val="00853C45"/>
    <w:rsid w:val="00853C6A"/>
    <w:rsid w:val="00854090"/>
    <w:rsid w:val="008540CB"/>
    <w:rsid w:val="008540E5"/>
    <w:rsid w:val="00854104"/>
    <w:rsid w:val="00854157"/>
    <w:rsid w:val="00854281"/>
    <w:rsid w:val="0085429C"/>
    <w:rsid w:val="008542FE"/>
    <w:rsid w:val="0085447C"/>
    <w:rsid w:val="00854886"/>
    <w:rsid w:val="00854983"/>
    <w:rsid w:val="008549AD"/>
    <w:rsid w:val="00854B60"/>
    <w:rsid w:val="00854D4D"/>
    <w:rsid w:val="00854DBB"/>
    <w:rsid w:val="00855040"/>
    <w:rsid w:val="0085540A"/>
    <w:rsid w:val="008555CB"/>
    <w:rsid w:val="00855A3E"/>
    <w:rsid w:val="00855D86"/>
    <w:rsid w:val="00855EA4"/>
    <w:rsid w:val="00856301"/>
    <w:rsid w:val="00856344"/>
    <w:rsid w:val="008564B7"/>
    <w:rsid w:val="00856562"/>
    <w:rsid w:val="008566E7"/>
    <w:rsid w:val="008569DF"/>
    <w:rsid w:val="00856ACF"/>
    <w:rsid w:val="00856D12"/>
    <w:rsid w:val="00856D87"/>
    <w:rsid w:val="00856DF0"/>
    <w:rsid w:val="00856E4A"/>
    <w:rsid w:val="00856FF3"/>
    <w:rsid w:val="0085722A"/>
    <w:rsid w:val="008577BE"/>
    <w:rsid w:val="008577F6"/>
    <w:rsid w:val="008579CD"/>
    <w:rsid w:val="00857A98"/>
    <w:rsid w:val="00857C34"/>
    <w:rsid w:val="008600C5"/>
    <w:rsid w:val="00860315"/>
    <w:rsid w:val="0086037F"/>
    <w:rsid w:val="0086092F"/>
    <w:rsid w:val="00860D5D"/>
    <w:rsid w:val="00860FA4"/>
    <w:rsid w:val="00860FAA"/>
    <w:rsid w:val="008612CC"/>
    <w:rsid w:val="008614B6"/>
    <w:rsid w:val="008615A2"/>
    <w:rsid w:val="00861B41"/>
    <w:rsid w:val="00861D65"/>
    <w:rsid w:val="00861DA1"/>
    <w:rsid w:val="008620C2"/>
    <w:rsid w:val="00862173"/>
    <w:rsid w:val="00862290"/>
    <w:rsid w:val="00862539"/>
    <w:rsid w:val="00862566"/>
    <w:rsid w:val="008626B0"/>
    <w:rsid w:val="00862893"/>
    <w:rsid w:val="00862988"/>
    <w:rsid w:val="008633B5"/>
    <w:rsid w:val="00863479"/>
    <w:rsid w:val="00863493"/>
    <w:rsid w:val="008636DB"/>
    <w:rsid w:val="00863AA0"/>
    <w:rsid w:val="00863BA1"/>
    <w:rsid w:val="00863C5B"/>
    <w:rsid w:val="00864067"/>
    <w:rsid w:val="008641D8"/>
    <w:rsid w:val="008646BC"/>
    <w:rsid w:val="00864A9F"/>
    <w:rsid w:val="008650AB"/>
    <w:rsid w:val="00865295"/>
    <w:rsid w:val="008652FD"/>
    <w:rsid w:val="00865696"/>
    <w:rsid w:val="00865714"/>
    <w:rsid w:val="00865B5F"/>
    <w:rsid w:val="00865D4C"/>
    <w:rsid w:val="00865DDB"/>
    <w:rsid w:val="00865DE1"/>
    <w:rsid w:val="00866453"/>
    <w:rsid w:val="00866781"/>
    <w:rsid w:val="00866DC3"/>
    <w:rsid w:val="0086735D"/>
    <w:rsid w:val="0086757F"/>
    <w:rsid w:val="008676DA"/>
    <w:rsid w:val="00867F66"/>
    <w:rsid w:val="00870018"/>
    <w:rsid w:val="0087012E"/>
    <w:rsid w:val="00870225"/>
    <w:rsid w:val="008703F9"/>
    <w:rsid w:val="00870793"/>
    <w:rsid w:val="00870A1C"/>
    <w:rsid w:val="00870C0F"/>
    <w:rsid w:val="00870E13"/>
    <w:rsid w:val="00871029"/>
    <w:rsid w:val="00871096"/>
    <w:rsid w:val="008710EF"/>
    <w:rsid w:val="00871171"/>
    <w:rsid w:val="008712B8"/>
    <w:rsid w:val="0087134C"/>
    <w:rsid w:val="0087159C"/>
    <w:rsid w:val="0087182E"/>
    <w:rsid w:val="00871CDF"/>
    <w:rsid w:val="00871D14"/>
    <w:rsid w:val="0087229F"/>
    <w:rsid w:val="008722B0"/>
    <w:rsid w:val="0087250F"/>
    <w:rsid w:val="008726A0"/>
    <w:rsid w:val="00872AE1"/>
    <w:rsid w:val="00873422"/>
    <w:rsid w:val="008734E7"/>
    <w:rsid w:val="008737EA"/>
    <w:rsid w:val="00873862"/>
    <w:rsid w:val="00873BF0"/>
    <w:rsid w:val="0087408F"/>
    <w:rsid w:val="00874AC5"/>
    <w:rsid w:val="00874C2E"/>
    <w:rsid w:val="00874CD8"/>
    <w:rsid w:val="00874CF6"/>
    <w:rsid w:val="00874D5F"/>
    <w:rsid w:val="00874D8E"/>
    <w:rsid w:val="00874E33"/>
    <w:rsid w:val="00874E6C"/>
    <w:rsid w:val="00874F9B"/>
    <w:rsid w:val="00874FAC"/>
    <w:rsid w:val="00874FE8"/>
    <w:rsid w:val="0087504C"/>
    <w:rsid w:val="00875391"/>
    <w:rsid w:val="0087578B"/>
    <w:rsid w:val="00875905"/>
    <w:rsid w:val="00875944"/>
    <w:rsid w:val="00875B58"/>
    <w:rsid w:val="00875B90"/>
    <w:rsid w:val="00875E7F"/>
    <w:rsid w:val="00875F79"/>
    <w:rsid w:val="00875FBD"/>
    <w:rsid w:val="00876008"/>
    <w:rsid w:val="00876228"/>
    <w:rsid w:val="00876321"/>
    <w:rsid w:val="00876943"/>
    <w:rsid w:val="00876AC7"/>
    <w:rsid w:val="00876D3F"/>
    <w:rsid w:val="00876F87"/>
    <w:rsid w:val="0087707C"/>
    <w:rsid w:val="0087721D"/>
    <w:rsid w:val="008772A5"/>
    <w:rsid w:val="00877412"/>
    <w:rsid w:val="0087746C"/>
    <w:rsid w:val="00877759"/>
    <w:rsid w:val="0087779A"/>
    <w:rsid w:val="00877966"/>
    <w:rsid w:val="00877A0A"/>
    <w:rsid w:val="00877B3D"/>
    <w:rsid w:val="00877C57"/>
    <w:rsid w:val="00877D42"/>
    <w:rsid w:val="00877FA3"/>
    <w:rsid w:val="0088011E"/>
    <w:rsid w:val="0088031D"/>
    <w:rsid w:val="00880402"/>
    <w:rsid w:val="008804C9"/>
    <w:rsid w:val="008804DC"/>
    <w:rsid w:val="0088052B"/>
    <w:rsid w:val="00880609"/>
    <w:rsid w:val="008806C5"/>
    <w:rsid w:val="00880883"/>
    <w:rsid w:val="00880B3D"/>
    <w:rsid w:val="00880B94"/>
    <w:rsid w:val="00880D84"/>
    <w:rsid w:val="00880F69"/>
    <w:rsid w:val="008810DF"/>
    <w:rsid w:val="008810FA"/>
    <w:rsid w:val="008811F2"/>
    <w:rsid w:val="00881842"/>
    <w:rsid w:val="00881BA4"/>
    <w:rsid w:val="00881DDE"/>
    <w:rsid w:val="00881F28"/>
    <w:rsid w:val="00882259"/>
    <w:rsid w:val="0088261A"/>
    <w:rsid w:val="008826DB"/>
    <w:rsid w:val="00882881"/>
    <w:rsid w:val="00882AB0"/>
    <w:rsid w:val="00882BB1"/>
    <w:rsid w:val="00882CAF"/>
    <w:rsid w:val="00882DCF"/>
    <w:rsid w:val="00882E16"/>
    <w:rsid w:val="00882E55"/>
    <w:rsid w:val="00883004"/>
    <w:rsid w:val="0088308A"/>
    <w:rsid w:val="00883133"/>
    <w:rsid w:val="00883565"/>
    <w:rsid w:val="0088366F"/>
    <w:rsid w:val="008837D3"/>
    <w:rsid w:val="00883D18"/>
    <w:rsid w:val="00883ED6"/>
    <w:rsid w:val="00883F8F"/>
    <w:rsid w:val="0088415D"/>
    <w:rsid w:val="00884255"/>
    <w:rsid w:val="0088425B"/>
    <w:rsid w:val="0088470C"/>
    <w:rsid w:val="0088487C"/>
    <w:rsid w:val="00884B7A"/>
    <w:rsid w:val="00884BDF"/>
    <w:rsid w:val="00884F2C"/>
    <w:rsid w:val="0088579F"/>
    <w:rsid w:val="008857BA"/>
    <w:rsid w:val="00885833"/>
    <w:rsid w:val="0088599D"/>
    <w:rsid w:val="00885B47"/>
    <w:rsid w:val="00885D5D"/>
    <w:rsid w:val="00885F46"/>
    <w:rsid w:val="00886116"/>
    <w:rsid w:val="00886211"/>
    <w:rsid w:val="00886377"/>
    <w:rsid w:val="00886502"/>
    <w:rsid w:val="0088651F"/>
    <w:rsid w:val="00886ACB"/>
    <w:rsid w:val="00886C56"/>
    <w:rsid w:val="00886C67"/>
    <w:rsid w:val="00886CFD"/>
    <w:rsid w:val="00886D72"/>
    <w:rsid w:val="00886FC5"/>
    <w:rsid w:val="00887042"/>
    <w:rsid w:val="00887146"/>
    <w:rsid w:val="00887771"/>
    <w:rsid w:val="00887969"/>
    <w:rsid w:val="00887A19"/>
    <w:rsid w:val="00887A92"/>
    <w:rsid w:val="00887B01"/>
    <w:rsid w:val="00887D5B"/>
    <w:rsid w:val="00887D79"/>
    <w:rsid w:val="00887DAB"/>
    <w:rsid w:val="00887DDC"/>
    <w:rsid w:val="00890076"/>
    <w:rsid w:val="0089035C"/>
    <w:rsid w:val="008907B2"/>
    <w:rsid w:val="00890B03"/>
    <w:rsid w:val="00890BCD"/>
    <w:rsid w:val="00890BD6"/>
    <w:rsid w:val="00890D7E"/>
    <w:rsid w:val="00890D81"/>
    <w:rsid w:val="00890DD6"/>
    <w:rsid w:val="00890F04"/>
    <w:rsid w:val="00890F2B"/>
    <w:rsid w:val="008911A2"/>
    <w:rsid w:val="008912E4"/>
    <w:rsid w:val="00891303"/>
    <w:rsid w:val="008913AD"/>
    <w:rsid w:val="00891464"/>
    <w:rsid w:val="00891623"/>
    <w:rsid w:val="008918EC"/>
    <w:rsid w:val="008918FF"/>
    <w:rsid w:val="00891A5E"/>
    <w:rsid w:val="00891D62"/>
    <w:rsid w:val="00891EBD"/>
    <w:rsid w:val="00891F39"/>
    <w:rsid w:val="00891F63"/>
    <w:rsid w:val="008922DC"/>
    <w:rsid w:val="008922DF"/>
    <w:rsid w:val="008924B6"/>
    <w:rsid w:val="008924E3"/>
    <w:rsid w:val="00892C1F"/>
    <w:rsid w:val="00893024"/>
    <w:rsid w:val="00893723"/>
    <w:rsid w:val="00893AAA"/>
    <w:rsid w:val="00893AED"/>
    <w:rsid w:val="00893B3B"/>
    <w:rsid w:val="00893CB4"/>
    <w:rsid w:val="008940D0"/>
    <w:rsid w:val="00894304"/>
    <w:rsid w:val="00894416"/>
    <w:rsid w:val="00894512"/>
    <w:rsid w:val="008945F7"/>
    <w:rsid w:val="00894816"/>
    <w:rsid w:val="00894BCD"/>
    <w:rsid w:val="00895015"/>
    <w:rsid w:val="00895097"/>
    <w:rsid w:val="00895243"/>
    <w:rsid w:val="008953D0"/>
    <w:rsid w:val="00895461"/>
    <w:rsid w:val="0089560B"/>
    <w:rsid w:val="00895A0C"/>
    <w:rsid w:val="00895D3A"/>
    <w:rsid w:val="008961D5"/>
    <w:rsid w:val="0089629D"/>
    <w:rsid w:val="0089654E"/>
    <w:rsid w:val="00896A6F"/>
    <w:rsid w:val="00896D10"/>
    <w:rsid w:val="00896D8F"/>
    <w:rsid w:val="00896DF5"/>
    <w:rsid w:val="008972C5"/>
    <w:rsid w:val="00897309"/>
    <w:rsid w:val="00897442"/>
    <w:rsid w:val="008974C1"/>
    <w:rsid w:val="00897646"/>
    <w:rsid w:val="00897EFC"/>
    <w:rsid w:val="00897F58"/>
    <w:rsid w:val="00897FF8"/>
    <w:rsid w:val="008A0173"/>
    <w:rsid w:val="008A0339"/>
    <w:rsid w:val="008A0364"/>
    <w:rsid w:val="008A03A0"/>
    <w:rsid w:val="008A0473"/>
    <w:rsid w:val="008A04C7"/>
    <w:rsid w:val="008A0627"/>
    <w:rsid w:val="008A081C"/>
    <w:rsid w:val="008A08D5"/>
    <w:rsid w:val="008A0C91"/>
    <w:rsid w:val="008A0D4A"/>
    <w:rsid w:val="008A111D"/>
    <w:rsid w:val="008A14D1"/>
    <w:rsid w:val="008A1706"/>
    <w:rsid w:val="008A18A4"/>
    <w:rsid w:val="008A197B"/>
    <w:rsid w:val="008A1AC3"/>
    <w:rsid w:val="008A1C65"/>
    <w:rsid w:val="008A1C6C"/>
    <w:rsid w:val="008A1C7D"/>
    <w:rsid w:val="008A1E8C"/>
    <w:rsid w:val="008A1EA1"/>
    <w:rsid w:val="008A1FC9"/>
    <w:rsid w:val="008A1FDE"/>
    <w:rsid w:val="008A21A8"/>
    <w:rsid w:val="008A24B3"/>
    <w:rsid w:val="008A24BD"/>
    <w:rsid w:val="008A2AAE"/>
    <w:rsid w:val="008A2DC1"/>
    <w:rsid w:val="008A2F26"/>
    <w:rsid w:val="008A2F9B"/>
    <w:rsid w:val="008A3014"/>
    <w:rsid w:val="008A3623"/>
    <w:rsid w:val="008A36ED"/>
    <w:rsid w:val="008A3729"/>
    <w:rsid w:val="008A3898"/>
    <w:rsid w:val="008A3995"/>
    <w:rsid w:val="008A39B6"/>
    <w:rsid w:val="008A3A98"/>
    <w:rsid w:val="008A3FB5"/>
    <w:rsid w:val="008A3FE6"/>
    <w:rsid w:val="008A42D8"/>
    <w:rsid w:val="008A457F"/>
    <w:rsid w:val="008A4D5C"/>
    <w:rsid w:val="008A4D8E"/>
    <w:rsid w:val="008A53C3"/>
    <w:rsid w:val="008A56E0"/>
    <w:rsid w:val="008A5784"/>
    <w:rsid w:val="008A578E"/>
    <w:rsid w:val="008A59E9"/>
    <w:rsid w:val="008A5F9B"/>
    <w:rsid w:val="008A608B"/>
    <w:rsid w:val="008A6261"/>
    <w:rsid w:val="008A631F"/>
    <w:rsid w:val="008A661C"/>
    <w:rsid w:val="008A668F"/>
    <w:rsid w:val="008A694B"/>
    <w:rsid w:val="008A6B98"/>
    <w:rsid w:val="008A6D31"/>
    <w:rsid w:val="008A6FA2"/>
    <w:rsid w:val="008A7285"/>
    <w:rsid w:val="008A72A4"/>
    <w:rsid w:val="008A753E"/>
    <w:rsid w:val="008A758D"/>
    <w:rsid w:val="008A75A2"/>
    <w:rsid w:val="008A75C5"/>
    <w:rsid w:val="008A7669"/>
    <w:rsid w:val="008A7819"/>
    <w:rsid w:val="008A7872"/>
    <w:rsid w:val="008A7BEA"/>
    <w:rsid w:val="008A7C09"/>
    <w:rsid w:val="008A7CE5"/>
    <w:rsid w:val="008A7D1E"/>
    <w:rsid w:val="008A7E27"/>
    <w:rsid w:val="008A7E4C"/>
    <w:rsid w:val="008B01A2"/>
    <w:rsid w:val="008B02D2"/>
    <w:rsid w:val="008B0721"/>
    <w:rsid w:val="008B079E"/>
    <w:rsid w:val="008B097E"/>
    <w:rsid w:val="008B09F1"/>
    <w:rsid w:val="008B0A66"/>
    <w:rsid w:val="008B0B3E"/>
    <w:rsid w:val="008B0C49"/>
    <w:rsid w:val="008B0CD0"/>
    <w:rsid w:val="008B0E6F"/>
    <w:rsid w:val="008B0F39"/>
    <w:rsid w:val="008B0FE8"/>
    <w:rsid w:val="008B1296"/>
    <w:rsid w:val="008B12AA"/>
    <w:rsid w:val="008B130E"/>
    <w:rsid w:val="008B14E3"/>
    <w:rsid w:val="008B1651"/>
    <w:rsid w:val="008B175A"/>
    <w:rsid w:val="008B1A53"/>
    <w:rsid w:val="008B1C8C"/>
    <w:rsid w:val="008B1D10"/>
    <w:rsid w:val="008B1EFF"/>
    <w:rsid w:val="008B21F5"/>
    <w:rsid w:val="008B2206"/>
    <w:rsid w:val="008B2417"/>
    <w:rsid w:val="008B2586"/>
    <w:rsid w:val="008B2606"/>
    <w:rsid w:val="008B269F"/>
    <w:rsid w:val="008B2A2E"/>
    <w:rsid w:val="008B2B1C"/>
    <w:rsid w:val="008B2D1D"/>
    <w:rsid w:val="008B2D5B"/>
    <w:rsid w:val="008B2DEB"/>
    <w:rsid w:val="008B2DF7"/>
    <w:rsid w:val="008B32A7"/>
    <w:rsid w:val="008B33D2"/>
    <w:rsid w:val="008B35ED"/>
    <w:rsid w:val="008B3650"/>
    <w:rsid w:val="008B37C6"/>
    <w:rsid w:val="008B381B"/>
    <w:rsid w:val="008B3A1C"/>
    <w:rsid w:val="008B3C3C"/>
    <w:rsid w:val="008B41EF"/>
    <w:rsid w:val="008B4230"/>
    <w:rsid w:val="008B447F"/>
    <w:rsid w:val="008B461B"/>
    <w:rsid w:val="008B4A3B"/>
    <w:rsid w:val="008B4AD8"/>
    <w:rsid w:val="008B4B0D"/>
    <w:rsid w:val="008B4B33"/>
    <w:rsid w:val="008B4BA7"/>
    <w:rsid w:val="008B4BB5"/>
    <w:rsid w:val="008B4D03"/>
    <w:rsid w:val="008B4F28"/>
    <w:rsid w:val="008B4F73"/>
    <w:rsid w:val="008B532D"/>
    <w:rsid w:val="008B535C"/>
    <w:rsid w:val="008B5577"/>
    <w:rsid w:val="008B5807"/>
    <w:rsid w:val="008B58AE"/>
    <w:rsid w:val="008B5A26"/>
    <w:rsid w:val="008B5E11"/>
    <w:rsid w:val="008B5FA2"/>
    <w:rsid w:val="008B60E9"/>
    <w:rsid w:val="008B60ED"/>
    <w:rsid w:val="008B64B7"/>
    <w:rsid w:val="008B64DE"/>
    <w:rsid w:val="008B66DA"/>
    <w:rsid w:val="008B68DD"/>
    <w:rsid w:val="008B6904"/>
    <w:rsid w:val="008B6E5C"/>
    <w:rsid w:val="008B7293"/>
    <w:rsid w:val="008B7394"/>
    <w:rsid w:val="008B7542"/>
    <w:rsid w:val="008B7554"/>
    <w:rsid w:val="008B764F"/>
    <w:rsid w:val="008B766A"/>
    <w:rsid w:val="008B7761"/>
    <w:rsid w:val="008B7A0E"/>
    <w:rsid w:val="008B7EA0"/>
    <w:rsid w:val="008C0192"/>
    <w:rsid w:val="008C03A7"/>
    <w:rsid w:val="008C04BE"/>
    <w:rsid w:val="008C052A"/>
    <w:rsid w:val="008C0B9C"/>
    <w:rsid w:val="008C0BFA"/>
    <w:rsid w:val="008C0E6B"/>
    <w:rsid w:val="008C0FB9"/>
    <w:rsid w:val="008C13A2"/>
    <w:rsid w:val="008C1504"/>
    <w:rsid w:val="008C16DA"/>
    <w:rsid w:val="008C1AA0"/>
    <w:rsid w:val="008C1AFD"/>
    <w:rsid w:val="008C1B31"/>
    <w:rsid w:val="008C2426"/>
    <w:rsid w:val="008C2453"/>
    <w:rsid w:val="008C26B4"/>
    <w:rsid w:val="008C2795"/>
    <w:rsid w:val="008C28BA"/>
    <w:rsid w:val="008C2958"/>
    <w:rsid w:val="008C298B"/>
    <w:rsid w:val="008C30ED"/>
    <w:rsid w:val="008C31CC"/>
    <w:rsid w:val="008C3240"/>
    <w:rsid w:val="008C3519"/>
    <w:rsid w:val="008C38CF"/>
    <w:rsid w:val="008C39F9"/>
    <w:rsid w:val="008C3BCB"/>
    <w:rsid w:val="008C3EEF"/>
    <w:rsid w:val="008C4188"/>
    <w:rsid w:val="008C42DC"/>
    <w:rsid w:val="008C4514"/>
    <w:rsid w:val="008C4650"/>
    <w:rsid w:val="008C479D"/>
    <w:rsid w:val="008C47BA"/>
    <w:rsid w:val="008C4827"/>
    <w:rsid w:val="008C4836"/>
    <w:rsid w:val="008C4B47"/>
    <w:rsid w:val="008C4FE4"/>
    <w:rsid w:val="008C50F2"/>
    <w:rsid w:val="008C53D5"/>
    <w:rsid w:val="008C550E"/>
    <w:rsid w:val="008C57D1"/>
    <w:rsid w:val="008C5900"/>
    <w:rsid w:val="008C59D5"/>
    <w:rsid w:val="008C59ED"/>
    <w:rsid w:val="008C5B10"/>
    <w:rsid w:val="008C6339"/>
    <w:rsid w:val="008C64B8"/>
    <w:rsid w:val="008C6C7A"/>
    <w:rsid w:val="008C6E07"/>
    <w:rsid w:val="008C6F4F"/>
    <w:rsid w:val="008C6F50"/>
    <w:rsid w:val="008C701C"/>
    <w:rsid w:val="008C7053"/>
    <w:rsid w:val="008C70B1"/>
    <w:rsid w:val="008C73A5"/>
    <w:rsid w:val="008C74CC"/>
    <w:rsid w:val="008C764E"/>
    <w:rsid w:val="008C788A"/>
    <w:rsid w:val="008C7C86"/>
    <w:rsid w:val="008C7F5D"/>
    <w:rsid w:val="008C7F77"/>
    <w:rsid w:val="008D008C"/>
    <w:rsid w:val="008D0249"/>
    <w:rsid w:val="008D02CB"/>
    <w:rsid w:val="008D041B"/>
    <w:rsid w:val="008D0459"/>
    <w:rsid w:val="008D05D2"/>
    <w:rsid w:val="008D06F7"/>
    <w:rsid w:val="008D0A9C"/>
    <w:rsid w:val="008D0B9F"/>
    <w:rsid w:val="008D0E81"/>
    <w:rsid w:val="008D11AD"/>
    <w:rsid w:val="008D11E2"/>
    <w:rsid w:val="008D13DC"/>
    <w:rsid w:val="008D149D"/>
    <w:rsid w:val="008D165E"/>
    <w:rsid w:val="008D1878"/>
    <w:rsid w:val="008D1E23"/>
    <w:rsid w:val="008D2461"/>
    <w:rsid w:val="008D24B4"/>
    <w:rsid w:val="008D2631"/>
    <w:rsid w:val="008D27B6"/>
    <w:rsid w:val="008D2854"/>
    <w:rsid w:val="008D2B6E"/>
    <w:rsid w:val="008D2D52"/>
    <w:rsid w:val="008D3208"/>
    <w:rsid w:val="008D3980"/>
    <w:rsid w:val="008D3BDC"/>
    <w:rsid w:val="008D3CEE"/>
    <w:rsid w:val="008D3D21"/>
    <w:rsid w:val="008D3F21"/>
    <w:rsid w:val="008D4187"/>
    <w:rsid w:val="008D4277"/>
    <w:rsid w:val="008D4415"/>
    <w:rsid w:val="008D4478"/>
    <w:rsid w:val="008D453F"/>
    <w:rsid w:val="008D469A"/>
    <w:rsid w:val="008D4972"/>
    <w:rsid w:val="008D4AD0"/>
    <w:rsid w:val="008D508F"/>
    <w:rsid w:val="008D5228"/>
    <w:rsid w:val="008D538D"/>
    <w:rsid w:val="008D560C"/>
    <w:rsid w:val="008D592A"/>
    <w:rsid w:val="008D592F"/>
    <w:rsid w:val="008D5F10"/>
    <w:rsid w:val="008D5FCD"/>
    <w:rsid w:val="008D615F"/>
    <w:rsid w:val="008D61B6"/>
    <w:rsid w:val="008D650F"/>
    <w:rsid w:val="008D6733"/>
    <w:rsid w:val="008D67D5"/>
    <w:rsid w:val="008D6A69"/>
    <w:rsid w:val="008D6D1D"/>
    <w:rsid w:val="008D6F90"/>
    <w:rsid w:val="008D72A4"/>
    <w:rsid w:val="008D7378"/>
    <w:rsid w:val="008D7554"/>
    <w:rsid w:val="008D7615"/>
    <w:rsid w:val="008D76A0"/>
    <w:rsid w:val="008D78C3"/>
    <w:rsid w:val="008D7DDA"/>
    <w:rsid w:val="008D7DEB"/>
    <w:rsid w:val="008D7E12"/>
    <w:rsid w:val="008D7F44"/>
    <w:rsid w:val="008E0054"/>
    <w:rsid w:val="008E037E"/>
    <w:rsid w:val="008E03C6"/>
    <w:rsid w:val="008E04B5"/>
    <w:rsid w:val="008E086B"/>
    <w:rsid w:val="008E08FA"/>
    <w:rsid w:val="008E0CDD"/>
    <w:rsid w:val="008E0E89"/>
    <w:rsid w:val="008E0E8C"/>
    <w:rsid w:val="008E1214"/>
    <w:rsid w:val="008E1217"/>
    <w:rsid w:val="008E1294"/>
    <w:rsid w:val="008E14F7"/>
    <w:rsid w:val="008E1B76"/>
    <w:rsid w:val="008E1FDF"/>
    <w:rsid w:val="008E2051"/>
    <w:rsid w:val="008E20EC"/>
    <w:rsid w:val="008E24B5"/>
    <w:rsid w:val="008E2562"/>
    <w:rsid w:val="008E290D"/>
    <w:rsid w:val="008E29B7"/>
    <w:rsid w:val="008E2B47"/>
    <w:rsid w:val="008E2B9C"/>
    <w:rsid w:val="008E2C59"/>
    <w:rsid w:val="008E2D58"/>
    <w:rsid w:val="008E2E72"/>
    <w:rsid w:val="008E329C"/>
    <w:rsid w:val="008E330B"/>
    <w:rsid w:val="008E346B"/>
    <w:rsid w:val="008E35C0"/>
    <w:rsid w:val="008E3607"/>
    <w:rsid w:val="008E378A"/>
    <w:rsid w:val="008E388C"/>
    <w:rsid w:val="008E3BEB"/>
    <w:rsid w:val="008E3C2F"/>
    <w:rsid w:val="008E3D78"/>
    <w:rsid w:val="008E3F52"/>
    <w:rsid w:val="008E40AC"/>
    <w:rsid w:val="008E412D"/>
    <w:rsid w:val="008E427C"/>
    <w:rsid w:val="008E4280"/>
    <w:rsid w:val="008E451A"/>
    <w:rsid w:val="008E4663"/>
    <w:rsid w:val="008E4712"/>
    <w:rsid w:val="008E4820"/>
    <w:rsid w:val="008E4DE6"/>
    <w:rsid w:val="008E563B"/>
    <w:rsid w:val="008E5771"/>
    <w:rsid w:val="008E57C7"/>
    <w:rsid w:val="008E5853"/>
    <w:rsid w:val="008E5A81"/>
    <w:rsid w:val="008E5B5F"/>
    <w:rsid w:val="008E5B80"/>
    <w:rsid w:val="008E5D5A"/>
    <w:rsid w:val="008E60D0"/>
    <w:rsid w:val="008E6333"/>
    <w:rsid w:val="008E63CD"/>
    <w:rsid w:val="008E6606"/>
    <w:rsid w:val="008E6718"/>
    <w:rsid w:val="008E6788"/>
    <w:rsid w:val="008E688A"/>
    <w:rsid w:val="008E6BAE"/>
    <w:rsid w:val="008E6DE4"/>
    <w:rsid w:val="008E6F15"/>
    <w:rsid w:val="008E6F5F"/>
    <w:rsid w:val="008E79D6"/>
    <w:rsid w:val="008E7A11"/>
    <w:rsid w:val="008E7DB3"/>
    <w:rsid w:val="008E7EA1"/>
    <w:rsid w:val="008F0109"/>
    <w:rsid w:val="008F01AB"/>
    <w:rsid w:val="008F01E0"/>
    <w:rsid w:val="008F0460"/>
    <w:rsid w:val="008F0A2C"/>
    <w:rsid w:val="008F0B1A"/>
    <w:rsid w:val="008F0D27"/>
    <w:rsid w:val="008F177B"/>
    <w:rsid w:val="008F181E"/>
    <w:rsid w:val="008F18F6"/>
    <w:rsid w:val="008F1CF8"/>
    <w:rsid w:val="008F1F85"/>
    <w:rsid w:val="008F2201"/>
    <w:rsid w:val="008F22B8"/>
    <w:rsid w:val="008F22C4"/>
    <w:rsid w:val="008F2369"/>
    <w:rsid w:val="008F2595"/>
    <w:rsid w:val="008F2716"/>
    <w:rsid w:val="008F275B"/>
    <w:rsid w:val="008F284D"/>
    <w:rsid w:val="008F2A29"/>
    <w:rsid w:val="008F2AC7"/>
    <w:rsid w:val="008F2B4B"/>
    <w:rsid w:val="008F2D52"/>
    <w:rsid w:val="008F2F36"/>
    <w:rsid w:val="008F3347"/>
    <w:rsid w:val="008F3716"/>
    <w:rsid w:val="008F39D3"/>
    <w:rsid w:val="008F3A40"/>
    <w:rsid w:val="008F3A6B"/>
    <w:rsid w:val="008F3AF8"/>
    <w:rsid w:val="008F3B4E"/>
    <w:rsid w:val="008F3D2D"/>
    <w:rsid w:val="008F3D7C"/>
    <w:rsid w:val="008F3DC9"/>
    <w:rsid w:val="008F3E5D"/>
    <w:rsid w:val="008F4107"/>
    <w:rsid w:val="008F4271"/>
    <w:rsid w:val="008F44A3"/>
    <w:rsid w:val="008F4539"/>
    <w:rsid w:val="008F45E2"/>
    <w:rsid w:val="008F473A"/>
    <w:rsid w:val="008F4786"/>
    <w:rsid w:val="008F4BFE"/>
    <w:rsid w:val="008F4C87"/>
    <w:rsid w:val="008F4E3F"/>
    <w:rsid w:val="008F5085"/>
    <w:rsid w:val="008F5184"/>
    <w:rsid w:val="008F52BC"/>
    <w:rsid w:val="008F595E"/>
    <w:rsid w:val="008F59FC"/>
    <w:rsid w:val="008F5AA2"/>
    <w:rsid w:val="008F6030"/>
    <w:rsid w:val="008F6188"/>
    <w:rsid w:val="008F627B"/>
    <w:rsid w:val="008F6649"/>
    <w:rsid w:val="008F6CD0"/>
    <w:rsid w:val="008F6CD1"/>
    <w:rsid w:val="008F6D7D"/>
    <w:rsid w:val="008F6F00"/>
    <w:rsid w:val="008F7459"/>
    <w:rsid w:val="008F7BD6"/>
    <w:rsid w:val="008F7C71"/>
    <w:rsid w:val="008F7CEF"/>
    <w:rsid w:val="00900075"/>
    <w:rsid w:val="009000FD"/>
    <w:rsid w:val="009007E0"/>
    <w:rsid w:val="009007E6"/>
    <w:rsid w:val="009008BB"/>
    <w:rsid w:val="00900DDE"/>
    <w:rsid w:val="00900DF1"/>
    <w:rsid w:val="00900F57"/>
    <w:rsid w:val="0090108C"/>
    <w:rsid w:val="0090173C"/>
    <w:rsid w:val="009017BA"/>
    <w:rsid w:val="00901845"/>
    <w:rsid w:val="00901926"/>
    <w:rsid w:val="009019E9"/>
    <w:rsid w:val="00901AC1"/>
    <w:rsid w:val="00901CD8"/>
    <w:rsid w:val="009022BC"/>
    <w:rsid w:val="0090255A"/>
    <w:rsid w:val="009026C7"/>
    <w:rsid w:val="00902734"/>
    <w:rsid w:val="00902997"/>
    <w:rsid w:val="00902F59"/>
    <w:rsid w:val="00902FEC"/>
    <w:rsid w:val="0090300D"/>
    <w:rsid w:val="009030C4"/>
    <w:rsid w:val="00903207"/>
    <w:rsid w:val="00903281"/>
    <w:rsid w:val="009032CC"/>
    <w:rsid w:val="0090332B"/>
    <w:rsid w:val="0090349B"/>
    <w:rsid w:val="009036A5"/>
    <w:rsid w:val="00903BD6"/>
    <w:rsid w:val="00903D40"/>
    <w:rsid w:val="00903F59"/>
    <w:rsid w:val="0090411E"/>
    <w:rsid w:val="00904503"/>
    <w:rsid w:val="009045B9"/>
    <w:rsid w:val="009045C7"/>
    <w:rsid w:val="0090480E"/>
    <w:rsid w:val="00904A52"/>
    <w:rsid w:val="00904A62"/>
    <w:rsid w:val="00904B6D"/>
    <w:rsid w:val="00904B76"/>
    <w:rsid w:val="00904E1D"/>
    <w:rsid w:val="0090557B"/>
    <w:rsid w:val="00905A06"/>
    <w:rsid w:val="00905AD5"/>
    <w:rsid w:val="00905E2D"/>
    <w:rsid w:val="00905E67"/>
    <w:rsid w:val="0090606A"/>
    <w:rsid w:val="00906100"/>
    <w:rsid w:val="009061D3"/>
    <w:rsid w:val="009066B0"/>
    <w:rsid w:val="0090677D"/>
    <w:rsid w:val="009067B8"/>
    <w:rsid w:val="00906B99"/>
    <w:rsid w:val="00906C4E"/>
    <w:rsid w:val="00906EED"/>
    <w:rsid w:val="00906F53"/>
    <w:rsid w:val="00907071"/>
    <w:rsid w:val="0090715C"/>
    <w:rsid w:val="0090735A"/>
    <w:rsid w:val="00907562"/>
    <w:rsid w:val="00907AC3"/>
    <w:rsid w:val="00907F3F"/>
    <w:rsid w:val="00910178"/>
    <w:rsid w:val="009102CB"/>
    <w:rsid w:val="009106B0"/>
    <w:rsid w:val="009108A7"/>
    <w:rsid w:val="00910A24"/>
    <w:rsid w:val="00910B26"/>
    <w:rsid w:val="00910BB3"/>
    <w:rsid w:val="00910E18"/>
    <w:rsid w:val="00910ED6"/>
    <w:rsid w:val="00911378"/>
    <w:rsid w:val="0091158A"/>
    <w:rsid w:val="009115BC"/>
    <w:rsid w:val="009118CF"/>
    <w:rsid w:val="00911943"/>
    <w:rsid w:val="0091199C"/>
    <w:rsid w:val="00911E1A"/>
    <w:rsid w:val="00911E29"/>
    <w:rsid w:val="00912071"/>
    <w:rsid w:val="009122DF"/>
    <w:rsid w:val="009123B9"/>
    <w:rsid w:val="00912423"/>
    <w:rsid w:val="00912501"/>
    <w:rsid w:val="009126AA"/>
    <w:rsid w:val="009126F0"/>
    <w:rsid w:val="00912BE4"/>
    <w:rsid w:val="00912F44"/>
    <w:rsid w:val="009131D7"/>
    <w:rsid w:val="009136A7"/>
    <w:rsid w:val="009136E4"/>
    <w:rsid w:val="009138EB"/>
    <w:rsid w:val="00913AEE"/>
    <w:rsid w:val="00913B4C"/>
    <w:rsid w:val="00913D38"/>
    <w:rsid w:val="00913F4C"/>
    <w:rsid w:val="0091404B"/>
    <w:rsid w:val="009140B1"/>
    <w:rsid w:val="0091423A"/>
    <w:rsid w:val="00914A5D"/>
    <w:rsid w:val="00914B0F"/>
    <w:rsid w:val="00914B9E"/>
    <w:rsid w:val="00914CFC"/>
    <w:rsid w:val="00914EF7"/>
    <w:rsid w:val="00914F86"/>
    <w:rsid w:val="00915032"/>
    <w:rsid w:val="0091523B"/>
    <w:rsid w:val="0091537E"/>
    <w:rsid w:val="009154BD"/>
    <w:rsid w:val="009154C6"/>
    <w:rsid w:val="00915591"/>
    <w:rsid w:val="009155B8"/>
    <w:rsid w:val="00915696"/>
    <w:rsid w:val="0091590D"/>
    <w:rsid w:val="00915C07"/>
    <w:rsid w:val="00915DB6"/>
    <w:rsid w:val="00915DB7"/>
    <w:rsid w:val="0091610F"/>
    <w:rsid w:val="009161BA"/>
    <w:rsid w:val="009161BD"/>
    <w:rsid w:val="0091675A"/>
    <w:rsid w:val="00916827"/>
    <w:rsid w:val="00916886"/>
    <w:rsid w:val="0091690C"/>
    <w:rsid w:val="009169E1"/>
    <w:rsid w:val="00916ACB"/>
    <w:rsid w:val="00916C2A"/>
    <w:rsid w:val="00916E5F"/>
    <w:rsid w:val="009170CE"/>
    <w:rsid w:val="009171B7"/>
    <w:rsid w:val="009172C4"/>
    <w:rsid w:val="009175CA"/>
    <w:rsid w:val="00917AAD"/>
    <w:rsid w:val="00917D0B"/>
    <w:rsid w:val="00917E3D"/>
    <w:rsid w:val="0092004E"/>
    <w:rsid w:val="009200D2"/>
    <w:rsid w:val="0092081E"/>
    <w:rsid w:val="0092082F"/>
    <w:rsid w:val="0092092C"/>
    <w:rsid w:val="0092093A"/>
    <w:rsid w:val="00920E93"/>
    <w:rsid w:val="00920FE4"/>
    <w:rsid w:val="00921140"/>
    <w:rsid w:val="009216BF"/>
    <w:rsid w:val="009218D2"/>
    <w:rsid w:val="00921A74"/>
    <w:rsid w:val="00921ACA"/>
    <w:rsid w:val="00921B78"/>
    <w:rsid w:val="00921C9F"/>
    <w:rsid w:val="00921CE3"/>
    <w:rsid w:val="00921ED5"/>
    <w:rsid w:val="00921FA1"/>
    <w:rsid w:val="009223FC"/>
    <w:rsid w:val="009225B6"/>
    <w:rsid w:val="00922768"/>
    <w:rsid w:val="0092286C"/>
    <w:rsid w:val="009229AA"/>
    <w:rsid w:val="00922D55"/>
    <w:rsid w:val="00922DC0"/>
    <w:rsid w:val="00922E92"/>
    <w:rsid w:val="00923151"/>
    <w:rsid w:val="009238D8"/>
    <w:rsid w:val="009239D8"/>
    <w:rsid w:val="00923ABA"/>
    <w:rsid w:val="00923BA7"/>
    <w:rsid w:val="00923DF6"/>
    <w:rsid w:val="00924108"/>
    <w:rsid w:val="0092434B"/>
    <w:rsid w:val="009243C8"/>
    <w:rsid w:val="0092441D"/>
    <w:rsid w:val="009247D8"/>
    <w:rsid w:val="00924842"/>
    <w:rsid w:val="00924AB6"/>
    <w:rsid w:val="00924BE9"/>
    <w:rsid w:val="00924E7C"/>
    <w:rsid w:val="00924F5D"/>
    <w:rsid w:val="0092507E"/>
    <w:rsid w:val="009254C2"/>
    <w:rsid w:val="00925836"/>
    <w:rsid w:val="009259C1"/>
    <w:rsid w:val="00925A52"/>
    <w:rsid w:val="00925AE7"/>
    <w:rsid w:val="00925C3F"/>
    <w:rsid w:val="00925CA2"/>
    <w:rsid w:val="00925DD1"/>
    <w:rsid w:val="00926002"/>
    <w:rsid w:val="009260EC"/>
    <w:rsid w:val="00926264"/>
    <w:rsid w:val="0092634B"/>
    <w:rsid w:val="0092645B"/>
    <w:rsid w:val="00926595"/>
    <w:rsid w:val="0092669A"/>
    <w:rsid w:val="0092698B"/>
    <w:rsid w:val="009269EB"/>
    <w:rsid w:val="00926B7A"/>
    <w:rsid w:val="00926F75"/>
    <w:rsid w:val="00927060"/>
    <w:rsid w:val="009271FC"/>
    <w:rsid w:val="00927211"/>
    <w:rsid w:val="009273DE"/>
    <w:rsid w:val="009276B0"/>
    <w:rsid w:val="009276FC"/>
    <w:rsid w:val="00927752"/>
    <w:rsid w:val="00927DA6"/>
    <w:rsid w:val="00930278"/>
    <w:rsid w:val="00930305"/>
    <w:rsid w:val="0093063D"/>
    <w:rsid w:val="00930DA4"/>
    <w:rsid w:val="00930E93"/>
    <w:rsid w:val="00931262"/>
    <w:rsid w:val="0093135E"/>
    <w:rsid w:val="00931599"/>
    <w:rsid w:val="0093195D"/>
    <w:rsid w:val="00931EC5"/>
    <w:rsid w:val="00932109"/>
    <w:rsid w:val="009321F2"/>
    <w:rsid w:val="009322AC"/>
    <w:rsid w:val="009322EA"/>
    <w:rsid w:val="009324B1"/>
    <w:rsid w:val="009327B5"/>
    <w:rsid w:val="00932907"/>
    <w:rsid w:val="00932936"/>
    <w:rsid w:val="00932A16"/>
    <w:rsid w:val="00932A20"/>
    <w:rsid w:val="00932C1D"/>
    <w:rsid w:val="00932C9A"/>
    <w:rsid w:val="00932F7B"/>
    <w:rsid w:val="0093311E"/>
    <w:rsid w:val="00933142"/>
    <w:rsid w:val="0093341E"/>
    <w:rsid w:val="0093371B"/>
    <w:rsid w:val="0093396F"/>
    <w:rsid w:val="0093398A"/>
    <w:rsid w:val="00933BAE"/>
    <w:rsid w:val="00933C28"/>
    <w:rsid w:val="00933D61"/>
    <w:rsid w:val="00933DE4"/>
    <w:rsid w:val="0093457F"/>
    <w:rsid w:val="009345C7"/>
    <w:rsid w:val="00934659"/>
    <w:rsid w:val="00934BAC"/>
    <w:rsid w:val="009351E8"/>
    <w:rsid w:val="009355F0"/>
    <w:rsid w:val="00935AA4"/>
    <w:rsid w:val="00935B52"/>
    <w:rsid w:val="00935DFA"/>
    <w:rsid w:val="00935E52"/>
    <w:rsid w:val="00935E60"/>
    <w:rsid w:val="0093655B"/>
    <w:rsid w:val="00936951"/>
    <w:rsid w:val="00936A15"/>
    <w:rsid w:val="00936A90"/>
    <w:rsid w:val="00936AC3"/>
    <w:rsid w:val="00936AE1"/>
    <w:rsid w:val="009370A6"/>
    <w:rsid w:val="00937214"/>
    <w:rsid w:val="00937535"/>
    <w:rsid w:val="00937A66"/>
    <w:rsid w:val="00937AC7"/>
    <w:rsid w:val="00937C36"/>
    <w:rsid w:val="00937D15"/>
    <w:rsid w:val="009401D9"/>
    <w:rsid w:val="009406F4"/>
    <w:rsid w:val="00940A5D"/>
    <w:rsid w:val="00940B98"/>
    <w:rsid w:val="00940BCB"/>
    <w:rsid w:val="00940C1B"/>
    <w:rsid w:val="00940D85"/>
    <w:rsid w:val="00940DF4"/>
    <w:rsid w:val="00940F45"/>
    <w:rsid w:val="00940FB5"/>
    <w:rsid w:val="009410B6"/>
    <w:rsid w:val="009412D4"/>
    <w:rsid w:val="0094131E"/>
    <w:rsid w:val="0094148B"/>
    <w:rsid w:val="00941596"/>
    <w:rsid w:val="009416AB"/>
    <w:rsid w:val="0094176E"/>
    <w:rsid w:val="00941A1C"/>
    <w:rsid w:val="00941B97"/>
    <w:rsid w:val="00941CE1"/>
    <w:rsid w:val="00941F70"/>
    <w:rsid w:val="0094208D"/>
    <w:rsid w:val="0094233E"/>
    <w:rsid w:val="00942403"/>
    <w:rsid w:val="00942904"/>
    <w:rsid w:val="00942BB8"/>
    <w:rsid w:val="0094335F"/>
    <w:rsid w:val="0094352E"/>
    <w:rsid w:val="00943701"/>
    <w:rsid w:val="00943BEE"/>
    <w:rsid w:val="00943D09"/>
    <w:rsid w:val="00943FE7"/>
    <w:rsid w:val="00944202"/>
    <w:rsid w:val="00944335"/>
    <w:rsid w:val="00944631"/>
    <w:rsid w:val="00944710"/>
    <w:rsid w:val="00944795"/>
    <w:rsid w:val="00944AF4"/>
    <w:rsid w:val="00944D54"/>
    <w:rsid w:val="00944E68"/>
    <w:rsid w:val="00944EC4"/>
    <w:rsid w:val="0094532F"/>
    <w:rsid w:val="00945337"/>
    <w:rsid w:val="0094544A"/>
    <w:rsid w:val="0094567F"/>
    <w:rsid w:val="009457B0"/>
    <w:rsid w:val="00945D81"/>
    <w:rsid w:val="00945E49"/>
    <w:rsid w:val="0094606C"/>
    <w:rsid w:val="00946270"/>
    <w:rsid w:val="009462D8"/>
    <w:rsid w:val="00946388"/>
    <w:rsid w:val="009465BC"/>
    <w:rsid w:val="00946847"/>
    <w:rsid w:val="0094695B"/>
    <w:rsid w:val="009469FE"/>
    <w:rsid w:val="009472F4"/>
    <w:rsid w:val="009473FB"/>
    <w:rsid w:val="0094767A"/>
    <w:rsid w:val="009477BE"/>
    <w:rsid w:val="00947A9D"/>
    <w:rsid w:val="00950609"/>
    <w:rsid w:val="00950658"/>
    <w:rsid w:val="009506E4"/>
    <w:rsid w:val="00950818"/>
    <w:rsid w:val="009509D7"/>
    <w:rsid w:val="00950A41"/>
    <w:rsid w:val="00950B09"/>
    <w:rsid w:val="00950B46"/>
    <w:rsid w:val="00950DD1"/>
    <w:rsid w:val="00950FC3"/>
    <w:rsid w:val="00950FE8"/>
    <w:rsid w:val="0095107C"/>
    <w:rsid w:val="009513E3"/>
    <w:rsid w:val="00951417"/>
    <w:rsid w:val="0095154C"/>
    <w:rsid w:val="009517A9"/>
    <w:rsid w:val="009518B4"/>
    <w:rsid w:val="009518BD"/>
    <w:rsid w:val="00951995"/>
    <w:rsid w:val="00951C4F"/>
    <w:rsid w:val="00951C7E"/>
    <w:rsid w:val="00951CF6"/>
    <w:rsid w:val="00952216"/>
    <w:rsid w:val="0095225E"/>
    <w:rsid w:val="00952ACA"/>
    <w:rsid w:val="00953365"/>
    <w:rsid w:val="009534C9"/>
    <w:rsid w:val="009537A7"/>
    <w:rsid w:val="00953B1F"/>
    <w:rsid w:val="009540FB"/>
    <w:rsid w:val="00954159"/>
    <w:rsid w:val="009542A5"/>
    <w:rsid w:val="009543E7"/>
    <w:rsid w:val="009548C3"/>
    <w:rsid w:val="00954A45"/>
    <w:rsid w:val="00954D26"/>
    <w:rsid w:val="00954D79"/>
    <w:rsid w:val="00954E68"/>
    <w:rsid w:val="0095506D"/>
    <w:rsid w:val="0095527B"/>
    <w:rsid w:val="0095532B"/>
    <w:rsid w:val="009553C4"/>
    <w:rsid w:val="00955483"/>
    <w:rsid w:val="009555E2"/>
    <w:rsid w:val="009556A9"/>
    <w:rsid w:val="009556CB"/>
    <w:rsid w:val="009557DF"/>
    <w:rsid w:val="00955923"/>
    <w:rsid w:val="0095598D"/>
    <w:rsid w:val="00955A2E"/>
    <w:rsid w:val="00955E3F"/>
    <w:rsid w:val="00955E59"/>
    <w:rsid w:val="00956101"/>
    <w:rsid w:val="00956383"/>
    <w:rsid w:val="00956526"/>
    <w:rsid w:val="00956614"/>
    <w:rsid w:val="00956746"/>
    <w:rsid w:val="0095682F"/>
    <w:rsid w:val="00956880"/>
    <w:rsid w:val="0095691C"/>
    <w:rsid w:val="009569E2"/>
    <w:rsid w:val="00957060"/>
    <w:rsid w:val="00957064"/>
    <w:rsid w:val="009571E6"/>
    <w:rsid w:val="00957487"/>
    <w:rsid w:val="0095769D"/>
    <w:rsid w:val="0095771D"/>
    <w:rsid w:val="00957BB2"/>
    <w:rsid w:val="00957D9C"/>
    <w:rsid w:val="00957F0A"/>
    <w:rsid w:val="00960136"/>
    <w:rsid w:val="009603AB"/>
    <w:rsid w:val="00960463"/>
    <w:rsid w:val="0096056E"/>
    <w:rsid w:val="009605AC"/>
    <w:rsid w:val="009606D6"/>
    <w:rsid w:val="009607AF"/>
    <w:rsid w:val="00960863"/>
    <w:rsid w:val="00960A88"/>
    <w:rsid w:val="00960ABA"/>
    <w:rsid w:val="00960B3F"/>
    <w:rsid w:val="00960C68"/>
    <w:rsid w:val="00960CB6"/>
    <w:rsid w:val="00960D27"/>
    <w:rsid w:val="00961023"/>
    <w:rsid w:val="009612F1"/>
    <w:rsid w:val="00961301"/>
    <w:rsid w:val="009613DF"/>
    <w:rsid w:val="00961467"/>
    <w:rsid w:val="00961543"/>
    <w:rsid w:val="009615CC"/>
    <w:rsid w:val="009616FA"/>
    <w:rsid w:val="00961829"/>
    <w:rsid w:val="00961E6D"/>
    <w:rsid w:val="00961E93"/>
    <w:rsid w:val="00961F21"/>
    <w:rsid w:val="00961F71"/>
    <w:rsid w:val="009621FF"/>
    <w:rsid w:val="00962303"/>
    <w:rsid w:val="00962647"/>
    <w:rsid w:val="0096283F"/>
    <w:rsid w:val="00962874"/>
    <w:rsid w:val="009628EB"/>
    <w:rsid w:val="0096292B"/>
    <w:rsid w:val="009630FD"/>
    <w:rsid w:val="0096336E"/>
    <w:rsid w:val="00963785"/>
    <w:rsid w:val="0096392B"/>
    <w:rsid w:val="0096397B"/>
    <w:rsid w:val="00963A7C"/>
    <w:rsid w:val="00963A9D"/>
    <w:rsid w:val="009640C7"/>
    <w:rsid w:val="009642E2"/>
    <w:rsid w:val="00964777"/>
    <w:rsid w:val="009649EA"/>
    <w:rsid w:val="009649FB"/>
    <w:rsid w:val="00964DB8"/>
    <w:rsid w:val="00964E3C"/>
    <w:rsid w:val="00964E69"/>
    <w:rsid w:val="00964EDD"/>
    <w:rsid w:val="0096504D"/>
    <w:rsid w:val="00965186"/>
    <w:rsid w:val="00965341"/>
    <w:rsid w:val="009654F0"/>
    <w:rsid w:val="00965655"/>
    <w:rsid w:val="009656FA"/>
    <w:rsid w:val="009659EA"/>
    <w:rsid w:val="00965CAD"/>
    <w:rsid w:val="00965CD9"/>
    <w:rsid w:val="00965F02"/>
    <w:rsid w:val="009667FA"/>
    <w:rsid w:val="0096691D"/>
    <w:rsid w:val="0096694C"/>
    <w:rsid w:val="00966EC4"/>
    <w:rsid w:val="0096729E"/>
    <w:rsid w:val="009672BC"/>
    <w:rsid w:val="0096766C"/>
    <w:rsid w:val="00967851"/>
    <w:rsid w:val="00967B02"/>
    <w:rsid w:val="00967B56"/>
    <w:rsid w:val="00967B67"/>
    <w:rsid w:val="00967C8E"/>
    <w:rsid w:val="00967D2D"/>
    <w:rsid w:val="00967D7D"/>
    <w:rsid w:val="00967E11"/>
    <w:rsid w:val="009702EB"/>
    <w:rsid w:val="00970463"/>
    <w:rsid w:val="00970872"/>
    <w:rsid w:val="00970F7A"/>
    <w:rsid w:val="00970FDE"/>
    <w:rsid w:val="00970FE3"/>
    <w:rsid w:val="009710C9"/>
    <w:rsid w:val="00971190"/>
    <w:rsid w:val="009712FC"/>
    <w:rsid w:val="009716CC"/>
    <w:rsid w:val="009718F0"/>
    <w:rsid w:val="0097190F"/>
    <w:rsid w:val="00971EC5"/>
    <w:rsid w:val="00971F6B"/>
    <w:rsid w:val="00971F95"/>
    <w:rsid w:val="00971FCC"/>
    <w:rsid w:val="00972250"/>
    <w:rsid w:val="0097227E"/>
    <w:rsid w:val="009723E5"/>
    <w:rsid w:val="00972619"/>
    <w:rsid w:val="00972985"/>
    <w:rsid w:val="0097298A"/>
    <w:rsid w:val="009729FE"/>
    <w:rsid w:val="00972A0B"/>
    <w:rsid w:val="00972AA0"/>
    <w:rsid w:val="00972BB7"/>
    <w:rsid w:val="00972C06"/>
    <w:rsid w:val="00972D8A"/>
    <w:rsid w:val="00972EAB"/>
    <w:rsid w:val="00972F4C"/>
    <w:rsid w:val="00972FEB"/>
    <w:rsid w:val="00973257"/>
    <w:rsid w:val="0097328F"/>
    <w:rsid w:val="0097383E"/>
    <w:rsid w:val="009738E5"/>
    <w:rsid w:val="009739F8"/>
    <w:rsid w:val="00973F29"/>
    <w:rsid w:val="00974013"/>
    <w:rsid w:val="00974016"/>
    <w:rsid w:val="00974182"/>
    <w:rsid w:val="00974352"/>
    <w:rsid w:val="0097441C"/>
    <w:rsid w:val="009744FF"/>
    <w:rsid w:val="00974520"/>
    <w:rsid w:val="0097464B"/>
    <w:rsid w:val="0097496D"/>
    <w:rsid w:val="00974B0E"/>
    <w:rsid w:val="00974D53"/>
    <w:rsid w:val="00974EBD"/>
    <w:rsid w:val="009751BA"/>
    <w:rsid w:val="0097538D"/>
    <w:rsid w:val="00975799"/>
    <w:rsid w:val="00975859"/>
    <w:rsid w:val="00975924"/>
    <w:rsid w:val="009761A9"/>
    <w:rsid w:val="00976213"/>
    <w:rsid w:val="009767EB"/>
    <w:rsid w:val="00976878"/>
    <w:rsid w:val="00976E81"/>
    <w:rsid w:val="00976EB9"/>
    <w:rsid w:val="00976F61"/>
    <w:rsid w:val="0097706C"/>
    <w:rsid w:val="00977262"/>
    <w:rsid w:val="00977311"/>
    <w:rsid w:val="0097747D"/>
    <w:rsid w:val="009774F2"/>
    <w:rsid w:val="009775C2"/>
    <w:rsid w:val="00977852"/>
    <w:rsid w:val="009778AB"/>
    <w:rsid w:val="00977B50"/>
    <w:rsid w:val="00977EC7"/>
    <w:rsid w:val="00980403"/>
    <w:rsid w:val="009804CB"/>
    <w:rsid w:val="00980577"/>
    <w:rsid w:val="00980770"/>
    <w:rsid w:val="009809DD"/>
    <w:rsid w:val="00980F14"/>
    <w:rsid w:val="00981205"/>
    <w:rsid w:val="00981390"/>
    <w:rsid w:val="00981414"/>
    <w:rsid w:val="0098172B"/>
    <w:rsid w:val="009817F9"/>
    <w:rsid w:val="0098183B"/>
    <w:rsid w:val="00981ACC"/>
    <w:rsid w:val="009820D3"/>
    <w:rsid w:val="009822AF"/>
    <w:rsid w:val="009823A3"/>
    <w:rsid w:val="009829D5"/>
    <w:rsid w:val="00982AB4"/>
    <w:rsid w:val="00982B3A"/>
    <w:rsid w:val="00982CC6"/>
    <w:rsid w:val="00982E67"/>
    <w:rsid w:val="00983061"/>
    <w:rsid w:val="00983223"/>
    <w:rsid w:val="009835DB"/>
    <w:rsid w:val="00983690"/>
    <w:rsid w:val="009836A7"/>
    <w:rsid w:val="009837B4"/>
    <w:rsid w:val="009838CE"/>
    <w:rsid w:val="00983C41"/>
    <w:rsid w:val="00983C7F"/>
    <w:rsid w:val="00983DD4"/>
    <w:rsid w:val="00983EEB"/>
    <w:rsid w:val="009840BC"/>
    <w:rsid w:val="00984206"/>
    <w:rsid w:val="009844A0"/>
    <w:rsid w:val="0098461E"/>
    <w:rsid w:val="00984752"/>
    <w:rsid w:val="00984CDF"/>
    <w:rsid w:val="0098510C"/>
    <w:rsid w:val="0098511E"/>
    <w:rsid w:val="009852B3"/>
    <w:rsid w:val="009852F6"/>
    <w:rsid w:val="0098541D"/>
    <w:rsid w:val="009859C3"/>
    <w:rsid w:val="00985B5B"/>
    <w:rsid w:val="00985C9A"/>
    <w:rsid w:val="00985CA4"/>
    <w:rsid w:val="00985CD7"/>
    <w:rsid w:val="00985D90"/>
    <w:rsid w:val="00985DDB"/>
    <w:rsid w:val="00985F0C"/>
    <w:rsid w:val="009860A2"/>
    <w:rsid w:val="00986549"/>
    <w:rsid w:val="009868D8"/>
    <w:rsid w:val="00986956"/>
    <w:rsid w:val="00986F79"/>
    <w:rsid w:val="009876A0"/>
    <w:rsid w:val="009879B5"/>
    <w:rsid w:val="009879F4"/>
    <w:rsid w:val="00987F1B"/>
    <w:rsid w:val="00990233"/>
    <w:rsid w:val="00990278"/>
    <w:rsid w:val="00990550"/>
    <w:rsid w:val="009906E5"/>
    <w:rsid w:val="0099074C"/>
    <w:rsid w:val="00990A01"/>
    <w:rsid w:val="00990D3B"/>
    <w:rsid w:val="00990DCC"/>
    <w:rsid w:val="00990DFF"/>
    <w:rsid w:val="009917F3"/>
    <w:rsid w:val="00991AE5"/>
    <w:rsid w:val="00991AEA"/>
    <w:rsid w:val="00991F39"/>
    <w:rsid w:val="0099203F"/>
    <w:rsid w:val="009921AE"/>
    <w:rsid w:val="009924B7"/>
    <w:rsid w:val="00992624"/>
    <w:rsid w:val="00992710"/>
    <w:rsid w:val="009927C4"/>
    <w:rsid w:val="009927ED"/>
    <w:rsid w:val="009930C0"/>
    <w:rsid w:val="00993204"/>
    <w:rsid w:val="0099324C"/>
    <w:rsid w:val="00993627"/>
    <w:rsid w:val="00993658"/>
    <w:rsid w:val="0099367D"/>
    <w:rsid w:val="009936F0"/>
    <w:rsid w:val="00993845"/>
    <w:rsid w:val="00993853"/>
    <w:rsid w:val="009938F4"/>
    <w:rsid w:val="00993A62"/>
    <w:rsid w:val="00993BFC"/>
    <w:rsid w:val="00993D9B"/>
    <w:rsid w:val="00993DA5"/>
    <w:rsid w:val="00993E99"/>
    <w:rsid w:val="00993F4D"/>
    <w:rsid w:val="0099408C"/>
    <w:rsid w:val="00994967"/>
    <w:rsid w:val="00994C26"/>
    <w:rsid w:val="00995264"/>
    <w:rsid w:val="009952CB"/>
    <w:rsid w:val="00995360"/>
    <w:rsid w:val="009954AD"/>
    <w:rsid w:val="0099573B"/>
    <w:rsid w:val="009958C3"/>
    <w:rsid w:val="00995DCD"/>
    <w:rsid w:val="00996444"/>
    <w:rsid w:val="00996546"/>
    <w:rsid w:val="009969A0"/>
    <w:rsid w:val="00996A8B"/>
    <w:rsid w:val="00996AC4"/>
    <w:rsid w:val="00996AE7"/>
    <w:rsid w:val="00996B84"/>
    <w:rsid w:val="00996CD1"/>
    <w:rsid w:val="00996CD4"/>
    <w:rsid w:val="00996F9D"/>
    <w:rsid w:val="0099713E"/>
    <w:rsid w:val="00997157"/>
    <w:rsid w:val="009971EE"/>
    <w:rsid w:val="0099731A"/>
    <w:rsid w:val="00997507"/>
    <w:rsid w:val="00997545"/>
    <w:rsid w:val="0099788D"/>
    <w:rsid w:val="009978AE"/>
    <w:rsid w:val="009979D6"/>
    <w:rsid w:val="00997B24"/>
    <w:rsid w:val="00997C40"/>
    <w:rsid w:val="00997CA3"/>
    <w:rsid w:val="00997F8A"/>
    <w:rsid w:val="009A011B"/>
    <w:rsid w:val="009A0212"/>
    <w:rsid w:val="009A031F"/>
    <w:rsid w:val="009A041C"/>
    <w:rsid w:val="009A04D7"/>
    <w:rsid w:val="009A0663"/>
    <w:rsid w:val="009A0707"/>
    <w:rsid w:val="009A0886"/>
    <w:rsid w:val="009A0928"/>
    <w:rsid w:val="009A092E"/>
    <w:rsid w:val="009A0AE7"/>
    <w:rsid w:val="009A0DD0"/>
    <w:rsid w:val="009A1033"/>
    <w:rsid w:val="009A156B"/>
    <w:rsid w:val="009A1722"/>
    <w:rsid w:val="009A1915"/>
    <w:rsid w:val="009A1B2E"/>
    <w:rsid w:val="009A1B67"/>
    <w:rsid w:val="009A1E77"/>
    <w:rsid w:val="009A2084"/>
    <w:rsid w:val="009A2085"/>
    <w:rsid w:val="009A20E5"/>
    <w:rsid w:val="009A20F1"/>
    <w:rsid w:val="009A2180"/>
    <w:rsid w:val="009A246A"/>
    <w:rsid w:val="009A2526"/>
    <w:rsid w:val="009A28BD"/>
    <w:rsid w:val="009A2A93"/>
    <w:rsid w:val="009A2B78"/>
    <w:rsid w:val="009A3183"/>
    <w:rsid w:val="009A3417"/>
    <w:rsid w:val="009A34BB"/>
    <w:rsid w:val="009A34F2"/>
    <w:rsid w:val="009A3566"/>
    <w:rsid w:val="009A368C"/>
    <w:rsid w:val="009A37AC"/>
    <w:rsid w:val="009A3AB5"/>
    <w:rsid w:val="009A3ADC"/>
    <w:rsid w:val="009A3D2B"/>
    <w:rsid w:val="009A453A"/>
    <w:rsid w:val="009A4571"/>
    <w:rsid w:val="009A4907"/>
    <w:rsid w:val="009A4C99"/>
    <w:rsid w:val="009A4CD1"/>
    <w:rsid w:val="009A4EA9"/>
    <w:rsid w:val="009A5004"/>
    <w:rsid w:val="009A5044"/>
    <w:rsid w:val="009A516A"/>
    <w:rsid w:val="009A5235"/>
    <w:rsid w:val="009A528E"/>
    <w:rsid w:val="009A5321"/>
    <w:rsid w:val="009A5503"/>
    <w:rsid w:val="009A6089"/>
    <w:rsid w:val="009A6127"/>
    <w:rsid w:val="009A637B"/>
    <w:rsid w:val="009A63C5"/>
    <w:rsid w:val="009A63D2"/>
    <w:rsid w:val="009A63F0"/>
    <w:rsid w:val="009A6456"/>
    <w:rsid w:val="009A6494"/>
    <w:rsid w:val="009A649A"/>
    <w:rsid w:val="009A657F"/>
    <w:rsid w:val="009A6B63"/>
    <w:rsid w:val="009A6BAA"/>
    <w:rsid w:val="009A6C74"/>
    <w:rsid w:val="009A6D1B"/>
    <w:rsid w:val="009A7036"/>
    <w:rsid w:val="009A7154"/>
    <w:rsid w:val="009A735E"/>
    <w:rsid w:val="009A7449"/>
    <w:rsid w:val="009A76D3"/>
    <w:rsid w:val="009A7773"/>
    <w:rsid w:val="009A78D1"/>
    <w:rsid w:val="009A7F20"/>
    <w:rsid w:val="009A7F6E"/>
    <w:rsid w:val="009B003C"/>
    <w:rsid w:val="009B0097"/>
    <w:rsid w:val="009B02F1"/>
    <w:rsid w:val="009B0309"/>
    <w:rsid w:val="009B0855"/>
    <w:rsid w:val="009B095D"/>
    <w:rsid w:val="009B0D09"/>
    <w:rsid w:val="009B0D80"/>
    <w:rsid w:val="009B10C7"/>
    <w:rsid w:val="009B1281"/>
    <w:rsid w:val="009B139B"/>
    <w:rsid w:val="009B1504"/>
    <w:rsid w:val="009B1532"/>
    <w:rsid w:val="009B1554"/>
    <w:rsid w:val="009B1639"/>
    <w:rsid w:val="009B1715"/>
    <w:rsid w:val="009B1762"/>
    <w:rsid w:val="009B18E8"/>
    <w:rsid w:val="009B1B81"/>
    <w:rsid w:val="009B21FD"/>
    <w:rsid w:val="009B22E9"/>
    <w:rsid w:val="009B2353"/>
    <w:rsid w:val="009B2691"/>
    <w:rsid w:val="009B288B"/>
    <w:rsid w:val="009B28DD"/>
    <w:rsid w:val="009B294B"/>
    <w:rsid w:val="009B2E3B"/>
    <w:rsid w:val="009B316A"/>
    <w:rsid w:val="009B3177"/>
    <w:rsid w:val="009B3221"/>
    <w:rsid w:val="009B339B"/>
    <w:rsid w:val="009B346F"/>
    <w:rsid w:val="009B3694"/>
    <w:rsid w:val="009B3745"/>
    <w:rsid w:val="009B3C79"/>
    <w:rsid w:val="009B3D45"/>
    <w:rsid w:val="009B3E77"/>
    <w:rsid w:val="009B3F27"/>
    <w:rsid w:val="009B3F3C"/>
    <w:rsid w:val="009B4674"/>
    <w:rsid w:val="009B4821"/>
    <w:rsid w:val="009B48C8"/>
    <w:rsid w:val="009B4BED"/>
    <w:rsid w:val="009B4C24"/>
    <w:rsid w:val="009B4FDA"/>
    <w:rsid w:val="009B5288"/>
    <w:rsid w:val="009B54CD"/>
    <w:rsid w:val="009B5821"/>
    <w:rsid w:val="009B59B0"/>
    <w:rsid w:val="009B5A7E"/>
    <w:rsid w:val="009B5E58"/>
    <w:rsid w:val="009B616B"/>
    <w:rsid w:val="009B617F"/>
    <w:rsid w:val="009B61D3"/>
    <w:rsid w:val="009B63E0"/>
    <w:rsid w:val="009B657F"/>
    <w:rsid w:val="009B684F"/>
    <w:rsid w:val="009B68AD"/>
    <w:rsid w:val="009B6C13"/>
    <w:rsid w:val="009B74DC"/>
    <w:rsid w:val="009B7BB7"/>
    <w:rsid w:val="009B7C4E"/>
    <w:rsid w:val="009B7C9E"/>
    <w:rsid w:val="009B7FFA"/>
    <w:rsid w:val="009C00EF"/>
    <w:rsid w:val="009C0898"/>
    <w:rsid w:val="009C099C"/>
    <w:rsid w:val="009C0BC1"/>
    <w:rsid w:val="009C0DBE"/>
    <w:rsid w:val="009C0E79"/>
    <w:rsid w:val="009C0FCD"/>
    <w:rsid w:val="009C10DF"/>
    <w:rsid w:val="009C132E"/>
    <w:rsid w:val="009C1365"/>
    <w:rsid w:val="009C1518"/>
    <w:rsid w:val="009C1A35"/>
    <w:rsid w:val="009C1AEC"/>
    <w:rsid w:val="009C1B3C"/>
    <w:rsid w:val="009C1D4B"/>
    <w:rsid w:val="009C1E0C"/>
    <w:rsid w:val="009C1E6C"/>
    <w:rsid w:val="009C23BA"/>
    <w:rsid w:val="009C281C"/>
    <w:rsid w:val="009C29E0"/>
    <w:rsid w:val="009C2BB6"/>
    <w:rsid w:val="009C2E63"/>
    <w:rsid w:val="009C30F2"/>
    <w:rsid w:val="009C31B7"/>
    <w:rsid w:val="009C33D4"/>
    <w:rsid w:val="009C34F1"/>
    <w:rsid w:val="009C3A87"/>
    <w:rsid w:val="009C3D88"/>
    <w:rsid w:val="009C3DCA"/>
    <w:rsid w:val="009C3EEC"/>
    <w:rsid w:val="009C4074"/>
    <w:rsid w:val="009C4130"/>
    <w:rsid w:val="009C4230"/>
    <w:rsid w:val="009C45D3"/>
    <w:rsid w:val="009C50D4"/>
    <w:rsid w:val="009C520B"/>
    <w:rsid w:val="009C54D4"/>
    <w:rsid w:val="009C5785"/>
    <w:rsid w:val="009C5874"/>
    <w:rsid w:val="009C64A2"/>
    <w:rsid w:val="009C65C5"/>
    <w:rsid w:val="009C6768"/>
    <w:rsid w:val="009C6773"/>
    <w:rsid w:val="009C6894"/>
    <w:rsid w:val="009C68DA"/>
    <w:rsid w:val="009C699C"/>
    <w:rsid w:val="009C69D6"/>
    <w:rsid w:val="009C6AA8"/>
    <w:rsid w:val="009C6AAD"/>
    <w:rsid w:val="009C6B3B"/>
    <w:rsid w:val="009C6B7B"/>
    <w:rsid w:val="009C6DEE"/>
    <w:rsid w:val="009C6E60"/>
    <w:rsid w:val="009C6E93"/>
    <w:rsid w:val="009C6F5E"/>
    <w:rsid w:val="009C7147"/>
    <w:rsid w:val="009C7541"/>
    <w:rsid w:val="009C759C"/>
    <w:rsid w:val="009C7F47"/>
    <w:rsid w:val="009C7FE2"/>
    <w:rsid w:val="009D00B2"/>
    <w:rsid w:val="009D0222"/>
    <w:rsid w:val="009D0247"/>
    <w:rsid w:val="009D0361"/>
    <w:rsid w:val="009D0511"/>
    <w:rsid w:val="009D0720"/>
    <w:rsid w:val="009D079F"/>
    <w:rsid w:val="009D0897"/>
    <w:rsid w:val="009D08B7"/>
    <w:rsid w:val="009D0A1E"/>
    <w:rsid w:val="009D0C84"/>
    <w:rsid w:val="009D0F01"/>
    <w:rsid w:val="009D156B"/>
    <w:rsid w:val="009D1C16"/>
    <w:rsid w:val="009D1D55"/>
    <w:rsid w:val="009D2118"/>
    <w:rsid w:val="009D22EA"/>
    <w:rsid w:val="009D26CD"/>
    <w:rsid w:val="009D2821"/>
    <w:rsid w:val="009D2A06"/>
    <w:rsid w:val="009D2BEA"/>
    <w:rsid w:val="009D2C43"/>
    <w:rsid w:val="009D2CE7"/>
    <w:rsid w:val="009D3010"/>
    <w:rsid w:val="009D31C1"/>
    <w:rsid w:val="009D3256"/>
    <w:rsid w:val="009D3842"/>
    <w:rsid w:val="009D3860"/>
    <w:rsid w:val="009D3954"/>
    <w:rsid w:val="009D3B30"/>
    <w:rsid w:val="009D3CC0"/>
    <w:rsid w:val="009D3D45"/>
    <w:rsid w:val="009D40DC"/>
    <w:rsid w:val="009D422C"/>
    <w:rsid w:val="009D4303"/>
    <w:rsid w:val="009D441E"/>
    <w:rsid w:val="009D478C"/>
    <w:rsid w:val="009D49A4"/>
    <w:rsid w:val="009D4A8E"/>
    <w:rsid w:val="009D4C10"/>
    <w:rsid w:val="009D4DA3"/>
    <w:rsid w:val="009D4EE4"/>
    <w:rsid w:val="009D5002"/>
    <w:rsid w:val="009D57F9"/>
    <w:rsid w:val="009D5880"/>
    <w:rsid w:val="009D59EA"/>
    <w:rsid w:val="009D60A4"/>
    <w:rsid w:val="009D610C"/>
    <w:rsid w:val="009D62E7"/>
    <w:rsid w:val="009D66BA"/>
    <w:rsid w:val="009D69E3"/>
    <w:rsid w:val="009D69E5"/>
    <w:rsid w:val="009D6B8A"/>
    <w:rsid w:val="009D7267"/>
    <w:rsid w:val="009D75A4"/>
    <w:rsid w:val="009D7602"/>
    <w:rsid w:val="009D7AC7"/>
    <w:rsid w:val="009D7FD7"/>
    <w:rsid w:val="009E07D2"/>
    <w:rsid w:val="009E0FC3"/>
    <w:rsid w:val="009E117F"/>
    <w:rsid w:val="009E11A9"/>
    <w:rsid w:val="009E144E"/>
    <w:rsid w:val="009E1544"/>
    <w:rsid w:val="009E1722"/>
    <w:rsid w:val="009E176B"/>
    <w:rsid w:val="009E1852"/>
    <w:rsid w:val="009E1929"/>
    <w:rsid w:val="009E199A"/>
    <w:rsid w:val="009E1A1C"/>
    <w:rsid w:val="009E1D4E"/>
    <w:rsid w:val="009E1E13"/>
    <w:rsid w:val="009E1E2D"/>
    <w:rsid w:val="009E1F70"/>
    <w:rsid w:val="009E1FFC"/>
    <w:rsid w:val="009E2387"/>
    <w:rsid w:val="009E2E0C"/>
    <w:rsid w:val="009E2F97"/>
    <w:rsid w:val="009E3005"/>
    <w:rsid w:val="009E3235"/>
    <w:rsid w:val="009E3319"/>
    <w:rsid w:val="009E3790"/>
    <w:rsid w:val="009E3AD5"/>
    <w:rsid w:val="009E3D37"/>
    <w:rsid w:val="009E3EB2"/>
    <w:rsid w:val="009E3F48"/>
    <w:rsid w:val="009E457F"/>
    <w:rsid w:val="009E45A5"/>
    <w:rsid w:val="009E49F1"/>
    <w:rsid w:val="009E4A96"/>
    <w:rsid w:val="009E4BD5"/>
    <w:rsid w:val="009E4D6C"/>
    <w:rsid w:val="009E4FC6"/>
    <w:rsid w:val="009E4FCF"/>
    <w:rsid w:val="009E50F6"/>
    <w:rsid w:val="009E51A2"/>
    <w:rsid w:val="009E53AA"/>
    <w:rsid w:val="009E53D6"/>
    <w:rsid w:val="009E5521"/>
    <w:rsid w:val="009E5656"/>
    <w:rsid w:val="009E5AB4"/>
    <w:rsid w:val="009E5B99"/>
    <w:rsid w:val="009E5C95"/>
    <w:rsid w:val="009E5D2C"/>
    <w:rsid w:val="009E5DA9"/>
    <w:rsid w:val="009E5F48"/>
    <w:rsid w:val="009E605E"/>
    <w:rsid w:val="009E641D"/>
    <w:rsid w:val="009E6426"/>
    <w:rsid w:val="009E65A4"/>
    <w:rsid w:val="009E6609"/>
    <w:rsid w:val="009E6F6E"/>
    <w:rsid w:val="009E78D9"/>
    <w:rsid w:val="009E798B"/>
    <w:rsid w:val="009E798E"/>
    <w:rsid w:val="009E7A15"/>
    <w:rsid w:val="009E7A5E"/>
    <w:rsid w:val="009E7F9E"/>
    <w:rsid w:val="009F03A5"/>
    <w:rsid w:val="009F04E9"/>
    <w:rsid w:val="009F0595"/>
    <w:rsid w:val="009F06F6"/>
    <w:rsid w:val="009F0B2C"/>
    <w:rsid w:val="009F0BCB"/>
    <w:rsid w:val="009F0C38"/>
    <w:rsid w:val="009F0CD1"/>
    <w:rsid w:val="009F1033"/>
    <w:rsid w:val="009F10FC"/>
    <w:rsid w:val="009F1873"/>
    <w:rsid w:val="009F187B"/>
    <w:rsid w:val="009F1933"/>
    <w:rsid w:val="009F2297"/>
    <w:rsid w:val="009F2817"/>
    <w:rsid w:val="009F2B04"/>
    <w:rsid w:val="009F2C38"/>
    <w:rsid w:val="009F2E7E"/>
    <w:rsid w:val="009F2F7A"/>
    <w:rsid w:val="009F3176"/>
    <w:rsid w:val="009F33ED"/>
    <w:rsid w:val="009F3425"/>
    <w:rsid w:val="009F3716"/>
    <w:rsid w:val="009F3A4B"/>
    <w:rsid w:val="009F3FC9"/>
    <w:rsid w:val="009F3FED"/>
    <w:rsid w:val="009F41E1"/>
    <w:rsid w:val="009F42A8"/>
    <w:rsid w:val="009F42F2"/>
    <w:rsid w:val="009F4375"/>
    <w:rsid w:val="009F461F"/>
    <w:rsid w:val="009F46D5"/>
    <w:rsid w:val="009F4834"/>
    <w:rsid w:val="009F4A16"/>
    <w:rsid w:val="009F4C23"/>
    <w:rsid w:val="009F4F05"/>
    <w:rsid w:val="009F5053"/>
    <w:rsid w:val="009F5234"/>
    <w:rsid w:val="009F5606"/>
    <w:rsid w:val="009F57FE"/>
    <w:rsid w:val="009F5CA4"/>
    <w:rsid w:val="009F6236"/>
    <w:rsid w:val="009F6407"/>
    <w:rsid w:val="009F6410"/>
    <w:rsid w:val="009F6457"/>
    <w:rsid w:val="009F65A5"/>
    <w:rsid w:val="009F65CA"/>
    <w:rsid w:val="009F669B"/>
    <w:rsid w:val="009F66DF"/>
    <w:rsid w:val="009F6E3D"/>
    <w:rsid w:val="009F6EBA"/>
    <w:rsid w:val="009F709D"/>
    <w:rsid w:val="009F70FD"/>
    <w:rsid w:val="009F7169"/>
    <w:rsid w:val="009F7409"/>
    <w:rsid w:val="009F76CB"/>
    <w:rsid w:val="009F7746"/>
    <w:rsid w:val="009F7883"/>
    <w:rsid w:val="009F78C2"/>
    <w:rsid w:val="009F78F8"/>
    <w:rsid w:val="009F7A50"/>
    <w:rsid w:val="009F7A5D"/>
    <w:rsid w:val="009F7B46"/>
    <w:rsid w:val="009F7B81"/>
    <w:rsid w:val="009F7DDF"/>
    <w:rsid w:val="00A00519"/>
    <w:rsid w:val="00A00F35"/>
    <w:rsid w:val="00A01006"/>
    <w:rsid w:val="00A01033"/>
    <w:rsid w:val="00A011C6"/>
    <w:rsid w:val="00A0141D"/>
    <w:rsid w:val="00A01504"/>
    <w:rsid w:val="00A01718"/>
    <w:rsid w:val="00A01952"/>
    <w:rsid w:val="00A01A52"/>
    <w:rsid w:val="00A01C91"/>
    <w:rsid w:val="00A01DF1"/>
    <w:rsid w:val="00A01F5F"/>
    <w:rsid w:val="00A02183"/>
    <w:rsid w:val="00A02222"/>
    <w:rsid w:val="00A022A5"/>
    <w:rsid w:val="00A022C5"/>
    <w:rsid w:val="00A02314"/>
    <w:rsid w:val="00A02368"/>
    <w:rsid w:val="00A02573"/>
    <w:rsid w:val="00A0267C"/>
    <w:rsid w:val="00A02ABA"/>
    <w:rsid w:val="00A02B26"/>
    <w:rsid w:val="00A0309D"/>
    <w:rsid w:val="00A03893"/>
    <w:rsid w:val="00A0394B"/>
    <w:rsid w:val="00A039AF"/>
    <w:rsid w:val="00A040C4"/>
    <w:rsid w:val="00A04541"/>
    <w:rsid w:val="00A04569"/>
    <w:rsid w:val="00A047BB"/>
    <w:rsid w:val="00A0480E"/>
    <w:rsid w:val="00A04846"/>
    <w:rsid w:val="00A049BD"/>
    <w:rsid w:val="00A04A92"/>
    <w:rsid w:val="00A04F19"/>
    <w:rsid w:val="00A05120"/>
    <w:rsid w:val="00A05483"/>
    <w:rsid w:val="00A0559E"/>
    <w:rsid w:val="00A0561E"/>
    <w:rsid w:val="00A0587C"/>
    <w:rsid w:val="00A05A1F"/>
    <w:rsid w:val="00A05A70"/>
    <w:rsid w:val="00A05BA9"/>
    <w:rsid w:val="00A05DFF"/>
    <w:rsid w:val="00A05FF5"/>
    <w:rsid w:val="00A05FF8"/>
    <w:rsid w:val="00A068EB"/>
    <w:rsid w:val="00A06AD5"/>
    <w:rsid w:val="00A06B4A"/>
    <w:rsid w:val="00A06B5B"/>
    <w:rsid w:val="00A06EFB"/>
    <w:rsid w:val="00A06F57"/>
    <w:rsid w:val="00A07443"/>
    <w:rsid w:val="00A07654"/>
    <w:rsid w:val="00A0767A"/>
    <w:rsid w:val="00A07805"/>
    <w:rsid w:val="00A07B16"/>
    <w:rsid w:val="00A07CA2"/>
    <w:rsid w:val="00A07EA6"/>
    <w:rsid w:val="00A07ED3"/>
    <w:rsid w:val="00A100BD"/>
    <w:rsid w:val="00A101D2"/>
    <w:rsid w:val="00A103A3"/>
    <w:rsid w:val="00A10444"/>
    <w:rsid w:val="00A105DB"/>
    <w:rsid w:val="00A105E0"/>
    <w:rsid w:val="00A106FE"/>
    <w:rsid w:val="00A10764"/>
    <w:rsid w:val="00A10A08"/>
    <w:rsid w:val="00A10A90"/>
    <w:rsid w:val="00A10B48"/>
    <w:rsid w:val="00A10CB4"/>
    <w:rsid w:val="00A1121E"/>
    <w:rsid w:val="00A11289"/>
    <w:rsid w:val="00A11351"/>
    <w:rsid w:val="00A114B5"/>
    <w:rsid w:val="00A115BF"/>
    <w:rsid w:val="00A11ACA"/>
    <w:rsid w:val="00A11AE2"/>
    <w:rsid w:val="00A11B39"/>
    <w:rsid w:val="00A11D60"/>
    <w:rsid w:val="00A11D81"/>
    <w:rsid w:val="00A11E0F"/>
    <w:rsid w:val="00A11FA2"/>
    <w:rsid w:val="00A121EA"/>
    <w:rsid w:val="00A12206"/>
    <w:rsid w:val="00A12215"/>
    <w:rsid w:val="00A12301"/>
    <w:rsid w:val="00A12507"/>
    <w:rsid w:val="00A1260C"/>
    <w:rsid w:val="00A12A73"/>
    <w:rsid w:val="00A12BEE"/>
    <w:rsid w:val="00A12BFD"/>
    <w:rsid w:val="00A12C57"/>
    <w:rsid w:val="00A12CDD"/>
    <w:rsid w:val="00A12EE8"/>
    <w:rsid w:val="00A13002"/>
    <w:rsid w:val="00A131A4"/>
    <w:rsid w:val="00A1341C"/>
    <w:rsid w:val="00A13511"/>
    <w:rsid w:val="00A13524"/>
    <w:rsid w:val="00A13715"/>
    <w:rsid w:val="00A139D9"/>
    <w:rsid w:val="00A13AAA"/>
    <w:rsid w:val="00A13AFC"/>
    <w:rsid w:val="00A13CF1"/>
    <w:rsid w:val="00A13F8E"/>
    <w:rsid w:val="00A142E1"/>
    <w:rsid w:val="00A145D0"/>
    <w:rsid w:val="00A14620"/>
    <w:rsid w:val="00A14743"/>
    <w:rsid w:val="00A147DE"/>
    <w:rsid w:val="00A149C5"/>
    <w:rsid w:val="00A149E2"/>
    <w:rsid w:val="00A14B5D"/>
    <w:rsid w:val="00A14F97"/>
    <w:rsid w:val="00A150BD"/>
    <w:rsid w:val="00A1562F"/>
    <w:rsid w:val="00A15673"/>
    <w:rsid w:val="00A157E6"/>
    <w:rsid w:val="00A157EC"/>
    <w:rsid w:val="00A15CE2"/>
    <w:rsid w:val="00A16098"/>
    <w:rsid w:val="00A16150"/>
    <w:rsid w:val="00A16168"/>
    <w:rsid w:val="00A162A6"/>
    <w:rsid w:val="00A1630A"/>
    <w:rsid w:val="00A16347"/>
    <w:rsid w:val="00A1637F"/>
    <w:rsid w:val="00A1649E"/>
    <w:rsid w:val="00A164DC"/>
    <w:rsid w:val="00A16605"/>
    <w:rsid w:val="00A16773"/>
    <w:rsid w:val="00A16908"/>
    <w:rsid w:val="00A16A02"/>
    <w:rsid w:val="00A16C98"/>
    <w:rsid w:val="00A17345"/>
    <w:rsid w:val="00A17634"/>
    <w:rsid w:val="00A1769B"/>
    <w:rsid w:val="00A17787"/>
    <w:rsid w:val="00A1789B"/>
    <w:rsid w:val="00A1791D"/>
    <w:rsid w:val="00A17AAC"/>
    <w:rsid w:val="00A17C1A"/>
    <w:rsid w:val="00A17D0D"/>
    <w:rsid w:val="00A17DA5"/>
    <w:rsid w:val="00A17EE0"/>
    <w:rsid w:val="00A20253"/>
    <w:rsid w:val="00A203F1"/>
    <w:rsid w:val="00A2049C"/>
    <w:rsid w:val="00A205BF"/>
    <w:rsid w:val="00A20792"/>
    <w:rsid w:val="00A208B3"/>
    <w:rsid w:val="00A209A0"/>
    <w:rsid w:val="00A20CB6"/>
    <w:rsid w:val="00A20E7D"/>
    <w:rsid w:val="00A20F04"/>
    <w:rsid w:val="00A2104B"/>
    <w:rsid w:val="00A210E9"/>
    <w:rsid w:val="00A21172"/>
    <w:rsid w:val="00A216C4"/>
    <w:rsid w:val="00A217E4"/>
    <w:rsid w:val="00A218AE"/>
    <w:rsid w:val="00A21A9D"/>
    <w:rsid w:val="00A21AAA"/>
    <w:rsid w:val="00A21BB6"/>
    <w:rsid w:val="00A21C53"/>
    <w:rsid w:val="00A21E51"/>
    <w:rsid w:val="00A22132"/>
    <w:rsid w:val="00A22207"/>
    <w:rsid w:val="00A224C8"/>
    <w:rsid w:val="00A226BE"/>
    <w:rsid w:val="00A22A06"/>
    <w:rsid w:val="00A22A25"/>
    <w:rsid w:val="00A22C21"/>
    <w:rsid w:val="00A22D9C"/>
    <w:rsid w:val="00A22E4E"/>
    <w:rsid w:val="00A23162"/>
    <w:rsid w:val="00A23801"/>
    <w:rsid w:val="00A23921"/>
    <w:rsid w:val="00A239A0"/>
    <w:rsid w:val="00A23B2F"/>
    <w:rsid w:val="00A2406C"/>
    <w:rsid w:val="00A24150"/>
    <w:rsid w:val="00A242C2"/>
    <w:rsid w:val="00A2470A"/>
    <w:rsid w:val="00A2481C"/>
    <w:rsid w:val="00A24B4D"/>
    <w:rsid w:val="00A24CCF"/>
    <w:rsid w:val="00A250B6"/>
    <w:rsid w:val="00A25A28"/>
    <w:rsid w:val="00A261E4"/>
    <w:rsid w:val="00A26200"/>
    <w:rsid w:val="00A26337"/>
    <w:rsid w:val="00A2633F"/>
    <w:rsid w:val="00A26883"/>
    <w:rsid w:val="00A26D60"/>
    <w:rsid w:val="00A26E54"/>
    <w:rsid w:val="00A26EE0"/>
    <w:rsid w:val="00A27045"/>
    <w:rsid w:val="00A270E7"/>
    <w:rsid w:val="00A2728D"/>
    <w:rsid w:val="00A279E1"/>
    <w:rsid w:val="00A27DCF"/>
    <w:rsid w:val="00A27E36"/>
    <w:rsid w:val="00A301F7"/>
    <w:rsid w:val="00A30396"/>
    <w:rsid w:val="00A303C8"/>
    <w:rsid w:val="00A3047F"/>
    <w:rsid w:val="00A3072C"/>
    <w:rsid w:val="00A3077D"/>
    <w:rsid w:val="00A30AA4"/>
    <w:rsid w:val="00A30BAE"/>
    <w:rsid w:val="00A30C21"/>
    <w:rsid w:val="00A30D2C"/>
    <w:rsid w:val="00A30E00"/>
    <w:rsid w:val="00A313A8"/>
    <w:rsid w:val="00A313AA"/>
    <w:rsid w:val="00A313D0"/>
    <w:rsid w:val="00A314A9"/>
    <w:rsid w:val="00A314F6"/>
    <w:rsid w:val="00A31591"/>
    <w:rsid w:val="00A3170C"/>
    <w:rsid w:val="00A31C37"/>
    <w:rsid w:val="00A31E53"/>
    <w:rsid w:val="00A31E88"/>
    <w:rsid w:val="00A31E8A"/>
    <w:rsid w:val="00A31EE3"/>
    <w:rsid w:val="00A31FCB"/>
    <w:rsid w:val="00A31FE3"/>
    <w:rsid w:val="00A321EE"/>
    <w:rsid w:val="00A3236C"/>
    <w:rsid w:val="00A32461"/>
    <w:rsid w:val="00A325C2"/>
    <w:rsid w:val="00A325CC"/>
    <w:rsid w:val="00A327E2"/>
    <w:rsid w:val="00A329B1"/>
    <w:rsid w:val="00A32BFD"/>
    <w:rsid w:val="00A32C37"/>
    <w:rsid w:val="00A330CF"/>
    <w:rsid w:val="00A333D0"/>
    <w:rsid w:val="00A33550"/>
    <w:rsid w:val="00A339E8"/>
    <w:rsid w:val="00A339F5"/>
    <w:rsid w:val="00A33BC8"/>
    <w:rsid w:val="00A33C3D"/>
    <w:rsid w:val="00A33C9E"/>
    <w:rsid w:val="00A34D39"/>
    <w:rsid w:val="00A353DD"/>
    <w:rsid w:val="00A35735"/>
    <w:rsid w:val="00A3583A"/>
    <w:rsid w:val="00A3590A"/>
    <w:rsid w:val="00A35A0B"/>
    <w:rsid w:val="00A35AE2"/>
    <w:rsid w:val="00A35CBB"/>
    <w:rsid w:val="00A35CE7"/>
    <w:rsid w:val="00A35E96"/>
    <w:rsid w:val="00A36027"/>
    <w:rsid w:val="00A3611B"/>
    <w:rsid w:val="00A362CB"/>
    <w:rsid w:val="00A36493"/>
    <w:rsid w:val="00A36694"/>
    <w:rsid w:val="00A36824"/>
    <w:rsid w:val="00A368BB"/>
    <w:rsid w:val="00A368DB"/>
    <w:rsid w:val="00A36C26"/>
    <w:rsid w:val="00A36E12"/>
    <w:rsid w:val="00A3727C"/>
    <w:rsid w:val="00A372F2"/>
    <w:rsid w:val="00A3746C"/>
    <w:rsid w:val="00A3747D"/>
    <w:rsid w:val="00A374B7"/>
    <w:rsid w:val="00A375B4"/>
    <w:rsid w:val="00A376D3"/>
    <w:rsid w:val="00A377EC"/>
    <w:rsid w:val="00A37922"/>
    <w:rsid w:val="00A37A59"/>
    <w:rsid w:val="00A37A8E"/>
    <w:rsid w:val="00A37CEC"/>
    <w:rsid w:val="00A37D7E"/>
    <w:rsid w:val="00A37D8E"/>
    <w:rsid w:val="00A37E2F"/>
    <w:rsid w:val="00A37E9D"/>
    <w:rsid w:val="00A40056"/>
    <w:rsid w:val="00A40279"/>
    <w:rsid w:val="00A40323"/>
    <w:rsid w:val="00A4039E"/>
    <w:rsid w:val="00A40531"/>
    <w:rsid w:val="00A40889"/>
    <w:rsid w:val="00A408CF"/>
    <w:rsid w:val="00A40A37"/>
    <w:rsid w:val="00A40B1D"/>
    <w:rsid w:val="00A40E60"/>
    <w:rsid w:val="00A41009"/>
    <w:rsid w:val="00A41179"/>
    <w:rsid w:val="00A41263"/>
    <w:rsid w:val="00A416A3"/>
    <w:rsid w:val="00A41772"/>
    <w:rsid w:val="00A418E6"/>
    <w:rsid w:val="00A41CA0"/>
    <w:rsid w:val="00A41D63"/>
    <w:rsid w:val="00A424B8"/>
    <w:rsid w:val="00A4262F"/>
    <w:rsid w:val="00A42659"/>
    <w:rsid w:val="00A42721"/>
    <w:rsid w:val="00A42897"/>
    <w:rsid w:val="00A429DE"/>
    <w:rsid w:val="00A42C57"/>
    <w:rsid w:val="00A42EE9"/>
    <w:rsid w:val="00A4303D"/>
    <w:rsid w:val="00A430D4"/>
    <w:rsid w:val="00A431C1"/>
    <w:rsid w:val="00A4339C"/>
    <w:rsid w:val="00A433F7"/>
    <w:rsid w:val="00A434BC"/>
    <w:rsid w:val="00A435F0"/>
    <w:rsid w:val="00A43772"/>
    <w:rsid w:val="00A439C5"/>
    <w:rsid w:val="00A43D0A"/>
    <w:rsid w:val="00A43E9C"/>
    <w:rsid w:val="00A43FC2"/>
    <w:rsid w:val="00A4400B"/>
    <w:rsid w:val="00A4449D"/>
    <w:rsid w:val="00A44530"/>
    <w:rsid w:val="00A44882"/>
    <w:rsid w:val="00A44AA5"/>
    <w:rsid w:val="00A44E28"/>
    <w:rsid w:val="00A4539F"/>
    <w:rsid w:val="00A4570E"/>
    <w:rsid w:val="00A45A3B"/>
    <w:rsid w:val="00A46395"/>
    <w:rsid w:val="00A464B7"/>
    <w:rsid w:val="00A469C3"/>
    <w:rsid w:val="00A46B10"/>
    <w:rsid w:val="00A46D1A"/>
    <w:rsid w:val="00A46FAD"/>
    <w:rsid w:val="00A470ED"/>
    <w:rsid w:val="00A47430"/>
    <w:rsid w:val="00A4744E"/>
    <w:rsid w:val="00A4753C"/>
    <w:rsid w:val="00A4761F"/>
    <w:rsid w:val="00A4763D"/>
    <w:rsid w:val="00A47984"/>
    <w:rsid w:val="00A47B4B"/>
    <w:rsid w:val="00A47C5C"/>
    <w:rsid w:val="00A47D01"/>
    <w:rsid w:val="00A47F0F"/>
    <w:rsid w:val="00A500BD"/>
    <w:rsid w:val="00A50175"/>
    <w:rsid w:val="00A50437"/>
    <w:rsid w:val="00A5044D"/>
    <w:rsid w:val="00A5074D"/>
    <w:rsid w:val="00A50AED"/>
    <w:rsid w:val="00A50B00"/>
    <w:rsid w:val="00A50D25"/>
    <w:rsid w:val="00A51039"/>
    <w:rsid w:val="00A511FB"/>
    <w:rsid w:val="00A514B2"/>
    <w:rsid w:val="00A514EB"/>
    <w:rsid w:val="00A51548"/>
    <w:rsid w:val="00A516AD"/>
    <w:rsid w:val="00A518CA"/>
    <w:rsid w:val="00A51E69"/>
    <w:rsid w:val="00A51F5E"/>
    <w:rsid w:val="00A51FE1"/>
    <w:rsid w:val="00A521E0"/>
    <w:rsid w:val="00A5232B"/>
    <w:rsid w:val="00A523C4"/>
    <w:rsid w:val="00A528A2"/>
    <w:rsid w:val="00A52A54"/>
    <w:rsid w:val="00A52C80"/>
    <w:rsid w:val="00A52D1E"/>
    <w:rsid w:val="00A533A3"/>
    <w:rsid w:val="00A5351E"/>
    <w:rsid w:val="00A53552"/>
    <w:rsid w:val="00A53636"/>
    <w:rsid w:val="00A53DDA"/>
    <w:rsid w:val="00A53F80"/>
    <w:rsid w:val="00A5405D"/>
    <w:rsid w:val="00A540A0"/>
    <w:rsid w:val="00A5426A"/>
    <w:rsid w:val="00A544BF"/>
    <w:rsid w:val="00A548FB"/>
    <w:rsid w:val="00A54A86"/>
    <w:rsid w:val="00A54A90"/>
    <w:rsid w:val="00A54D16"/>
    <w:rsid w:val="00A54DD4"/>
    <w:rsid w:val="00A54FCC"/>
    <w:rsid w:val="00A5579B"/>
    <w:rsid w:val="00A557A3"/>
    <w:rsid w:val="00A55877"/>
    <w:rsid w:val="00A558A4"/>
    <w:rsid w:val="00A55A4B"/>
    <w:rsid w:val="00A55BB7"/>
    <w:rsid w:val="00A55CAC"/>
    <w:rsid w:val="00A55CCE"/>
    <w:rsid w:val="00A55E76"/>
    <w:rsid w:val="00A5637C"/>
    <w:rsid w:val="00A565AD"/>
    <w:rsid w:val="00A56729"/>
    <w:rsid w:val="00A56735"/>
    <w:rsid w:val="00A56C2C"/>
    <w:rsid w:val="00A56E09"/>
    <w:rsid w:val="00A570E9"/>
    <w:rsid w:val="00A57311"/>
    <w:rsid w:val="00A577E9"/>
    <w:rsid w:val="00A57C08"/>
    <w:rsid w:val="00A57D74"/>
    <w:rsid w:val="00A57F96"/>
    <w:rsid w:val="00A60100"/>
    <w:rsid w:val="00A602EE"/>
    <w:rsid w:val="00A6070B"/>
    <w:rsid w:val="00A6098D"/>
    <w:rsid w:val="00A60E31"/>
    <w:rsid w:val="00A60EC9"/>
    <w:rsid w:val="00A6103A"/>
    <w:rsid w:val="00A611FD"/>
    <w:rsid w:val="00A61344"/>
    <w:rsid w:val="00A615EF"/>
    <w:rsid w:val="00A615F0"/>
    <w:rsid w:val="00A6175F"/>
    <w:rsid w:val="00A6178F"/>
    <w:rsid w:val="00A61828"/>
    <w:rsid w:val="00A61F25"/>
    <w:rsid w:val="00A6201C"/>
    <w:rsid w:val="00A620AA"/>
    <w:rsid w:val="00A62188"/>
    <w:rsid w:val="00A6219F"/>
    <w:rsid w:val="00A623D2"/>
    <w:rsid w:val="00A623D8"/>
    <w:rsid w:val="00A623FA"/>
    <w:rsid w:val="00A62512"/>
    <w:rsid w:val="00A62953"/>
    <w:rsid w:val="00A62961"/>
    <w:rsid w:val="00A62D25"/>
    <w:rsid w:val="00A62EB9"/>
    <w:rsid w:val="00A62F9E"/>
    <w:rsid w:val="00A630EC"/>
    <w:rsid w:val="00A630F5"/>
    <w:rsid w:val="00A632E7"/>
    <w:rsid w:val="00A63459"/>
    <w:rsid w:val="00A6364F"/>
    <w:rsid w:val="00A637E3"/>
    <w:rsid w:val="00A63872"/>
    <w:rsid w:val="00A63A37"/>
    <w:rsid w:val="00A63A89"/>
    <w:rsid w:val="00A63AEF"/>
    <w:rsid w:val="00A64196"/>
    <w:rsid w:val="00A645CD"/>
    <w:rsid w:val="00A646C8"/>
    <w:rsid w:val="00A64BC7"/>
    <w:rsid w:val="00A64D0A"/>
    <w:rsid w:val="00A64EB1"/>
    <w:rsid w:val="00A650E0"/>
    <w:rsid w:val="00A652F8"/>
    <w:rsid w:val="00A65354"/>
    <w:rsid w:val="00A65744"/>
    <w:rsid w:val="00A657CF"/>
    <w:rsid w:val="00A6590C"/>
    <w:rsid w:val="00A659FD"/>
    <w:rsid w:val="00A65FBF"/>
    <w:rsid w:val="00A66089"/>
    <w:rsid w:val="00A6692D"/>
    <w:rsid w:val="00A66A0F"/>
    <w:rsid w:val="00A66A5A"/>
    <w:rsid w:val="00A672D1"/>
    <w:rsid w:val="00A675A2"/>
    <w:rsid w:val="00A677C1"/>
    <w:rsid w:val="00A6784E"/>
    <w:rsid w:val="00A6798C"/>
    <w:rsid w:val="00A67A8E"/>
    <w:rsid w:val="00A67AC6"/>
    <w:rsid w:val="00A67BCC"/>
    <w:rsid w:val="00A67BEB"/>
    <w:rsid w:val="00A67C68"/>
    <w:rsid w:val="00A67FD0"/>
    <w:rsid w:val="00A70024"/>
    <w:rsid w:val="00A7005F"/>
    <w:rsid w:val="00A7028F"/>
    <w:rsid w:val="00A70749"/>
    <w:rsid w:val="00A708AA"/>
    <w:rsid w:val="00A70A35"/>
    <w:rsid w:val="00A70BFD"/>
    <w:rsid w:val="00A71003"/>
    <w:rsid w:val="00A7120A"/>
    <w:rsid w:val="00A7141F"/>
    <w:rsid w:val="00A715F9"/>
    <w:rsid w:val="00A71731"/>
    <w:rsid w:val="00A71867"/>
    <w:rsid w:val="00A7198F"/>
    <w:rsid w:val="00A71C6E"/>
    <w:rsid w:val="00A71D6B"/>
    <w:rsid w:val="00A72343"/>
    <w:rsid w:val="00A72D9C"/>
    <w:rsid w:val="00A734B9"/>
    <w:rsid w:val="00A73873"/>
    <w:rsid w:val="00A73A13"/>
    <w:rsid w:val="00A73A4F"/>
    <w:rsid w:val="00A73ABD"/>
    <w:rsid w:val="00A73BC4"/>
    <w:rsid w:val="00A74031"/>
    <w:rsid w:val="00A74162"/>
    <w:rsid w:val="00A744A2"/>
    <w:rsid w:val="00A745D9"/>
    <w:rsid w:val="00A748C3"/>
    <w:rsid w:val="00A74955"/>
    <w:rsid w:val="00A74C50"/>
    <w:rsid w:val="00A74E04"/>
    <w:rsid w:val="00A74F6C"/>
    <w:rsid w:val="00A75204"/>
    <w:rsid w:val="00A75212"/>
    <w:rsid w:val="00A752B8"/>
    <w:rsid w:val="00A7538B"/>
    <w:rsid w:val="00A75857"/>
    <w:rsid w:val="00A75908"/>
    <w:rsid w:val="00A75920"/>
    <w:rsid w:val="00A75F8D"/>
    <w:rsid w:val="00A761E1"/>
    <w:rsid w:val="00A7634B"/>
    <w:rsid w:val="00A7662C"/>
    <w:rsid w:val="00A76696"/>
    <w:rsid w:val="00A7682C"/>
    <w:rsid w:val="00A769A9"/>
    <w:rsid w:val="00A769F8"/>
    <w:rsid w:val="00A76A52"/>
    <w:rsid w:val="00A76BF2"/>
    <w:rsid w:val="00A76D98"/>
    <w:rsid w:val="00A76E8E"/>
    <w:rsid w:val="00A76FC0"/>
    <w:rsid w:val="00A770A5"/>
    <w:rsid w:val="00A770DE"/>
    <w:rsid w:val="00A772E1"/>
    <w:rsid w:val="00A7735F"/>
    <w:rsid w:val="00A773F7"/>
    <w:rsid w:val="00A77489"/>
    <w:rsid w:val="00A775CC"/>
    <w:rsid w:val="00A7764D"/>
    <w:rsid w:val="00A77816"/>
    <w:rsid w:val="00A77C0E"/>
    <w:rsid w:val="00A77C4C"/>
    <w:rsid w:val="00A77DD3"/>
    <w:rsid w:val="00A77F97"/>
    <w:rsid w:val="00A801FE"/>
    <w:rsid w:val="00A8066B"/>
    <w:rsid w:val="00A806D6"/>
    <w:rsid w:val="00A8080E"/>
    <w:rsid w:val="00A80828"/>
    <w:rsid w:val="00A80888"/>
    <w:rsid w:val="00A80B15"/>
    <w:rsid w:val="00A80DF2"/>
    <w:rsid w:val="00A80E52"/>
    <w:rsid w:val="00A80F01"/>
    <w:rsid w:val="00A8135C"/>
    <w:rsid w:val="00A8137E"/>
    <w:rsid w:val="00A81633"/>
    <w:rsid w:val="00A8186B"/>
    <w:rsid w:val="00A81897"/>
    <w:rsid w:val="00A81C18"/>
    <w:rsid w:val="00A81D9C"/>
    <w:rsid w:val="00A81DB1"/>
    <w:rsid w:val="00A81E03"/>
    <w:rsid w:val="00A81F3B"/>
    <w:rsid w:val="00A81F4B"/>
    <w:rsid w:val="00A8221B"/>
    <w:rsid w:val="00A8250C"/>
    <w:rsid w:val="00A82655"/>
    <w:rsid w:val="00A82665"/>
    <w:rsid w:val="00A828F6"/>
    <w:rsid w:val="00A82AEB"/>
    <w:rsid w:val="00A82D4F"/>
    <w:rsid w:val="00A82E6A"/>
    <w:rsid w:val="00A830C7"/>
    <w:rsid w:val="00A831F0"/>
    <w:rsid w:val="00A83266"/>
    <w:rsid w:val="00A833E0"/>
    <w:rsid w:val="00A834EC"/>
    <w:rsid w:val="00A83B98"/>
    <w:rsid w:val="00A83BF1"/>
    <w:rsid w:val="00A83C06"/>
    <w:rsid w:val="00A83EC0"/>
    <w:rsid w:val="00A83F37"/>
    <w:rsid w:val="00A84298"/>
    <w:rsid w:val="00A846C3"/>
    <w:rsid w:val="00A847C9"/>
    <w:rsid w:val="00A84BAF"/>
    <w:rsid w:val="00A84EE8"/>
    <w:rsid w:val="00A84F0A"/>
    <w:rsid w:val="00A8513A"/>
    <w:rsid w:val="00A8523D"/>
    <w:rsid w:val="00A8537D"/>
    <w:rsid w:val="00A853DF"/>
    <w:rsid w:val="00A85661"/>
    <w:rsid w:val="00A85AB9"/>
    <w:rsid w:val="00A85CC9"/>
    <w:rsid w:val="00A85E66"/>
    <w:rsid w:val="00A85ED5"/>
    <w:rsid w:val="00A85FFF"/>
    <w:rsid w:val="00A86437"/>
    <w:rsid w:val="00A86547"/>
    <w:rsid w:val="00A865AF"/>
    <w:rsid w:val="00A86703"/>
    <w:rsid w:val="00A86736"/>
    <w:rsid w:val="00A86A1C"/>
    <w:rsid w:val="00A86ACD"/>
    <w:rsid w:val="00A86FEF"/>
    <w:rsid w:val="00A8745A"/>
    <w:rsid w:val="00A87482"/>
    <w:rsid w:val="00A875E8"/>
    <w:rsid w:val="00A87895"/>
    <w:rsid w:val="00A87AA4"/>
    <w:rsid w:val="00A87C98"/>
    <w:rsid w:val="00A87E65"/>
    <w:rsid w:val="00A905F1"/>
    <w:rsid w:val="00A90A7F"/>
    <w:rsid w:val="00A90D8C"/>
    <w:rsid w:val="00A90E27"/>
    <w:rsid w:val="00A91218"/>
    <w:rsid w:val="00A91469"/>
    <w:rsid w:val="00A9164F"/>
    <w:rsid w:val="00A91917"/>
    <w:rsid w:val="00A9195C"/>
    <w:rsid w:val="00A919C6"/>
    <w:rsid w:val="00A91F3E"/>
    <w:rsid w:val="00A91F53"/>
    <w:rsid w:val="00A92035"/>
    <w:rsid w:val="00A92157"/>
    <w:rsid w:val="00A9287D"/>
    <w:rsid w:val="00A928C0"/>
    <w:rsid w:val="00A930F9"/>
    <w:rsid w:val="00A93270"/>
    <w:rsid w:val="00A932CB"/>
    <w:rsid w:val="00A932F0"/>
    <w:rsid w:val="00A934FE"/>
    <w:rsid w:val="00A93715"/>
    <w:rsid w:val="00A937C0"/>
    <w:rsid w:val="00A9399B"/>
    <w:rsid w:val="00A939D3"/>
    <w:rsid w:val="00A93BDA"/>
    <w:rsid w:val="00A93E41"/>
    <w:rsid w:val="00A94153"/>
    <w:rsid w:val="00A941A7"/>
    <w:rsid w:val="00A94739"/>
    <w:rsid w:val="00A947E2"/>
    <w:rsid w:val="00A948CB"/>
    <w:rsid w:val="00A948CC"/>
    <w:rsid w:val="00A9491B"/>
    <w:rsid w:val="00A949D9"/>
    <w:rsid w:val="00A94A70"/>
    <w:rsid w:val="00A94CD9"/>
    <w:rsid w:val="00A94D90"/>
    <w:rsid w:val="00A94F5C"/>
    <w:rsid w:val="00A9505F"/>
    <w:rsid w:val="00A9526D"/>
    <w:rsid w:val="00A95402"/>
    <w:rsid w:val="00A95445"/>
    <w:rsid w:val="00A95A3E"/>
    <w:rsid w:val="00A95F8C"/>
    <w:rsid w:val="00A96058"/>
    <w:rsid w:val="00A96801"/>
    <w:rsid w:val="00A9692B"/>
    <w:rsid w:val="00A9694D"/>
    <w:rsid w:val="00A96AAF"/>
    <w:rsid w:val="00A96D7E"/>
    <w:rsid w:val="00A971EC"/>
    <w:rsid w:val="00A9727C"/>
    <w:rsid w:val="00A97444"/>
    <w:rsid w:val="00A97666"/>
    <w:rsid w:val="00A9770E"/>
    <w:rsid w:val="00A97A74"/>
    <w:rsid w:val="00A97B6E"/>
    <w:rsid w:val="00A97B8C"/>
    <w:rsid w:val="00A97CBB"/>
    <w:rsid w:val="00A97E7B"/>
    <w:rsid w:val="00AA0003"/>
    <w:rsid w:val="00AA0127"/>
    <w:rsid w:val="00AA0407"/>
    <w:rsid w:val="00AA0A0B"/>
    <w:rsid w:val="00AA0EE1"/>
    <w:rsid w:val="00AA1040"/>
    <w:rsid w:val="00AA12B1"/>
    <w:rsid w:val="00AA1383"/>
    <w:rsid w:val="00AA158B"/>
    <w:rsid w:val="00AA166A"/>
    <w:rsid w:val="00AA192D"/>
    <w:rsid w:val="00AA1A82"/>
    <w:rsid w:val="00AA1AAB"/>
    <w:rsid w:val="00AA1B38"/>
    <w:rsid w:val="00AA1D12"/>
    <w:rsid w:val="00AA1DBC"/>
    <w:rsid w:val="00AA1EEC"/>
    <w:rsid w:val="00AA1F14"/>
    <w:rsid w:val="00AA210C"/>
    <w:rsid w:val="00AA221F"/>
    <w:rsid w:val="00AA2253"/>
    <w:rsid w:val="00AA22B1"/>
    <w:rsid w:val="00AA22B6"/>
    <w:rsid w:val="00AA239B"/>
    <w:rsid w:val="00AA26A9"/>
    <w:rsid w:val="00AA27AB"/>
    <w:rsid w:val="00AA27F7"/>
    <w:rsid w:val="00AA29F2"/>
    <w:rsid w:val="00AA2A5B"/>
    <w:rsid w:val="00AA2C19"/>
    <w:rsid w:val="00AA2CD8"/>
    <w:rsid w:val="00AA2D01"/>
    <w:rsid w:val="00AA2D82"/>
    <w:rsid w:val="00AA2FDC"/>
    <w:rsid w:val="00AA2FE0"/>
    <w:rsid w:val="00AA30A2"/>
    <w:rsid w:val="00AA3354"/>
    <w:rsid w:val="00AA34E4"/>
    <w:rsid w:val="00AA374D"/>
    <w:rsid w:val="00AA3927"/>
    <w:rsid w:val="00AA3B44"/>
    <w:rsid w:val="00AA3B75"/>
    <w:rsid w:val="00AA3BBE"/>
    <w:rsid w:val="00AA3C05"/>
    <w:rsid w:val="00AA3E10"/>
    <w:rsid w:val="00AA3E88"/>
    <w:rsid w:val="00AA3F33"/>
    <w:rsid w:val="00AA3FDF"/>
    <w:rsid w:val="00AA3FF1"/>
    <w:rsid w:val="00AA461D"/>
    <w:rsid w:val="00AA4757"/>
    <w:rsid w:val="00AA4AD5"/>
    <w:rsid w:val="00AA4B1B"/>
    <w:rsid w:val="00AA4D18"/>
    <w:rsid w:val="00AA5144"/>
    <w:rsid w:val="00AA51A8"/>
    <w:rsid w:val="00AA5276"/>
    <w:rsid w:val="00AA53BC"/>
    <w:rsid w:val="00AA5584"/>
    <w:rsid w:val="00AA57D8"/>
    <w:rsid w:val="00AA5903"/>
    <w:rsid w:val="00AA5B14"/>
    <w:rsid w:val="00AA6015"/>
    <w:rsid w:val="00AA6026"/>
    <w:rsid w:val="00AA6206"/>
    <w:rsid w:val="00AA630A"/>
    <w:rsid w:val="00AA65C6"/>
    <w:rsid w:val="00AA69EF"/>
    <w:rsid w:val="00AA6A93"/>
    <w:rsid w:val="00AA6B64"/>
    <w:rsid w:val="00AA6D4E"/>
    <w:rsid w:val="00AA6F9A"/>
    <w:rsid w:val="00AA7825"/>
    <w:rsid w:val="00AA79ED"/>
    <w:rsid w:val="00AA7C4F"/>
    <w:rsid w:val="00AA7D32"/>
    <w:rsid w:val="00AB001C"/>
    <w:rsid w:val="00AB003A"/>
    <w:rsid w:val="00AB0083"/>
    <w:rsid w:val="00AB01F3"/>
    <w:rsid w:val="00AB02C8"/>
    <w:rsid w:val="00AB044C"/>
    <w:rsid w:val="00AB05DA"/>
    <w:rsid w:val="00AB06B8"/>
    <w:rsid w:val="00AB0732"/>
    <w:rsid w:val="00AB0ADE"/>
    <w:rsid w:val="00AB0CA0"/>
    <w:rsid w:val="00AB0EB6"/>
    <w:rsid w:val="00AB102D"/>
    <w:rsid w:val="00AB119B"/>
    <w:rsid w:val="00AB1A33"/>
    <w:rsid w:val="00AB1A60"/>
    <w:rsid w:val="00AB1BBE"/>
    <w:rsid w:val="00AB1BCF"/>
    <w:rsid w:val="00AB1C99"/>
    <w:rsid w:val="00AB1CBB"/>
    <w:rsid w:val="00AB2534"/>
    <w:rsid w:val="00AB2537"/>
    <w:rsid w:val="00AB2710"/>
    <w:rsid w:val="00AB2857"/>
    <w:rsid w:val="00AB2D37"/>
    <w:rsid w:val="00AB3011"/>
    <w:rsid w:val="00AB3299"/>
    <w:rsid w:val="00AB3418"/>
    <w:rsid w:val="00AB3491"/>
    <w:rsid w:val="00AB3612"/>
    <w:rsid w:val="00AB3782"/>
    <w:rsid w:val="00AB3803"/>
    <w:rsid w:val="00AB3ADF"/>
    <w:rsid w:val="00AB3D94"/>
    <w:rsid w:val="00AB3E16"/>
    <w:rsid w:val="00AB3E3E"/>
    <w:rsid w:val="00AB3F13"/>
    <w:rsid w:val="00AB3FE1"/>
    <w:rsid w:val="00AB3FF5"/>
    <w:rsid w:val="00AB4157"/>
    <w:rsid w:val="00AB4159"/>
    <w:rsid w:val="00AB42FF"/>
    <w:rsid w:val="00AB4B78"/>
    <w:rsid w:val="00AB513E"/>
    <w:rsid w:val="00AB53BA"/>
    <w:rsid w:val="00AB55C4"/>
    <w:rsid w:val="00AB57AD"/>
    <w:rsid w:val="00AB583A"/>
    <w:rsid w:val="00AB59C1"/>
    <w:rsid w:val="00AB60DA"/>
    <w:rsid w:val="00AB642C"/>
    <w:rsid w:val="00AB64B8"/>
    <w:rsid w:val="00AB682D"/>
    <w:rsid w:val="00AB6ED4"/>
    <w:rsid w:val="00AB7134"/>
    <w:rsid w:val="00AB72AE"/>
    <w:rsid w:val="00AB73FF"/>
    <w:rsid w:val="00AB74CC"/>
    <w:rsid w:val="00AB76D5"/>
    <w:rsid w:val="00AB7787"/>
    <w:rsid w:val="00AB78AC"/>
    <w:rsid w:val="00AB7906"/>
    <w:rsid w:val="00AB7D4E"/>
    <w:rsid w:val="00AB7D50"/>
    <w:rsid w:val="00AB7FCC"/>
    <w:rsid w:val="00AC01F3"/>
    <w:rsid w:val="00AC0286"/>
    <w:rsid w:val="00AC05E8"/>
    <w:rsid w:val="00AC06BF"/>
    <w:rsid w:val="00AC0825"/>
    <w:rsid w:val="00AC091D"/>
    <w:rsid w:val="00AC1147"/>
    <w:rsid w:val="00AC1191"/>
    <w:rsid w:val="00AC1281"/>
    <w:rsid w:val="00AC1500"/>
    <w:rsid w:val="00AC19BB"/>
    <w:rsid w:val="00AC1ABC"/>
    <w:rsid w:val="00AC1B13"/>
    <w:rsid w:val="00AC1C9F"/>
    <w:rsid w:val="00AC26B9"/>
    <w:rsid w:val="00AC28CA"/>
    <w:rsid w:val="00AC2B31"/>
    <w:rsid w:val="00AC2BEC"/>
    <w:rsid w:val="00AC2D4E"/>
    <w:rsid w:val="00AC2D9F"/>
    <w:rsid w:val="00AC2DA4"/>
    <w:rsid w:val="00AC3084"/>
    <w:rsid w:val="00AC3429"/>
    <w:rsid w:val="00AC3431"/>
    <w:rsid w:val="00AC3657"/>
    <w:rsid w:val="00AC37AD"/>
    <w:rsid w:val="00AC38E9"/>
    <w:rsid w:val="00AC3920"/>
    <w:rsid w:val="00AC3A40"/>
    <w:rsid w:val="00AC3CB5"/>
    <w:rsid w:val="00AC3E6C"/>
    <w:rsid w:val="00AC43CE"/>
    <w:rsid w:val="00AC449A"/>
    <w:rsid w:val="00AC4590"/>
    <w:rsid w:val="00AC45D6"/>
    <w:rsid w:val="00AC4607"/>
    <w:rsid w:val="00AC4676"/>
    <w:rsid w:val="00AC4D26"/>
    <w:rsid w:val="00AC4D53"/>
    <w:rsid w:val="00AC4E2E"/>
    <w:rsid w:val="00AC54E7"/>
    <w:rsid w:val="00AC5754"/>
    <w:rsid w:val="00AC5A3B"/>
    <w:rsid w:val="00AC5C9D"/>
    <w:rsid w:val="00AC5D39"/>
    <w:rsid w:val="00AC5E35"/>
    <w:rsid w:val="00AC605C"/>
    <w:rsid w:val="00AC61B3"/>
    <w:rsid w:val="00AC63F4"/>
    <w:rsid w:val="00AC6521"/>
    <w:rsid w:val="00AC6544"/>
    <w:rsid w:val="00AC690A"/>
    <w:rsid w:val="00AC6D0A"/>
    <w:rsid w:val="00AC6E84"/>
    <w:rsid w:val="00AC723D"/>
    <w:rsid w:val="00AC72DE"/>
    <w:rsid w:val="00AC7464"/>
    <w:rsid w:val="00AC77B9"/>
    <w:rsid w:val="00AC7949"/>
    <w:rsid w:val="00AC7F60"/>
    <w:rsid w:val="00AD0070"/>
    <w:rsid w:val="00AD0406"/>
    <w:rsid w:val="00AD09CA"/>
    <w:rsid w:val="00AD0C3A"/>
    <w:rsid w:val="00AD12BD"/>
    <w:rsid w:val="00AD14A4"/>
    <w:rsid w:val="00AD15D4"/>
    <w:rsid w:val="00AD163D"/>
    <w:rsid w:val="00AD1BA6"/>
    <w:rsid w:val="00AD1D8C"/>
    <w:rsid w:val="00AD1DFE"/>
    <w:rsid w:val="00AD1F06"/>
    <w:rsid w:val="00AD20BF"/>
    <w:rsid w:val="00AD25A2"/>
    <w:rsid w:val="00AD281C"/>
    <w:rsid w:val="00AD284F"/>
    <w:rsid w:val="00AD28FD"/>
    <w:rsid w:val="00AD29CC"/>
    <w:rsid w:val="00AD2ACB"/>
    <w:rsid w:val="00AD2AF3"/>
    <w:rsid w:val="00AD2BAD"/>
    <w:rsid w:val="00AD2D96"/>
    <w:rsid w:val="00AD3042"/>
    <w:rsid w:val="00AD3047"/>
    <w:rsid w:val="00AD31D9"/>
    <w:rsid w:val="00AD3270"/>
    <w:rsid w:val="00AD33C3"/>
    <w:rsid w:val="00AD34A1"/>
    <w:rsid w:val="00AD3BEC"/>
    <w:rsid w:val="00AD3DB1"/>
    <w:rsid w:val="00AD3EC6"/>
    <w:rsid w:val="00AD4119"/>
    <w:rsid w:val="00AD4774"/>
    <w:rsid w:val="00AD4824"/>
    <w:rsid w:val="00AD48F9"/>
    <w:rsid w:val="00AD4D99"/>
    <w:rsid w:val="00AD4E5D"/>
    <w:rsid w:val="00AD4F63"/>
    <w:rsid w:val="00AD50AA"/>
    <w:rsid w:val="00AD514B"/>
    <w:rsid w:val="00AD5527"/>
    <w:rsid w:val="00AD5878"/>
    <w:rsid w:val="00AD58E2"/>
    <w:rsid w:val="00AD5B9B"/>
    <w:rsid w:val="00AD5CE9"/>
    <w:rsid w:val="00AD6624"/>
    <w:rsid w:val="00AD672F"/>
    <w:rsid w:val="00AD67E2"/>
    <w:rsid w:val="00AD67E7"/>
    <w:rsid w:val="00AD68EC"/>
    <w:rsid w:val="00AD6C7F"/>
    <w:rsid w:val="00AD6FF0"/>
    <w:rsid w:val="00AD70C9"/>
    <w:rsid w:val="00AD724E"/>
    <w:rsid w:val="00AD732B"/>
    <w:rsid w:val="00AD7346"/>
    <w:rsid w:val="00AD73DB"/>
    <w:rsid w:val="00AD75A6"/>
    <w:rsid w:val="00AD78C1"/>
    <w:rsid w:val="00AD790B"/>
    <w:rsid w:val="00AD7927"/>
    <w:rsid w:val="00AD7BA8"/>
    <w:rsid w:val="00AD7D71"/>
    <w:rsid w:val="00AD7F5F"/>
    <w:rsid w:val="00AE033F"/>
    <w:rsid w:val="00AE0779"/>
    <w:rsid w:val="00AE08DE"/>
    <w:rsid w:val="00AE0A36"/>
    <w:rsid w:val="00AE0D23"/>
    <w:rsid w:val="00AE0E9E"/>
    <w:rsid w:val="00AE12A4"/>
    <w:rsid w:val="00AE1418"/>
    <w:rsid w:val="00AE14B7"/>
    <w:rsid w:val="00AE18E9"/>
    <w:rsid w:val="00AE1D75"/>
    <w:rsid w:val="00AE1EFD"/>
    <w:rsid w:val="00AE202D"/>
    <w:rsid w:val="00AE2205"/>
    <w:rsid w:val="00AE232B"/>
    <w:rsid w:val="00AE257B"/>
    <w:rsid w:val="00AE266C"/>
    <w:rsid w:val="00AE2696"/>
    <w:rsid w:val="00AE2BAD"/>
    <w:rsid w:val="00AE2BFE"/>
    <w:rsid w:val="00AE2D13"/>
    <w:rsid w:val="00AE2D47"/>
    <w:rsid w:val="00AE3004"/>
    <w:rsid w:val="00AE3114"/>
    <w:rsid w:val="00AE315C"/>
    <w:rsid w:val="00AE31B1"/>
    <w:rsid w:val="00AE3211"/>
    <w:rsid w:val="00AE3220"/>
    <w:rsid w:val="00AE3254"/>
    <w:rsid w:val="00AE33C6"/>
    <w:rsid w:val="00AE3584"/>
    <w:rsid w:val="00AE3631"/>
    <w:rsid w:val="00AE38C1"/>
    <w:rsid w:val="00AE3B94"/>
    <w:rsid w:val="00AE3CE1"/>
    <w:rsid w:val="00AE43D4"/>
    <w:rsid w:val="00AE448A"/>
    <w:rsid w:val="00AE4557"/>
    <w:rsid w:val="00AE456C"/>
    <w:rsid w:val="00AE462B"/>
    <w:rsid w:val="00AE466E"/>
    <w:rsid w:val="00AE4810"/>
    <w:rsid w:val="00AE4A1F"/>
    <w:rsid w:val="00AE4AAB"/>
    <w:rsid w:val="00AE4AFC"/>
    <w:rsid w:val="00AE4B5C"/>
    <w:rsid w:val="00AE4C51"/>
    <w:rsid w:val="00AE4C55"/>
    <w:rsid w:val="00AE4F01"/>
    <w:rsid w:val="00AE5107"/>
    <w:rsid w:val="00AE545B"/>
    <w:rsid w:val="00AE552C"/>
    <w:rsid w:val="00AE567B"/>
    <w:rsid w:val="00AE56F1"/>
    <w:rsid w:val="00AE5749"/>
    <w:rsid w:val="00AE57A7"/>
    <w:rsid w:val="00AE596F"/>
    <w:rsid w:val="00AE5E95"/>
    <w:rsid w:val="00AE60E2"/>
    <w:rsid w:val="00AE63E7"/>
    <w:rsid w:val="00AE6433"/>
    <w:rsid w:val="00AE646D"/>
    <w:rsid w:val="00AE6584"/>
    <w:rsid w:val="00AE669A"/>
    <w:rsid w:val="00AE669C"/>
    <w:rsid w:val="00AE6743"/>
    <w:rsid w:val="00AE69A7"/>
    <w:rsid w:val="00AE69BD"/>
    <w:rsid w:val="00AE6B63"/>
    <w:rsid w:val="00AE6D12"/>
    <w:rsid w:val="00AE6EEB"/>
    <w:rsid w:val="00AE6F42"/>
    <w:rsid w:val="00AE6F54"/>
    <w:rsid w:val="00AE70BF"/>
    <w:rsid w:val="00AE7143"/>
    <w:rsid w:val="00AE723D"/>
    <w:rsid w:val="00AE76A4"/>
    <w:rsid w:val="00AE7992"/>
    <w:rsid w:val="00AF00EE"/>
    <w:rsid w:val="00AF0268"/>
    <w:rsid w:val="00AF04B2"/>
    <w:rsid w:val="00AF0636"/>
    <w:rsid w:val="00AF0800"/>
    <w:rsid w:val="00AF0801"/>
    <w:rsid w:val="00AF0BA8"/>
    <w:rsid w:val="00AF0E62"/>
    <w:rsid w:val="00AF1414"/>
    <w:rsid w:val="00AF14B9"/>
    <w:rsid w:val="00AF1820"/>
    <w:rsid w:val="00AF1BC2"/>
    <w:rsid w:val="00AF28B0"/>
    <w:rsid w:val="00AF2DED"/>
    <w:rsid w:val="00AF2FE5"/>
    <w:rsid w:val="00AF3465"/>
    <w:rsid w:val="00AF36F8"/>
    <w:rsid w:val="00AF374F"/>
    <w:rsid w:val="00AF3BA9"/>
    <w:rsid w:val="00AF3C80"/>
    <w:rsid w:val="00AF3C8C"/>
    <w:rsid w:val="00AF3D62"/>
    <w:rsid w:val="00AF403A"/>
    <w:rsid w:val="00AF41FC"/>
    <w:rsid w:val="00AF457C"/>
    <w:rsid w:val="00AF4648"/>
    <w:rsid w:val="00AF4BC1"/>
    <w:rsid w:val="00AF5021"/>
    <w:rsid w:val="00AF5363"/>
    <w:rsid w:val="00AF5AD8"/>
    <w:rsid w:val="00AF5F78"/>
    <w:rsid w:val="00AF6096"/>
    <w:rsid w:val="00AF611D"/>
    <w:rsid w:val="00AF62F3"/>
    <w:rsid w:val="00AF638D"/>
    <w:rsid w:val="00AF63A9"/>
    <w:rsid w:val="00AF6591"/>
    <w:rsid w:val="00AF66F1"/>
    <w:rsid w:val="00AF6784"/>
    <w:rsid w:val="00AF698D"/>
    <w:rsid w:val="00AF6AE3"/>
    <w:rsid w:val="00AF6B1B"/>
    <w:rsid w:val="00AF6B94"/>
    <w:rsid w:val="00AF6BFC"/>
    <w:rsid w:val="00AF6D52"/>
    <w:rsid w:val="00AF7221"/>
    <w:rsid w:val="00AF72EC"/>
    <w:rsid w:val="00AF738A"/>
    <w:rsid w:val="00AF74F8"/>
    <w:rsid w:val="00AF782D"/>
    <w:rsid w:val="00AF78C3"/>
    <w:rsid w:val="00AF7F09"/>
    <w:rsid w:val="00B002BA"/>
    <w:rsid w:val="00B00306"/>
    <w:rsid w:val="00B00502"/>
    <w:rsid w:val="00B00858"/>
    <w:rsid w:val="00B0099C"/>
    <w:rsid w:val="00B00D62"/>
    <w:rsid w:val="00B010D3"/>
    <w:rsid w:val="00B010DD"/>
    <w:rsid w:val="00B01529"/>
    <w:rsid w:val="00B01670"/>
    <w:rsid w:val="00B01A7A"/>
    <w:rsid w:val="00B01B7F"/>
    <w:rsid w:val="00B01CC2"/>
    <w:rsid w:val="00B01CF9"/>
    <w:rsid w:val="00B01F0D"/>
    <w:rsid w:val="00B02014"/>
    <w:rsid w:val="00B0208A"/>
    <w:rsid w:val="00B0215C"/>
    <w:rsid w:val="00B0226B"/>
    <w:rsid w:val="00B0226D"/>
    <w:rsid w:val="00B023FC"/>
    <w:rsid w:val="00B02446"/>
    <w:rsid w:val="00B02599"/>
    <w:rsid w:val="00B0278B"/>
    <w:rsid w:val="00B02A4C"/>
    <w:rsid w:val="00B02C30"/>
    <w:rsid w:val="00B0307D"/>
    <w:rsid w:val="00B03101"/>
    <w:rsid w:val="00B033C7"/>
    <w:rsid w:val="00B03601"/>
    <w:rsid w:val="00B039CE"/>
    <w:rsid w:val="00B039E6"/>
    <w:rsid w:val="00B03B92"/>
    <w:rsid w:val="00B03D26"/>
    <w:rsid w:val="00B03DF5"/>
    <w:rsid w:val="00B040F0"/>
    <w:rsid w:val="00B043CD"/>
    <w:rsid w:val="00B04D36"/>
    <w:rsid w:val="00B04E83"/>
    <w:rsid w:val="00B04F11"/>
    <w:rsid w:val="00B04F5F"/>
    <w:rsid w:val="00B05317"/>
    <w:rsid w:val="00B054CE"/>
    <w:rsid w:val="00B0560D"/>
    <w:rsid w:val="00B05688"/>
    <w:rsid w:val="00B05694"/>
    <w:rsid w:val="00B059A3"/>
    <w:rsid w:val="00B06102"/>
    <w:rsid w:val="00B062C5"/>
    <w:rsid w:val="00B069B1"/>
    <w:rsid w:val="00B06AF4"/>
    <w:rsid w:val="00B06BD0"/>
    <w:rsid w:val="00B06C77"/>
    <w:rsid w:val="00B07143"/>
    <w:rsid w:val="00B0716D"/>
    <w:rsid w:val="00B07341"/>
    <w:rsid w:val="00B07361"/>
    <w:rsid w:val="00B0745D"/>
    <w:rsid w:val="00B075EC"/>
    <w:rsid w:val="00B077B1"/>
    <w:rsid w:val="00B078E4"/>
    <w:rsid w:val="00B07CBE"/>
    <w:rsid w:val="00B07F35"/>
    <w:rsid w:val="00B1093D"/>
    <w:rsid w:val="00B10AD0"/>
    <w:rsid w:val="00B10BD1"/>
    <w:rsid w:val="00B10C32"/>
    <w:rsid w:val="00B10D59"/>
    <w:rsid w:val="00B111BF"/>
    <w:rsid w:val="00B114C4"/>
    <w:rsid w:val="00B117B3"/>
    <w:rsid w:val="00B117DE"/>
    <w:rsid w:val="00B11882"/>
    <w:rsid w:val="00B11A12"/>
    <w:rsid w:val="00B11E29"/>
    <w:rsid w:val="00B11F2E"/>
    <w:rsid w:val="00B12122"/>
    <w:rsid w:val="00B1218F"/>
    <w:rsid w:val="00B12231"/>
    <w:rsid w:val="00B122B8"/>
    <w:rsid w:val="00B12445"/>
    <w:rsid w:val="00B12498"/>
    <w:rsid w:val="00B126FC"/>
    <w:rsid w:val="00B128B5"/>
    <w:rsid w:val="00B12F78"/>
    <w:rsid w:val="00B13675"/>
    <w:rsid w:val="00B137AD"/>
    <w:rsid w:val="00B137BE"/>
    <w:rsid w:val="00B137D3"/>
    <w:rsid w:val="00B1388A"/>
    <w:rsid w:val="00B13930"/>
    <w:rsid w:val="00B13BE5"/>
    <w:rsid w:val="00B13DEE"/>
    <w:rsid w:val="00B13E15"/>
    <w:rsid w:val="00B13F1F"/>
    <w:rsid w:val="00B143F7"/>
    <w:rsid w:val="00B1446F"/>
    <w:rsid w:val="00B1454F"/>
    <w:rsid w:val="00B146A7"/>
    <w:rsid w:val="00B146D9"/>
    <w:rsid w:val="00B147CC"/>
    <w:rsid w:val="00B14DE2"/>
    <w:rsid w:val="00B14F13"/>
    <w:rsid w:val="00B150B5"/>
    <w:rsid w:val="00B15141"/>
    <w:rsid w:val="00B151C6"/>
    <w:rsid w:val="00B1530A"/>
    <w:rsid w:val="00B1537F"/>
    <w:rsid w:val="00B155D2"/>
    <w:rsid w:val="00B15A0F"/>
    <w:rsid w:val="00B15AAC"/>
    <w:rsid w:val="00B1629E"/>
    <w:rsid w:val="00B16361"/>
    <w:rsid w:val="00B16562"/>
    <w:rsid w:val="00B167A6"/>
    <w:rsid w:val="00B16A71"/>
    <w:rsid w:val="00B16AE9"/>
    <w:rsid w:val="00B16B5F"/>
    <w:rsid w:val="00B16E40"/>
    <w:rsid w:val="00B171C3"/>
    <w:rsid w:val="00B1736C"/>
    <w:rsid w:val="00B17424"/>
    <w:rsid w:val="00B17744"/>
    <w:rsid w:val="00B1795B"/>
    <w:rsid w:val="00B17A1D"/>
    <w:rsid w:val="00B17CAB"/>
    <w:rsid w:val="00B20057"/>
    <w:rsid w:val="00B2034E"/>
    <w:rsid w:val="00B20383"/>
    <w:rsid w:val="00B2043A"/>
    <w:rsid w:val="00B208C6"/>
    <w:rsid w:val="00B20929"/>
    <w:rsid w:val="00B20E2B"/>
    <w:rsid w:val="00B21016"/>
    <w:rsid w:val="00B212D6"/>
    <w:rsid w:val="00B215F9"/>
    <w:rsid w:val="00B21690"/>
    <w:rsid w:val="00B217E4"/>
    <w:rsid w:val="00B21A49"/>
    <w:rsid w:val="00B21ACE"/>
    <w:rsid w:val="00B21CA7"/>
    <w:rsid w:val="00B21CF2"/>
    <w:rsid w:val="00B21D72"/>
    <w:rsid w:val="00B21D85"/>
    <w:rsid w:val="00B21DF9"/>
    <w:rsid w:val="00B21F01"/>
    <w:rsid w:val="00B22469"/>
    <w:rsid w:val="00B224AD"/>
    <w:rsid w:val="00B224DB"/>
    <w:rsid w:val="00B2251A"/>
    <w:rsid w:val="00B225EA"/>
    <w:rsid w:val="00B22718"/>
    <w:rsid w:val="00B22803"/>
    <w:rsid w:val="00B230B5"/>
    <w:rsid w:val="00B231E8"/>
    <w:rsid w:val="00B233A9"/>
    <w:rsid w:val="00B239CC"/>
    <w:rsid w:val="00B23A30"/>
    <w:rsid w:val="00B24071"/>
    <w:rsid w:val="00B24298"/>
    <w:rsid w:val="00B24402"/>
    <w:rsid w:val="00B24F49"/>
    <w:rsid w:val="00B24FFB"/>
    <w:rsid w:val="00B25099"/>
    <w:rsid w:val="00B25258"/>
    <w:rsid w:val="00B253EA"/>
    <w:rsid w:val="00B25457"/>
    <w:rsid w:val="00B254EC"/>
    <w:rsid w:val="00B25585"/>
    <w:rsid w:val="00B2561B"/>
    <w:rsid w:val="00B25688"/>
    <w:rsid w:val="00B2585E"/>
    <w:rsid w:val="00B25A70"/>
    <w:rsid w:val="00B25BD8"/>
    <w:rsid w:val="00B25E1D"/>
    <w:rsid w:val="00B25F0A"/>
    <w:rsid w:val="00B25F9A"/>
    <w:rsid w:val="00B2613A"/>
    <w:rsid w:val="00B269CE"/>
    <w:rsid w:val="00B26A5B"/>
    <w:rsid w:val="00B2718B"/>
    <w:rsid w:val="00B272D9"/>
    <w:rsid w:val="00B27336"/>
    <w:rsid w:val="00B2745F"/>
    <w:rsid w:val="00B2757B"/>
    <w:rsid w:val="00B27BA9"/>
    <w:rsid w:val="00B27C32"/>
    <w:rsid w:val="00B27C5E"/>
    <w:rsid w:val="00B27D54"/>
    <w:rsid w:val="00B3044B"/>
    <w:rsid w:val="00B305C0"/>
    <w:rsid w:val="00B305F9"/>
    <w:rsid w:val="00B3085B"/>
    <w:rsid w:val="00B308FD"/>
    <w:rsid w:val="00B30BD7"/>
    <w:rsid w:val="00B30C1C"/>
    <w:rsid w:val="00B30E1C"/>
    <w:rsid w:val="00B31365"/>
    <w:rsid w:val="00B31447"/>
    <w:rsid w:val="00B3175A"/>
    <w:rsid w:val="00B31E5F"/>
    <w:rsid w:val="00B31FE6"/>
    <w:rsid w:val="00B32146"/>
    <w:rsid w:val="00B321DD"/>
    <w:rsid w:val="00B32607"/>
    <w:rsid w:val="00B3266F"/>
    <w:rsid w:val="00B326BE"/>
    <w:rsid w:val="00B32821"/>
    <w:rsid w:val="00B32955"/>
    <w:rsid w:val="00B3296A"/>
    <w:rsid w:val="00B32BA0"/>
    <w:rsid w:val="00B32CE3"/>
    <w:rsid w:val="00B32D4C"/>
    <w:rsid w:val="00B32D56"/>
    <w:rsid w:val="00B3331B"/>
    <w:rsid w:val="00B33595"/>
    <w:rsid w:val="00B335B8"/>
    <w:rsid w:val="00B33808"/>
    <w:rsid w:val="00B3387D"/>
    <w:rsid w:val="00B3396B"/>
    <w:rsid w:val="00B33AF8"/>
    <w:rsid w:val="00B33D82"/>
    <w:rsid w:val="00B33E4E"/>
    <w:rsid w:val="00B33E7D"/>
    <w:rsid w:val="00B3416B"/>
    <w:rsid w:val="00B34886"/>
    <w:rsid w:val="00B3488B"/>
    <w:rsid w:val="00B348C6"/>
    <w:rsid w:val="00B34BC5"/>
    <w:rsid w:val="00B34F0F"/>
    <w:rsid w:val="00B3511C"/>
    <w:rsid w:val="00B35284"/>
    <w:rsid w:val="00B352DB"/>
    <w:rsid w:val="00B3539A"/>
    <w:rsid w:val="00B35AC5"/>
    <w:rsid w:val="00B35CB3"/>
    <w:rsid w:val="00B35E56"/>
    <w:rsid w:val="00B35F8E"/>
    <w:rsid w:val="00B36636"/>
    <w:rsid w:val="00B36849"/>
    <w:rsid w:val="00B368D6"/>
    <w:rsid w:val="00B36A46"/>
    <w:rsid w:val="00B37121"/>
    <w:rsid w:val="00B376B0"/>
    <w:rsid w:val="00B4003E"/>
    <w:rsid w:val="00B40257"/>
    <w:rsid w:val="00B40292"/>
    <w:rsid w:val="00B405E4"/>
    <w:rsid w:val="00B406B2"/>
    <w:rsid w:val="00B40C94"/>
    <w:rsid w:val="00B40D73"/>
    <w:rsid w:val="00B411A3"/>
    <w:rsid w:val="00B412CB"/>
    <w:rsid w:val="00B41351"/>
    <w:rsid w:val="00B4156B"/>
    <w:rsid w:val="00B415EF"/>
    <w:rsid w:val="00B417A7"/>
    <w:rsid w:val="00B41A84"/>
    <w:rsid w:val="00B41B34"/>
    <w:rsid w:val="00B42378"/>
    <w:rsid w:val="00B4266D"/>
    <w:rsid w:val="00B427E4"/>
    <w:rsid w:val="00B42879"/>
    <w:rsid w:val="00B42947"/>
    <w:rsid w:val="00B42A72"/>
    <w:rsid w:val="00B42A73"/>
    <w:rsid w:val="00B42B9A"/>
    <w:rsid w:val="00B42E0A"/>
    <w:rsid w:val="00B430D3"/>
    <w:rsid w:val="00B432D4"/>
    <w:rsid w:val="00B43787"/>
    <w:rsid w:val="00B437BD"/>
    <w:rsid w:val="00B4381D"/>
    <w:rsid w:val="00B4383C"/>
    <w:rsid w:val="00B43985"/>
    <w:rsid w:val="00B439FA"/>
    <w:rsid w:val="00B43ADC"/>
    <w:rsid w:val="00B43B0B"/>
    <w:rsid w:val="00B43D4D"/>
    <w:rsid w:val="00B43D54"/>
    <w:rsid w:val="00B440CF"/>
    <w:rsid w:val="00B443C5"/>
    <w:rsid w:val="00B446BB"/>
    <w:rsid w:val="00B4485B"/>
    <w:rsid w:val="00B44D81"/>
    <w:rsid w:val="00B44E0C"/>
    <w:rsid w:val="00B4500C"/>
    <w:rsid w:val="00B45013"/>
    <w:rsid w:val="00B451E4"/>
    <w:rsid w:val="00B45385"/>
    <w:rsid w:val="00B45416"/>
    <w:rsid w:val="00B458D3"/>
    <w:rsid w:val="00B45A61"/>
    <w:rsid w:val="00B45AAE"/>
    <w:rsid w:val="00B45C95"/>
    <w:rsid w:val="00B460A0"/>
    <w:rsid w:val="00B46138"/>
    <w:rsid w:val="00B461C8"/>
    <w:rsid w:val="00B462D6"/>
    <w:rsid w:val="00B46347"/>
    <w:rsid w:val="00B46726"/>
    <w:rsid w:val="00B468FE"/>
    <w:rsid w:val="00B46944"/>
    <w:rsid w:val="00B46BBB"/>
    <w:rsid w:val="00B46C0C"/>
    <w:rsid w:val="00B46E63"/>
    <w:rsid w:val="00B47036"/>
    <w:rsid w:val="00B4703B"/>
    <w:rsid w:val="00B4721C"/>
    <w:rsid w:val="00B476DC"/>
    <w:rsid w:val="00B476FB"/>
    <w:rsid w:val="00B47784"/>
    <w:rsid w:val="00B4783F"/>
    <w:rsid w:val="00B479CA"/>
    <w:rsid w:val="00B479E7"/>
    <w:rsid w:val="00B47CEF"/>
    <w:rsid w:val="00B47E6A"/>
    <w:rsid w:val="00B50029"/>
    <w:rsid w:val="00B5015A"/>
    <w:rsid w:val="00B501E8"/>
    <w:rsid w:val="00B502D9"/>
    <w:rsid w:val="00B50445"/>
    <w:rsid w:val="00B504DF"/>
    <w:rsid w:val="00B504F7"/>
    <w:rsid w:val="00B507C4"/>
    <w:rsid w:val="00B50D6B"/>
    <w:rsid w:val="00B50EE7"/>
    <w:rsid w:val="00B51001"/>
    <w:rsid w:val="00B5103D"/>
    <w:rsid w:val="00B51224"/>
    <w:rsid w:val="00B513F2"/>
    <w:rsid w:val="00B51420"/>
    <w:rsid w:val="00B51435"/>
    <w:rsid w:val="00B51526"/>
    <w:rsid w:val="00B51A40"/>
    <w:rsid w:val="00B51CC0"/>
    <w:rsid w:val="00B52188"/>
    <w:rsid w:val="00B52559"/>
    <w:rsid w:val="00B525CA"/>
    <w:rsid w:val="00B52646"/>
    <w:rsid w:val="00B52730"/>
    <w:rsid w:val="00B52929"/>
    <w:rsid w:val="00B529F2"/>
    <w:rsid w:val="00B52AAD"/>
    <w:rsid w:val="00B52BFC"/>
    <w:rsid w:val="00B52DA9"/>
    <w:rsid w:val="00B52EA6"/>
    <w:rsid w:val="00B5334E"/>
    <w:rsid w:val="00B533CA"/>
    <w:rsid w:val="00B53591"/>
    <w:rsid w:val="00B53687"/>
    <w:rsid w:val="00B53839"/>
    <w:rsid w:val="00B5388A"/>
    <w:rsid w:val="00B53A5C"/>
    <w:rsid w:val="00B53C0B"/>
    <w:rsid w:val="00B53CC6"/>
    <w:rsid w:val="00B53DEB"/>
    <w:rsid w:val="00B53EF5"/>
    <w:rsid w:val="00B5428C"/>
    <w:rsid w:val="00B54381"/>
    <w:rsid w:val="00B543E9"/>
    <w:rsid w:val="00B54759"/>
    <w:rsid w:val="00B5475E"/>
    <w:rsid w:val="00B547DB"/>
    <w:rsid w:val="00B5486A"/>
    <w:rsid w:val="00B54989"/>
    <w:rsid w:val="00B54A06"/>
    <w:rsid w:val="00B54D4A"/>
    <w:rsid w:val="00B54DAD"/>
    <w:rsid w:val="00B54E8A"/>
    <w:rsid w:val="00B54FA8"/>
    <w:rsid w:val="00B553CF"/>
    <w:rsid w:val="00B553E6"/>
    <w:rsid w:val="00B55517"/>
    <w:rsid w:val="00B555B8"/>
    <w:rsid w:val="00B55ACA"/>
    <w:rsid w:val="00B55CE0"/>
    <w:rsid w:val="00B55E6F"/>
    <w:rsid w:val="00B56101"/>
    <w:rsid w:val="00B5612F"/>
    <w:rsid w:val="00B565EC"/>
    <w:rsid w:val="00B566E0"/>
    <w:rsid w:val="00B5685D"/>
    <w:rsid w:val="00B56A47"/>
    <w:rsid w:val="00B570E6"/>
    <w:rsid w:val="00B57567"/>
    <w:rsid w:val="00B5766D"/>
    <w:rsid w:val="00B5768A"/>
    <w:rsid w:val="00B57861"/>
    <w:rsid w:val="00B57E48"/>
    <w:rsid w:val="00B60076"/>
    <w:rsid w:val="00B60394"/>
    <w:rsid w:val="00B60567"/>
    <w:rsid w:val="00B60605"/>
    <w:rsid w:val="00B607B8"/>
    <w:rsid w:val="00B60DF7"/>
    <w:rsid w:val="00B60E6E"/>
    <w:rsid w:val="00B60ED8"/>
    <w:rsid w:val="00B6184F"/>
    <w:rsid w:val="00B619AF"/>
    <w:rsid w:val="00B61B85"/>
    <w:rsid w:val="00B61CFF"/>
    <w:rsid w:val="00B61D4C"/>
    <w:rsid w:val="00B61F53"/>
    <w:rsid w:val="00B61F70"/>
    <w:rsid w:val="00B6210F"/>
    <w:rsid w:val="00B62299"/>
    <w:rsid w:val="00B6237B"/>
    <w:rsid w:val="00B62440"/>
    <w:rsid w:val="00B624C5"/>
    <w:rsid w:val="00B62A18"/>
    <w:rsid w:val="00B62AF3"/>
    <w:rsid w:val="00B62D0C"/>
    <w:rsid w:val="00B62DC9"/>
    <w:rsid w:val="00B62DE4"/>
    <w:rsid w:val="00B6305A"/>
    <w:rsid w:val="00B634C4"/>
    <w:rsid w:val="00B63647"/>
    <w:rsid w:val="00B63870"/>
    <w:rsid w:val="00B638F8"/>
    <w:rsid w:val="00B63B97"/>
    <w:rsid w:val="00B63EFF"/>
    <w:rsid w:val="00B6401C"/>
    <w:rsid w:val="00B640AB"/>
    <w:rsid w:val="00B64398"/>
    <w:rsid w:val="00B64484"/>
    <w:rsid w:val="00B6450F"/>
    <w:rsid w:val="00B645EE"/>
    <w:rsid w:val="00B645F8"/>
    <w:rsid w:val="00B646A6"/>
    <w:rsid w:val="00B647E5"/>
    <w:rsid w:val="00B64995"/>
    <w:rsid w:val="00B652B0"/>
    <w:rsid w:val="00B65338"/>
    <w:rsid w:val="00B6567F"/>
    <w:rsid w:val="00B657B5"/>
    <w:rsid w:val="00B658C3"/>
    <w:rsid w:val="00B65A2A"/>
    <w:rsid w:val="00B65BAC"/>
    <w:rsid w:val="00B65BB7"/>
    <w:rsid w:val="00B65D1C"/>
    <w:rsid w:val="00B664EC"/>
    <w:rsid w:val="00B665B4"/>
    <w:rsid w:val="00B66758"/>
    <w:rsid w:val="00B66801"/>
    <w:rsid w:val="00B669F5"/>
    <w:rsid w:val="00B66FF7"/>
    <w:rsid w:val="00B6744D"/>
    <w:rsid w:val="00B675E5"/>
    <w:rsid w:val="00B6796C"/>
    <w:rsid w:val="00B67B2B"/>
    <w:rsid w:val="00B67D7F"/>
    <w:rsid w:val="00B70333"/>
    <w:rsid w:val="00B703CE"/>
    <w:rsid w:val="00B70470"/>
    <w:rsid w:val="00B707D8"/>
    <w:rsid w:val="00B70A49"/>
    <w:rsid w:val="00B70E66"/>
    <w:rsid w:val="00B70EDB"/>
    <w:rsid w:val="00B71153"/>
    <w:rsid w:val="00B7123B"/>
    <w:rsid w:val="00B713B9"/>
    <w:rsid w:val="00B7159D"/>
    <w:rsid w:val="00B71A24"/>
    <w:rsid w:val="00B71A5D"/>
    <w:rsid w:val="00B71C4C"/>
    <w:rsid w:val="00B71D02"/>
    <w:rsid w:val="00B72184"/>
    <w:rsid w:val="00B72267"/>
    <w:rsid w:val="00B72368"/>
    <w:rsid w:val="00B7273B"/>
    <w:rsid w:val="00B727B8"/>
    <w:rsid w:val="00B73155"/>
    <w:rsid w:val="00B73259"/>
    <w:rsid w:val="00B73453"/>
    <w:rsid w:val="00B735A2"/>
    <w:rsid w:val="00B735CE"/>
    <w:rsid w:val="00B73709"/>
    <w:rsid w:val="00B737C7"/>
    <w:rsid w:val="00B73B30"/>
    <w:rsid w:val="00B73BD1"/>
    <w:rsid w:val="00B73CC3"/>
    <w:rsid w:val="00B73E69"/>
    <w:rsid w:val="00B741DB"/>
    <w:rsid w:val="00B74570"/>
    <w:rsid w:val="00B74572"/>
    <w:rsid w:val="00B74A0D"/>
    <w:rsid w:val="00B74EC0"/>
    <w:rsid w:val="00B74F4E"/>
    <w:rsid w:val="00B75390"/>
    <w:rsid w:val="00B75667"/>
    <w:rsid w:val="00B758C6"/>
    <w:rsid w:val="00B75ED2"/>
    <w:rsid w:val="00B75FDB"/>
    <w:rsid w:val="00B763FF"/>
    <w:rsid w:val="00B764F7"/>
    <w:rsid w:val="00B765D6"/>
    <w:rsid w:val="00B76727"/>
    <w:rsid w:val="00B76806"/>
    <w:rsid w:val="00B76981"/>
    <w:rsid w:val="00B76CD5"/>
    <w:rsid w:val="00B77062"/>
    <w:rsid w:val="00B7709F"/>
    <w:rsid w:val="00B770C8"/>
    <w:rsid w:val="00B77136"/>
    <w:rsid w:val="00B774CC"/>
    <w:rsid w:val="00B77632"/>
    <w:rsid w:val="00B777A3"/>
    <w:rsid w:val="00B779C6"/>
    <w:rsid w:val="00B77ACE"/>
    <w:rsid w:val="00B77BA0"/>
    <w:rsid w:val="00B77BFC"/>
    <w:rsid w:val="00B77D8A"/>
    <w:rsid w:val="00B80437"/>
    <w:rsid w:val="00B8053A"/>
    <w:rsid w:val="00B8053B"/>
    <w:rsid w:val="00B8070A"/>
    <w:rsid w:val="00B80795"/>
    <w:rsid w:val="00B80966"/>
    <w:rsid w:val="00B80AB1"/>
    <w:rsid w:val="00B80D06"/>
    <w:rsid w:val="00B80F01"/>
    <w:rsid w:val="00B80F5B"/>
    <w:rsid w:val="00B81024"/>
    <w:rsid w:val="00B811F0"/>
    <w:rsid w:val="00B812E8"/>
    <w:rsid w:val="00B8145F"/>
    <w:rsid w:val="00B8149C"/>
    <w:rsid w:val="00B814C5"/>
    <w:rsid w:val="00B81578"/>
    <w:rsid w:val="00B81684"/>
    <w:rsid w:val="00B817F4"/>
    <w:rsid w:val="00B81818"/>
    <w:rsid w:val="00B81BC3"/>
    <w:rsid w:val="00B81C77"/>
    <w:rsid w:val="00B8206A"/>
    <w:rsid w:val="00B821AB"/>
    <w:rsid w:val="00B82233"/>
    <w:rsid w:val="00B8225A"/>
    <w:rsid w:val="00B8226F"/>
    <w:rsid w:val="00B823C9"/>
    <w:rsid w:val="00B824EC"/>
    <w:rsid w:val="00B82519"/>
    <w:rsid w:val="00B826D0"/>
    <w:rsid w:val="00B828AA"/>
    <w:rsid w:val="00B82942"/>
    <w:rsid w:val="00B82B3C"/>
    <w:rsid w:val="00B82C31"/>
    <w:rsid w:val="00B82ED6"/>
    <w:rsid w:val="00B830F7"/>
    <w:rsid w:val="00B8321E"/>
    <w:rsid w:val="00B83A41"/>
    <w:rsid w:val="00B83AC3"/>
    <w:rsid w:val="00B83C66"/>
    <w:rsid w:val="00B83D8E"/>
    <w:rsid w:val="00B83DF6"/>
    <w:rsid w:val="00B8408E"/>
    <w:rsid w:val="00B84371"/>
    <w:rsid w:val="00B8437A"/>
    <w:rsid w:val="00B84920"/>
    <w:rsid w:val="00B84BE8"/>
    <w:rsid w:val="00B84DED"/>
    <w:rsid w:val="00B8504E"/>
    <w:rsid w:val="00B85063"/>
    <w:rsid w:val="00B85240"/>
    <w:rsid w:val="00B85456"/>
    <w:rsid w:val="00B85488"/>
    <w:rsid w:val="00B85571"/>
    <w:rsid w:val="00B85CF8"/>
    <w:rsid w:val="00B85E03"/>
    <w:rsid w:val="00B85EEF"/>
    <w:rsid w:val="00B85F67"/>
    <w:rsid w:val="00B86557"/>
    <w:rsid w:val="00B86734"/>
    <w:rsid w:val="00B8692C"/>
    <w:rsid w:val="00B86A0F"/>
    <w:rsid w:val="00B86BDC"/>
    <w:rsid w:val="00B86CD4"/>
    <w:rsid w:val="00B86E39"/>
    <w:rsid w:val="00B86F59"/>
    <w:rsid w:val="00B8706E"/>
    <w:rsid w:val="00B87136"/>
    <w:rsid w:val="00B87143"/>
    <w:rsid w:val="00B87211"/>
    <w:rsid w:val="00B872BD"/>
    <w:rsid w:val="00B87469"/>
    <w:rsid w:val="00B874FB"/>
    <w:rsid w:val="00B87510"/>
    <w:rsid w:val="00B8769E"/>
    <w:rsid w:val="00B879CE"/>
    <w:rsid w:val="00B87A2C"/>
    <w:rsid w:val="00B87C2F"/>
    <w:rsid w:val="00B87D38"/>
    <w:rsid w:val="00B87E7B"/>
    <w:rsid w:val="00B9009B"/>
    <w:rsid w:val="00B90101"/>
    <w:rsid w:val="00B9048E"/>
    <w:rsid w:val="00B904DF"/>
    <w:rsid w:val="00B90516"/>
    <w:rsid w:val="00B90A74"/>
    <w:rsid w:val="00B90DC8"/>
    <w:rsid w:val="00B90E5F"/>
    <w:rsid w:val="00B90FDB"/>
    <w:rsid w:val="00B911A5"/>
    <w:rsid w:val="00B91303"/>
    <w:rsid w:val="00B91356"/>
    <w:rsid w:val="00B917B0"/>
    <w:rsid w:val="00B91A85"/>
    <w:rsid w:val="00B91CDF"/>
    <w:rsid w:val="00B91D65"/>
    <w:rsid w:val="00B91E0F"/>
    <w:rsid w:val="00B91ECB"/>
    <w:rsid w:val="00B91F3D"/>
    <w:rsid w:val="00B92148"/>
    <w:rsid w:val="00B92169"/>
    <w:rsid w:val="00B92299"/>
    <w:rsid w:val="00B924F5"/>
    <w:rsid w:val="00B925DD"/>
    <w:rsid w:val="00B926E0"/>
    <w:rsid w:val="00B926F2"/>
    <w:rsid w:val="00B928B6"/>
    <w:rsid w:val="00B92A14"/>
    <w:rsid w:val="00B92A3D"/>
    <w:rsid w:val="00B92AAB"/>
    <w:rsid w:val="00B92C49"/>
    <w:rsid w:val="00B92DBB"/>
    <w:rsid w:val="00B93042"/>
    <w:rsid w:val="00B93480"/>
    <w:rsid w:val="00B93B55"/>
    <w:rsid w:val="00B93C36"/>
    <w:rsid w:val="00B94054"/>
    <w:rsid w:val="00B94253"/>
    <w:rsid w:val="00B9436E"/>
    <w:rsid w:val="00B9478F"/>
    <w:rsid w:val="00B94B71"/>
    <w:rsid w:val="00B94D83"/>
    <w:rsid w:val="00B94F9E"/>
    <w:rsid w:val="00B95056"/>
    <w:rsid w:val="00B950E8"/>
    <w:rsid w:val="00B95242"/>
    <w:rsid w:val="00B95471"/>
    <w:rsid w:val="00B954FC"/>
    <w:rsid w:val="00B956EA"/>
    <w:rsid w:val="00B95866"/>
    <w:rsid w:val="00B95957"/>
    <w:rsid w:val="00B95A04"/>
    <w:rsid w:val="00B95C49"/>
    <w:rsid w:val="00B95EEF"/>
    <w:rsid w:val="00B96228"/>
    <w:rsid w:val="00B96313"/>
    <w:rsid w:val="00B965BC"/>
    <w:rsid w:val="00B96A58"/>
    <w:rsid w:val="00B96ABF"/>
    <w:rsid w:val="00B96CBF"/>
    <w:rsid w:val="00B96CF0"/>
    <w:rsid w:val="00B96D68"/>
    <w:rsid w:val="00B96DA2"/>
    <w:rsid w:val="00B96F06"/>
    <w:rsid w:val="00B96F63"/>
    <w:rsid w:val="00B9754A"/>
    <w:rsid w:val="00B977E6"/>
    <w:rsid w:val="00B97975"/>
    <w:rsid w:val="00B97B85"/>
    <w:rsid w:val="00B97E32"/>
    <w:rsid w:val="00B97E63"/>
    <w:rsid w:val="00BA00EF"/>
    <w:rsid w:val="00BA02CB"/>
    <w:rsid w:val="00BA067F"/>
    <w:rsid w:val="00BA0827"/>
    <w:rsid w:val="00BA08DD"/>
    <w:rsid w:val="00BA0A72"/>
    <w:rsid w:val="00BA0EBA"/>
    <w:rsid w:val="00BA11A7"/>
    <w:rsid w:val="00BA11B4"/>
    <w:rsid w:val="00BA13E0"/>
    <w:rsid w:val="00BA1591"/>
    <w:rsid w:val="00BA17C4"/>
    <w:rsid w:val="00BA187A"/>
    <w:rsid w:val="00BA1C20"/>
    <w:rsid w:val="00BA1D3C"/>
    <w:rsid w:val="00BA1E0C"/>
    <w:rsid w:val="00BA24C9"/>
    <w:rsid w:val="00BA270E"/>
    <w:rsid w:val="00BA2729"/>
    <w:rsid w:val="00BA27C7"/>
    <w:rsid w:val="00BA283C"/>
    <w:rsid w:val="00BA2A31"/>
    <w:rsid w:val="00BA2AEB"/>
    <w:rsid w:val="00BA2D9A"/>
    <w:rsid w:val="00BA2DED"/>
    <w:rsid w:val="00BA2E12"/>
    <w:rsid w:val="00BA2E29"/>
    <w:rsid w:val="00BA2EBC"/>
    <w:rsid w:val="00BA30F1"/>
    <w:rsid w:val="00BA3129"/>
    <w:rsid w:val="00BA32FD"/>
    <w:rsid w:val="00BA37BF"/>
    <w:rsid w:val="00BA3873"/>
    <w:rsid w:val="00BA3909"/>
    <w:rsid w:val="00BA3974"/>
    <w:rsid w:val="00BA3CC9"/>
    <w:rsid w:val="00BA3F29"/>
    <w:rsid w:val="00BA3F91"/>
    <w:rsid w:val="00BA40BE"/>
    <w:rsid w:val="00BA4569"/>
    <w:rsid w:val="00BA47B0"/>
    <w:rsid w:val="00BA48E0"/>
    <w:rsid w:val="00BA4B5C"/>
    <w:rsid w:val="00BA4C24"/>
    <w:rsid w:val="00BA4E10"/>
    <w:rsid w:val="00BA4EB2"/>
    <w:rsid w:val="00BA5346"/>
    <w:rsid w:val="00BA54FB"/>
    <w:rsid w:val="00BA580D"/>
    <w:rsid w:val="00BA5B1B"/>
    <w:rsid w:val="00BA5BF0"/>
    <w:rsid w:val="00BA5C97"/>
    <w:rsid w:val="00BA5EFB"/>
    <w:rsid w:val="00BA6282"/>
    <w:rsid w:val="00BA659A"/>
    <w:rsid w:val="00BA672C"/>
    <w:rsid w:val="00BA67F9"/>
    <w:rsid w:val="00BA68C1"/>
    <w:rsid w:val="00BA6973"/>
    <w:rsid w:val="00BA6CFD"/>
    <w:rsid w:val="00BA7014"/>
    <w:rsid w:val="00BA70E9"/>
    <w:rsid w:val="00BA7225"/>
    <w:rsid w:val="00BA7423"/>
    <w:rsid w:val="00BA7541"/>
    <w:rsid w:val="00BA758B"/>
    <w:rsid w:val="00BA7688"/>
    <w:rsid w:val="00BA78B9"/>
    <w:rsid w:val="00BA7B71"/>
    <w:rsid w:val="00BA7EB0"/>
    <w:rsid w:val="00BB0528"/>
    <w:rsid w:val="00BB0577"/>
    <w:rsid w:val="00BB06E1"/>
    <w:rsid w:val="00BB070E"/>
    <w:rsid w:val="00BB0B3E"/>
    <w:rsid w:val="00BB0C96"/>
    <w:rsid w:val="00BB0D75"/>
    <w:rsid w:val="00BB0E82"/>
    <w:rsid w:val="00BB0FE6"/>
    <w:rsid w:val="00BB1211"/>
    <w:rsid w:val="00BB1393"/>
    <w:rsid w:val="00BB1874"/>
    <w:rsid w:val="00BB1966"/>
    <w:rsid w:val="00BB19FC"/>
    <w:rsid w:val="00BB1B24"/>
    <w:rsid w:val="00BB1C4F"/>
    <w:rsid w:val="00BB1D50"/>
    <w:rsid w:val="00BB1EC1"/>
    <w:rsid w:val="00BB2140"/>
    <w:rsid w:val="00BB225D"/>
    <w:rsid w:val="00BB238E"/>
    <w:rsid w:val="00BB2423"/>
    <w:rsid w:val="00BB2567"/>
    <w:rsid w:val="00BB2649"/>
    <w:rsid w:val="00BB27FE"/>
    <w:rsid w:val="00BB2942"/>
    <w:rsid w:val="00BB2A18"/>
    <w:rsid w:val="00BB2B20"/>
    <w:rsid w:val="00BB3355"/>
    <w:rsid w:val="00BB33A0"/>
    <w:rsid w:val="00BB365A"/>
    <w:rsid w:val="00BB37BC"/>
    <w:rsid w:val="00BB37F0"/>
    <w:rsid w:val="00BB3C50"/>
    <w:rsid w:val="00BB3E68"/>
    <w:rsid w:val="00BB3F4C"/>
    <w:rsid w:val="00BB3F8F"/>
    <w:rsid w:val="00BB3FE9"/>
    <w:rsid w:val="00BB4180"/>
    <w:rsid w:val="00BB424D"/>
    <w:rsid w:val="00BB4A42"/>
    <w:rsid w:val="00BB5321"/>
    <w:rsid w:val="00BB53E7"/>
    <w:rsid w:val="00BB540B"/>
    <w:rsid w:val="00BB54A2"/>
    <w:rsid w:val="00BB56F2"/>
    <w:rsid w:val="00BB56F3"/>
    <w:rsid w:val="00BB5873"/>
    <w:rsid w:val="00BB5BF4"/>
    <w:rsid w:val="00BB5CC9"/>
    <w:rsid w:val="00BB6037"/>
    <w:rsid w:val="00BB61DC"/>
    <w:rsid w:val="00BB62A9"/>
    <w:rsid w:val="00BB6431"/>
    <w:rsid w:val="00BB6472"/>
    <w:rsid w:val="00BB6ACC"/>
    <w:rsid w:val="00BB6B28"/>
    <w:rsid w:val="00BB6C81"/>
    <w:rsid w:val="00BB6C8F"/>
    <w:rsid w:val="00BB6EB3"/>
    <w:rsid w:val="00BB71EC"/>
    <w:rsid w:val="00BB723D"/>
    <w:rsid w:val="00BB724B"/>
    <w:rsid w:val="00BB7634"/>
    <w:rsid w:val="00BB7B2C"/>
    <w:rsid w:val="00BC0208"/>
    <w:rsid w:val="00BC0432"/>
    <w:rsid w:val="00BC0438"/>
    <w:rsid w:val="00BC06F6"/>
    <w:rsid w:val="00BC0854"/>
    <w:rsid w:val="00BC0A6B"/>
    <w:rsid w:val="00BC0B5C"/>
    <w:rsid w:val="00BC10DA"/>
    <w:rsid w:val="00BC1326"/>
    <w:rsid w:val="00BC16BF"/>
    <w:rsid w:val="00BC17EF"/>
    <w:rsid w:val="00BC17F6"/>
    <w:rsid w:val="00BC1A03"/>
    <w:rsid w:val="00BC1A38"/>
    <w:rsid w:val="00BC1A99"/>
    <w:rsid w:val="00BC1EF1"/>
    <w:rsid w:val="00BC201A"/>
    <w:rsid w:val="00BC20D2"/>
    <w:rsid w:val="00BC24B7"/>
    <w:rsid w:val="00BC25FD"/>
    <w:rsid w:val="00BC2B36"/>
    <w:rsid w:val="00BC2BC7"/>
    <w:rsid w:val="00BC2CC7"/>
    <w:rsid w:val="00BC2DF4"/>
    <w:rsid w:val="00BC2E08"/>
    <w:rsid w:val="00BC2F45"/>
    <w:rsid w:val="00BC2FD8"/>
    <w:rsid w:val="00BC30B2"/>
    <w:rsid w:val="00BC3109"/>
    <w:rsid w:val="00BC321B"/>
    <w:rsid w:val="00BC344E"/>
    <w:rsid w:val="00BC34F8"/>
    <w:rsid w:val="00BC3667"/>
    <w:rsid w:val="00BC36A6"/>
    <w:rsid w:val="00BC36C7"/>
    <w:rsid w:val="00BC38B8"/>
    <w:rsid w:val="00BC3CF8"/>
    <w:rsid w:val="00BC3FE8"/>
    <w:rsid w:val="00BC40BE"/>
    <w:rsid w:val="00BC46D8"/>
    <w:rsid w:val="00BC492E"/>
    <w:rsid w:val="00BC499E"/>
    <w:rsid w:val="00BC4EF7"/>
    <w:rsid w:val="00BC5398"/>
    <w:rsid w:val="00BC5440"/>
    <w:rsid w:val="00BC5617"/>
    <w:rsid w:val="00BC5731"/>
    <w:rsid w:val="00BC5873"/>
    <w:rsid w:val="00BC5CE2"/>
    <w:rsid w:val="00BC61AB"/>
    <w:rsid w:val="00BC634D"/>
    <w:rsid w:val="00BC6763"/>
    <w:rsid w:val="00BC68C0"/>
    <w:rsid w:val="00BC6E54"/>
    <w:rsid w:val="00BC70D5"/>
    <w:rsid w:val="00BC7133"/>
    <w:rsid w:val="00BC71C5"/>
    <w:rsid w:val="00BC7659"/>
    <w:rsid w:val="00BC7740"/>
    <w:rsid w:val="00BC77C9"/>
    <w:rsid w:val="00BC783B"/>
    <w:rsid w:val="00BC7848"/>
    <w:rsid w:val="00BC7A42"/>
    <w:rsid w:val="00BD00E3"/>
    <w:rsid w:val="00BD013E"/>
    <w:rsid w:val="00BD0238"/>
    <w:rsid w:val="00BD082C"/>
    <w:rsid w:val="00BD0884"/>
    <w:rsid w:val="00BD09BB"/>
    <w:rsid w:val="00BD0CA0"/>
    <w:rsid w:val="00BD0CE9"/>
    <w:rsid w:val="00BD0FC4"/>
    <w:rsid w:val="00BD12A0"/>
    <w:rsid w:val="00BD13CC"/>
    <w:rsid w:val="00BD140B"/>
    <w:rsid w:val="00BD1583"/>
    <w:rsid w:val="00BD1624"/>
    <w:rsid w:val="00BD169D"/>
    <w:rsid w:val="00BD1EF9"/>
    <w:rsid w:val="00BD2155"/>
    <w:rsid w:val="00BD223E"/>
    <w:rsid w:val="00BD2311"/>
    <w:rsid w:val="00BD2340"/>
    <w:rsid w:val="00BD238C"/>
    <w:rsid w:val="00BD2A08"/>
    <w:rsid w:val="00BD2B10"/>
    <w:rsid w:val="00BD2BE5"/>
    <w:rsid w:val="00BD2CED"/>
    <w:rsid w:val="00BD2F55"/>
    <w:rsid w:val="00BD30E5"/>
    <w:rsid w:val="00BD347D"/>
    <w:rsid w:val="00BD3837"/>
    <w:rsid w:val="00BD386B"/>
    <w:rsid w:val="00BD3C69"/>
    <w:rsid w:val="00BD3D7A"/>
    <w:rsid w:val="00BD4092"/>
    <w:rsid w:val="00BD4235"/>
    <w:rsid w:val="00BD45AD"/>
    <w:rsid w:val="00BD4BB5"/>
    <w:rsid w:val="00BD52A9"/>
    <w:rsid w:val="00BD5694"/>
    <w:rsid w:val="00BD575D"/>
    <w:rsid w:val="00BD583E"/>
    <w:rsid w:val="00BD5A26"/>
    <w:rsid w:val="00BD5CD4"/>
    <w:rsid w:val="00BD5F4C"/>
    <w:rsid w:val="00BD5FA4"/>
    <w:rsid w:val="00BD6499"/>
    <w:rsid w:val="00BD6509"/>
    <w:rsid w:val="00BD689C"/>
    <w:rsid w:val="00BD6A22"/>
    <w:rsid w:val="00BD6B74"/>
    <w:rsid w:val="00BD6D88"/>
    <w:rsid w:val="00BD6E5D"/>
    <w:rsid w:val="00BD6FF9"/>
    <w:rsid w:val="00BD71A8"/>
    <w:rsid w:val="00BD7635"/>
    <w:rsid w:val="00BD782C"/>
    <w:rsid w:val="00BD78E4"/>
    <w:rsid w:val="00BD7A82"/>
    <w:rsid w:val="00BD7F9E"/>
    <w:rsid w:val="00BE0005"/>
    <w:rsid w:val="00BE0047"/>
    <w:rsid w:val="00BE02F2"/>
    <w:rsid w:val="00BE05AA"/>
    <w:rsid w:val="00BE06E4"/>
    <w:rsid w:val="00BE072F"/>
    <w:rsid w:val="00BE07CC"/>
    <w:rsid w:val="00BE0985"/>
    <w:rsid w:val="00BE0B83"/>
    <w:rsid w:val="00BE0FCB"/>
    <w:rsid w:val="00BE124A"/>
    <w:rsid w:val="00BE1382"/>
    <w:rsid w:val="00BE13B8"/>
    <w:rsid w:val="00BE15BC"/>
    <w:rsid w:val="00BE16C6"/>
    <w:rsid w:val="00BE1959"/>
    <w:rsid w:val="00BE197A"/>
    <w:rsid w:val="00BE1A06"/>
    <w:rsid w:val="00BE1CE8"/>
    <w:rsid w:val="00BE21FC"/>
    <w:rsid w:val="00BE2404"/>
    <w:rsid w:val="00BE2412"/>
    <w:rsid w:val="00BE24F4"/>
    <w:rsid w:val="00BE269D"/>
    <w:rsid w:val="00BE28FE"/>
    <w:rsid w:val="00BE2A46"/>
    <w:rsid w:val="00BE2B2C"/>
    <w:rsid w:val="00BE2B3A"/>
    <w:rsid w:val="00BE312F"/>
    <w:rsid w:val="00BE31A5"/>
    <w:rsid w:val="00BE3346"/>
    <w:rsid w:val="00BE37BC"/>
    <w:rsid w:val="00BE3C5B"/>
    <w:rsid w:val="00BE3E52"/>
    <w:rsid w:val="00BE3EA0"/>
    <w:rsid w:val="00BE3FCE"/>
    <w:rsid w:val="00BE403F"/>
    <w:rsid w:val="00BE4376"/>
    <w:rsid w:val="00BE4593"/>
    <w:rsid w:val="00BE45B8"/>
    <w:rsid w:val="00BE460D"/>
    <w:rsid w:val="00BE475F"/>
    <w:rsid w:val="00BE4908"/>
    <w:rsid w:val="00BE4B34"/>
    <w:rsid w:val="00BE4C4E"/>
    <w:rsid w:val="00BE4F4A"/>
    <w:rsid w:val="00BE4F64"/>
    <w:rsid w:val="00BE5164"/>
    <w:rsid w:val="00BE5519"/>
    <w:rsid w:val="00BE5622"/>
    <w:rsid w:val="00BE571B"/>
    <w:rsid w:val="00BE57B1"/>
    <w:rsid w:val="00BE5813"/>
    <w:rsid w:val="00BE60DC"/>
    <w:rsid w:val="00BE6149"/>
    <w:rsid w:val="00BE65B3"/>
    <w:rsid w:val="00BE65EA"/>
    <w:rsid w:val="00BE689B"/>
    <w:rsid w:val="00BE692D"/>
    <w:rsid w:val="00BE6D82"/>
    <w:rsid w:val="00BE6FBA"/>
    <w:rsid w:val="00BE7116"/>
    <w:rsid w:val="00BE7251"/>
    <w:rsid w:val="00BE72B2"/>
    <w:rsid w:val="00BE74C0"/>
    <w:rsid w:val="00BE76E9"/>
    <w:rsid w:val="00BE787C"/>
    <w:rsid w:val="00BE7B27"/>
    <w:rsid w:val="00BF0058"/>
    <w:rsid w:val="00BF00A5"/>
    <w:rsid w:val="00BF02E6"/>
    <w:rsid w:val="00BF0752"/>
    <w:rsid w:val="00BF08B0"/>
    <w:rsid w:val="00BF0CEB"/>
    <w:rsid w:val="00BF0F15"/>
    <w:rsid w:val="00BF10D2"/>
    <w:rsid w:val="00BF120B"/>
    <w:rsid w:val="00BF12B0"/>
    <w:rsid w:val="00BF1309"/>
    <w:rsid w:val="00BF14EB"/>
    <w:rsid w:val="00BF16F0"/>
    <w:rsid w:val="00BF18BD"/>
    <w:rsid w:val="00BF1A29"/>
    <w:rsid w:val="00BF1DF1"/>
    <w:rsid w:val="00BF1FE5"/>
    <w:rsid w:val="00BF204A"/>
    <w:rsid w:val="00BF21AD"/>
    <w:rsid w:val="00BF21B9"/>
    <w:rsid w:val="00BF21E7"/>
    <w:rsid w:val="00BF220D"/>
    <w:rsid w:val="00BF222B"/>
    <w:rsid w:val="00BF2290"/>
    <w:rsid w:val="00BF2372"/>
    <w:rsid w:val="00BF267B"/>
    <w:rsid w:val="00BF2817"/>
    <w:rsid w:val="00BF2A22"/>
    <w:rsid w:val="00BF2A83"/>
    <w:rsid w:val="00BF2D94"/>
    <w:rsid w:val="00BF31CB"/>
    <w:rsid w:val="00BF3241"/>
    <w:rsid w:val="00BF3316"/>
    <w:rsid w:val="00BF3363"/>
    <w:rsid w:val="00BF34D7"/>
    <w:rsid w:val="00BF3615"/>
    <w:rsid w:val="00BF3BCB"/>
    <w:rsid w:val="00BF3C10"/>
    <w:rsid w:val="00BF3DE9"/>
    <w:rsid w:val="00BF3E35"/>
    <w:rsid w:val="00BF3E99"/>
    <w:rsid w:val="00BF3FA6"/>
    <w:rsid w:val="00BF3FFA"/>
    <w:rsid w:val="00BF402E"/>
    <w:rsid w:val="00BF431A"/>
    <w:rsid w:val="00BF43A0"/>
    <w:rsid w:val="00BF43E6"/>
    <w:rsid w:val="00BF4502"/>
    <w:rsid w:val="00BF451F"/>
    <w:rsid w:val="00BF46F1"/>
    <w:rsid w:val="00BF47F5"/>
    <w:rsid w:val="00BF493C"/>
    <w:rsid w:val="00BF4B69"/>
    <w:rsid w:val="00BF4B75"/>
    <w:rsid w:val="00BF4C31"/>
    <w:rsid w:val="00BF4EFE"/>
    <w:rsid w:val="00BF533A"/>
    <w:rsid w:val="00BF5389"/>
    <w:rsid w:val="00BF56A8"/>
    <w:rsid w:val="00BF5FC1"/>
    <w:rsid w:val="00BF60E3"/>
    <w:rsid w:val="00BF64AF"/>
    <w:rsid w:val="00BF6907"/>
    <w:rsid w:val="00BF6B72"/>
    <w:rsid w:val="00BF6C19"/>
    <w:rsid w:val="00BF6E7B"/>
    <w:rsid w:val="00BF6EF6"/>
    <w:rsid w:val="00BF6FBF"/>
    <w:rsid w:val="00BF70A1"/>
    <w:rsid w:val="00BF70F8"/>
    <w:rsid w:val="00BF71B4"/>
    <w:rsid w:val="00BF7B97"/>
    <w:rsid w:val="00BF7C67"/>
    <w:rsid w:val="00BF7C94"/>
    <w:rsid w:val="00BF7D39"/>
    <w:rsid w:val="00BF7D43"/>
    <w:rsid w:val="00BF7DC2"/>
    <w:rsid w:val="00C001D3"/>
    <w:rsid w:val="00C0085E"/>
    <w:rsid w:val="00C00983"/>
    <w:rsid w:val="00C009F9"/>
    <w:rsid w:val="00C00E38"/>
    <w:rsid w:val="00C00F1A"/>
    <w:rsid w:val="00C00F54"/>
    <w:rsid w:val="00C010F5"/>
    <w:rsid w:val="00C01112"/>
    <w:rsid w:val="00C01305"/>
    <w:rsid w:val="00C01419"/>
    <w:rsid w:val="00C0141A"/>
    <w:rsid w:val="00C0150C"/>
    <w:rsid w:val="00C01835"/>
    <w:rsid w:val="00C01E64"/>
    <w:rsid w:val="00C01FB5"/>
    <w:rsid w:val="00C02192"/>
    <w:rsid w:val="00C023FA"/>
    <w:rsid w:val="00C02561"/>
    <w:rsid w:val="00C02781"/>
    <w:rsid w:val="00C02827"/>
    <w:rsid w:val="00C02B71"/>
    <w:rsid w:val="00C02CDE"/>
    <w:rsid w:val="00C032E7"/>
    <w:rsid w:val="00C034F0"/>
    <w:rsid w:val="00C0350D"/>
    <w:rsid w:val="00C0357A"/>
    <w:rsid w:val="00C036CE"/>
    <w:rsid w:val="00C03787"/>
    <w:rsid w:val="00C03975"/>
    <w:rsid w:val="00C039B6"/>
    <w:rsid w:val="00C03B7B"/>
    <w:rsid w:val="00C03CF4"/>
    <w:rsid w:val="00C03E65"/>
    <w:rsid w:val="00C04051"/>
    <w:rsid w:val="00C04591"/>
    <w:rsid w:val="00C0471D"/>
    <w:rsid w:val="00C04860"/>
    <w:rsid w:val="00C04A71"/>
    <w:rsid w:val="00C04E4A"/>
    <w:rsid w:val="00C050E5"/>
    <w:rsid w:val="00C051C8"/>
    <w:rsid w:val="00C05368"/>
    <w:rsid w:val="00C057E0"/>
    <w:rsid w:val="00C0581D"/>
    <w:rsid w:val="00C05863"/>
    <w:rsid w:val="00C0597F"/>
    <w:rsid w:val="00C05C20"/>
    <w:rsid w:val="00C06066"/>
    <w:rsid w:val="00C0648A"/>
    <w:rsid w:val="00C06690"/>
    <w:rsid w:val="00C067A4"/>
    <w:rsid w:val="00C06AE7"/>
    <w:rsid w:val="00C06AFF"/>
    <w:rsid w:val="00C06BE9"/>
    <w:rsid w:val="00C06C2E"/>
    <w:rsid w:val="00C06EC3"/>
    <w:rsid w:val="00C071C6"/>
    <w:rsid w:val="00C07703"/>
    <w:rsid w:val="00C07A6C"/>
    <w:rsid w:val="00C07AE3"/>
    <w:rsid w:val="00C07AE4"/>
    <w:rsid w:val="00C07BDC"/>
    <w:rsid w:val="00C07C81"/>
    <w:rsid w:val="00C07D3E"/>
    <w:rsid w:val="00C10596"/>
    <w:rsid w:val="00C10599"/>
    <w:rsid w:val="00C106DF"/>
    <w:rsid w:val="00C107BC"/>
    <w:rsid w:val="00C10857"/>
    <w:rsid w:val="00C108C7"/>
    <w:rsid w:val="00C10A95"/>
    <w:rsid w:val="00C10B8C"/>
    <w:rsid w:val="00C10F74"/>
    <w:rsid w:val="00C1112B"/>
    <w:rsid w:val="00C1114B"/>
    <w:rsid w:val="00C1114F"/>
    <w:rsid w:val="00C11183"/>
    <w:rsid w:val="00C11197"/>
    <w:rsid w:val="00C11260"/>
    <w:rsid w:val="00C1137B"/>
    <w:rsid w:val="00C11411"/>
    <w:rsid w:val="00C1165D"/>
    <w:rsid w:val="00C117EF"/>
    <w:rsid w:val="00C11ACE"/>
    <w:rsid w:val="00C11C33"/>
    <w:rsid w:val="00C11C73"/>
    <w:rsid w:val="00C11EC3"/>
    <w:rsid w:val="00C11FE5"/>
    <w:rsid w:val="00C11FF6"/>
    <w:rsid w:val="00C120E0"/>
    <w:rsid w:val="00C121B3"/>
    <w:rsid w:val="00C1286D"/>
    <w:rsid w:val="00C12EB5"/>
    <w:rsid w:val="00C134A1"/>
    <w:rsid w:val="00C13504"/>
    <w:rsid w:val="00C1399B"/>
    <w:rsid w:val="00C13C8A"/>
    <w:rsid w:val="00C13C9C"/>
    <w:rsid w:val="00C13D16"/>
    <w:rsid w:val="00C13F22"/>
    <w:rsid w:val="00C13F33"/>
    <w:rsid w:val="00C140FE"/>
    <w:rsid w:val="00C143B1"/>
    <w:rsid w:val="00C149BE"/>
    <w:rsid w:val="00C14A57"/>
    <w:rsid w:val="00C14C0C"/>
    <w:rsid w:val="00C14CA2"/>
    <w:rsid w:val="00C14E93"/>
    <w:rsid w:val="00C150A0"/>
    <w:rsid w:val="00C150AD"/>
    <w:rsid w:val="00C15135"/>
    <w:rsid w:val="00C152EE"/>
    <w:rsid w:val="00C15523"/>
    <w:rsid w:val="00C1579E"/>
    <w:rsid w:val="00C157B5"/>
    <w:rsid w:val="00C159ED"/>
    <w:rsid w:val="00C15A2D"/>
    <w:rsid w:val="00C15AFF"/>
    <w:rsid w:val="00C15FFF"/>
    <w:rsid w:val="00C1662C"/>
    <w:rsid w:val="00C16632"/>
    <w:rsid w:val="00C16C67"/>
    <w:rsid w:val="00C17099"/>
    <w:rsid w:val="00C17141"/>
    <w:rsid w:val="00C17297"/>
    <w:rsid w:val="00C172FD"/>
    <w:rsid w:val="00C1733B"/>
    <w:rsid w:val="00C1741D"/>
    <w:rsid w:val="00C174EC"/>
    <w:rsid w:val="00C17593"/>
    <w:rsid w:val="00C1792D"/>
    <w:rsid w:val="00C17D7E"/>
    <w:rsid w:val="00C17D89"/>
    <w:rsid w:val="00C17E62"/>
    <w:rsid w:val="00C17F7C"/>
    <w:rsid w:val="00C202D5"/>
    <w:rsid w:val="00C205F8"/>
    <w:rsid w:val="00C2068D"/>
    <w:rsid w:val="00C206C4"/>
    <w:rsid w:val="00C206EC"/>
    <w:rsid w:val="00C209A6"/>
    <w:rsid w:val="00C20BD7"/>
    <w:rsid w:val="00C20F77"/>
    <w:rsid w:val="00C210D4"/>
    <w:rsid w:val="00C21410"/>
    <w:rsid w:val="00C214D3"/>
    <w:rsid w:val="00C218AF"/>
    <w:rsid w:val="00C21947"/>
    <w:rsid w:val="00C21B1D"/>
    <w:rsid w:val="00C21D09"/>
    <w:rsid w:val="00C21F5D"/>
    <w:rsid w:val="00C222CF"/>
    <w:rsid w:val="00C223DE"/>
    <w:rsid w:val="00C225FB"/>
    <w:rsid w:val="00C22E8D"/>
    <w:rsid w:val="00C22F62"/>
    <w:rsid w:val="00C232DD"/>
    <w:rsid w:val="00C236CC"/>
    <w:rsid w:val="00C236F8"/>
    <w:rsid w:val="00C23C5A"/>
    <w:rsid w:val="00C23D49"/>
    <w:rsid w:val="00C2423A"/>
    <w:rsid w:val="00C243D1"/>
    <w:rsid w:val="00C245BB"/>
    <w:rsid w:val="00C245C3"/>
    <w:rsid w:val="00C2469F"/>
    <w:rsid w:val="00C246EF"/>
    <w:rsid w:val="00C2483E"/>
    <w:rsid w:val="00C249F0"/>
    <w:rsid w:val="00C24CA2"/>
    <w:rsid w:val="00C24D04"/>
    <w:rsid w:val="00C24EE5"/>
    <w:rsid w:val="00C24F34"/>
    <w:rsid w:val="00C24F74"/>
    <w:rsid w:val="00C250CF"/>
    <w:rsid w:val="00C2543F"/>
    <w:rsid w:val="00C25448"/>
    <w:rsid w:val="00C2544D"/>
    <w:rsid w:val="00C254EB"/>
    <w:rsid w:val="00C255D5"/>
    <w:rsid w:val="00C25632"/>
    <w:rsid w:val="00C25A5F"/>
    <w:rsid w:val="00C25D3A"/>
    <w:rsid w:val="00C25F6D"/>
    <w:rsid w:val="00C262D9"/>
    <w:rsid w:val="00C263AE"/>
    <w:rsid w:val="00C2645A"/>
    <w:rsid w:val="00C264AC"/>
    <w:rsid w:val="00C26871"/>
    <w:rsid w:val="00C2695A"/>
    <w:rsid w:val="00C27118"/>
    <w:rsid w:val="00C274BE"/>
    <w:rsid w:val="00C275C6"/>
    <w:rsid w:val="00C27A53"/>
    <w:rsid w:val="00C27F4D"/>
    <w:rsid w:val="00C30392"/>
    <w:rsid w:val="00C307FA"/>
    <w:rsid w:val="00C309A3"/>
    <w:rsid w:val="00C30D3F"/>
    <w:rsid w:val="00C30DAA"/>
    <w:rsid w:val="00C30F1F"/>
    <w:rsid w:val="00C30FB5"/>
    <w:rsid w:val="00C30FB7"/>
    <w:rsid w:val="00C31089"/>
    <w:rsid w:val="00C31237"/>
    <w:rsid w:val="00C31295"/>
    <w:rsid w:val="00C314CB"/>
    <w:rsid w:val="00C314DF"/>
    <w:rsid w:val="00C31524"/>
    <w:rsid w:val="00C3175A"/>
    <w:rsid w:val="00C3196A"/>
    <w:rsid w:val="00C319A2"/>
    <w:rsid w:val="00C31CE1"/>
    <w:rsid w:val="00C3208A"/>
    <w:rsid w:val="00C32182"/>
    <w:rsid w:val="00C32311"/>
    <w:rsid w:val="00C32417"/>
    <w:rsid w:val="00C328B2"/>
    <w:rsid w:val="00C32A9C"/>
    <w:rsid w:val="00C32BB7"/>
    <w:rsid w:val="00C33373"/>
    <w:rsid w:val="00C334D8"/>
    <w:rsid w:val="00C33858"/>
    <w:rsid w:val="00C3391C"/>
    <w:rsid w:val="00C339DE"/>
    <w:rsid w:val="00C33AA7"/>
    <w:rsid w:val="00C33DCE"/>
    <w:rsid w:val="00C342B6"/>
    <w:rsid w:val="00C343DF"/>
    <w:rsid w:val="00C345D3"/>
    <w:rsid w:val="00C3463A"/>
    <w:rsid w:val="00C346BB"/>
    <w:rsid w:val="00C346C1"/>
    <w:rsid w:val="00C3488A"/>
    <w:rsid w:val="00C34983"/>
    <w:rsid w:val="00C34C05"/>
    <w:rsid w:val="00C34D83"/>
    <w:rsid w:val="00C34DD9"/>
    <w:rsid w:val="00C3529A"/>
    <w:rsid w:val="00C354D9"/>
    <w:rsid w:val="00C3566B"/>
    <w:rsid w:val="00C35A42"/>
    <w:rsid w:val="00C35B23"/>
    <w:rsid w:val="00C35D4F"/>
    <w:rsid w:val="00C36038"/>
    <w:rsid w:val="00C36591"/>
    <w:rsid w:val="00C3661D"/>
    <w:rsid w:val="00C3675D"/>
    <w:rsid w:val="00C3690D"/>
    <w:rsid w:val="00C36A06"/>
    <w:rsid w:val="00C36AFD"/>
    <w:rsid w:val="00C36CF0"/>
    <w:rsid w:val="00C36DAD"/>
    <w:rsid w:val="00C36DBE"/>
    <w:rsid w:val="00C37050"/>
    <w:rsid w:val="00C3734A"/>
    <w:rsid w:val="00C373E4"/>
    <w:rsid w:val="00C37493"/>
    <w:rsid w:val="00C375E3"/>
    <w:rsid w:val="00C3785F"/>
    <w:rsid w:val="00C37882"/>
    <w:rsid w:val="00C37F07"/>
    <w:rsid w:val="00C37F85"/>
    <w:rsid w:val="00C37F8D"/>
    <w:rsid w:val="00C4018E"/>
    <w:rsid w:val="00C40447"/>
    <w:rsid w:val="00C4044A"/>
    <w:rsid w:val="00C404D5"/>
    <w:rsid w:val="00C40563"/>
    <w:rsid w:val="00C4068A"/>
    <w:rsid w:val="00C40B7D"/>
    <w:rsid w:val="00C40DD1"/>
    <w:rsid w:val="00C40EC0"/>
    <w:rsid w:val="00C413FE"/>
    <w:rsid w:val="00C415B3"/>
    <w:rsid w:val="00C41634"/>
    <w:rsid w:val="00C41646"/>
    <w:rsid w:val="00C41664"/>
    <w:rsid w:val="00C41C62"/>
    <w:rsid w:val="00C41F81"/>
    <w:rsid w:val="00C42057"/>
    <w:rsid w:val="00C42130"/>
    <w:rsid w:val="00C4214B"/>
    <w:rsid w:val="00C4253B"/>
    <w:rsid w:val="00C425C6"/>
    <w:rsid w:val="00C42784"/>
    <w:rsid w:val="00C429E1"/>
    <w:rsid w:val="00C42B8D"/>
    <w:rsid w:val="00C42D48"/>
    <w:rsid w:val="00C430E5"/>
    <w:rsid w:val="00C439C5"/>
    <w:rsid w:val="00C439F0"/>
    <w:rsid w:val="00C43CE7"/>
    <w:rsid w:val="00C44189"/>
    <w:rsid w:val="00C4447A"/>
    <w:rsid w:val="00C444F9"/>
    <w:rsid w:val="00C4451B"/>
    <w:rsid w:val="00C445F4"/>
    <w:rsid w:val="00C4464F"/>
    <w:rsid w:val="00C44753"/>
    <w:rsid w:val="00C447FB"/>
    <w:rsid w:val="00C44896"/>
    <w:rsid w:val="00C44ADA"/>
    <w:rsid w:val="00C44C90"/>
    <w:rsid w:val="00C450DB"/>
    <w:rsid w:val="00C45128"/>
    <w:rsid w:val="00C45305"/>
    <w:rsid w:val="00C459B8"/>
    <w:rsid w:val="00C45A9C"/>
    <w:rsid w:val="00C45B3D"/>
    <w:rsid w:val="00C461C6"/>
    <w:rsid w:val="00C466A6"/>
    <w:rsid w:val="00C466E2"/>
    <w:rsid w:val="00C466F1"/>
    <w:rsid w:val="00C4689F"/>
    <w:rsid w:val="00C46B53"/>
    <w:rsid w:val="00C46EC2"/>
    <w:rsid w:val="00C46F74"/>
    <w:rsid w:val="00C4700F"/>
    <w:rsid w:val="00C470AA"/>
    <w:rsid w:val="00C4734D"/>
    <w:rsid w:val="00C473A9"/>
    <w:rsid w:val="00C473EC"/>
    <w:rsid w:val="00C4740A"/>
    <w:rsid w:val="00C47703"/>
    <w:rsid w:val="00C4779C"/>
    <w:rsid w:val="00C47838"/>
    <w:rsid w:val="00C47AE8"/>
    <w:rsid w:val="00C47ECB"/>
    <w:rsid w:val="00C50085"/>
    <w:rsid w:val="00C50459"/>
    <w:rsid w:val="00C50600"/>
    <w:rsid w:val="00C5077B"/>
    <w:rsid w:val="00C508B7"/>
    <w:rsid w:val="00C5091F"/>
    <w:rsid w:val="00C50EAF"/>
    <w:rsid w:val="00C51778"/>
    <w:rsid w:val="00C51D11"/>
    <w:rsid w:val="00C5257E"/>
    <w:rsid w:val="00C5263A"/>
    <w:rsid w:val="00C52A41"/>
    <w:rsid w:val="00C52A73"/>
    <w:rsid w:val="00C52F22"/>
    <w:rsid w:val="00C530D6"/>
    <w:rsid w:val="00C53104"/>
    <w:rsid w:val="00C53143"/>
    <w:rsid w:val="00C53195"/>
    <w:rsid w:val="00C531B4"/>
    <w:rsid w:val="00C532F9"/>
    <w:rsid w:val="00C53340"/>
    <w:rsid w:val="00C53DEB"/>
    <w:rsid w:val="00C53E22"/>
    <w:rsid w:val="00C53FE5"/>
    <w:rsid w:val="00C542B7"/>
    <w:rsid w:val="00C542E7"/>
    <w:rsid w:val="00C5430E"/>
    <w:rsid w:val="00C5487F"/>
    <w:rsid w:val="00C54AEB"/>
    <w:rsid w:val="00C54BE5"/>
    <w:rsid w:val="00C54C62"/>
    <w:rsid w:val="00C54E9E"/>
    <w:rsid w:val="00C55102"/>
    <w:rsid w:val="00C5525B"/>
    <w:rsid w:val="00C55ADC"/>
    <w:rsid w:val="00C55CE2"/>
    <w:rsid w:val="00C5615F"/>
    <w:rsid w:val="00C56194"/>
    <w:rsid w:val="00C5638E"/>
    <w:rsid w:val="00C56491"/>
    <w:rsid w:val="00C567CF"/>
    <w:rsid w:val="00C56918"/>
    <w:rsid w:val="00C569CA"/>
    <w:rsid w:val="00C56C48"/>
    <w:rsid w:val="00C56CAE"/>
    <w:rsid w:val="00C56F03"/>
    <w:rsid w:val="00C5707E"/>
    <w:rsid w:val="00C573EF"/>
    <w:rsid w:val="00C5793B"/>
    <w:rsid w:val="00C5796C"/>
    <w:rsid w:val="00C57A4B"/>
    <w:rsid w:val="00C57AB2"/>
    <w:rsid w:val="00C57CC6"/>
    <w:rsid w:val="00C57D1A"/>
    <w:rsid w:val="00C57D62"/>
    <w:rsid w:val="00C57E0E"/>
    <w:rsid w:val="00C60002"/>
    <w:rsid w:val="00C601EB"/>
    <w:rsid w:val="00C603F8"/>
    <w:rsid w:val="00C605AA"/>
    <w:rsid w:val="00C60A7F"/>
    <w:rsid w:val="00C60EC1"/>
    <w:rsid w:val="00C60FFC"/>
    <w:rsid w:val="00C6119C"/>
    <w:rsid w:val="00C6120B"/>
    <w:rsid w:val="00C6137C"/>
    <w:rsid w:val="00C6195E"/>
    <w:rsid w:val="00C6198B"/>
    <w:rsid w:val="00C619CB"/>
    <w:rsid w:val="00C61B02"/>
    <w:rsid w:val="00C61D81"/>
    <w:rsid w:val="00C61FD6"/>
    <w:rsid w:val="00C62027"/>
    <w:rsid w:val="00C62163"/>
    <w:rsid w:val="00C62762"/>
    <w:rsid w:val="00C62997"/>
    <w:rsid w:val="00C62BE7"/>
    <w:rsid w:val="00C62C31"/>
    <w:rsid w:val="00C62FB5"/>
    <w:rsid w:val="00C63277"/>
    <w:rsid w:val="00C632AA"/>
    <w:rsid w:val="00C633AB"/>
    <w:rsid w:val="00C6343A"/>
    <w:rsid w:val="00C6374A"/>
    <w:rsid w:val="00C63947"/>
    <w:rsid w:val="00C640B0"/>
    <w:rsid w:val="00C6419F"/>
    <w:rsid w:val="00C64376"/>
    <w:rsid w:val="00C64622"/>
    <w:rsid w:val="00C64626"/>
    <w:rsid w:val="00C64844"/>
    <w:rsid w:val="00C64849"/>
    <w:rsid w:val="00C64958"/>
    <w:rsid w:val="00C6495B"/>
    <w:rsid w:val="00C64A1C"/>
    <w:rsid w:val="00C64E49"/>
    <w:rsid w:val="00C64EDC"/>
    <w:rsid w:val="00C652FA"/>
    <w:rsid w:val="00C65588"/>
    <w:rsid w:val="00C656EC"/>
    <w:rsid w:val="00C657EE"/>
    <w:rsid w:val="00C6590B"/>
    <w:rsid w:val="00C65B7E"/>
    <w:rsid w:val="00C65C31"/>
    <w:rsid w:val="00C65D24"/>
    <w:rsid w:val="00C65DF4"/>
    <w:rsid w:val="00C65F58"/>
    <w:rsid w:val="00C663A4"/>
    <w:rsid w:val="00C66571"/>
    <w:rsid w:val="00C666DB"/>
    <w:rsid w:val="00C667F6"/>
    <w:rsid w:val="00C66A25"/>
    <w:rsid w:val="00C66AC7"/>
    <w:rsid w:val="00C66B70"/>
    <w:rsid w:val="00C66B89"/>
    <w:rsid w:val="00C66C34"/>
    <w:rsid w:val="00C66E39"/>
    <w:rsid w:val="00C67231"/>
    <w:rsid w:val="00C67313"/>
    <w:rsid w:val="00C67507"/>
    <w:rsid w:val="00C675D2"/>
    <w:rsid w:val="00C67616"/>
    <w:rsid w:val="00C67BBF"/>
    <w:rsid w:val="00C67F6D"/>
    <w:rsid w:val="00C70015"/>
    <w:rsid w:val="00C70242"/>
    <w:rsid w:val="00C7039D"/>
    <w:rsid w:val="00C7040D"/>
    <w:rsid w:val="00C70542"/>
    <w:rsid w:val="00C705A2"/>
    <w:rsid w:val="00C70A15"/>
    <w:rsid w:val="00C70B4B"/>
    <w:rsid w:val="00C70B8C"/>
    <w:rsid w:val="00C70C7A"/>
    <w:rsid w:val="00C70E5A"/>
    <w:rsid w:val="00C71468"/>
    <w:rsid w:val="00C7164E"/>
    <w:rsid w:val="00C71675"/>
    <w:rsid w:val="00C71692"/>
    <w:rsid w:val="00C71767"/>
    <w:rsid w:val="00C71DCB"/>
    <w:rsid w:val="00C71E5C"/>
    <w:rsid w:val="00C7238B"/>
    <w:rsid w:val="00C723AF"/>
    <w:rsid w:val="00C723F3"/>
    <w:rsid w:val="00C72750"/>
    <w:rsid w:val="00C72953"/>
    <w:rsid w:val="00C72EF5"/>
    <w:rsid w:val="00C732C5"/>
    <w:rsid w:val="00C7341D"/>
    <w:rsid w:val="00C7357D"/>
    <w:rsid w:val="00C73807"/>
    <w:rsid w:val="00C7384B"/>
    <w:rsid w:val="00C73F77"/>
    <w:rsid w:val="00C740FD"/>
    <w:rsid w:val="00C74157"/>
    <w:rsid w:val="00C74264"/>
    <w:rsid w:val="00C7448E"/>
    <w:rsid w:val="00C748E2"/>
    <w:rsid w:val="00C74BCF"/>
    <w:rsid w:val="00C75004"/>
    <w:rsid w:val="00C75100"/>
    <w:rsid w:val="00C7542A"/>
    <w:rsid w:val="00C755E8"/>
    <w:rsid w:val="00C75970"/>
    <w:rsid w:val="00C75AC4"/>
    <w:rsid w:val="00C75B22"/>
    <w:rsid w:val="00C75C9D"/>
    <w:rsid w:val="00C75ED0"/>
    <w:rsid w:val="00C75F04"/>
    <w:rsid w:val="00C76747"/>
    <w:rsid w:val="00C76A56"/>
    <w:rsid w:val="00C76A6B"/>
    <w:rsid w:val="00C76F37"/>
    <w:rsid w:val="00C7731D"/>
    <w:rsid w:val="00C77474"/>
    <w:rsid w:val="00C7799E"/>
    <w:rsid w:val="00C77C55"/>
    <w:rsid w:val="00C77C5E"/>
    <w:rsid w:val="00C77DF7"/>
    <w:rsid w:val="00C8032B"/>
    <w:rsid w:val="00C80445"/>
    <w:rsid w:val="00C80463"/>
    <w:rsid w:val="00C80547"/>
    <w:rsid w:val="00C806A3"/>
    <w:rsid w:val="00C80A2D"/>
    <w:rsid w:val="00C80B95"/>
    <w:rsid w:val="00C80C97"/>
    <w:rsid w:val="00C80D77"/>
    <w:rsid w:val="00C8198E"/>
    <w:rsid w:val="00C81B30"/>
    <w:rsid w:val="00C81CE4"/>
    <w:rsid w:val="00C82349"/>
    <w:rsid w:val="00C82387"/>
    <w:rsid w:val="00C823AF"/>
    <w:rsid w:val="00C825A5"/>
    <w:rsid w:val="00C82B24"/>
    <w:rsid w:val="00C8326D"/>
    <w:rsid w:val="00C8329E"/>
    <w:rsid w:val="00C833AD"/>
    <w:rsid w:val="00C836F2"/>
    <w:rsid w:val="00C84332"/>
    <w:rsid w:val="00C84537"/>
    <w:rsid w:val="00C8471F"/>
    <w:rsid w:val="00C84815"/>
    <w:rsid w:val="00C849EE"/>
    <w:rsid w:val="00C8521F"/>
    <w:rsid w:val="00C8534D"/>
    <w:rsid w:val="00C85416"/>
    <w:rsid w:val="00C85738"/>
    <w:rsid w:val="00C85B92"/>
    <w:rsid w:val="00C85FA0"/>
    <w:rsid w:val="00C8624E"/>
    <w:rsid w:val="00C86379"/>
    <w:rsid w:val="00C86469"/>
    <w:rsid w:val="00C864B7"/>
    <w:rsid w:val="00C864DB"/>
    <w:rsid w:val="00C86581"/>
    <w:rsid w:val="00C86863"/>
    <w:rsid w:val="00C87152"/>
    <w:rsid w:val="00C87209"/>
    <w:rsid w:val="00C874C0"/>
    <w:rsid w:val="00C8781D"/>
    <w:rsid w:val="00C8796D"/>
    <w:rsid w:val="00C87A3A"/>
    <w:rsid w:val="00C87A62"/>
    <w:rsid w:val="00C87E17"/>
    <w:rsid w:val="00C87F44"/>
    <w:rsid w:val="00C90093"/>
    <w:rsid w:val="00C901A9"/>
    <w:rsid w:val="00C901D2"/>
    <w:rsid w:val="00C902B6"/>
    <w:rsid w:val="00C905AC"/>
    <w:rsid w:val="00C906BF"/>
    <w:rsid w:val="00C90B43"/>
    <w:rsid w:val="00C90B86"/>
    <w:rsid w:val="00C90BD1"/>
    <w:rsid w:val="00C90BD7"/>
    <w:rsid w:val="00C90C65"/>
    <w:rsid w:val="00C90C82"/>
    <w:rsid w:val="00C90CFD"/>
    <w:rsid w:val="00C90E16"/>
    <w:rsid w:val="00C90F7A"/>
    <w:rsid w:val="00C90FB3"/>
    <w:rsid w:val="00C91232"/>
    <w:rsid w:val="00C91288"/>
    <w:rsid w:val="00C914D6"/>
    <w:rsid w:val="00C91707"/>
    <w:rsid w:val="00C91CFB"/>
    <w:rsid w:val="00C91E15"/>
    <w:rsid w:val="00C91E5C"/>
    <w:rsid w:val="00C91F4A"/>
    <w:rsid w:val="00C91FAC"/>
    <w:rsid w:val="00C91FF3"/>
    <w:rsid w:val="00C920DF"/>
    <w:rsid w:val="00C921D1"/>
    <w:rsid w:val="00C921EC"/>
    <w:rsid w:val="00C9220C"/>
    <w:rsid w:val="00C92215"/>
    <w:rsid w:val="00C922C5"/>
    <w:rsid w:val="00C92352"/>
    <w:rsid w:val="00C92376"/>
    <w:rsid w:val="00C9253F"/>
    <w:rsid w:val="00C927D6"/>
    <w:rsid w:val="00C92A78"/>
    <w:rsid w:val="00C92C2A"/>
    <w:rsid w:val="00C92E97"/>
    <w:rsid w:val="00C92EA8"/>
    <w:rsid w:val="00C92FAE"/>
    <w:rsid w:val="00C92FF0"/>
    <w:rsid w:val="00C9318C"/>
    <w:rsid w:val="00C93297"/>
    <w:rsid w:val="00C9359F"/>
    <w:rsid w:val="00C93CA8"/>
    <w:rsid w:val="00C93DAC"/>
    <w:rsid w:val="00C94234"/>
    <w:rsid w:val="00C9450A"/>
    <w:rsid w:val="00C945EC"/>
    <w:rsid w:val="00C947A4"/>
    <w:rsid w:val="00C9487D"/>
    <w:rsid w:val="00C94C29"/>
    <w:rsid w:val="00C94C81"/>
    <w:rsid w:val="00C94C87"/>
    <w:rsid w:val="00C94E01"/>
    <w:rsid w:val="00C94E45"/>
    <w:rsid w:val="00C95300"/>
    <w:rsid w:val="00C953C4"/>
    <w:rsid w:val="00C95548"/>
    <w:rsid w:val="00C95730"/>
    <w:rsid w:val="00C95962"/>
    <w:rsid w:val="00C95CD4"/>
    <w:rsid w:val="00C96075"/>
    <w:rsid w:val="00C96127"/>
    <w:rsid w:val="00C965A2"/>
    <w:rsid w:val="00C96FE0"/>
    <w:rsid w:val="00C9726D"/>
    <w:rsid w:val="00C972E0"/>
    <w:rsid w:val="00C973E2"/>
    <w:rsid w:val="00C974B6"/>
    <w:rsid w:val="00C9792D"/>
    <w:rsid w:val="00C97AF1"/>
    <w:rsid w:val="00C97B60"/>
    <w:rsid w:val="00C97E38"/>
    <w:rsid w:val="00C97E90"/>
    <w:rsid w:val="00C97FA5"/>
    <w:rsid w:val="00CA0151"/>
    <w:rsid w:val="00CA0343"/>
    <w:rsid w:val="00CA044F"/>
    <w:rsid w:val="00CA0916"/>
    <w:rsid w:val="00CA09AA"/>
    <w:rsid w:val="00CA0B48"/>
    <w:rsid w:val="00CA0BAF"/>
    <w:rsid w:val="00CA0EAB"/>
    <w:rsid w:val="00CA0F2A"/>
    <w:rsid w:val="00CA103D"/>
    <w:rsid w:val="00CA114D"/>
    <w:rsid w:val="00CA1189"/>
    <w:rsid w:val="00CA1225"/>
    <w:rsid w:val="00CA18D2"/>
    <w:rsid w:val="00CA2124"/>
    <w:rsid w:val="00CA2398"/>
    <w:rsid w:val="00CA261A"/>
    <w:rsid w:val="00CA2919"/>
    <w:rsid w:val="00CA2BAF"/>
    <w:rsid w:val="00CA2C56"/>
    <w:rsid w:val="00CA3072"/>
    <w:rsid w:val="00CA33CE"/>
    <w:rsid w:val="00CA3C2C"/>
    <w:rsid w:val="00CA3CF5"/>
    <w:rsid w:val="00CA3FBD"/>
    <w:rsid w:val="00CA409C"/>
    <w:rsid w:val="00CA461B"/>
    <w:rsid w:val="00CA4634"/>
    <w:rsid w:val="00CA470A"/>
    <w:rsid w:val="00CA4A39"/>
    <w:rsid w:val="00CA4A3F"/>
    <w:rsid w:val="00CA4C14"/>
    <w:rsid w:val="00CA4C19"/>
    <w:rsid w:val="00CA4DC3"/>
    <w:rsid w:val="00CA4FE7"/>
    <w:rsid w:val="00CA51A0"/>
    <w:rsid w:val="00CA5416"/>
    <w:rsid w:val="00CA5974"/>
    <w:rsid w:val="00CA59AB"/>
    <w:rsid w:val="00CA5D26"/>
    <w:rsid w:val="00CA5D4A"/>
    <w:rsid w:val="00CA6164"/>
    <w:rsid w:val="00CA625F"/>
    <w:rsid w:val="00CA6446"/>
    <w:rsid w:val="00CA6523"/>
    <w:rsid w:val="00CA6C1E"/>
    <w:rsid w:val="00CA6CD3"/>
    <w:rsid w:val="00CA6F77"/>
    <w:rsid w:val="00CA7202"/>
    <w:rsid w:val="00CA73B2"/>
    <w:rsid w:val="00CA74E8"/>
    <w:rsid w:val="00CA7680"/>
    <w:rsid w:val="00CA7865"/>
    <w:rsid w:val="00CA7B80"/>
    <w:rsid w:val="00CB047F"/>
    <w:rsid w:val="00CB050A"/>
    <w:rsid w:val="00CB0A49"/>
    <w:rsid w:val="00CB0B22"/>
    <w:rsid w:val="00CB0C2A"/>
    <w:rsid w:val="00CB0D55"/>
    <w:rsid w:val="00CB0ED8"/>
    <w:rsid w:val="00CB0F57"/>
    <w:rsid w:val="00CB10AA"/>
    <w:rsid w:val="00CB11BD"/>
    <w:rsid w:val="00CB1368"/>
    <w:rsid w:val="00CB1467"/>
    <w:rsid w:val="00CB16B2"/>
    <w:rsid w:val="00CB17F5"/>
    <w:rsid w:val="00CB19BF"/>
    <w:rsid w:val="00CB1D87"/>
    <w:rsid w:val="00CB1D94"/>
    <w:rsid w:val="00CB1F2A"/>
    <w:rsid w:val="00CB1F86"/>
    <w:rsid w:val="00CB2020"/>
    <w:rsid w:val="00CB23DE"/>
    <w:rsid w:val="00CB2836"/>
    <w:rsid w:val="00CB2843"/>
    <w:rsid w:val="00CB28FC"/>
    <w:rsid w:val="00CB2B28"/>
    <w:rsid w:val="00CB2FB8"/>
    <w:rsid w:val="00CB309E"/>
    <w:rsid w:val="00CB3460"/>
    <w:rsid w:val="00CB35FF"/>
    <w:rsid w:val="00CB3829"/>
    <w:rsid w:val="00CB3886"/>
    <w:rsid w:val="00CB3C0A"/>
    <w:rsid w:val="00CB3EF4"/>
    <w:rsid w:val="00CB3FF0"/>
    <w:rsid w:val="00CB42F8"/>
    <w:rsid w:val="00CB4762"/>
    <w:rsid w:val="00CB480A"/>
    <w:rsid w:val="00CB4864"/>
    <w:rsid w:val="00CB48D4"/>
    <w:rsid w:val="00CB4B88"/>
    <w:rsid w:val="00CB4FA5"/>
    <w:rsid w:val="00CB510D"/>
    <w:rsid w:val="00CB558B"/>
    <w:rsid w:val="00CB5760"/>
    <w:rsid w:val="00CB58DD"/>
    <w:rsid w:val="00CB590E"/>
    <w:rsid w:val="00CB5A9F"/>
    <w:rsid w:val="00CB5B7C"/>
    <w:rsid w:val="00CB5C45"/>
    <w:rsid w:val="00CB5EF8"/>
    <w:rsid w:val="00CB60DD"/>
    <w:rsid w:val="00CB6343"/>
    <w:rsid w:val="00CB64EF"/>
    <w:rsid w:val="00CB6524"/>
    <w:rsid w:val="00CB659C"/>
    <w:rsid w:val="00CB671F"/>
    <w:rsid w:val="00CB68B3"/>
    <w:rsid w:val="00CB69B2"/>
    <w:rsid w:val="00CB69F5"/>
    <w:rsid w:val="00CB6BD9"/>
    <w:rsid w:val="00CB6F9E"/>
    <w:rsid w:val="00CB7648"/>
    <w:rsid w:val="00CB775B"/>
    <w:rsid w:val="00CB7860"/>
    <w:rsid w:val="00CB78D3"/>
    <w:rsid w:val="00CB7990"/>
    <w:rsid w:val="00CB7B6B"/>
    <w:rsid w:val="00CB7BA1"/>
    <w:rsid w:val="00CC009C"/>
    <w:rsid w:val="00CC00B7"/>
    <w:rsid w:val="00CC0225"/>
    <w:rsid w:val="00CC034B"/>
    <w:rsid w:val="00CC036F"/>
    <w:rsid w:val="00CC0549"/>
    <w:rsid w:val="00CC05BB"/>
    <w:rsid w:val="00CC07E3"/>
    <w:rsid w:val="00CC0AA7"/>
    <w:rsid w:val="00CC0C57"/>
    <w:rsid w:val="00CC0E36"/>
    <w:rsid w:val="00CC0E56"/>
    <w:rsid w:val="00CC101A"/>
    <w:rsid w:val="00CC1258"/>
    <w:rsid w:val="00CC15B0"/>
    <w:rsid w:val="00CC15B9"/>
    <w:rsid w:val="00CC15D9"/>
    <w:rsid w:val="00CC172A"/>
    <w:rsid w:val="00CC1A18"/>
    <w:rsid w:val="00CC1C42"/>
    <w:rsid w:val="00CC1E3E"/>
    <w:rsid w:val="00CC1E40"/>
    <w:rsid w:val="00CC1E51"/>
    <w:rsid w:val="00CC1F63"/>
    <w:rsid w:val="00CC2100"/>
    <w:rsid w:val="00CC21DF"/>
    <w:rsid w:val="00CC2559"/>
    <w:rsid w:val="00CC2598"/>
    <w:rsid w:val="00CC2777"/>
    <w:rsid w:val="00CC27F5"/>
    <w:rsid w:val="00CC2822"/>
    <w:rsid w:val="00CC2CF7"/>
    <w:rsid w:val="00CC2D18"/>
    <w:rsid w:val="00CC2EFE"/>
    <w:rsid w:val="00CC3102"/>
    <w:rsid w:val="00CC3303"/>
    <w:rsid w:val="00CC3949"/>
    <w:rsid w:val="00CC39EF"/>
    <w:rsid w:val="00CC3A14"/>
    <w:rsid w:val="00CC3DF7"/>
    <w:rsid w:val="00CC3E8C"/>
    <w:rsid w:val="00CC400F"/>
    <w:rsid w:val="00CC4365"/>
    <w:rsid w:val="00CC4438"/>
    <w:rsid w:val="00CC472C"/>
    <w:rsid w:val="00CC488C"/>
    <w:rsid w:val="00CC48E2"/>
    <w:rsid w:val="00CC4C5E"/>
    <w:rsid w:val="00CC4CCF"/>
    <w:rsid w:val="00CC4F58"/>
    <w:rsid w:val="00CC4FF9"/>
    <w:rsid w:val="00CC57AE"/>
    <w:rsid w:val="00CC5867"/>
    <w:rsid w:val="00CC5E0D"/>
    <w:rsid w:val="00CC606C"/>
    <w:rsid w:val="00CC60AA"/>
    <w:rsid w:val="00CC60F0"/>
    <w:rsid w:val="00CC68B6"/>
    <w:rsid w:val="00CC6B0F"/>
    <w:rsid w:val="00CC6BCC"/>
    <w:rsid w:val="00CC6C99"/>
    <w:rsid w:val="00CC7112"/>
    <w:rsid w:val="00CC728B"/>
    <w:rsid w:val="00CC72FB"/>
    <w:rsid w:val="00CC7356"/>
    <w:rsid w:val="00CC73E6"/>
    <w:rsid w:val="00CC74D5"/>
    <w:rsid w:val="00CC782C"/>
    <w:rsid w:val="00CC7A6D"/>
    <w:rsid w:val="00CC7BD9"/>
    <w:rsid w:val="00CC7DF5"/>
    <w:rsid w:val="00CC7FE4"/>
    <w:rsid w:val="00CD049D"/>
    <w:rsid w:val="00CD04B6"/>
    <w:rsid w:val="00CD04FE"/>
    <w:rsid w:val="00CD067B"/>
    <w:rsid w:val="00CD0702"/>
    <w:rsid w:val="00CD0740"/>
    <w:rsid w:val="00CD0768"/>
    <w:rsid w:val="00CD08EF"/>
    <w:rsid w:val="00CD0CB9"/>
    <w:rsid w:val="00CD0FE3"/>
    <w:rsid w:val="00CD11D6"/>
    <w:rsid w:val="00CD14CB"/>
    <w:rsid w:val="00CD1707"/>
    <w:rsid w:val="00CD179D"/>
    <w:rsid w:val="00CD1B57"/>
    <w:rsid w:val="00CD1E74"/>
    <w:rsid w:val="00CD215E"/>
    <w:rsid w:val="00CD223B"/>
    <w:rsid w:val="00CD2585"/>
    <w:rsid w:val="00CD25A6"/>
    <w:rsid w:val="00CD2674"/>
    <w:rsid w:val="00CD26DE"/>
    <w:rsid w:val="00CD283A"/>
    <w:rsid w:val="00CD2962"/>
    <w:rsid w:val="00CD309B"/>
    <w:rsid w:val="00CD3122"/>
    <w:rsid w:val="00CD325D"/>
    <w:rsid w:val="00CD32E4"/>
    <w:rsid w:val="00CD3362"/>
    <w:rsid w:val="00CD35B2"/>
    <w:rsid w:val="00CD3771"/>
    <w:rsid w:val="00CD3826"/>
    <w:rsid w:val="00CD38B5"/>
    <w:rsid w:val="00CD3906"/>
    <w:rsid w:val="00CD3A86"/>
    <w:rsid w:val="00CD3D0C"/>
    <w:rsid w:val="00CD3D32"/>
    <w:rsid w:val="00CD3E10"/>
    <w:rsid w:val="00CD3F09"/>
    <w:rsid w:val="00CD3FAF"/>
    <w:rsid w:val="00CD45A0"/>
    <w:rsid w:val="00CD492B"/>
    <w:rsid w:val="00CD49E4"/>
    <w:rsid w:val="00CD4CA0"/>
    <w:rsid w:val="00CD4FB9"/>
    <w:rsid w:val="00CD50EE"/>
    <w:rsid w:val="00CD51A1"/>
    <w:rsid w:val="00CD5250"/>
    <w:rsid w:val="00CD5341"/>
    <w:rsid w:val="00CD5369"/>
    <w:rsid w:val="00CD5423"/>
    <w:rsid w:val="00CD5AF8"/>
    <w:rsid w:val="00CD5C02"/>
    <w:rsid w:val="00CD5E8F"/>
    <w:rsid w:val="00CD61E3"/>
    <w:rsid w:val="00CD620E"/>
    <w:rsid w:val="00CD649D"/>
    <w:rsid w:val="00CD66D8"/>
    <w:rsid w:val="00CD6804"/>
    <w:rsid w:val="00CD6814"/>
    <w:rsid w:val="00CD684A"/>
    <w:rsid w:val="00CD6979"/>
    <w:rsid w:val="00CD6E0B"/>
    <w:rsid w:val="00CD73B9"/>
    <w:rsid w:val="00CD745F"/>
    <w:rsid w:val="00CD7693"/>
    <w:rsid w:val="00CD787F"/>
    <w:rsid w:val="00CD79BF"/>
    <w:rsid w:val="00CD7A71"/>
    <w:rsid w:val="00CD7B24"/>
    <w:rsid w:val="00CD7C9C"/>
    <w:rsid w:val="00CD7D94"/>
    <w:rsid w:val="00CD7DE5"/>
    <w:rsid w:val="00CD7DF3"/>
    <w:rsid w:val="00CD7E87"/>
    <w:rsid w:val="00CD7EAA"/>
    <w:rsid w:val="00CE0168"/>
    <w:rsid w:val="00CE025E"/>
    <w:rsid w:val="00CE030D"/>
    <w:rsid w:val="00CE03B6"/>
    <w:rsid w:val="00CE056E"/>
    <w:rsid w:val="00CE05F2"/>
    <w:rsid w:val="00CE0622"/>
    <w:rsid w:val="00CE066A"/>
    <w:rsid w:val="00CE0B01"/>
    <w:rsid w:val="00CE0C06"/>
    <w:rsid w:val="00CE0CBF"/>
    <w:rsid w:val="00CE0FBF"/>
    <w:rsid w:val="00CE10AA"/>
    <w:rsid w:val="00CE1116"/>
    <w:rsid w:val="00CE112E"/>
    <w:rsid w:val="00CE1162"/>
    <w:rsid w:val="00CE1225"/>
    <w:rsid w:val="00CE132D"/>
    <w:rsid w:val="00CE152F"/>
    <w:rsid w:val="00CE1548"/>
    <w:rsid w:val="00CE1884"/>
    <w:rsid w:val="00CE1B73"/>
    <w:rsid w:val="00CE212D"/>
    <w:rsid w:val="00CE2212"/>
    <w:rsid w:val="00CE234E"/>
    <w:rsid w:val="00CE253D"/>
    <w:rsid w:val="00CE2561"/>
    <w:rsid w:val="00CE265E"/>
    <w:rsid w:val="00CE26F5"/>
    <w:rsid w:val="00CE28C1"/>
    <w:rsid w:val="00CE298F"/>
    <w:rsid w:val="00CE2C76"/>
    <w:rsid w:val="00CE2DB0"/>
    <w:rsid w:val="00CE2EB0"/>
    <w:rsid w:val="00CE2EC2"/>
    <w:rsid w:val="00CE3257"/>
    <w:rsid w:val="00CE3321"/>
    <w:rsid w:val="00CE3679"/>
    <w:rsid w:val="00CE367C"/>
    <w:rsid w:val="00CE3AA3"/>
    <w:rsid w:val="00CE3C0F"/>
    <w:rsid w:val="00CE4141"/>
    <w:rsid w:val="00CE436D"/>
    <w:rsid w:val="00CE43D3"/>
    <w:rsid w:val="00CE496E"/>
    <w:rsid w:val="00CE4A21"/>
    <w:rsid w:val="00CE5086"/>
    <w:rsid w:val="00CE5112"/>
    <w:rsid w:val="00CE57FD"/>
    <w:rsid w:val="00CE5A6E"/>
    <w:rsid w:val="00CE5A7F"/>
    <w:rsid w:val="00CE5BB4"/>
    <w:rsid w:val="00CE5E50"/>
    <w:rsid w:val="00CE61DA"/>
    <w:rsid w:val="00CE6825"/>
    <w:rsid w:val="00CE697C"/>
    <w:rsid w:val="00CE698C"/>
    <w:rsid w:val="00CE69F3"/>
    <w:rsid w:val="00CE6AD5"/>
    <w:rsid w:val="00CE6CCF"/>
    <w:rsid w:val="00CE6E24"/>
    <w:rsid w:val="00CE6FAD"/>
    <w:rsid w:val="00CE6FC2"/>
    <w:rsid w:val="00CE71BB"/>
    <w:rsid w:val="00CE7228"/>
    <w:rsid w:val="00CE750C"/>
    <w:rsid w:val="00CE76BD"/>
    <w:rsid w:val="00CE7750"/>
    <w:rsid w:val="00CE79BC"/>
    <w:rsid w:val="00CE7B30"/>
    <w:rsid w:val="00CF02AC"/>
    <w:rsid w:val="00CF057C"/>
    <w:rsid w:val="00CF06C1"/>
    <w:rsid w:val="00CF06E6"/>
    <w:rsid w:val="00CF0716"/>
    <w:rsid w:val="00CF095B"/>
    <w:rsid w:val="00CF0B5D"/>
    <w:rsid w:val="00CF0D78"/>
    <w:rsid w:val="00CF0DEC"/>
    <w:rsid w:val="00CF0E93"/>
    <w:rsid w:val="00CF12C1"/>
    <w:rsid w:val="00CF173F"/>
    <w:rsid w:val="00CF17EF"/>
    <w:rsid w:val="00CF18AB"/>
    <w:rsid w:val="00CF1AA6"/>
    <w:rsid w:val="00CF1B43"/>
    <w:rsid w:val="00CF1F99"/>
    <w:rsid w:val="00CF20C8"/>
    <w:rsid w:val="00CF233B"/>
    <w:rsid w:val="00CF23D5"/>
    <w:rsid w:val="00CF2639"/>
    <w:rsid w:val="00CF2716"/>
    <w:rsid w:val="00CF277A"/>
    <w:rsid w:val="00CF2C07"/>
    <w:rsid w:val="00CF2DD4"/>
    <w:rsid w:val="00CF2F5F"/>
    <w:rsid w:val="00CF2FBF"/>
    <w:rsid w:val="00CF3112"/>
    <w:rsid w:val="00CF32FC"/>
    <w:rsid w:val="00CF33BA"/>
    <w:rsid w:val="00CF3654"/>
    <w:rsid w:val="00CF376B"/>
    <w:rsid w:val="00CF3ABB"/>
    <w:rsid w:val="00CF3ABF"/>
    <w:rsid w:val="00CF3F01"/>
    <w:rsid w:val="00CF414E"/>
    <w:rsid w:val="00CF414F"/>
    <w:rsid w:val="00CF41AF"/>
    <w:rsid w:val="00CF4571"/>
    <w:rsid w:val="00CF4640"/>
    <w:rsid w:val="00CF46E1"/>
    <w:rsid w:val="00CF4741"/>
    <w:rsid w:val="00CF4B50"/>
    <w:rsid w:val="00CF50A9"/>
    <w:rsid w:val="00CF51F5"/>
    <w:rsid w:val="00CF562F"/>
    <w:rsid w:val="00CF5B53"/>
    <w:rsid w:val="00CF61A3"/>
    <w:rsid w:val="00CF6218"/>
    <w:rsid w:val="00CF6464"/>
    <w:rsid w:val="00CF66DE"/>
    <w:rsid w:val="00CF6848"/>
    <w:rsid w:val="00CF6AF3"/>
    <w:rsid w:val="00CF6B8C"/>
    <w:rsid w:val="00CF6C9A"/>
    <w:rsid w:val="00CF6D9E"/>
    <w:rsid w:val="00CF6F64"/>
    <w:rsid w:val="00CF6FC3"/>
    <w:rsid w:val="00CF71FE"/>
    <w:rsid w:val="00CF74DB"/>
    <w:rsid w:val="00CF77D4"/>
    <w:rsid w:val="00CF7888"/>
    <w:rsid w:val="00CF7CCF"/>
    <w:rsid w:val="00D00124"/>
    <w:rsid w:val="00D001FB"/>
    <w:rsid w:val="00D00522"/>
    <w:rsid w:val="00D00B22"/>
    <w:rsid w:val="00D00BD1"/>
    <w:rsid w:val="00D00DC7"/>
    <w:rsid w:val="00D01310"/>
    <w:rsid w:val="00D0132B"/>
    <w:rsid w:val="00D017EE"/>
    <w:rsid w:val="00D0182B"/>
    <w:rsid w:val="00D0186E"/>
    <w:rsid w:val="00D01881"/>
    <w:rsid w:val="00D0192E"/>
    <w:rsid w:val="00D01973"/>
    <w:rsid w:val="00D01C73"/>
    <w:rsid w:val="00D01E87"/>
    <w:rsid w:val="00D0231B"/>
    <w:rsid w:val="00D02369"/>
    <w:rsid w:val="00D0253B"/>
    <w:rsid w:val="00D02831"/>
    <w:rsid w:val="00D02A13"/>
    <w:rsid w:val="00D02B0F"/>
    <w:rsid w:val="00D02C36"/>
    <w:rsid w:val="00D02C50"/>
    <w:rsid w:val="00D02E17"/>
    <w:rsid w:val="00D02F35"/>
    <w:rsid w:val="00D02F6A"/>
    <w:rsid w:val="00D0327B"/>
    <w:rsid w:val="00D03334"/>
    <w:rsid w:val="00D036C8"/>
    <w:rsid w:val="00D03B98"/>
    <w:rsid w:val="00D03BCF"/>
    <w:rsid w:val="00D03CD2"/>
    <w:rsid w:val="00D03DB8"/>
    <w:rsid w:val="00D04800"/>
    <w:rsid w:val="00D048F9"/>
    <w:rsid w:val="00D04AF4"/>
    <w:rsid w:val="00D04FC8"/>
    <w:rsid w:val="00D0505A"/>
    <w:rsid w:val="00D05216"/>
    <w:rsid w:val="00D05287"/>
    <w:rsid w:val="00D05393"/>
    <w:rsid w:val="00D054EA"/>
    <w:rsid w:val="00D05EE2"/>
    <w:rsid w:val="00D05FD4"/>
    <w:rsid w:val="00D06088"/>
    <w:rsid w:val="00D065B0"/>
    <w:rsid w:val="00D0675C"/>
    <w:rsid w:val="00D06800"/>
    <w:rsid w:val="00D06B22"/>
    <w:rsid w:val="00D06CDD"/>
    <w:rsid w:val="00D06DED"/>
    <w:rsid w:val="00D06E2E"/>
    <w:rsid w:val="00D0735B"/>
    <w:rsid w:val="00D07566"/>
    <w:rsid w:val="00D076E0"/>
    <w:rsid w:val="00D078A9"/>
    <w:rsid w:val="00D078C9"/>
    <w:rsid w:val="00D07A80"/>
    <w:rsid w:val="00D07C6D"/>
    <w:rsid w:val="00D07DCA"/>
    <w:rsid w:val="00D10203"/>
    <w:rsid w:val="00D10227"/>
    <w:rsid w:val="00D1028D"/>
    <w:rsid w:val="00D105EB"/>
    <w:rsid w:val="00D10D04"/>
    <w:rsid w:val="00D10DFE"/>
    <w:rsid w:val="00D10E09"/>
    <w:rsid w:val="00D112DD"/>
    <w:rsid w:val="00D11873"/>
    <w:rsid w:val="00D11C73"/>
    <w:rsid w:val="00D11E89"/>
    <w:rsid w:val="00D11EDA"/>
    <w:rsid w:val="00D11EEE"/>
    <w:rsid w:val="00D11FAE"/>
    <w:rsid w:val="00D12440"/>
    <w:rsid w:val="00D12487"/>
    <w:rsid w:val="00D126E6"/>
    <w:rsid w:val="00D12A81"/>
    <w:rsid w:val="00D12B75"/>
    <w:rsid w:val="00D12EB0"/>
    <w:rsid w:val="00D13168"/>
    <w:rsid w:val="00D132E5"/>
    <w:rsid w:val="00D13427"/>
    <w:rsid w:val="00D1350B"/>
    <w:rsid w:val="00D13662"/>
    <w:rsid w:val="00D13880"/>
    <w:rsid w:val="00D13BBC"/>
    <w:rsid w:val="00D13CCD"/>
    <w:rsid w:val="00D1406D"/>
    <w:rsid w:val="00D141E1"/>
    <w:rsid w:val="00D14204"/>
    <w:rsid w:val="00D14209"/>
    <w:rsid w:val="00D14E26"/>
    <w:rsid w:val="00D15376"/>
    <w:rsid w:val="00D15698"/>
    <w:rsid w:val="00D15837"/>
    <w:rsid w:val="00D15CFC"/>
    <w:rsid w:val="00D15D9D"/>
    <w:rsid w:val="00D15F30"/>
    <w:rsid w:val="00D15FC5"/>
    <w:rsid w:val="00D160A4"/>
    <w:rsid w:val="00D1624D"/>
    <w:rsid w:val="00D1636B"/>
    <w:rsid w:val="00D1659E"/>
    <w:rsid w:val="00D16BA8"/>
    <w:rsid w:val="00D16DEE"/>
    <w:rsid w:val="00D17433"/>
    <w:rsid w:val="00D174DF"/>
    <w:rsid w:val="00D174E5"/>
    <w:rsid w:val="00D17635"/>
    <w:rsid w:val="00D17761"/>
    <w:rsid w:val="00D17CD4"/>
    <w:rsid w:val="00D17CE8"/>
    <w:rsid w:val="00D17F37"/>
    <w:rsid w:val="00D20171"/>
    <w:rsid w:val="00D2018F"/>
    <w:rsid w:val="00D202B4"/>
    <w:rsid w:val="00D202D3"/>
    <w:rsid w:val="00D20DE5"/>
    <w:rsid w:val="00D20F77"/>
    <w:rsid w:val="00D2109E"/>
    <w:rsid w:val="00D21389"/>
    <w:rsid w:val="00D215E6"/>
    <w:rsid w:val="00D21713"/>
    <w:rsid w:val="00D2171B"/>
    <w:rsid w:val="00D217CE"/>
    <w:rsid w:val="00D21810"/>
    <w:rsid w:val="00D21939"/>
    <w:rsid w:val="00D22014"/>
    <w:rsid w:val="00D220DF"/>
    <w:rsid w:val="00D22148"/>
    <w:rsid w:val="00D22406"/>
    <w:rsid w:val="00D22522"/>
    <w:rsid w:val="00D226B8"/>
    <w:rsid w:val="00D22D2B"/>
    <w:rsid w:val="00D232AB"/>
    <w:rsid w:val="00D23336"/>
    <w:rsid w:val="00D234DE"/>
    <w:rsid w:val="00D23556"/>
    <w:rsid w:val="00D23658"/>
    <w:rsid w:val="00D2390D"/>
    <w:rsid w:val="00D23B89"/>
    <w:rsid w:val="00D23CE2"/>
    <w:rsid w:val="00D23EAA"/>
    <w:rsid w:val="00D23EDA"/>
    <w:rsid w:val="00D24500"/>
    <w:rsid w:val="00D245C7"/>
    <w:rsid w:val="00D245EF"/>
    <w:rsid w:val="00D24A79"/>
    <w:rsid w:val="00D24CEE"/>
    <w:rsid w:val="00D24EFC"/>
    <w:rsid w:val="00D24FEC"/>
    <w:rsid w:val="00D25492"/>
    <w:rsid w:val="00D25C26"/>
    <w:rsid w:val="00D25CFC"/>
    <w:rsid w:val="00D25E7E"/>
    <w:rsid w:val="00D261F9"/>
    <w:rsid w:val="00D261FB"/>
    <w:rsid w:val="00D26283"/>
    <w:rsid w:val="00D26288"/>
    <w:rsid w:val="00D263B5"/>
    <w:rsid w:val="00D263F5"/>
    <w:rsid w:val="00D26586"/>
    <w:rsid w:val="00D26DBE"/>
    <w:rsid w:val="00D26E45"/>
    <w:rsid w:val="00D270CE"/>
    <w:rsid w:val="00D273B0"/>
    <w:rsid w:val="00D273E2"/>
    <w:rsid w:val="00D27DAD"/>
    <w:rsid w:val="00D27F01"/>
    <w:rsid w:val="00D30512"/>
    <w:rsid w:val="00D30983"/>
    <w:rsid w:val="00D30C46"/>
    <w:rsid w:val="00D30E8E"/>
    <w:rsid w:val="00D30FC7"/>
    <w:rsid w:val="00D3105A"/>
    <w:rsid w:val="00D31312"/>
    <w:rsid w:val="00D3131D"/>
    <w:rsid w:val="00D3179C"/>
    <w:rsid w:val="00D3189C"/>
    <w:rsid w:val="00D319AB"/>
    <w:rsid w:val="00D31B49"/>
    <w:rsid w:val="00D31B9F"/>
    <w:rsid w:val="00D31BEA"/>
    <w:rsid w:val="00D3208C"/>
    <w:rsid w:val="00D32B6E"/>
    <w:rsid w:val="00D32C2B"/>
    <w:rsid w:val="00D32C9C"/>
    <w:rsid w:val="00D32D17"/>
    <w:rsid w:val="00D32EAC"/>
    <w:rsid w:val="00D32F65"/>
    <w:rsid w:val="00D330B8"/>
    <w:rsid w:val="00D33313"/>
    <w:rsid w:val="00D33410"/>
    <w:rsid w:val="00D3360B"/>
    <w:rsid w:val="00D33A31"/>
    <w:rsid w:val="00D33AB3"/>
    <w:rsid w:val="00D33AFC"/>
    <w:rsid w:val="00D33B70"/>
    <w:rsid w:val="00D33C09"/>
    <w:rsid w:val="00D33C87"/>
    <w:rsid w:val="00D33E9A"/>
    <w:rsid w:val="00D33EA1"/>
    <w:rsid w:val="00D33F92"/>
    <w:rsid w:val="00D3410B"/>
    <w:rsid w:val="00D344C9"/>
    <w:rsid w:val="00D349CE"/>
    <w:rsid w:val="00D3511D"/>
    <w:rsid w:val="00D3527F"/>
    <w:rsid w:val="00D353FF"/>
    <w:rsid w:val="00D35683"/>
    <w:rsid w:val="00D3609F"/>
    <w:rsid w:val="00D3610A"/>
    <w:rsid w:val="00D3646C"/>
    <w:rsid w:val="00D36673"/>
    <w:rsid w:val="00D3668C"/>
    <w:rsid w:val="00D366C1"/>
    <w:rsid w:val="00D366D3"/>
    <w:rsid w:val="00D368DF"/>
    <w:rsid w:val="00D369EA"/>
    <w:rsid w:val="00D36ADB"/>
    <w:rsid w:val="00D36AF5"/>
    <w:rsid w:val="00D36B60"/>
    <w:rsid w:val="00D36C78"/>
    <w:rsid w:val="00D36C8E"/>
    <w:rsid w:val="00D36D40"/>
    <w:rsid w:val="00D36EA2"/>
    <w:rsid w:val="00D36EEC"/>
    <w:rsid w:val="00D36F47"/>
    <w:rsid w:val="00D36F89"/>
    <w:rsid w:val="00D370D6"/>
    <w:rsid w:val="00D3734F"/>
    <w:rsid w:val="00D3744B"/>
    <w:rsid w:val="00D376A9"/>
    <w:rsid w:val="00D37C2D"/>
    <w:rsid w:val="00D37E13"/>
    <w:rsid w:val="00D400AD"/>
    <w:rsid w:val="00D401DC"/>
    <w:rsid w:val="00D403FC"/>
    <w:rsid w:val="00D404CE"/>
    <w:rsid w:val="00D4093E"/>
    <w:rsid w:val="00D40BE3"/>
    <w:rsid w:val="00D40CD7"/>
    <w:rsid w:val="00D40D01"/>
    <w:rsid w:val="00D40E25"/>
    <w:rsid w:val="00D40E78"/>
    <w:rsid w:val="00D41009"/>
    <w:rsid w:val="00D4121D"/>
    <w:rsid w:val="00D41281"/>
    <w:rsid w:val="00D413E9"/>
    <w:rsid w:val="00D416CC"/>
    <w:rsid w:val="00D418D4"/>
    <w:rsid w:val="00D41901"/>
    <w:rsid w:val="00D41CD0"/>
    <w:rsid w:val="00D41D3C"/>
    <w:rsid w:val="00D41F3C"/>
    <w:rsid w:val="00D42160"/>
    <w:rsid w:val="00D421D9"/>
    <w:rsid w:val="00D422E4"/>
    <w:rsid w:val="00D428FF"/>
    <w:rsid w:val="00D429DA"/>
    <w:rsid w:val="00D42B71"/>
    <w:rsid w:val="00D42CDA"/>
    <w:rsid w:val="00D42D33"/>
    <w:rsid w:val="00D42D7E"/>
    <w:rsid w:val="00D431E9"/>
    <w:rsid w:val="00D435FC"/>
    <w:rsid w:val="00D4370A"/>
    <w:rsid w:val="00D43888"/>
    <w:rsid w:val="00D43AF2"/>
    <w:rsid w:val="00D43D40"/>
    <w:rsid w:val="00D43E0A"/>
    <w:rsid w:val="00D440D2"/>
    <w:rsid w:val="00D4429F"/>
    <w:rsid w:val="00D44311"/>
    <w:rsid w:val="00D44336"/>
    <w:rsid w:val="00D44395"/>
    <w:rsid w:val="00D448BD"/>
    <w:rsid w:val="00D44960"/>
    <w:rsid w:val="00D44A5C"/>
    <w:rsid w:val="00D44C53"/>
    <w:rsid w:val="00D44DBE"/>
    <w:rsid w:val="00D44F94"/>
    <w:rsid w:val="00D453F7"/>
    <w:rsid w:val="00D4545E"/>
    <w:rsid w:val="00D45581"/>
    <w:rsid w:val="00D455FF"/>
    <w:rsid w:val="00D45668"/>
    <w:rsid w:val="00D45800"/>
    <w:rsid w:val="00D458AB"/>
    <w:rsid w:val="00D4590A"/>
    <w:rsid w:val="00D45C69"/>
    <w:rsid w:val="00D45D57"/>
    <w:rsid w:val="00D45D74"/>
    <w:rsid w:val="00D45F0B"/>
    <w:rsid w:val="00D461F4"/>
    <w:rsid w:val="00D464C9"/>
    <w:rsid w:val="00D466E5"/>
    <w:rsid w:val="00D467C7"/>
    <w:rsid w:val="00D4688E"/>
    <w:rsid w:val="00D46B40"/>
    <w:rsid w:val="00D46F2D"/>
    <w:rsid w:val="00D471EF"/>
    <w:rsid w:val="00D4727C"/>
    <w:rsid w:val="00D475CC"/>
    <w:rsid w:val="00D477E2"/>
    <w:rsid w:val="00D47826"/>
    <w:rsid w:val="00D47850"/>
    <w:rsid w:val="00D47917"/>
    <w:rsid w:val="00D47A4B"/>
    <w:rsid w:val="00D47B68"/>
    <w:rsid w:val="00D47C8D"/>
    <w:rsid w:val="00D47D75"/>
    <w:rsid w:val="00D47E55"/>
    <w:rsid w:val="00D502D4"/>
    <w:rsid w:val="00D5044A"/>
    <w:rsid w:val="00D50758"/>
    <w:rsid w:val="00D50901"/>
    <w:rsid w:val="00D5096C"/>
    <w:rsid w:val="00D509A1"/>
    <w:rsid w:val="00D50F47"/>
    <w:rsid w:val="00D50F95"/>
    <w:rsid w:val="00D5102A"/>
    <w:rsid w:val="00D513F0"/>
    <w:rsid w:val="00D51565"/>
    <w:rsid w:val="00D51635"/>
    <w:rsid w:val="00D51727"/>
    <w:rsid w:val="00D51757"/>
    <w:rsid w:val="00D517C2"/>
    <w:rsid w:val="00D517E7"/>
    <w:rsid w:val="00D51AAF"/>
    <w:rsid w:val="00D51AB6"/>
    <w:rsid w:val="00D51F26"/>
    <w:rsid w:val="00D51F53"/>
    <w:rsid w:val="00D51F84"/>
    <w:rsid w:val="00D52200"/>
    <w:rsid w:val="00D523A3"/>
    <w:rsid w:val="00D52550"/>
    <w:rsid w:val="00D52784"/>
    <w:rsid w:val="00D527AA"/>
    <w:rsid w:val="00D5294C"/>
    <w:rsid w:val="00D5297A"/>
    <w:rsid w:val="00D52D0A"/>
    <w:rsid w:val="00D52D27"/>
    <w:rsid w:val="00D52F00"/>
    <w:rsid w:val="00D53023"/>
    <w:rsid w:val="00D530BC"/>
    <w:rsid w:val="00D53435"/>
    <w:rsid w:val="00D5346C"/>
    <w:rsid w:val="00D53658"/>
    <w:rsid w:val="00D53735"/>
    <w:rsid w:val="00D53768"/>
    <w:rsid w:val="00D53978"/>
    <w:rsid w:val="00D53C63"/>
    <w:rsid w:val="00D53FEF"/>
    <w:rsid w:val="00D54418"/>
    <w:rsid w:val="00D5487A"/>
    <w:rsid w:val="00D54AF7"/>
    <w:rsid w:val="00D54C00"/>
    <w:rsid w:val="00D54C59"/>
    <w:rsid w:val="00D54CBD"/>
    <w:rsid w:val="00D54D88"/>
    <w:rsid w:val="00D55115"/>
    <w:rsid w:val="00D5521C"/>
    <w:rsid w:val="00D552BA"/>
    <w:rsid w:val="00D5532F"/>
    <w:rsid w:val="00D5547E"/>
    <w:rsid w:val="00D554E6"/>
    <w:rsid w:val="00D55723"/>
    <w:rsid w:val="00D557FA"/>
    <w:rsid w:val="00D55819"/>
    <w:rsid w:val="00D55901"/>
    <w:rsid w:val="00D55B68"/>
    <w:rsid w:val="00D55C01"/>
    <w:rsid w:val="00D55C22"/>
    <w:rsid w:val="00D55C37"/>
    <w:rsid w:val="00D55F51"/>
    <w:rsid w:val="00D5632B"/>
    <w:rsid w:val="00D56330"/>
    <w:rsid w:val="00D563C2"/>
    <w:rsid w:val="00D56450"/>
    <w:rsid w:val="00D565BE"/>
    <w:rsid w:val="00D565C5"/>
    <w:rsid w:val="00D565CF"/>
    <w:rsid w:val="00D56C31"/>
    <w:rsid w:val="00D56D2F"/>
    <w:rsid w:val="00D56D65"/>
    <w:rsid w:val="00D570F8"/>
    <w:rsid w:val="00D572B2"/>
    <w:rsid w:val="00D573A2"/>
    <w:rsid w:val="00D5772D"/>
    <w:rsid w:val="00D578C5"/>
    <w:rsid w:val="00D57929"/>
    <w:rsid w:val="00D57A51"/>
    <w:rsid w:val="00D57C20"/>
    <w:rsid w:val="00D57CEB"/>
    <w:rsid w:val="00D57F0A"/>
    <w:rsid w:val="00D6005F"/>
    <w:rsid w:val="00D600B5"/>
    <w:rsid w:val="00D600BE"/>
    <w:rsid w:val="00D60207"/>
    <w:rsid w:val="00D60BCB"/>
    <w:rsid w:val="00D60C77"/>
    <w:rsid w:val="00D60CB2"/>
    <w:rsid w:val="00D60D2A"/>
    <w:rsid w:val="00D60DD4"/>
    <w:rsid w:val="00D61059"/>
    <w:rsid w:val="00D610A4"/>
    <w:rsid w:val="00D61192"/>
    <w:rsid w:val="00D612EE"/>
    <w:rsid w:val="00D616BF"/>
    <w:rsid w:val="00D6182C"/>
    <w:rsid w:val="00D61B4E"/>
    <w:rsid w:val="00D61E99"/>
    <w:rsid w:val="00D61FF7"/>
    <w:rsid w:val="00D62005"/>
    <w:rsid w:val="00D62113"/>
    <w:rsid w:val="00D62243"/>
    <w:rsid w:val="00D622BE"/>
    <w:rsid w:val="00D624A5"/>
    <w:rsid w:val="00D6267D"/>
    <w:rsid w:val="00D626BF"/>
    <w:rsid w:val="00D6278F"/>
    <w:rsid w:val="00D62949"/>
    <w:rsid w:val="00D62DEC"/>
    <w:rsid w:val="00D62E52"/>
    <w:rsid w:val="00D63404"/>
    <w:rsid w:val="00D63665"/>
    <w:rsid w:val="00D637B2"/>
    <w:rsid w:val="00D6394E"/>
    <w:rsid w:val="00D63ABB"/>
    <w:rsid w:val="00D63BAD"/>
    <w:rsid w:val="00D63C5F"/>
    <w:rsid w:val="00D6407E"/>
    <w:rsid w:val="00D6410E"/>
    <w:rsid w:val="00D64256"/>
    <w:rsid w:val="00D642F5"/>
    <w:rsid w:val="00D6433E"/>
    <w:rsid w:val="00D64346"/>
    <w:rsid w:val="00D6447E"/>
    <w:rsid w:val="00D647F9"/>
    <w:rsid w:val="00D6485C"/>
    <w:rsid w:val="00D64924"/>
    <w:rsid w:val="00D64CB8"/>
    <w:rsid w:val="00D650A4"/>
    <w:rsid w:val="00D65238"/>
    <w:rsid w:val="00D65357"/>
    <w:rsid w:val="00D65404"/>
    <w:rsid w:val="00D6575A"/>
    <w:rsid w:val="00D65837"/>
    <w:rsid w:val="00D65A79"/>
    <w:rsid w:val="00D65AAD"/>
    <w:rsid w:val="00D65DEA"/>
    <w:rsid w:val="00D66022"/>
    <w:rsid w:val="00D66065"/>
    <w:rsid w:val="00D662E2"/>
    <w:rsid w:val="00D6644C"/>
    <w:rsid w:val="00D669AA"/>
    <w:rsid w:val="00D66AB9"/>
    <w:rsid w:val="00D66B58"/>
    <w:rsid w:val="00D66DAA"/>
    <w:rsid w:val="00D66F72"/>
    <w:rsid w:val="00D671E9"/>
    <w:rsid w:val="00D67877"/>
    <w:rsid w:val="00D678D7"/>
    <w:rsid w:val="00D67A3D"/>
    <w:rsid w:val="00D67D09"/>
    <w:rsid w:val="00D7010A"/>
    <w:rsid w:val="00D70140"/>
    <w:rsid w:val="00D7040B"/>
    <w:rsid w:val="00D704E7"/>
    <w:rsid w:val="00D7065B"/>
    <w:rsid w:val="00D70DD8"/>
    <w:rsid w:val="00D70F5E"/>
    <w:rsid w:val="00D70F87"/>
    <w:rsid w:val="00D7123A"/>
    <w:rsid w:val="00D712F6"/>
    <w:rsid w:val="00D71376"/>
    <w:rsid w:val="00D71C9B"/>
    <w:rsid w:val="00D71DE9"/>
    <w:rsid w:val="00D71E08"/>
    <w:rsid w:val="00D71F20"/>
    <w:rsid w:val="00D725DC"/>
    <w:rsid w:val="00D726D2"/>
    <w:rsid w:val="00D728A2"/>
    <w:rsid w:val="00D728EE"/>
    <w:rsid w:val="00D72D89"/>
    <w:rsid w:val="00D72E06"/>
    <w:rsid w:val="00D72FFE"/>
    <w:rsid w:val="00D7304F"/>
    <w:rsid w:val="00D73249"/>
    <w:rsid w:val="00D7333C"/>
    <w:rsid w:val="00D73347"/>
    <w:rsid w:val="00D73348"/>
    <w:rsid w:val="00D73422"/>
    <w:rsid w:val="00D7351E"/>
    <w:rsid w:val="00D7374E"/>
    <w:rsid w:val="00D7378E"/>
    <w:rsid w:val="00D73A3C"/>
    <w:rsid w:val="00D73A6B"/>
    <w:rsid w:val="00D73C33"/>
    <w:rsid w:val="00D73CC9"/>
    <w:rsid w:val="00D73DA7"/>
    <w:rsid w:val="00D73DAD"/>
    <w:rsid w:val="00D73DE8"/>
    <w:rsid w:val="00D73E0D"/>
    <w:rsid w:val="00D73FFA"/>
    <w:rsid w:val="00D74461"/>
    <w:rsid w:val="00D74524"/>
    <w:rsid w:val="00D74670"/>
    <w:rsid w:val="00D7468B"/>
    <w:rsid w:val="00D747F3"/>
    <w:rsid w:val="00D7480B"/>
    <w:rsid w:val="00D74A83"/>
    <w:rsid w:val="00D74AF7"/>
    <w:rsid w:val="00D74C0A"/>
    <w:rsid w:val="00D74CF5"/>
    <w:rsid w:val="00D74EA0"/>
    <w:rsid w:val="00D7505F"/>
    <w:rsid w:val="00D75112"/>
    <w:rsid w:val="00D7568F"/>
    <w:rsid w:val="00D756EF"/>
    <w:rsid w:val="00D75828"/>
    <w:rsid w:val="00D75843"/>
    <w:rsid w:val="00D758A0"/>
    <w:rsid w:val="00D758A1"/>
    <w:rsid w:val="00D75CD8"/>
    <w:rsid w:val="00D75E07"/>
    <w:rsid w:val="00D75E85"/>
    <w:rsid w:val="00D761CB"/>
    <w:rsid w:val="00D7620A"/>
    <w:rsid w:val="00D7662C"/>
    <w:rsid w:val="00D768EF"/>
    <w:rsid w:val="00D7692E"/>
    <w:rsid w:val="00D76A4B"/>
    <w:rsid w:val="00D76C4C"/>
    <w:rsid w:val="00D76DDA"/>
    <w:rsid w:val="00D76E83"/>
    <w:rsid w:val="00D771C9"/>
    <w:rsid w:val="00D771D5"/>
    <w:rsid w:val="00D7730C"/>
    <w:rsid w:val="00D77B6A"/>
    <w:rsid w:val="00D77FF2"/>
    <w:rsid w:val="00D800A1"/>
    <w:rsid w:val="00D8036A"/>
    <w:rsid w:val="00D8042B"/>
    <w:rsid w:val="00D805F2"/>
    <w:rsid w:val="00D80896"/>
    <w:rsid w:val="00D80AB8"/>
    <w:rsid w:val="00D80B6A"/>
    <w:rsid w:val="00D80C93"/>
    <w:rsid w:val="00D80CC1"/>
    <w:rsid w:val="00D80CCB"/>
    <w:rsid w:val="00D810AD"/>
    <w:rsid w:val="00D81307"/>
    <w:rsid w:val="00D816D9"/>
    <w:rsid w:val="00D817FD"/>
    <w:rsid w:val="00D81C74"/>
    <w:rsid w:val="00D81E9C"/>
    <w:rsid w:val="00D81EBB"/>
    <w:rsid w:val="00D81F53"/>
    <w:rsid w:val="00D820A7"/>
    <w:rsid w:val="00D820F3"/>
    <w:rsid w:val="00D8294D"/>
    <w:rsid w:val="00D829AC"/>
    <w:rsid w:val="00D82F40"/>
    <w:rsid w:val="00D83401"/>
    <w:rsid w:val="00D836A9"/>
    <w:rsid w:val="00D838E9"/>
    <w:rsid w:val="00D83A89"/>
    <w:rsid w:val="00D83DAF"/>
    <w:rsid w:val="00D84268"/>
    <w:rsid w:val="00D842B5"/>
    <w:rsid w:val="00D84432"/>
    <w:rsid w:val="00D846C5"/>
    <w:rsid w:val="00D84755"/>
    <w:rsid w:val="00D84B4C"/>
    <w:rsid w:val="00D84D27"/>
    <w:rsid w:val="00D84D7B"/>
    <w:rsid w:val="00D8508D"/>
    <w:rsid w:val="00D8532E"/>
    <w:rsid w:val="00D8586C"/>
    <w:rsid w:val="00D864A4"/>
    <w:rsid w:val="00D86917"/>
    <w:rsid w:val="00D86B37"/>
    <w:rsid w:val="00D86D42"/>
    <w:rsid w:val="00D86ED1"/>
    <w:rsid w:val="00D8706F"/>
    <w:rsid w:val="00D87090"/>
    <w:rsid w:val="00D87154"/>
    <w:rsid w:val="00D871A4"/>
    <w:rsid w:val="00D871D9"/>
    <w:rsid w:val="00D872E9"/>
    <w:rsid w:val="00D8778A"/>
    <w:rsid w:val="00D9036B"/>
    <w:rsid w:val="00D9045F"/>
    <w:rsid w:val="00D90D7C"/>
    <w:rsid w:val="00D90DA1"/>
    <w:rsid w:val="00D91009"/>
    <w:rsid w:val="00D91070"/>
    <w:rsid w:val="00D9120D"/>
    <w:rsid w:val="00D9126A"/>
    <w:rsid w:val="00D912DF"/>
    <w:rsid w:val="00D913BB"/>
    <w:rsid w:val="00D915C1"/>
    <w:rsid w:val="00D91846"/>
    <w:rsid w:val="00D918C7"/>
    <w:rsid w:val="00D91C54"/>
    <w:rsid w:val="00D91E52"/>
    <w:rsid w:val="00D91E8F"/>
    <w:rsid w:val="00D91F8C"/>
    <w:rsid w:val="00D92265"/>
    <w:rsid w:val="00D922FA"/>
    <w:rsid w:val="00D9230B"/>
    <w:rsid w:val="00D92320"/>
    <w:rsid w:val="00D923B9"/>
    <w:rsid w:val="00D923EB"/>
    <w:rsid w:val="00D92556"/>
    <w:rsid w:val="00D92558"/>
    <w:rsid w:val="00D92633"/>
    <w:rsid w:val="00D92722"/>
    <w:rsid w:val="00D928E6"/>
    <w:rsid w:val="00D92914"/>
    <w:rsid w:val="00D92CBC"/>
    <w:rsid w:val="00D92CF6"/>
    <w:rsid w:val="00D92E68"/>
    <w:rsid w:val="00D92FD3"/>
    <w:rsid w:val="00D931F2"/>
    <w:rsid w:val="00D93481"/>
    <w:rsid w:val="00D93CF4"/>
    <w:rsid w:val="00D943B0"/>
    <w:rsid w:val="00D945A1"/>
    <w:rsid w:val="00D9461E"/>
    <w:rsid w:val="00D9469D"/>
    <w:rsid w:val="00D948A0"/>
    <w:rsid w:val="00D94B97"/>
    <w:rsid w:val="00D94BB0"/>
    <w:rsid w:val="00D94EA5"/>
    <w:rsid w:val="00D94FF3"/>
    <w:rsid w:val="00D952A3"/>
    <w:rsid w:val="00D9532A"/>
    <w:rsid w:val="00D953E4"/>
    <w:rsid w:val="00D95445"/>
    <w:rsid w:val="00D9558A"/>
    <w:rsid w:val="00D957C0"/>
    <w:rsid w:val="00D95916"/>
    <w:rsid w:val="00D95B3C"/>
    <w:rsid w:val="00D95BF0"/>
    <w:rsid w:val="00D95BFF"/>
    <w:rsid w:val="00D95C0A"/>
    <w:rsid w:val="00D95D70"/>
    <w:rsid w:val="00D95F96"/>
    <w:rsid w:val="00D96193"/>
    <w:rsid w:val="00D96244"/>
    <w:rsid w:val="00D963DC"/>
    <w:rsid w:val="00D96CE8"/>
    <w:rsid w:val="00D96DD2"/>
    <w:rsid w:val="00D97094"/>
    <w:rsid w:val="00D971CA"/>
    <w:rsid w:val="00D97645"/>
    <w:rsid w:val="00D976D6"/>
    <w:rsid w:val="00D977B7"/>
    <w:rsid w:val="00D978F5"/>
    <w:rsid w:val="00D97A24"/>
    <w:rsid w:val="00D97E0C"/>
    <w:rsid w:val="00D97E86"/>
    <w:rsid w:val="00D97ED5"/>
    <w:rsid w:val="00DA0515"/>
    <w:rsid w:val="00DA0603"/>
    <w:rsid w:val="00DA0A66"/>
    <w:rsid w:val="00DA0FC0"/>
    <w:rsid w:val="00DA10AB"/>
    <w:rsid w:val="00DA1477"/>
    <w:rsid w:val="00DA1771"/>
    <w:rsid w:val="00DA1960"/>
    <w:rsid w:val="00DA1B57"/>
    <w:rsid w:val="00DA1BB9"/>
    <w:rsid w:val="00DA1C88"/>
    <w:rsid w:val="00DA1D80"/>
    <w:rsid w:val="00DA1FDA"/>
    <w:rsid w:val="00DA2046"/>
    <w:rsid w:val="00DA2129"/>
    <w:rsid w:val="00DA239D"/>
    <w:rsid w:val="00DA23BC"/>
    <w:rsid w:val="00DA23D2"/>
    <w:rsid w:val="00DA2429"/>
    <w:rsid w:val="00DA248B"/>
    <w:rsid w:val="00DA248E"/>
    <w:rsid w:val="00DA267F"/>
    <w:rsid w:val="00DA2770"/>
    <w:rsid w:val="00DA284B"/>
    <w:rsid w:val="00DA29C4"/>
    <w:rsid w:val="00DA2AD4"/>
    <w:rsid w:val="00DA2CD7"/>
    <w:rsid w:val="00DA2D5A"/>
    <w:rsid w:val="00DA2D90"/>
    <w:rsid w:val="00DA38A5"/>
    <w:rsid w:val="00DA3B43"/>
    <w:rsid w:val="00DA3BE7"/>
    <w:rsid w:val="00DA3D5C"/>
    <w:rsid w:val="00DA3F00"/>
    <w:rsid w:val="00DA3F66"/>
    <w:rsid w:val="00DA43CA"/>
    <w:rsid w:val="00DA45BD"/>
    <w:rsid w:val="00DA46AB"/>
    <w:rsid w:val="00DA4735"/>
    <w:rsid w:val="00DA492A"/>
    <w:rsid w:val="00DA4B10"/>
    <w:rsid w:val="00DA4B28"/>
    <w:rsid w:val="00DA4BCD"/>
    <w:rsid w:val="00DA4D11"/>
    <w:rsid w:val="00DA50C0"/>
    <w:rsid w:val="00DA5657"/>
    <w:rsid w:val="00DA5A53"/>
    <w:rsid w:val="00DA5CA9"/>
    <w:rsid w:val="00DA5CB1"/>
    <w:rsid w:val="00DA5E2F"/>
    <w:rsid w:val="00DA5E7E"/>
    <w:rsid w:val="00DA6241"/>
    <w:rsid w:val="00DA6536"/>
    <w:rsid w:val="00DA6759"/>
    <w:rsid w:val="00DA6946"/>
    <w:rsid w:val="00DA69D8"/>
    <w:rsid w:val="00DA6A59"/>
    <w:rsid w:val="00DA705B"/>
    <w:rsid w:val="00DA7083"/>
    <w:rsid w:val="00DA714A"/>
    <w:rsid w:val="00DA71AF"/>
    <w:rsid w:val="00DA71FA"/>
    <w:rsid w:val="00DA727D"/>
    <w:rsid w:val="00DA74B8"/>
    <w:rsid w:val="00DA7A85"/>
    <w:rsid w:val="00DA7BC7"/>
    <w:rsid w:val="00DA7E4C"/>
    <w:rsid w:val="00DB0487"/>
    <w:rsid w:val="00DB0564"/>
    <w:rsid w:val="00DB0778"/>
    <w:rsid w:val="00DB07DC"/>
    <w:rsid w:val="00DB0C0F"/>
    <w:rsid w:val="00DB0C29"/>
    <w:rsid w:val="00DB111E"/>
    <w:rsid w:val="00DB1539"/>
    <w:rsid w:val="00DB1570"/>
    <w:rsid w:val="00DB1780"/>
    <w:rsid w:val="00DB191A"/>
    <w:rsid w:val="00DB1C60"/>
    <w:rsid w:val="00DB1D62"/>
    <w:rsid w:val="00DB1D7B"/>
    <w:rsid w:val="00DB1DEC"/>
    <w:rsid w:val="00DB1EDF"/>
    <w:rsid w:val="00DB1F98"/>
    <w:rsid w:val="00DB2551"/>
    <w:rsid w:val="00DB265A"/>
    <w:rsid w:val="00DB293E"/>
    <w:rsid w:val="00DB31AE"/>
    <w:rsid w:val="00DB3400"/>
    <w:rsid w:val="00DB35C7"/>
    <w:rsid w:val="00DB39DE"/>
    <w:rsid w:val="00DB3D52"/>
    <w:rsid w:val="00DB4146"/>
    <w:rsid w:val="00DB42C3"/>
    <w:rsid w:val="00DB4322"/>
    <w:rsid w:val="00DB4755"/>
    <w:rsid w:val="00DB485F"/>
    <w:rsid w:val="00DB4908"/>
    <w:rsid w:val="00DB4A34"/>
    <w:rsid w:val="00DB4A4C"/>
    <w:rsid w:val="00DB4E5A"/>
    <w:rsid w:val="00DB4F9D"/>
    <w:rsid w:val="00DB5335"/>
    <w:rsid w:val="00DB5559"/>
    <w:rsid w:val="00DB560E"/>
    <w:rsid w:val="00DB57D2"/>
    <w:rsid w:val="00DB5A21"/>
    <w:rsid w:val="00DB5BEA"/>
    <w:rsid w:val="00DB5DEB"/>
    <w:rsid w:val="00DB5EE5"/>
    <w:rsid w:val="00DB5F65"/>
    <w:rsid w:val="00DB60AE"/>
    <w:rsid w:val="00DB62A6"/>
    <w:rsid w:val="00DB63C3"/>
    <w:rsid w:val="00DB6500"/>
    <w:rsid w:val="00DB6598"/>
    <w:rsid w:val="00DB6646"/>
    <w:rsid w:val="00DB667F"/>
    <w:rsid w:val="00DB68FF"/>
    <w:rsid w:val="00DB6A94"/>
    <w:rsid w:val="00DB6FA9"/>
    <w:rsid w:val="00DB7003"/>
    <w:rsid w:val="00DB71E1"/>
    <w:rsid w:val="00DB71FD"/>
    <w:rsid w:val="00DB7427"/>
    <w:rsid w:val="00DB749A"/>
    <w:rsid w:val="00DB7777"/>
    <w:rsid w:val="00DB7845"/>
    <w:rsid w:val="00DB7B06"/>
    <w:rsid w:val="00DB7D62"/>
    <w:rsid w:val="00DB7D8C"/>
    <w:rsid w:val="00DB7E8C"/>
    <w:rsid w:val="00DB7F94"/>
    <w:rsid w:val="00DC0394"/>
    <w:rsid w:val="00DC0423"/>
    <w:rsid w:val="00DC0715"/>
    <w:rsid w:val="00DC091F"/>
    <w:rsid w:val="00DC09FF"/>
    <w:rsid w:val="00DC0AE0"/>
    <w:rsid w:val="00DC0F66"/>
    <w:rsid w:val="00DC0F93"/>
    <w:rsid w:val="00DC1252"/>
    <w:rsid w:val="00DC1384"/>
    <w:rsid w:val="00DC13C3"/>
    <w:rsid w:val="00DC13D4"/>
    <w:rsid w:val="00DC1479"/>
    <w:rsid w:val="00DC1624"/>
    <w:rsid w:val="00DC1763"/>
    <w:rsid w:val="00DC1D17"/>
    <w:rsid w:val="00DC1F52"/>
    <w:rsid w:val="00DC2194"/>
    <w:rsid w:val="00DC22B7"/>
    <w:rsid w:val="00DC22BD"/>
    <w:rsid w:val="00DC240B"/>
    <w:rsid w:val="00DC257F"/>
    <w:rsid w:val="00DC261D"/>
    <w:rsid w:val="00DC2898"/>
    <w:rsid w:val="00DC28A6"/>
    <w:rsid w:val="00DC28EC"/>
    <w:rsid w:val="00DC3131"/>
    <w:rsid w:val="00DC340A"/>
    <w:rsid w:val="00DC35E3"/>
    <w:rsid w:val="00DC39FB"/>
    <w:rsid w:val="00DC3B63"/>
    <w:rsid w:val="00DC3E1F"/>
    <w:rsid w:val="00DC4287"/>
    <w:rsid w:val="00DC4491"/>
    <w:rsid w:val="00DC45E9"/>
    <w:rsid w:val="00DC45F9"/>
    <w:rsid w:val="00DC484A"/>
    <w:rsid w:val="00DC4B72"/>
    <w:rsid w:val="00DC4BA0"/>
    <w:rsid w:val="00DC4D82"/>
    <w:rsid w:val="00DC4E9C"/>
    <w:rsid w:val="00DC50B8"/>
    <w:rsid w:val="00DC522F"/>
    <w:rsid w:val="00DC588E"/>
    <w:rsid w:val="00DC5898"/>
    <w:rsid w:val="00DC58D8"/>
    <w:rsid w:val="00DC5B0C"/>
    <w:rsid w:val="00DC63CA"/>
    <w:rsid w:val="00DC6556"/>
    <w:rsid w:val="00DC65D8"/>
    <w:rsid w:val="00DC67DB"/>
    <w:rsid w:val="00DC6A94"/>
    <w:rsid w:val="00DC7073"/>
    <w:rsid w:val="00DC765F"/>
    <w:rsid w:val="00DC7704"/>
    <w:rsid w:val="00DC7722"/>
    <w:rsid w:val="00DC7890"/>
    <w:rsid w:val="00DC7A85"/>
    <w:rsid w:val="00DC7A8E"/>
    <w:rsid w:val="00DC7ADE"/>
    <w:rsid w:val="00DC7E0C"/>
    <w:rsid w:val="00DC7EA5"/>
    <w:rsid w:val="00DD0076"/>
    <w:rsid w:val="00DD00AB"/>
    <w:rsid w:val="00DD02C4"/>
    <w:rsid w:val="00DD0AE3"/>
    <w:rsid w:val="00DD0C93"/>
    <w:rsid w:val="00DD10B9"/>
    <w:rsid w:val="00DD128A"/>
    <w:rsid w:val="00DD12B1"/>
    <w:rsid w:val="00DD12B5"/>
    <w:rsid w:val="00DD13DE"/>
    <w:rsid w:val="00DD1422"/>
    <w:rsid w:val="00DD1465"/>
    <w:rsid w:val="00DD1947"/>
    <w:rsid w:val="00DD1A59"/>
    <w:rsid w:val="00DD1A87"/>
    <w:rsid w:val="00DD1ED7"/>
    <w:rsid w:val="00DD23D2"/>
    <w:rsid w:val="00DD242B"/>
    <w:rsid w:val="00DD2760"/>
    <w:rsid w:val="00DD2F7D"/>
    <w:rsid w:val="00DD2FE5"/>
    <w:rsid w:val="00DD30D4"/>
    <w:rsid w:val="00DD31D8"/>
    <w:rsid w:val="00DD31F5"/>
    <w:rsid w:val="00DD3401"/>
    <w:rsid w:val="00DD3430"/>
    <w:rsid w:val="00DD3480"/>
    <w:rsid w:val="00DD3565"/>
    <w:rsid w:val="00DD360E"/>
    <w:rsid w:val="00DD3784"/>
    <w:rsid w:val="00DD3871"/>
    <w:rsid w:val="00DD3B4D"/>
    <w:rsid w:val="00DD3B9B"/>
    <w:rsid w:val="00DD455B"/>
    <w:rsid w:val="00DD49D3"/>
    <w:rsid w:val="00DD5528"/>
    <w:rsid w:val="00DD6396"/>
    <w:rsid w:val="00DD642D"/>
    <w:rsid w:val="00DD6A83"/>
    <w:rsid w:val="00DD6A88"/>
    <w:rsid w:val="00DD6B9E"/>
    <w:rsid w:val="00DD6C70"/>
    <w:rsid w:val="00DD6C99"/>
    <w:rsid w:val="00DD6CED"/>
    <w:rsid w:val="00DD6CEF"/>
    <w:rsid w:val="00DD6DA2"/>
    <w:rsid w:val="00DD761C"/>
    <w:rsid w:val="00DD770C"/>
    <w:rsid w:val="00DD7A0F"/>
    <w:rsid w:val="00DD7DF3"/>
    <w:rsid w:val="00DE0171"/>
    <w:rsid w:val="00DE0333"/>
    <w:rsid w:val="00DE044F"/>
    <w:rsid w:val="00DE04B5"/>
    <w:rsid w:val="00DE0558"/>
    <w:rsid w:val="00DE0FF4"/>
    <w:rsid w:val="00DE1263"/>
    <w:rsid w:val="00DE183E"/>
    <w:rsid w:val="00DE1C0A"/>
    <w:rsid w:val="00DE1D5B"/>
    <w:rsid w:val="00DE21CF"/>
    <w:rsid w:val="00DE220F"/>
    <w:rsid w:val="00DE279F"/>
    <w:rsid w:val="00DE28FB"/>
    <w:rsid w:val="00DE29FE"/>
    <w:rsid w:val="00DE2AD9"/>
    <w:rsid w:val="00DE2D4B"/>
    <w:rsid w:val="00DE3083"/>
    <w:rsid w:val="00DE33AF"/>
    <w:rsid w:val="00DE3453"/>
    <w:rsid w:val="00DE3810"/>
    <w:rsid w:val="00DE3BF4"/>
    <w:rsid w:val="00DE3E7C"/>
    <w:rsid w:val="00DE3F49"/>
    <w:rsid w:val="00DE464E"/>
    <w:rsid w:val="00DE4664"/>
    <w:rsid w:val="00DE47CE"/>
    <w:rsid w:val="00DE480D"/>
    <w:rsid w:val="00DE4978"/>
    <w:rsid w:val="00DE4A04"/>
    <w:rsid w:val="00DE4B0C"/>
    <w:rsid w:val="00DE4D74"/>
    <w:rsid w:val="00DE4F61"/>
    <w:rsid w:val="00DE4FB1"/>
    <w:rsid w:val="00DE516B"/>
    <w:rsid w:val="00DE5352"/>
    <w:rsid w:val="00DE598F"/>
    <w:rsid w:val="00DE5AAA"/>
    <w:rsid w:val="00DE5C2F"/>
    <w:rsid w:val="00DE5D3A"/>
    <w:rsid w:val="00DE5F99"/>
    <w:rsid w:val="00DE61AA"/>
    <w:rsid w:val="00DE65AC"/>
    <w:rsid w:val="00DE66C4"/>
    <w:rsid w:val="00DE676F"/>
    <w:rsid w:val="00DE67FD"/>
    <w:rsid w:val="00DE6836"/>
    <w:rsid w:val="00DE6927"/>
    <w:rsid w:val="00DE6928"/>
    <w:rsid w:val="00DE69E2"/>
    <w:rsid w:val="00DE6A5A"/>
    <w:rsid w:val="00DE6AE9"/>
    <w:rsid w:val="00DE6F90"/>
    <w:rsid w:val="00DE7012"/>
    <w:rsid w:val="00DE732B"/>
    <w:rsid w:val="00DE742E"/>
    <w:rsid w:val="00DE76DF"/>
    <w:rsid w:val="00DE79D1"/>
    <w:rsid w:val="00DE7D03"/>
    <w:rsid w:val="00DE7F00"/>
    <w:rsid w:val="00DE7FA3"/>
    <w:rsid w:val="00DF02EC"/>
    <w:rsid w:val="00DF04F9"/>
    <w:rsid w:val="00DF07EC"/>
    <w:rsid w:val="00DF0D33"/>
    <w:rsid w:val="00DF0DB8"/>
    <w:rsid w:val="00DF0E63"/>
    <w:rsid w:val="00DF0F77"/>
    <w:rsid w:val="00DF0FE6"/>
    <w:rsid w:val="00DF1004"/>
    <w:rsid w:val="00DF1300"/>
    <w:rsid w:val="00DF13B6"/>
    <w:rsid w:val="00DF16A2"/>
    <w:rsid w:val="00DF1758"/>
    <w:rsid w:val="00DF1ADA"/>
    <w:rsid w:val="00DF1BC4"/>
    <w:rsid w:val="00DF1DE2"/>
    <w:rsid w:val="00DF1E99"/>
    <w:rsid w:val="00DF1EC0"/>
    <w:rsid w:val="00DF1F8C"/>
    <w:rsid w:val="00DF1FD6"/>
    <w:rsid w:val="00DF2030"/>
    <w:rsid w:val="00DF27C9"/>
    <w:rsid w:val="00DF2889"/>
    <w:rsid w:val="00DF2DDB"/>
    <w:rsid w:val="00DF30DF"/>
    <w:rsid w:val="00DF3146"/>
    <w:rsid w:val="00DF3195"/>
    <w:rsid w:val="00DF32AF"/>
    <w:rsid w:val="00DF3307"/>
    <w:rsid w:val="00DF3A17"/>
    <w:rsid w:val="00DF3A6C"/>
    <w:rsid w:val="00DF3BA2"/>
    <w:rsid w:val="00DF4158"/>
    <w:rsid w:val="00DF4430"/>
    <w:rsid w:val="00DF4920"/>
    <w:rsid w:val="00DF4972"/>
    <w:rsid w:val="00DF4AFC"/>
    <w:rsid w:val="00DF4B66"/>
    <w:rsid w:val="00DF4C07"/>
    <w:rsid w:val="00DF4DEA"/>
    <w:rsid w:val="00DF4F19"/>
    <w:rsid w:val="00DF4F61"/>
    <w:rsid w:val="00DF5270"/>
    <w:rsid w:val="00DF54A7"/>
    <w:rsid w:val="00DF56C0"/>
    <w:rsid w:val="00DF576F"/>
    <w:rsid w:val="00DF5879"/>
    <w:rsid w:val="00DF5922"/>
    <w:rsid w:val="00DF5975"/>
    <w:rsid w:val="00DF5B05"/>
    <w:rsid w:val="00DF5CDF"/>
    <w:rsid w:val="00DF6014"/>
    <w:rsid w:val="00DF629B"/>
    <w:rsid w:val="00DF63D1"/>
    <w:rsid w:val="00DF6824"/>
    <w:rsid w:val="00DF68D5"/>
    <w:rsid w:val="00DF7226"/>
    <w:rsid w:val="00DF7257"/>
    <w:rsid w:val="00DF7343"/>
    <w:rsid w:val="00DF7865"/>
    <w:rsid w:val="00DF7879"/>
    <w:rsid w:val="00DF78BA"/>
    <w:rsid w:val="00E000A9"/>
    <w:rsid w:val="00E000AA"/>
    <w:rsid w:val="00E000C4"/>
    <w:rsid w:val="00E004D1"/>
    <w:rsid w:val="00E00633"/>
    <w:rsid w:val="00E00A07"/>
    <w:rsid w:val="00E00EFF"/>
    <w:rsid w:val="00E00F91"/>
    <w:rsid w:val="00E0104C"/>
    <w:rsid w:val="00E01242"/>
    <w:rsid w:val="00E0138A"/>
    <w:rsid w:val="00E013CA"/>
    <w:rsid w:val="00E015AA"/>
    <w:rsid w:val="00E016E8"/>
    <w:rsid w:val="00E01736"/>
    <w:rsid w:val="00E018B9"/>
    <w:rsid w:val="00E0198C"/>
    <w:rsid w:val="00E019EA"/>
    <w:rsid w:val="00E01D68"/>
    <w:rsid w:val="00E01E86"/>
    <w:rsid w:val="00E02588"/>
    <w:rsid w:val="00E02717"/>
    <w:rsid w:val="00E028E6"/>
    <w:rsid w:val="00E029CF"/>
    <w:rsid w:val="00E029F8"/>
    <w:rsid w:val="00E02C20"/>
    <w:rsid w:val="00E02CD9"/>
    <w:rsid w:val="00E032C1"/>
    <w:rsid w:val="00E0362F"/>
    <w:rsid w:val="00E03837"/>
    <w:rsid w:val="00E039C0"/>
    <w:rsid w:val="00E03A03"/>
    <w:rsid w:val="00E03A1A"/>
    <w:rsid w:val="00E03B59"/>
    <w:rsid w:val="00E03C95"/>
    <w:rsid w:val="00E03F2F"/>
    <w:rsid w:val="00E04210"/>
    <w:rsid w:val="00E04277"/>
    <w:rsid w:val="00E042DC"/>
    <w:rsid w:val="00E044A3"/>
    <w:rsid w:val="00E04604"/>
    <w:rsid w:val="00E046BC"/>
    <w:rsid w:val="00E046C1"/>
    <w:rsid w:val="00E049B0"/>
    <w:rsid w:val="00E049C1"/>
    <w:rsid w:val="00E049EC"/>
    <w:rsid w:val="00E04A72"/>
    <w:rsid w:val="00E04E2D"/>
    <w:rsid w:val="00E04E46"/>
    <w:rsid w:val="00E04EE6"/>
    <w:rsid w:val="00E04FB3"/>
    <w:rsid w:val="00E05053"/>
    <w:rsid w:val="00E05356"/>
    <w:rsid w:val="00E0544D"/>
    <w:rsid w:val="00E055F8"/>
    <w:rsid w:val="00E059DB"/>
    <w:rsid w:val="00E05A43"/>
    <w:rsid w:val="00E05B03"/>
    <w:rsid w:val="00E05E45"/>
    <w:rsid w:val="00E05E52"/>
    <w:rsid w:val="00E05FDD"/>
    <w:rsid w:val="00E06089"/>
    <w:rsid w:val="00E0638B"/>
    <w:rsid w:val="00E0646D"/>
    <w:rsid w:val="00E065C2"/>
    <w:rsid w:val="00E06916"/>
    <w:rsid w:val="00E06A26"/>
    <w:rsid w:val="00E06AF4"/>
    <w:rsid w:val="00E06EDB"/>
    <w:rsid w:val="00E0729D"/>
    <w:rsid w:val="00E07407"/>
    <w:rsid w:val="00E075E6"/>
    <w:rsid w:val="00E075EF"/>
    <w:rsid w:val="00E07686"/>
    <w:rsid w:val="00E076B4"/>
    <w:rsid w:val="00E07A3F"/>
    <w:rsid w:val="00E07CE3"/>
    <w:rsid w:val="00E07D9B"/>
    <w:rsid w:val="00E07E45"/>
    <w:rsid w:val="00E1007C"/>
    <w:rsid w:val="00E10209"/>
    <w:rsid w:val="00E102BD"/>
    <w:rsid w:val="00E1039D"/>
    <w:rsid w:val="00E103F8"/>
    <w:rsid w:val="00E104DE"/>
    <w:rsid w:val="00E106B1"/>
    <w:rsid w:val="00E1074E"/>
    <w:rsid w:val="00E107EB"/>
    <w:rsid w:val="00E10ADD"/>
    <w:rsid w:val="00E10C57"/>
    <w:rsid w:val="00E10E7A"/>
    <w:rsid w:val="00E110F6"/>
    <w:rsid w:val="00E114BC"/>
    <w:rsid w:val="00E11D58"/>
    <w:rsid w:val="00E11E3A"/>
    <w:rsid w:val="00E11E9A"/>
    <w:rsid w:val="00E11EB8"/>
    <w:rsid w:val="00E125EE"/>
    <w:rsid w:val="00E12775"/>
    <w:rsid w:val="00E127EF"/>
    <w:rsid w:val="00E12862"/>
    <w:rsid w:val="00E12884"/>
    <w:rsid w:val="00E12A5A"/>
    <w:rsid w:val="00E12DAD"/>
    <w:rsid w:val="00E12FC8"/>
    <w:rsid w:val="00E130B1"/>
    <w:rsid w:val="00E131D0"/>
    <w:rsid w:val="00E136AE"/>
    <w:rsid w:val="00E137EA"/>
    <w:rsid w:val="00E139D0"/>
    <w:rsid w:val="00E13A70"/>
    <w:rsid w:val="00E13DF6"/>
    <w:rsid w:val="00E140C2"/>
    <w:rsid w:val="00E14372"/>
    <w:rsid w:val="00E143F1"/>
    <w:rsid w:val="00E145B8"/>
    <w:rsid w:val="00E145E0"/>
    <w:rsid w:val="00E146B8"/>
    <w:rsid w:val="00E146FE"/>
    <w:rsid w:val="00E147C4"/>
    <w:rsid w:val="00E14845"/>
    <w:rsid w:val="00E14913"/>
    <w:rsid w:val="00E14A90"/>
    <w:rsid w:val="00E14BFD"/>
    <w:rsid w:val="00E14F7D"/>
    <w:rsid w:val="00E150B1"/>
    <w:rsid w:val="00E150DB"/>
    <w:rsid w:val="00E15184"/>
    <w:rsid w:val="00E15297"/>
    <w:rsid w:val="00E15352"/>
    <w:rsid w:val="00E15468"/>
    <w:rsid w:val="00E154A1"/>
    <w:rsid w:val="00E15607"/>
    <w:rsid w:val="00E15722"/>
    <w:rsid w:val="00E15A4C"/>
    <w:rsid w:val="00E15B8C"/>
    <w:rsid w:val="00E15F08"/>
    <w:rsid w:val="00E15FF0"/>
    <w:rsid w:val="00E1626E"/>
    <w:rsid w:val="00E1645D"/>
    <w:rsid w:val="00E164E8"/>
    <w:rsid w:val="00E1654E"/>
    <w:rsid w:val="00E167D4"/>
    <w:rsid w:val="00E16967"/>
    <w:rsid w:val="00E16B25"/>
    <w:rsid w:val="00E16B53"/>
    <w:rsid w:val="00E16D35"/>
    <w:rsid w:val="00E1713A"/>
    <w:rsid w:val="00E171A3"/>
    <w:rsid w:val="00E172C3"/>
    <w:rsid w:val="00E1737B"/>
    <w:rsid w:val="00E175FF"/>
    <w:rsid w:val="00E17665"/>
    <w:rsid w:val="00E17A78"/>
    <w:rsid w:val="00E17C3F"/>
    <w:rsid w:val="00E17CFB"/>
    <w:rsid w:val="00E17DE2"/>
    <w:rsid w:val="00E200B6"/>
    <w:rsid w:val="00E202A8"/>
    <w:rsid w:val="00E202F9"/>
    <w:rsid w:val="00E20623"/>
    <w:rsid w:val="00E20661"/>
    <w:rsid w:val="00E20862"/>
    <w:rsid w:val="00E20A8E"/>
    <w:rsid w:val="00E20AD1"/>
    <w:rsid w:val="00E20E6F"/>
    <w:rsid w:val="00E21059"/>
    <w:rsid w:val="00E214FB"/>
    <w:rsid w:val="00E215BD"/>
    <w:rsid w:val="00E216A5"/>
    <w:rsid w:val="00E219EC"/>
    <w:rsid w:val="00E21CCC"/>
    <w:rsid w:val="00E21FD8"/>
    <w:rsid w:val="00E22352"/>
    <w:rsid w:val="00E224C9"/>
    <w:rsid w:val="00E226AD"/>
    <w:rsid w:val="00E226D4"/>
    <w:rsid w:val="00E229F7"/>
    <w:rsid w:val="00E22A10"/>
    <w:rsid w:val="00E22B9C"/>
    <w:rsid w:val="00E22EE3"/>
    <w:rsid w:val="00E23179"/>
    <w:rsid w:val="00E23188"/>
    <w:rsid w:val="00E231EB"/>
    <w:rsid w:val="00E23224"/>
    <w:rsid w:val="00E235AE"/>
    <w:rsid w:val="00E23851"/>
    <w:rsid w:val="00E23A57"/>
    <w:rsid w:val="00E23AC2"/>
    <w:rsid w:val="00E23ACC"/>
    <w:rsid w:val="00E23ADB"/>
    <w:rsid w:val="00E24101"/>
    <w:rsid w:val="00E24224"/>
    <w:rsid w:val="00E24371"/>
    <w:rsid w:val="00E2441C"/>
    <w:rsid w:val="00E2446F"/>
    <w:rsid w:val="00E244DB"/>
    <w:rsid w:val="00E247BD"/>
    <w:rsid w:val="00E2481D"/>
    <w:rsid w:val="00E2490E"/>
    <w:rsid w:val="00E24ABC"/>
    <w:rsid w:val="00E24D08"/>
    <w:rsid w:val="00E24EC0"/>
    <w:rsid w:val="00E250DB"/>
    <w:rsid w:val="00E25347"/>
    <w:rsid w:val="00E257DB"/>
    <w:rsid w:val="00E25C38"/>
    <w:rsid w:val="00E25F49"/>
    <w:rsid w:val="00E2617B"/>
    <w:rsid w:val="00E26373"/>
    <w:rsid w:val="00E264A6"/>
    <w:rsid w:val="00E2690E"/>
    <w:rsid w:val="00E26A24"/>
    <w:rsid w:val="00E26C12"/>
    <w:rsid w:val="00E272A9"/>
    <w:rsid w:val="00E272C2"/>
    <w:rsid w:val="00E272FE"/>
    <w:rsid w:val="00E27947"/>
    <w:rsid w:val="00E279EF"/>
    <w:rsid w:val="00E27C6D"/>
    <w:rsid w:val="00E30187"/>
    <w:rsid w:val="00E30237"/>
    <w:rsid w:val="00E3037C"/>
    <w:rsid w:val="00E30517"/>
    <w:rsid w:val="00E305B5"/>
    <w:rsid w:val="00E30608"/>
    <w:rsid w:val="00E3070A"/>
    <w:rsid w:val="00E30963"/>
    <w:rsid w:val="00E30A72"/>
    <w:rsid w:val="00E30ABC"/>
    <w:rsid w:val="00E30D53"/>
    <w:rsid w:val="00E30DA0"/>
    <w:rsid w:val="00E31254"/>
    <w:rsid w:val="00E312CB"/>
    <w:rsid w:val="00E31371"/>
    <w:rsid w:val="00E31506"/>
    <w:rsid w:val="00E315DA"/>
    <w:rsid w:val="00E318AA"/>
    <w:rsid w:val="00E31B51"/>
    <w:rsid w:val="00E3210F"/>
    <w:rsid w:val="00E321F7"/>
    <w:rsid w:val="00E327EE"/>
    <w:rsid w:val="00E32E0E"/>
    <w:rsid w:val="00E330A7"/>
    <w:rsid w:val="00E330DC"/>
    <w:rsid w:val="00E334EF"/>
    <w:rsid w:val="00E33592"/>
    <w:rsid w:val="00E33802"/>
    <w:rsid w:val="00E33814"/>
    <w:rsid w:val="00E338EF"/>
    <w:rsid w:val="00E339C6"/>
    <w:rsid w:val="00E33B41"/>
    <w:rsid w:val="00E33BB9"/>
    <w:rsid w:val="00E33E4D"/>
    <w:rsid w:val="00E33F8C"/>
    <w:rsid w:val="00E33FBA"/>
    <w:rsid w:val="00E34361"/>
    <w:rsid w:val="00E3457A"/>
    <w:rsid w:val="00E34A6A"/>
    <w:rsid w:val="00E34B4F"/>
    <w:rsid w:val="00E34F08"/>
    <w:rsid w:val="00E3506A"/>
    <w:rsid w:val="00E3592D"/>
    <w:rsid w:val="00E35CA7"/>
    <w:rsid w:val="00E35F47"/>
    <w:rsid w:val="00E362BC"/>
    <w:rsid w:val="00E36B46"/>
    <w:rsid w:val="00E36B80"/>
    <w:rsid w:val="00E3747C"/>
    <w:rsid w:val="00E376AF"/>
    <w:rsid w:val="00E376B9"/>
    <w:rsid w:val="00E377BF"/>
    <w:rsid w:val="00E3786E"/>
    <w:rsid w:val="00E37C25"/>
    <w:rsid w:val="00E37EB7"/>
    <w:rsid w:val="00E400FF"/>
    <w:rsid w:val="00E40362"/>
    <w:rsid w:val="00E408BC"/>
    <w:rsid w:val="00E40954"/>
    <w:rsid w:val="00E409CA"/>
    <w:rsid w:val="00E40A2E"/>
    <w:rsid w:val="00E40D20"/>
    <w:rsid w:val="00E40DAE"/>
    <w:rsid w:val="00E40F67"/>
    <w:rsid w:val="00E4117C"/>
    <w:rsid w:val="00E412E6"/>
    <w:rsid w:val="00E415CE"/>
    <w:rsid w:val="00E41A3E"/>
    <w:rsid w:val="00E41AC2"/>
    <w:rsid w:val="00E41AC4"/>
    <w:rsid w:val="00E41D2F"/>
    <w:rsid w:val="00E41DCA"/>
    <w:rsid w:val="00E41E80"/>
    <w:rsid w:val="00E420F1"/>
    <w:rsid w:val="00E421FB"/>
    <w:rsid w:val="00E42297"/>
    <w:rsid w:val="00E4246B"/>
    <w:rsid w:val="00E424F7"/>
    <w:rsid w:val="00E42627"/>
    <w:rsid w:val="00E427A3"/>
    <w:rsid w:val="00E42B19"/>
    <w:rsid w:val="00E42CC0"/>
    <w:rsid w:val="00E42D84"/>
    <w:rsid w:val="00E42E3B"/>
    <w:rsid w:val="00E42FF3"/>
    <w:rsid w:val="00E4319F"/>
    <w:rsid w:val="00E431AC"/>
    <w:rsid w:val="00E432AE"/>
    <w:rsid w:val="00E433C7"/>
    <w:rsid w:val="00E43510"/>
    <w:rsid w:val="00E4356E"/>
    <w:rsid w:val="00E4388D"/>
    <w:rsid w:val="00E439E5"/>
    <w:rsid w:val="00E43EE2"/>
    <w:rsid w:val="00E43F1E"/>
    <w:rsid w:val="00E43FBE"/>
    <w:rsid w:val="00E4407C"/>
    <w:rsid w:val="00E4434D"/>
    <w:rsid w:val="00E44730"/>
    <w:rsid w:val="00E44BE1"/>
    <w:rsid w:val="00E44C1F"/>
    <w:rsid w:val="00E44CF3"/>
    <w:rsid w:val="00E44D57"/>
    <w:rsid w:val="00E44E12"/>
    <w:rsid w:val="00E44F6A"/>
    <w:rsid w:val="00E4524D"/>
    <w:rsid w:val="00E452D0"/>
    <w:rsid w:val="00E45421"/>
    <w:rsid w:val="00E4564B"/>
    <w:rsid w:val="00E4565D"/>
    <w:rsid w:val="00E456F3"/>
    <w:rsid w:val="00E4577C"/>
    <w:rsid w:val="00E459EE"/>
    <w:rsid w:val="00E45A07"/>
    <w:rsid w:val="00E45A9D"/>
    <w:rsid w:val="00E45C41"/>
    <w:rsid w:val="00E45EE0"/>
    <w:rsid w:val="00E460A1"/>
    <w:rsid w:val="00E4679E"/>
    <w:rsid w:val="00E46809"/>
    <w:rsid w:val="00E46814"/>
    <w:rsid w:val="00E468E4"/>
    <w:rsid w:val="00E46CC9"/>
    <w:rsid w:val="00E46F78"/>
    <w:rsid w:val="00E4723F"/>
    <w:rsid w:val="00E474EF"/>
    <w:rsid w:val="00E4777D"/>
    <w:rsid w:val="00E47878"/>
    <w:rsid w:val="00E47B8B"/>
    <w:rsid w:val="00E47D5F"/>
    <w:rsid w:val="00E47D96"/>
    <w:rsid w:val="00E47EBF"/>
    <w:rsid w:val="00E50209"/>
    <w:rsid w:val="00E5094E"/>
    <w:rsid w:val="00E509E6"/>
    <w:rsid w:val="00E50D8B"/>
    <w:rsid w:val="00E50EC5"/>
    <w:rsid w:val="00E50FA0"/>
    <w:rsid w:val="00E5113E"/>
    <w:rsid w:val="00E51434"/>
    <w:rsid w:val="00E51548"/>
    <w:rsid w:val="00E515A3"/>
    <w:rsid w:val="00E51A30"/>
    <w:rsid w:val="00E51E23"/>
    <w:rsid w:val="00E51FFF"/>
    <w:rsid w:val="00E52017"/>
    <w:rsid w:val="00E5215F"/>
    <w:rsid w:val="00E52613"/>
    <w:rsid w:val="00E528D9"/>
    <w:rsid w:val="00E52937"/>
    <w:rsid w:val="00E52CCE"/>
    <w:rsid w:val="00E52DCB"/>
    <w:rsid w:val="00E52F76"/>
    <w:rsid w:val="00E5315C"/>
    <w:rsid w:val="00E53489"/>
    <w:rsid w:val="00E538E0"/>
    <w:rsid w:val="00E53955"/>
    <w:rsid w:val="00E53956"/>
    <w:rsid w:val="00E53B7A"/>
    <w:rsid w:val="00E53EAE"/>
    <w:rsid w:val="00E53FBB"/>
    <w:rsid w:val="00E5431D"/>
    <w:rsid w:val="00E54371"/>
    <w:rsid w:val="00E548A8"/>
    <w:rsid w:val="00E54982"/>
    <w:rsid w:val="00E54A7F"/>
    <w:rsid w:val="00E54C11"/>
    <w:rsid w:val="00E54C37"/>
    <w:rsid w:val="00E54D33"/>
    <w:rsid w:val="00E54FDA"/>
    <w:rsid w:val="00E55487"/>
    <w:rsid w:val="00E55687"/>
    <w:rsid w:val="00E556A3"/>
    <w:rsid w:val="00E55BCA"/>
    <w:rsid w:val="00E55F3F"/>
    <w:rsid w:val="00E5630A"/>
    <w:rsid w:val="00E5655D"/>
    <w:rsid w:val="00E569AC"/>
    <w:rsid w:val="00E56C56"/>
    <w:rsid w:val="00E56C5C"/>
    <w:rsid w:val="00E56E76"/>
    <w:rsid w:val="00E5711F"/>
    <w:rsid w:val="00E5719D"/>
    <w:rsid w:val="00E57223"/>
    <w:rsid w:val="00E57503"/>
    <w:rsid w:val="00E575E1"/>
    <w:rsid w:val="00E5765B"/>
    <w:rsid w:val="00E57A64"/>
    <w:rsid w:val="00E57A8F"/>
    <w:rsid w:val="00E57B8A"/>
    <w:rsid w:val="00E57F13"/>
    <w:rsid w:val="00E6000E"/>
    <w:rsid w:val="00E602C9"/>
    <w:rsid w:val="00E6054C"/>
    <w:rsid w:val="00E60671"/>
    <w:rsid w:val="00E608B7"/>
    <w:rsid w:val="00E60987"/>
    <w:rsid w:val="00E60A8F"/>
    <w:rsid w:val="00E60CB3"/>
    <w:rsid w:val="00E60F80"/>
    <w:rsid w:val="00E61135"/>
    <w:rsid w:val="00E614DF"/>
    <w:rsid w:val="00E615C7"/>
    <w:rsid w:val="00E61764"/>
    <w:rsid w:val="00E618DE"/>
    <w:rsid w:val="00E61A52"/>
    <w:rsid w:val="00E61DAC"/>
    <w:rsid w:val="00E621A6"/>
    <w:rsid w:val="00E62478"/>
    <w:rsid w:val="00E624DA"/>
    <w:rsid w:val="00E6280D"/>
    <w:rsid w:val="00E629F9"/>
    <w:rsid w:val="00E62AF2"/>
    <w:rsid w:val="00E62E26"/>
    <w:rsid w:val="00E62EE5"/>
    <w:rsid w:val="00E62FD5"/>
    <w:rsid w:val="00E630F7"/>
    <w:rsid w:val="00E63105"/>
    <w:rsid w:val="00E6331F"/>
    <w:rsid w:val="00E63981"/>
    <w:rsid w:val="00E63995"/>
    <w:rsid w:val="00E639DD"/>
    <w:rsid w:val="00E63C02"/>
    <w:rsid w:val="00E63EF4"/>
    <w:rsid w:val="00E6412A"/>
    <w:rsid w:val="00E64286"/>
    <w:rsid w:val="00E642FA"/>
    <w:rsid w:val="00E64383"/>
    <w:rsid w:val="00E64763"/>
    <w:rsid w:val="00E64849"/>
    <w:rsid w:val="00E64F5B"/>
    <w:rsid w:val="00E64FDB"/>
    <w:rsid w:val="00E65AF8"/>
    <w:rsid w:val="00E65B0D"/>
    <w:rsid w:val="00E65E6B"/>
    <w:rsid w:val="00E65EA3"/>
    <w:rsid w:val="00E6602F"/>
    <w:rsid w:val="00E6640D"/>
    <w:rsid w:val="00E66433"/>
    <w:rsid w:val="00E66477"/>
    <w:rsid w:val="00E6682F"/>
    <w:rsid w:val="00E66A1B"/>
    <w:rsid w:val="00E67551"/>
    <w:rsid w:val="00E67607"/>
    <w:rsid w:val="00E676A6"/>
    <w:rsid w:val="00E67953"/>
    <w:rsid w:val="00E67D24"/>
    <w:rsid w:val="00E67D67"/>
    <w:rsid w:val="00E67E2F"/>
    <w:rsid w:val="00E70055"/>
    <w:rsid w:val="00E701EB"/>
    <w:rsid w:val="00E70360"/>
    <w:rsid w:val="00E70541"/>
    <w:rsid w:val="00E705E5"/>
    <w:rsid w:val="00E70890"/>
    <w:rsid w:val="00E70893"/>
    <w:rsid w:val="00E70904"/>
    <w:rsid w:val="00E70B0C"/>
    <w:rsid w:val="00E70CBC"/>
    <w:rsid w:val="00E70CDB"/>
    <w:rsid w:val="00E70D60"/>
    <w:rsid w:val="00E70DD9"/>
    <w:rsid w:val="00E70EE5"/>
    <w:rsid w:val="00E71101"/>
    <w:rsid w:val="00E711D0"/>
    <w:rsid w:val="00E71277"/>
    <w:rsid w:val="00E71315"/>
    <w:rsid w:val="00E71764"/>
    <w:rsid w:val="00E71BF2"/>
    <w:rsid w:val="00E71D66"/>
    <w:rsid w:val="00E71DF1"/>
    <w:rsid w:val="00E722EF"/>
    <w:rsid w:val="00E723D3"/>
    <w:rsid w:val="00E7242A"/>
    <w:rsid w:val="00E7243D"/>
    <w:rsid w:val="00E7245A"/>
    <w:rsid w:val="00E72ABE"/>
    <w:rsid w:val="00E72BCC"/>
    <w:rsid w:val="00E72C67"/>
    <w:rsid w:val="00E73065"/>
    <w:rsid w:val="00E7306F"/>
    <w:rsid w:val="00E7316B"/>
    <w:rsid w:val="00E73264"/>
    <w:rsid w:val="00E734CF"/>
    <w:rsid w:val="00E73C01"/>
    <w:rsid w:val="00E73E01"/>
    <w:rsid w:val="00E74225"/>
    <w:rsid w:val="00E7429A"/>
    <w:rsid w:val="00E745E9"/>
    <w:rsid w:val="00E746AB"/>
    <w:rsid w:val="00E746F1"/>
    <w:rsid w:val="00E7476B"/>
    <w:rsid w:val="00E74AAE"/>
    <w:rsid w:val="00E74B5A"/>
    <w:rsid w:val="00E74BCF"/>
    <w:rsid w:val="00E74C6D"/>
    <w:rsid w:val="00E74DDD"/>
    <w:rsid w:val="00E74EAA"/>
    <w:rsid w:val="00E7505C"/>
    <w:rsid w:val="00E7524F"/>
    <w:rsid w:val="00E7556D"/>
    <w:rsid w:val="00E756FB"/>
    <w:rsid w:val="00E7598C"/>
    <w:rsid w:val="00E75BCE"/>
    <w:rsid w:val="00E75F04"/>
    <w:rsid w:val="00E75F9B"/>
    <w:rsid w:val="00E760A7"/>
    <w:rsid w:val="00E76107"/>
    <w:rsid w:val="00E76141"/>
    <w:rsid w:val="00E76270"/>
    <w:rsid w:val="00E76281"/>
    <w:rsid w:val="00E76316"/>
    <w:rsid w:val="00E76CF7"/>
    <w:rsid w:val="00E76ED7"/>
    <w:rsid w:val="00E77040"/>
    <w:rsid w:val="00E77193"/>
    <w:rsid w:val="00E7722C"/>
    <w:rsid w:val="00E773D4"/>
    <w:rsid w:val="00E77938"/>
    <w:rsid w:val="00E7797B"/>
    <w:rsid w:val="00E77C66"/>
    <w:rsid w:val="00E77D37"/>
    <w:rsid w:val="00E8010D"/>
    <w:rsid w:val="00E8016D"/>
    <w:rsid w:val="00E8040D"/>
    <w:rsid w:val="00E804DB"/>
    <w:rsid w:val="00E809A5"/>
    <w:rsid w:val="00E80A00"/>
    <w:rsid w:val="00E80B75"/>
    <w:rsid w:val="00E810EC"/>
    <w:rsid w:val="00E8117B"/>
    <w:rsid w:val="00E81490"/>
    <w:rsid w:val="00E8187B"/>
    <w:rsid w:val="00E81D5B"/>
    <w:rsid w:val="00E81F9F"/>
    <w:rsid w:val="00E81FFC"/>
    <w:rsid w:val="00E821A0"/>
    <w:rsid w:val="00E826C8"/>
    <w:rsid w:val="00E8287C"/>
    <w:rsid w:val="00E828DA"/>
    <w:rsid w:val="00E82B10"/>
    <w:rsid w:val="00E83280"/>
    <w:rsid w:val="00E832C9"/>
    <w:rsid w:val="00E832E5"/>
    <w:rsid w:val="00E83358"/>
    <w:rsid w:val="00E83469"/>
    <w:rsid w:val="00E836D4"/>
    <w:rsid w:val="00E83AC6"/>
    <w:rsid w:val="00E83B73"/>
    <w:rsid w:val="00E83D2E"/>
    <w:rsid w:val="00E83DF7"/>
    <w:rsid w:val="00E83E6E"/>
    <w:rsid w:val="00E84088"/>
    <w:rsid w:val="00E84168"/>
    <w:rsid w:val="00E84542"/>
    <w:rsid w:val="00E845E9"/>
    <w:rsid w:val="00E845FB"/>
    <w:rsid w:val="00E84A37"/>
    <w:rsid w:val="00E84B60"/>
    <w:rsid w:val="00E84D7F"/>
    <w:rsid w:val="00E84F87"/>
    <w:rsid w:val="00E850F7"/>
    <w:rsid w:val="00E8543C"/>
    <w:rsid w:val="00E85473"/>
    <w:rsid w:val="00E85483"/>
    <w:rsid w:val="00E85796"/>
    <w:rsid w:val="00E859CA"/>
    <w:rsid w:val="00E85B8F"/>
    <w:rsid w:val="00E86057"/>
    <w:rsid w:val="00E861F7"/>
    <w:rsid w:val="00E864B0"/>
    <w:rsid w:val="00E86647"/>
    <w:rsid w:val="00E86717"/>
    <w:rsid w:val="00E86BA9"/>
    <w:rsid w:val="00E86DB9"/>
    <w:rsid w:val="00E86DBF"/>
    <w:rsid w:val="00E87130"/>
    <w:rsid w:val="00E87565"/>
    <w:rsid w:val="00E87606"/>
    <w:rsid w:val="00E879F0"/>
    <w:rsid w:val="00E879FA"/>
    <w:rsid w:val="00E87A36"/>
    <w:rsid w:val="00E87AE6"/>
    <w:rsid w:val="00E87AF8"/>
    <w:rsid w:val="00E87DB3"/>
    <w:rsid w:val="00E87DCE"/>
    <w:rsid w:val="00E87DDB"/>
    <w:rsid w:val="00E87E48"/>
    <w:rsid w:val="00E87F47"/>
    <w:rsid w:val="00E900A2"/>
    <w:rsid w:val="00E90199"/>
    <w:rsid w:val="00E909D6"/>
    <w:rsid w:val="00E90B57"/>
    <w:rsid w:val="00E90F1C"/>
    <w:rsid w:val="00E913F0"/>
    <w:rsid w:val="00E91514"/>
    <w:rsid w:val="00E915E1"/>
    <w:rsid w:val="00E919CF"/>
    <w:rsid w:val="00E919F0"/>
    <w:rsid w:val="00E91BF2"/>
    <w:rsid w:val="00E91DDE"/>
    <w:rsid w:val="00E91E61"/>
    <w:rsid w:val="00E92091"/>
    <w:rsid w:val="00E920AE"/>
    <w:rsid w:val="00E920B8"/>
    <w:rsid w:val="00E92483"/>
    <w:rsid w:val="00E924C7"/>
    <w:rsid w:val="00E92702"/>
    <w:rsid w:val="00E929FB"/>
    <w:rsid w:val="00E92DB9"/>
    <w:rsid w:val="00E92E29"/>
    <w:rsid w:val="00E92E46"/>
    <w:rsid w:val="00E92F0A"/>
    <w:rsid w:val="00E92F83"/>
    <w:rsid w:val="00E93110"/>
    <w:rsid w:val="00E93168"/>
    <w:rsid w:val="00E931D1"/>
    <w:rsid w:val="00E931F6"/>
    <w:rsid w:val="00E93396"/>
    <w:rsid w:val="00E93411"/>
    <w:rsid w:val="00E9346A"/>
    <w:rsid w:val="00E9348E"/>
    <w:rsid w:val="00E935B4"/>
    <w:rsid w:val="00E939FB"/>
    <w:rsid w:val="00E93A7A"/>
    <w:rsid w:val="00E93AAB"/>
    <w:rsid w:val="00E93AB3"/>
    <w:rsid w:val="00E93B3D"/>
    <w:rsid w:val="00E93D80"/>
    <w:rsid w:val="00E93F31"/>
    <w:rsid w:val="00E941D5"/>
    <w:rsid w:val="00E942A2"/>
    <w:rsid w:val="00E94307"/>
    <w:rsid w:val="00E943EF"/>
    <w:rsid w:val="00E944A2"/>
    <w:rsid w:val="00E945F6"/>
    <w:rsid w:val="00E94675"/>
    <w:rsid w:val="00E9473F"/>
    <w:rsid w:val="00E94762"/>
    <w:rsid w:val="00E947DB"/>
    <w:rsid w:val="00E949FF"/>
    <w:rsid w:val="00E94A0D"/>
    <w:rsid w:val="00E94CE0"/>
    <w:rsid w:val="00E94CEE"/>
    <w:rsid w:val="00E94F5D"/>
    <w:rsid w:val="00E954A9"/>
    <w:rsid w:val="00E9571C"/>
    <w:rsid w:val="00E95754"/>
    <w:rsid w:val="00E95B52"/>
    <w:rsid w:val="00E95C1B"/>
    <w:rsid w:val="00E95CC3"/>
    <w:rsid w:val="00E95D01"/>
    <w:rsid w:val="00E95DAE"/>
    <w:rsid w:val="00E95ED6"/>
    <w:rsid w:val="00E960D6"/>
    <w:rsid w:val="00E9627E"/>
    <w:rsid w:val="00E96316"/>
    <w:rsid w:val="00E964F6"/>
    <w:rsid w:val="00E96732"/>
    <w:rsid w:val="00E967F7"/>
    <w:rsid w:val="00E9694A"/>
    <w:rsid w:val="00E96B5E"/>
    <w:rsid w:val="00E96C84"/>
    <w:rsid w:val="00E96FBC"/>
    <w:rsid w:val="00E9738B"/>
    <w:rsid w:val="00E97507"/>
    <w:rsid w:val="00E9760C"/>
    <w:rsid w:val="00E97736"/>
    <w:rsid w:val="00E97898"/>
    <w:rsid w:val="00E978EA"/>
    <w:rsid w:val="00E97A7F"/>
    <w:rsid w:val="00EA01E0"/>
    <w:rsid w:val="00EA0281"/>
    <w:rsid w:val="00EA0BD3"/>
    <w:rsid w:val="00EA0BFA"/>
    <w:rsid w:val="00EA0E05"/>
    <w:rsid w:val="00EA0E10"/>
    <w:rsid w:val="00EA0E1E"/>
    <w:rsid w:val="00EA0EBC"/>
    <w:rsid w:val="00EA0F48"/>
    <w:rsid w:val="00EA11F0"/>
    <w:rsid w:val="00EA14FB"/>
    <w:rsid w:val="00EA1797"/>
    <w:rsid w:val="00EA1B4A"/>
    <w:rsid w:val="00EA1B65"/>
    <w:rsid w:val="00EA1D1A"/>
    <w:rsid w:val="00EA2070"/>
    <w:rsid w:val="00EA21F0"/>
    <w:rsid w:val="00EA2227"/>
    <w:rsid w:val="00EA2271"/>
    <w:rsid w:val="00EA2730"/>
    <w:rsid w:val="00EA2D58"/>
    <w:rsid w:val="00EA2D6D"/>
    <w:rsid w:val="00EA2D84"/>
    <w:rsid w:val="00EA338C"/>
    <w:rsid w:val="00EA3390"/>
    <w:rsid w:val="00EA365D"/>
    <w:rsid w:val="00EA372E"/>
    <w:rsid w:val="00EA38B1"/>
    <w:rsid w:val="00EA3959"/>
    <w:rsid w:val="00EA3A04"/>
    <w:rsid w:val="00EA3D67"/>
    <w:rsid w:val="00EA3DB9"/>
    <w:rsid w:val="00EA3F45"/>
    <w:rsid w:val="00EA40BE"/>
    <w:rsid w:val="00EA4256"/>
    <w:rsid w:val="00EA4481"/>
    <w:rsid w:val="00EA4581"/>
    <w:rsid w:val="00EA475F"/>
    <w:rsid w:val="00EA4829"/>
    <w:rsid w:val="00EA4877"/>
    <w:rsid w:val="00EA4A7A"/>
    <w:rsid w:val="00EA4AC2"/>
    <w:rsid w:val="00EA4AD6"/>
    <w:rsid w:val="00EA4BC6"/>
    <w:rsid w:val="00EA4DE1"/>
    <w:rsid w:val="00EA5029"/>
    <w:rsid w:val="00EA5335"/>
    <w:rsid w:val="00EA56F0"/>
    <w:rsid w:val="00EA5D4E"/>
    <w:rsid w:val="00EA632D"/>
    <w:rsid w:val="00EA635F"/>
    <w:rsid w:val="00EA6506"/>
    <w:rsid w:val="00EA662E"/>
    <w:rsid w:val="00EA694F"/>
    <w:rsid w:val="00EA6A8F"/>
    <w:rsid w:val="00EA6D7D"/>
    <w:rsid w:val="00EA6DD3"/>
    <w:rsid w:val="00EA6F83"/>
    <w:rsid w:val="00EA708C"/>
    <w:rsid w:val="00EA76BC"/>
    <w:rsid w:val="00EA79CD"/>
    <w:rsid w:val="00EA7A02"/>
    <w:rsid w:val="00EA7A31"/>
    <w:rsid w:val="00EA7A3D"/>
    <w:rsid w:val="00EA7A7E"/>
    <w:rsid w:val="00EA7AB4"/>
    <w:rsid w:val="00EA7AF2"/>
    <w:rsid w:val="00EA7C2F"/>
    <w:rsid w:val="00EA7CC5"/>
    <w:rsid w:val="00EA7CE6"/>
    <w:rsid w:val="00EA7DF9"/>
    <w:rsid w:val="00EA7E15"/>
    <w:rsid w:val="00EA7E9E"/>
    <w:rsid w:val="00EA7EF5"/>
    <w:rsid w:val="00EA7F1F"/>
    <w:rsid w:val="00EA7F60"/>
    <w:rsid w:val="00EB0073"/>
    <w:rsid w:val="00EB00CD"/>
    <w:rsid w:val="00EB02E0"/>
    <w:rsid w:val="00EB03D0"/>
    <w:rsid w:val="00EB05DC"/>
    <w:rsid w:val="00EB0661"/>
    <w:rsid w:val="00EB07D0"/>
    <w:rsid w:val="00EB097D"/>
    <w:rsid w:val="00EB0FC0"/>
    <w:rsid w:val="00EB1705"/>
    <w:rsid w:val="00EB17EE"/>
    <w:rsid w:val="00EB1D4D"/>
    <w:rsid w:val="00EB1DED"/>
    <w:rsid w:val="00EB1E07"/>
    <w:rsid w:val="00EB2435"/>
    <w:rsid w:val="00EB269A"/>
    <w:rsid w:val="00EB2B2A"/>
    <w:rsid w:val="00EB2EFF"/>
    <w:rsid w:val="00EB31B9"/>
    <w:rsid w:val="00EB338E"/>
    <w:rsid w:val="00EB3495"/>
    <w:rsid w:val="00EB34D5"/>
    <w:rsid w:val="00EB3501"/>
    <w:rsid w:val="00EB35D4"/>
    <w:rsid w:val="00EB3808"/>
    <w:rsid w:val="00EB3953"/>
    <w:rsid w:val="00EB39A0"/>
    <w:rsid w:val="00EB3A9C"/>
    <w:rsid w:val="00EB3CE0"/>
    <w:rsid w:val="00EB3DB0"/>
    <w:rsid w:val="00EB4015"/>
    <w:rsid w:val="00EB410B"/>
    <w:rsid w:val="00EB42C8"/>
    <w:rsid w:val="00EB4563"/>
    <w:rsid w:val="00EB46FE"/>
    <w:rsid w:val="00EB474A"/>
    <w:rsid w:val="00EB4A13"/>
    <w:rsid w:val="00EB4AE4"/>
    <w:rsid w:val="00EB4D57"/>
    <w:rsid w:val="00EB4FB8"/>
    <w:rsid w:val="00EB5055"/>
    <w:rsid w:val="00EB534C"/>
    <w:rsid w:val="00EB53A5"/>
    <w:rsid w:val="00EB55D2"/>
    <w:rsid w:val="00EB5642"/>
    <w:rsid w:val="00EB57E7"/>
    <w:rsid w:val="00EB582B"/>
    <w:rsid w:val="00EB593E"/>
    <w:rsid w:val="00EB5BE9"/>
    <w:rsid w:val="00EB5CC3"/>
    <w:rsid w:val="00EB5E90"/>
    <w:rsid w:val="00EB643D"/>
    <w:rsid w:val="00EB6440"/>
    <w:rsid w:val="00EB64FF"/>
    <w:rsid w:val="00EB6696"/>
    <w:rsid w:val="00EB6698"/>
    <w:rsid w:val="00EB6763"/>
    <w:rsid w:val="00EB67E1"/>
    <w:rsid w:val="00EB6C27"/>
    <w:rsid w:val="00EB6C53"/>
    <w:rsid w:val="00EB6FCE"/>
    <w:rsid w:val="00EB6FD8"/>
    <w:rsid w:val="00EB72C8"/>
    <w:rsid w:val="00EB7502"/>
    <w:rsid w:val="00EB76DF"/>
    <w:rsid w:val="00EB7832"/>
    <w:rsid w:val="00EB7959"/>
    <w:rsid w:val="00EB7B45"/>
    <w:rsid w:val="00EB7C50"/>
    <w:rsid w:val="00EB7CAE"/>
    <w:rsid w:val="00EB7E4D"/>
    <w:rsid w:val="00EB7FE8"/>
    <w:rsid w:val="00EC006E"/>
    <w:rsid w:val="00EC03C6"/>
    <w:rsid w:val="00EC045E"/>
    <w:rsid w:val="00EC0930"/>
    <w:rsid w:val="00EC0941"/>
    <w:rsid w:val="00EC09DB"/>
    <w:rsid w:val="00EC117E"/>
    <w:rsid w:val="00EC11B8"/>
    <w:rsid w:val="00EC1502"/>
    <w:rsid w:val="00EC164B"/>
    <w:rsid w:val="00EC183D"/>
    <w:rsid w:val="00EC1D2A"/>
    <w:rsid w:val="00EC1D83"/>
    <w:rsid w:val="00EC1F79"/>
    <w:rsid w:val="00EC2106"/>
    <w:rsid w:val="00EC23DB"/>
    <w:rsid w:val="00EC2591"/>
    <w:rsid w:val="00EC287D"/>
    <w:rsid w:val="00EC2C3D"/>
    <w:rsid w:val="00EC2E21"/>
    <w:rsid w:val="00EC3041"/>
    <w:rsid w:val="00EC3074"/>
    <w:rsid w:val="00EC320A"/>
    <w:rsid w:val="00EC329E"/>
    <w:rsid w:val="00EC331F"/>
    <w:rsid w:val="00EC3363"/>
    <w:rsid w:val="00EC36DD"/>
    <w:rsid w:val="00EC382E"/>
    <w:rsid w:val="00EC3964"/>
    <w:rsid w:val="00EC3D88"/>
    <w:rsid w:val="00EC3FBF"/>
    <w:rsid w:val="00EC418A"/>
    <w:rsid w:val="00EC45DB"/>
    <w:rsid w:val="00EC45F5"/>
    <w:rsid w:val="00EC4790"/>
    <w:rsid w:val="00EC48AB"/>
    <w:rsid w:val="00EC4A1A"/>
    <w:rsid w:val="00EC4C3D"/>
    <w:rsid w:val="00EC4D77"/>
    <w:rsid w:val="00EC4D7B"/>
    <w:rsid w:val="00EC4E2E"/>
    <w:rsid w:val="00EC4F04"/>
    <w:rsid w:val="00EC51DC"/>
    <w:rsid w:val="00EC555C"/>
    <w:rsid w:val="00EC557D"/>
    <w:rsid w:val="00EC5A0B"/>
    <w:rsid w:val="00EC5A47"/>
    <w:rsid w:val="00EC5A79"/>
    <w:rsid w:val="00EC5AF8"/>
    <w:rsid w:val="00EC5D92"/>
    <w:rsid w:val="00EC5DBB"/>
    <w:rsid w:val="00EC5F1A"/>
    <w:rsid w:val="00EC5FD9"/>
    <w:rsid w:val="00EC62CA"/>
    <w:rsid w:val="00EC6337"/>
    <w:rsid w:val="00EC66D7"/>
    <w:rsid w:val="00EC69EF"/>
    <w:rsid w:val="00EC6D68"/>
    <w:rsid w:val="00EC7183"/>
    <w:rsid w:val="00EC71AB"/>
    <w:rsid w:val="00EC761D"/>
    <w:rsid w:val="00EC7631"/>
    <w:rsid w:val="00EC7A39"/>
    <w:rsid w:val="00EC7B0D"/>
    <w:rsid w:val="00EC7BC5"/>
    <w:rsid w:val="00EC7EC7"/>
    <w:rsid w:val="00EC7ED1"/>
    <w:rsid w:val="00EC7FC5"/>
    <w:rsid w:val="00ED022F"/>
    <w:rsid w:val="00ED0332"/>
    <w:rsid w:val="00ED0582"/>
    <w:rsid w:val="00ED066D"/>
    <w:rsid w:val="00ED09C8"/>
    <w:rsid w:val="00ED0CDD"/>
    <w:rsid w:val="00ED0DE8"/>
    <w:rsid w:val="00ED0EB9"/>
    <w:rsid w:val="00ED0FA2"/>
    <w:rsid w:val="00ED1191"/>
    <w:rsid w:val="00ED1447"/>
    <w:rsid w:val="00ED16A0"/>
    <w:rsid w:val="00ED16FD"/>
    <w:rsid w:val="00ED1764"/>
    <w:rsid w:val="00ED17CE"/>
    <w:rsid w:val="00ED19B6"/>
    <w:rsid w:val="00ED1A39"/>
    <w:rsid w:val="00ED1AB4"/>
    <w:rsid w:val="00ED1BB9"/>
    <w:rsid w:val="00ED2063"/>
    <w:rsid w:val="00ED2072"/>
    <w:rsid w:val="00ED24AE"/>
    <w:rsid w:val="00ED24BA"/>
    <w:rsid w:val="00ED28DD"/>
    <w:rsid w:val="00ED2937"/>
    <w:rsid w:val="00ED2A3F"/>
    <w:rsid w:val="00ED2D1E"/>
    <w:rsid w:val="00ED2DD3"/>
    <w:rsid w:val="00ED2FF1"/>
    <w:rsid w:val="00ED30D4"/>
    <w:rsid w:val="00ED31A3"/>
    <w:rsid w:val="00ED3207"/>
    <w:rsid w:val="00ED3274"/>
    <w:rsid w:val="00ED32E7"/>
    <w:rsid w:val="00ED3482"/>
    <w:rsid w:val="00ED3534"/>
    <w:rsid w:val="00ED35B9"/>
    <w:rsid w:val="00ED3637"/>
    <w:rsid w:val="00ED38D7"/>
    <w:rsid w:val="00ED3A4E"/>
    <w:rsid w:val="00ED3A76"/>
    <w:rsid w:val="00ED3B7D"/>
    <w:rsid w:val="00ED3BFD"/>
    <w:rsid w:val="00ED3C91"/>
    <w:rsid w:val="00ED3F9E"/>
    <w:rsid w:val="00ED4096"/>
    <w:rsid w:val="00ED4125"/>
    <w:rsid w:val="00ED468C"/>
    <w:rsid w:val="00ED4841"/>
    <w:rsid w:val="00ED4BEA"/>
    <w:rsid w:val="00ED4C3F"/>
    <w:rsid w:val="00ED4CE9"/>
    <w:rsid w:val="00ED4FE6"/>
    <w:rsid w:val="00ED5122"/>
    <w:rsid w:val="00ED5324"/>
    <w:rsid w:val="00ED54F7"/>
    <w:rsid w:val="00ED562E"/>
    <w:rsid w:val="00ED58F0"/>
    <w:rsid w:val="00ED58F2"/>
    <w:rsid w:val="00ED5BD0"/>
    <w:rsid w:val="00ED5C47"/>
    <w:rsid w:val="00ED5E3F"/>
    <w:rsid w:val="00ED5EBC"/>
    <w:rsid w:val="00ED6055"/>
    <w:rsid w:val="00ED6206"/>
    <w:rsid w:val="00ED6DA9"/>
    <w:rsid w:val="00ED7140"/>
    <w:rsid w:val="00ED72CF"/>
    <w:rsid w:val="00ED7305"/>
    <w:rsid w:val="00ED7818"/>
    <w:rsid w:val="00ED7B07"/>
    <w:rsid w:val="00ED7CBA"/>
    <w:rsid w:val="00EE006A"/>
    <w:rsid w:val="00EE0316"/>
    <w:rsid w:val="00EE0812"/>
    <w:rsid w:val="00EE08BC"/>
    <w:rsid w:val="00EE09C8"/>
    <w:rsid w:val="00EE09EA"/>
    <w:rsid w:val="00EE0A49"/>
    <w:rsid w:val="00EE0D16"/>
    <w:rsid w:val="00EE0E09"/>
    <w:rsid w:val="00EE0FE9"/>
    <w:rsid w:val="00EE11EC"/>
    <w:rsid w:val="00EE12DA"/>
    <w:rsid w:val="00EE1314"/>
    <w:rsid w:val="00EE144A"/>
    <w:rsid w:val="00EE151D"/>
    <w:rsid w:val="00EE15CA"/>
    <w:rsid w:val="00EE18BB"/>
    <w:rsid w:val="00EE1900"/>
    <w:rsid w:val="00EE1938"/>
    <w:rsid w:val="00EE19F0"/>
    <w:rsid w:val="00EE1CDA"/>
    <w:rsid w:val="00EE24B7"/>
    <w:rsid w:val="00EE2645"/>
    <w:rsid w:val="00EE2912"/>
    <w:rsid w:val="00EE29BE"/>
    <w:rsid w:val="00EE2AAB"/>
    <w:rsid w:val="00EE2B75"/>
    <w:rsid w:val="00EE2B9C"/>
    <w:rsid w:val="00EE2C45"/>
    <w:rsid w:val="00EE3203"/>
    <w:rsid w:val="00EE33A6"/>
    <w:rsid w:val="00EE3DCB"/>
    <w:rsid w:val="00EE3F05"/>
    <w:rsid w:val="00EE4006"/>
    <w:rsid w:val="00EE4262"/>
    <w:rsid w:val="00EE46A0"/>
    <w:rsid w:val="00EE48AC"/>
    <w:rsid w:val="00EE493B"/>
    <w:rsid w:val="00EE49E0"/>
    <w:rsid w:val="00EE4B61"/>
    <w:rsid w:val="00EE4BFD"/>
    <w:rsid w:val="00EE50F9"/>
    <w:rsid w:val="00EE5112"/>
    <w:rsid w:val="00EE5289"/>
    <w:rsid w:val="00EE5294"/>
    <w:rsid w:val="00EE52B9"/>
    <w:rsid w:val="00EE544F"/>
    <w:rsid w:val="00EE5529"/>
    <w:rsid w:val="00EE569A"/>
    <w:rsid w:val="00EE56BC"/>
    <w:rsid w:val="00EE5BC4"/>
    <w:rsid w:val="00EE5CF1"/>
    <w:rsid w:val="00EE5FD0"/>
    <w:rsid w:val="00EE6054"/>
    <w:rsid w:val="00EE62B4"/>
    <w:rsid w:val="00EE6359"/>
    <w:rsid w:val="00EE636D"/>
    <w:rsid w:val="00EE66B1"/>
    <w:rsid w:val="00EE67A5"/>
    <w:rsid w:val="00EE68A8"/>
    <w:rsid w:val="00EE6FEA"/>
    <w:rsid w:val="00EE7558"/>
    <w:rsid w:val="00EE7691"/>
    <w:rsid w:val="00EE7AB5"/>
    <w:rsid w:val="00EE7BAF"/>
    <w:rsid w:val="00EE7D91"/>
    <w:rsid w:val="00EE7ECE"/>
    <w:rsid w:val="00EF0225"/>
    <w:rsid w:val="00EF047A"/>
    <w:rsid w:val="00EF04CA"/>
    <w:rsid w:val="00EF0611"/>
    <w:rsid w:val="00EF082A"/>
    <w:rsid w:val="00EF0843"/>
    <w:rsid w:val="00EF08CA"/>
    <w:rsid w:val="00EF0942"/>
    <w:rsid w:val="00EF0D8F"/>
    <w:rsid w:val="00EF0E50"/>
    <w:rsid w:val="00EF0F35"/>
    <w:rsid w:val="00EF1045"/>
    <w:rsid w:val="00EF118F"/>
    <w:rsid w:val="00EF1926"/>
    <w:rsid w:val="00EF1A4F"/>
    <w:rsid w:val="00EF1B1F"/>
    <w:rsid w:val="00EF1C58"/>
    <w:rsid w:val="00EF1CF3"/>
    <w:rsid w:val="00EF1E17"/>
    <w:rsid w:val="00EF20FD"/>
    <w:rsid w:val="00EF21DD"/>
    <w:rsid w:val="00EF24B5"/>
    <w:rsid w:val="00EF2786"/>
    <w:rsid w:val="00EF2C3D"/>
    <w:rsid w:val="00EF2DDB"/>
    <w:rsid w:val="00EF319E"/>
    <w:rsid w:val="00EF32A3"/>
    <w:rsid w:val="00EF344C"/>
    <w:rsid w:val="00EF34CD"/>
    <w:rsid w:val="00EF36E6"/>
    <w:rsid w:val="00EF39A6"/>
    <w:rsid w:val="00EF3A28"/>
    <w:rsid w:val="00EF3A3D"/>
    <w:rsid w:val="00EF3A4A"/>
    <w:rsid w:val="00EF3D2A"/>
    <w:rsid w:val="00EF3D43"/>
    <w:rsid w:val="00EF447D"/>
    <w:rsid w:val="00EF493B"/>
    <w:rsid w:val="00EF4941"/>
    <w:rsid w:val="00EF4E0A"/>
    <w:rsid w:val="00EF4E42"/>
    <w:rsid w:val="00EF4F32"/>
    <w:rsid w:val="00EF51FA"/>
    <w:rsid w:val="00EF5247"/>
    <w:rsid w:val="00EF5326"/>
    <w:rsid w:val="00EF5546"/>
    <w:rsid w:val="00EF5593"/>
    <w:rsid w:val="00EF565F"/>
    <w:rsid w:val="00EF576D"/>
    <w:rsid w:val="00EF577E"/>
    <w:rsid w:val="00EF5861"/>
    <w:rsid w:val="00EF5B45"/>
    <w:rsid w:val="00EF5DF6"/>
    <w:rsid w:val="00EF5EC5"/>
    <w:rsid w:val="00EF6141"/>
    <w:rsid w:val="00EF6150"/>
    <w:rsid w:val="00EF63FC"/>
    <w:rsid w:val="00EF65D9"/>
    <w:rsid w:val="00EF6C01"/>
    <w:rsid w:val="00EF6E59"/>
    <w:rsid w:val="00EF6EF1"/>
    <w:rsid w:val="00EF6EF5"/>
    <w:rsid w:val="00EF6F55"/>
    <w:rsid w:val="00EF6F7D"/>
    <w:rsid w:val="00EF7194"/>
    <w:rsid w:val="00EF73AB"/>
    <w:rsid w:val="00EF74EB"/>
    <w:rsid w:val="00EF7614"/>
    <w:rsid w:val="00EF7878"/>
    <w:rsid w:val="00EF797C"/>
    <w:rsid w:val="00EF7992"/>
    <w:rsid w:val="00EF7AE1"/>
    <w:rsid w:val="00EF7D2B"/>
    <w:rsid w:val="00EF7DD6"/>
    <w:rsid w:val="00EF7E86"/>
    <w:rsid w:val="00EF7EA3"/>
    <w:rsid w:val="00F000F0"/>
    <w:rsid w:val="00F00180"/>
    <w:rsid w:val="00F00343"/>
    <w:rsid w:val="00F004DB"/>
    <w:rsid w:val="00F006E4"/>
    <w:rsid w:val="00F008C4"/>
    <w:rsid w:val="00F00923"/>
    <w:rsid w:val="00F00A7F"/>
    <w:rsid w:val="00F00A86"/>
    <w:rsid w:val="00F00AF2"/>
    <w:rsid w:val="00F00C9D"/>
    <w:rsid w:val="00F00E33"/>
    <w:rsid w:val="00F0113B"/>
    <w:rsid w:val="00F017CB"/>
    <w:rsid w:val="00F0197D"/>
    <w:rsid w:val="00F019BB"/>
    <w:rsid w:val="00F01A58"/>
    <w:rsid w:val="00F023A1"/>
    <w:rsid w:val="00F024E9"/>
    <w:rsid w:val="00F0264A"/>
    <w:rsid w:val="00F026AE"/>
    <w:rsid w:val="00F027FF"/>
    <w:rsid w:val="00F02A81"/>
    <w:rsid w:val="00F02D95"/>
    <w:rsid w:val="00F0301D"/>
    <w:rsid w:val="00F032DF"/>
    <w:rsid w:val="00F03300"/>
    <w:rsid w:val="00F03466"/>
    <w:rsid w:val="00F0350C"/>
    <w:rsid w:val="00F03638"/>
    <w:rsid w:val="00F0388F"/>
    <w:rsid w:val="00F03891"/>
    <w:rsid w:val="00F03A03"/>
    <w:rsid w:val="00F043EE"/>
    <w:rsid w:val="00F04523"/>
    <w:rsid w:val="00F04551"/>
    <w:rsid w:val="00F0477F"/>
    <w:rsid w:val="00F04841"/>
    <w:rsid w:val="00F048AB"/>
    <w:rsid w:val="00F04B22"/>
    <w:rsid w:val="00F04D51"/>
    <w:rsid w:val="00F04F3E"/>
    <w:rsid w:val="00F050D7"/>
    <w:rsid w:val="00F050F4"/>
    <w:rsid w:val="00F0522E"/>
    <w:rsid w:val="00F0535E"/>
    <w:rsid w:val="00F05792"/>
    <w:rsid w:val="00F057AA"/>
    <w:rsid w:val="00F05EED"/>
    <w:rsid w:val="00F05F20"/>
    <w:rsid w:val="00F060FB"/>
    <w:rsid w:val="00F0650D"/>
    <w:rsid w:val="00F0654F"/>
    <w:rsid w:val="00F068F8"/>
    <w:rsid w:val="00F069F1"/>
    <w:rsid w:val="00F06D40"/>
    <w:rsid w:val="00F06D91"/>
    <w:rsid w:val="00F06F02"/>
    <w:rsid w:val="00F0713D"/>
    <w:rsid w:val="00F0727B"/>
    <w:rsid w:val="00F0734E"/>
    <w:rsid w:val="00F07E3E"/>
    <w:rsid w:val="00F1038F"/>
    <w:rsid w:val="00F10437"/>
    <w:rsid w:val="00F10465"/>
    <w:rsid w:val="00F1066F"/>
    <w:rsid w:val="00F10864"/>
    <w:rsid w:val="00F108F5"/>
    <w:rsid w:val="00F10A0D"/>
    <w:rsid w:val="00F10E8E"/>
    <w:rsid w:val="00F11003"/>
    <w:rsid w:val="00F11084"/>
    <w:rsid w:val="00F1114C"/>
    <w:rsid w:val="00F1146B"/>
    <w:rsid w:val="00F114E1"/>
    <w:rsid w:val="00F115E0"/>
    <w:rsid w:val="00F1165E"/>
    <w:rsid w:val="00F1193B"/>
    <w:rsid w:val="00F11BC5"/>
    <w:rsid w:val="00F11CF5"/>
    <w:rsid w:val="00F124CB"/>
    <w:rsid w:val="00F124E1"/>
    <w:rsid w:val="00F12801"/>
    <w:rsid w:val="00F12B3D"/>
    <w:rsid w:val="00F12C0B"/>
    <w:rsid w:val="00F12D63"/>
    <w:rsid w:val="00F12F19"/>
    <w:rsid w:val="00F13320"/>
    <w:rsid w:val="00F13416"/>
    <w:rsid w:val="00F13B29"/>
    <w:rsid w:val="00F13C4E"/>
    <w:rsid w:val="00F13F08"/>
    <w:rsid w:val="00F14006"/>
    <w:rsid w:val="00F1403E"/>
    <w:rsid w:val="00F1415B"/>
    <w:rsid w:val="00F14161"/>
    <w:rsid w:val="00F14606"/>
    <w:rsid w:val="00F14642"/>
    <w:rsid w:val="00F1476B"/>
    <w:rsid w:val="00F149F8"/>
    <w:rsid w:val="00F14C85"/>
    <w:rsid w:val="00F1523D"/>
    <w:rsid w:val="00F152EE"/>
    <w:rsid w:val="00F157E9"/>
    <w:rsid w:val="00F15860"/>
    <w:rsid w:val="00F15B9E"/>
    <w:rsid w:val="00F16035"/>
    <w:rsid w:val="00F162ED"/>
    <w:rsid w:val="00F16301"/>
    <w:rsid w:val="00F16417"/>
    <w:rsid w:val="00F16BA4"/>
    <w:rsid w:val="00F16BB1"/>
    <w:rsid w:val="00F16BE1"/>
    <w:rsid w:val="00F16EFB"/>
    <w:rsid w:val="00F17383"/>
    <w:rsid w:val="00F1754C"/>
    <w:rsid w:val="00F177C9"/>
    <w:rsid w:val="00F17A54"/>
    <w:rsid w:val="00F17A8F"/>
    <w:rsid w:val="00F17AD5"/>
    <w:rsid w:val="00F17AE3"/>
    <w:rsid w:val="00F17CA7"/>
    <w:rsid w:val="00F17F53"/>
    <w:rsid w:val="00F20046"/>
    <w:rsid w:val="00F2004A"/>
    <w:rsid w:val="00F20567"/>
    <w:rsid w:val="00F20691"/>
    <w:rsid w:val="00F206FE"/>
    <w:rsid w:val="00F20F5B"/>
    <w:rsid w:val="00F20F67"/>
    <w:rsid w:val="00F21048"/>
    <w:rsid w:val="00F21049"/>
    <w:rsid w:val="00F210AB"/>
    <w:rsid w:val="00F215C3"/>
    <w:rsid w:val="00F2178E"/>
    <w:rsid w:val="00F21857"/>
    <w:rsid w:val="00F218EF"/>
    <w:rsid w:val="00F21966"/>
    <w:rsid w:val="00F21A0B"/>
    <w:rsid w:val="00F22006"/>
    <w:rsid w:val="00F22444"/>
    <w:rsid w:val="00F225EB"/>
    <w:rsid w:val="00F227B6"/>
    <w:rsid w:val="00F22880"/>
    <w:rsid w:val="00F22AA8"/>
    <w:rsid w:val="00F22C50"/>
    <w:rsid w:val="00F22C96"/>
    <w:rsid w:val="00F22DDF"/>
    <w:rsid w:val="00F2304C"/>
    <w:rsid w:val="00F23286"/>
    <w:rsid w:val="00F234AA"/>
    <w:rsid w:val="00F2357F"/>
    <w:rsid w:val="00F235DE"/>
    <w:rsid w:val="00F238F6"/>
    <w:rsid w:val="00F23BCB"/>
    <w:rsid w:val="00F23BD0"/>
    <w:rsid w:val="00F23BEF"/>
    <w:rsid w:val="00F23FCA"/>
    <w:rsid w:val="00F244C0"/>
    <w:rsid w:val="00F2456B"/>
    <w:rsid w:val="00F24823"/>
    <w:rsid w:val="00F24A57"/>
    <w:rsid w:val="00F24F4D"/>
    <w:rsid w:val="00F24FA0"/>
    <w:rsid w:val="00F250CE"/>
    <w:rsid w:val="00F25157"/>
    <w:rsid w:val="00F25158"/>
    <w:rsid w:val="00F252A5"/>
    <w:rsid w:val="00F25BB4"/>
    <w:rsid w:val="00F25BC9"/>
    <w:rsid w:val="00F25C15"/>
    <w:rsid w:val="00F25EB4"/>
    <w:rsid w:val="00F25F12"/>
    <w:rsid w:val="00F2617C"/>
    <w:rsid w:val="00F2643A"/>
    <w:rsid w:val="00F26557"/>
    <w:rsid w:val="00F26886"/>
    <w:rsid w:val="00F2699C"/>
    <w:rsid w:val="00F269BD"/>
    <w:rsid w:val="00F26A23"/>
    <w:rsid w:val="00F26AF5"/>
    <w:rsid w:val="00F26B24"/>
    <w:rsid w:val="00F26D1A"/>
    <w:rsid w:val="00F26E51"/>
    <w:rsid w:val="00F271AF"/>
    <w:rsid w:val="00F2735C"/>
    <w:rsid w:val="00F2751E"/>
    <w:rsid w:val="00F2779C"/>
    <w:rsid w:val="00F279AB"/>
    <w:rsid w:val="00F27A48"/>
    <w:rsid w:val="00F27E0C"/>
    <w:rsid w:val="00F27EC8"/>
    <w:rsid w:val="00F27FEF"/>
    <w:rsid w:val="00F3002F"/>
    <w:rsid w:val="00F30031"/>
    <w:rsid w:val="00F300BF"/>
    <w:rsid w:val="00F30218"/>
    <w:rsid w:val="00F30353"/>
    <w:rsid w:val="00F30468"/>
    <w:rsid w:val="00F30469"/>
    <w:rsid w:val="00F305B4"/>
    <w:rsid w:val="00F30603"/>
    <w:rsid w:val="00F308C0"/>
    <w:rsid w:val="00F309D2"/>
    <w:rsid w:val="00F31293"/>
    <w:rsid w:val="00F315C5"/>
    <w:rsid w:val="00F316EA"/>
    <w:rsid w:val="00F31736"/>
    <w:rsid w:val="00F318E7"/>
    <w:rsid w:val="00F31B12"/>
    <w:rsid w:val="00F31F17"/>
    <w:rsid w:val="00F31F3F"/>
    <w:rsid w:val="00F31F79"/>
    <w:rsid w:val="00F32139"/>
    <w:rsid w:val="00F322C1"/>
    <w:rsid w:val="00F3236F"/>
    <w:rsid w:val="00F32374"/>
    <w:rsid w:val="00F3288C"/>
    <w:rsid w:val="00F32A1B"/>
    <w:rsid w:val="00F32CC8"/>
    <w:rsid w:val="00F32D12"/>
    <w:rsid w:val="00F32F0E"/>
    <w:rsid w:val="00F32F3E"/>
    <w:rsid w:val="00F32FBF"/>
    <w:rsid w:val="00F334C2"/>
    <w:rsid w:val="00F336D8"/>
    <w:rsid w:val="00F336DB"/>
    <w:rsid w:val="00F3383E"/>
    <w:rsid w:val="00F33A5F"/>
    <w:rsid w:val="00F33CD9"/>
    <w:rsid w:val="00F33E0B"/>
    <w:rsid w:val="00F33EBF"/>
    <w:rsid w:val="00F34286"/>
    <w:rsid w:val="00F342E5"/>
    <w:rsid w:val="00F34480"/>
    <w:rsid w:val="00F34633"/>
    <w:rsid w:val="00F346BC"/>
    <w:rsid w:val="00F34CE6"/>
    <w:rsid w:val="00F35181"/>
    <w:rsid w:val="00F3521B"/>
    <w:rsid w:val="00F3524E"/>
    <w:rsid w:val="00F35561"/>
    <w:rsid w:val="00F3562C"/>
    <w:rsid w:val="00F35849"/>
    <w:rsid w:val="00F35865"/>
    <w:rsid w:val="00F35A79"/>
    <w:rsid w:val="00F35E92"/>
    <w:rsid w:val="00F36190"/>
    <w:rsid w:val="00F3651B"/>
    <w:rsid w:val="00F369F2"/>
    <w:rsid w:val="00F369F3"/>
    <w:rsid w:val="00F370CB"/>
    <w:rsid w:val="00F377A2"/>
    <w:rsid w:val="00F377F3"/>
    <w:rsid w:val="00F37922"/>
    <w:rsid w:val="00F37AE3"/>
    <w:rsid w:val="00F37AEF"/>
    <w:rsid w:val="00F37CF7"/>
    <w:rsid w:val="00F37D2A"/>
    <w:rsid w:val="00F40F33"/>
    <w:rsid w:val="00F4125D"/>
    <w:rsid w:val="00F416E7"/>
    <w:rsid w:val="00F418C1"/>
    <w:rsid w:val="00F418DB"/>
    <w:rsid w:val="00F41926"/>
    <w:rsid w:val="00F41ADC"/>
    <w:rsid w:val="00F41F65"/>
    <w:rsid w:val="00F42103"/>
    <w:rsid w:val="00F421DB"/>
    <w:rsid w:val="00F42373"/>
    <w:rsid w:val="00F42400"/>
    <w:rsid w:val="00F42910"/>
    <w:rsid w:val="00F42C2B"/>
    <w:rsid w:val="00F43238"/>
    <w:rsid w:val="00F439C5"/>
    <w:rsid w:val="00F43AD1"/>
    <w:rsid w:val="00F441D3"/>
    <w:rsid w:val="00F44833"/>
    <w:rsid w:val="00F44D65"/>
    <w:rsid w:val="00F45350"/>
    <w:rsid w:val="00F45A0E"/>
    <w:rsid w:val="00F46128"/>
    <w:rsid w:val="00F46453"/>
    <w:rsid w:val="00F464E3"/>
    <w:rsid w:val="00F465C1"/>
    <w:rsid w:val="00F4678D"/>
    <w:rsid w:val="00F467B0"/>
    <w:rsid w:val="00F468EC"/>
    <w:rsid w:val="00F46C78"/>
    <w:rsid w:val="00F46DEB"/>
    <w:rsid w:val="00F46DF3"/>
    <w:rsid w:val="00F46E40"/>
    <w:rsid w:val="00F46F8B"/>
    <w:rsid w:val="00F47132"/>
    <w:rsid w:val="00F47179"/>
    <w:rsid w:val="00F472CB"/>
    <w:rsid w:val="00F472CD"/>
    <w:rsid w:val="00F476B7"/>
    <w:rsid w:val="00F47728"/>
    <w:rsid w:val="00F4773E"/>
    <w:rsid w:val="00F478E7"/>
    <w:rsid w:val="00F47A4C"/>
    <w:rsid w:val="00F47AB9"/>
    <w:rsid w:val="00F47AFE"/>
    <w:rsid w:val="00F47CBA"/>
    <w:rsid w:val="00F50020"/>
    <w:rsid w:val="00F5065F"/>
    <w:rsid w:val="00F50671"/>
    <w:rsid w:val="00F506EE"/>
    <w:rsid w:val="00F50839"/>
    <w:rsid w:val="00F50849"/>
    <w:rsid w:val="00F50A3D"/>
    <w:rsid w:val="00F513BA"/>
    <w:rsid w:val="00F51447"/>
    <w:rsid w:val="00F514EF"/>
    <w:rsid w:val="00F516F4"/>
    <w:rsid w:val="00F518DA"/>
    <w:rsid w:val="00F519F2"/>
    <w:rsid w:val="00F51D1A"/>
    <w:rsid w:val="00F51D89"/>
    <w:rsid w:val="00F5257F"/>
    <w:rsid w:val="00F526D1"/>
    <w:rsid w:val="00F52756"/>
    <w:rsid w:val="00F52A47"/>
    <w:rsid w:val="00F52A4B"/>
    <w:rsid w:val="00F52C6C"/>
    <w:rsid w:val="00F52CD4"/>
    <w:rsid w:val="00F52FA8"/>
    <w:rsid w:val="00F530A2"/>
    <w:rsid w:val="00F530BB"/>
    <w:rsid w:val="00F531A7"/>
    <w:rsid w:val="00F535EF"/>
    <w:rsid w:val="00F53653"/>
    <w:rsid w:val="00F53735"/>
    <w:rsid w:val="00F537CE"/>
    <w:rsid w:val="00F538CD"/>
    <w:rsid w:val="00F53A07"/>
    <w:rsid w:val="00F53ADE"/>
    <w:rsid w:val="00F53AFB"/>
    <w:rsid w:val="00F53B04"/>
    <w:rsid w:val="00F53B15"/>
    <w:rsid w:val="00F53CC8"/>
    <w:rsid w:val="00F540F8"/>
    <w:rsid w:val="00F54192"/>
    <w:rsid w:val="00F542D8"/>
    <w:rsid w:val="00F548C8"/>
    <w:rsid w:val="00F54F6B"/>
    <w:rsid w:val="00F554CC"/>
    <w:rsid w:val="00F5558C"/>
    <w:rsid w:val="00F55AC5"/>
    <w:rsid w:val="00F55F9D"/>
    <w:rsid w:val="00F562E3"/>
    <w:rsid w:val="00F568FF"/>
    <w:rsid w:val="00F56918"/>
    <w:rsid w:val="00F5694E"/>
    <w:rsid w:val="00F56B25"/>
    <w:rsid w:val="00F56C6C"/>
    <w:rsid w:val="00F56E09"/>
    <w:rsid w:val="00F5765A"/>
    <w:rsid w:val="00F57704"/>
    <w:rsid w:val="00F57727"/>
    <w:rsid w:val="00F57737"/>
    <w:rsid w:val="00F577F9"/>
    <w:rsid w:val="00F57C72"/>
    <w:rsid w:val="00F57D98"/>
    <w:rsid w:val="00F57DDD"/>
    <w:rsid w:val="00F6002F"/>
    <w:rsid w:val="00F60092"/>
    <w:rsid w:val="00F6021A"/>
    <w:rsid w:val="00F60424"/>
    <w:rsid w:val="00F606B0"/>
    <w:rsid w:val="00F608EE"/>
    <w:rsid w:val="00F60C27"/>
    <w:rsid w:val="00F60C66"/>
    <w:rsid w:val="00F61158"/>
    <w:rsid w:val="00F61564"/>
    <w:rsid w:val="00F61701"/>
    <w:rsid w:val="00F618C8"/>
    <w:rsid w:val="00F61902"/>
    <w:rsid w:val="00F61B54"/>
    <w:rsid w:val="00F61FDE"/>
    <w:rsid w:val="00F622E3"/>
    <w:rsid w:val="00F62377"/>
    <w:rsid w:val="00F62C76"/>
    <w:rsid w:val="00F62CBD"/>
    <w:rsid w:val="00F62DC8"/>
    <w:rsid w:val="00F630CE"/>
    <w:rsid w:val="00F63289"/>
    <w:rsid w:val="00F634A6"/>
    <w:rsid w:val="00F63622"/>
    <w:rsid w:val="00F63771"/>
    <w:rsid w:val="00F6404E"/>
    <w:rsid w:val="00F642B3"/>
    <w:rsid w:val="00F6433C"/>
    <w:rsid w:val="00F644BD"/>
    <w:rsid w:val="00F64585"/>
    <w:rsid w:val="00F646C2"/>
    <w:rsid w:val="00F6474A"/>
    <w:rsid w:val="00F64966"/>
    <w:rsid w:val="00F64D85"/>
    <w:rsid w:val="00F64DD4"/>
    <w:rsid w:val="00F64F9F"/>
    <w:rsid w:val="00F6522A"/>
    <w:rsid w:val="00F65AB6"/>
    <w:rsid w:val="00F65D23"/>
    <w:rsid w:val="00F65D7C"/>
    <w:rsid w:val="00F65DD7"/>
    <w:rsid w:val="00F660B8"/>
    <w:rsid w:val="00F6624A"/>
    <w:rsid w:val="00F6630E"/>
    <w:rsid w:val="00F6658E"/>
    <w:rsid w:val="00F667F2"/>
    <w:rsid w:val="00F669E3"/>
    <w:rsid w:val="00F66ADC"/>
    <w:rsid w:val="00F66AE5"/>
    <w:rsid w:val="00F67764"/>
    <w:rsid w:val="00F677AF"/>
    <w:rsid w:val="00F678E7"/>
    <w:rsid w:val="00F67A85"/>
    <w:rsid w:val="00F67C44"/>
    <w:rsid w:val="00F67F10"/>
    <w:rsid w:val="00F70024"/>
    <w:rsid w:val="00F701A5"/>
    <w:rsid w:val="00F70411"/>
    <w:rsid w:val="00F704D0"/>
    <w:rsid w:val="00F706F4"/>
    <w:rsid w:val="00F70AC4"/>
    <w:rsid w:val="00F70AD0"/>
    <w:rsid w:val="00F70CC8"/>
    <w:rsid w:val="00F70FF9"/>
    <w:rsid w:val="00F71026"/>
    <w:rsid w:val="00F71042"/>
    <w:rsid w:val="00F710A0"/>
    <w:rsid w:val="00F716EC"/>
    <w:rsid w:val="00F7195B"/>
    <w:rsid w:val="00F71976"/>
    <w:rsid w:val="00F71A99"/>
    <w:rsid w:val="00F71C4F"/>
    <w:rsid w:val="00F71F6A"/>
    <w:rsid w:val="00F71F79"/>
    <w:rsid w:val="00F72089"/>
    <w:rsid w:val="00F721A1"/>
    <w:rsid w:val="00F7240B"/>
    <w:rsid w:val="00F72444"/>
    <w:rsid w:val="00F724E3"/>
    <w:rsid w:val="00F727AA"/>
    <w:rsid w:val="00F729CA"/>
    <w:rsid w:val="00F72BCF"/>
    <w:rsid w:val="00F72C94"/>
    <w:rsid w:val="00F73852"/>
    <w:rsid w:val="00F738BC"/>
    <w:rsid w:val="00F73C64"/>
    <w:rsid w:val="00F73D87"/>
    <w:rsid w:val="00F73EC4"/>
    <w:rsid w:val="00F73F43"/>
    <w:rsid w:val="00F7402C"/>
    <w:rsid w:val="00F74044"/>
    <w:rsid w:val="00F74333"/>
    <w:rsid w:val="00F744DC"/>
    <w:rsid w:val="00F745B8"/>
    <w:rsid w:val="00F74609"/>
    <w:rsid w:val="00F74664"/>
    <w:rsid w:val="00F74791"/>
    <w:rsid w:val="00F74A7A"/>
    <w:rsid w:val="00F74BD2"/>
    <w:rsid w:val="00F74C84"/>
    <w:rsid w:val="00F7536D"/>
    <w:rsid w:val="00F75549"/>
    <w:rsid w:val="00F75620"/>
    <w:rsid w:val="00F7564B"/>
    <w:rsid w:val="00F75B4D"/>
    <w:rsid w:val="00F75CDB"/>
    <w:rsid w:val="00F76337"/>
    <w:rsid w:val="00F763DF"/>
    <w:rsid w:val="00F76832"/>
    <w:rsid w:val="00F76A5D"/>
    <w:rsid w:val="00F76B2E"/>
    <w:rsid w:val="00F76B74"/>
    <w:rsid w:val="00F76C2C"/>
    <w:rsid w:val="00F76D2A"/>
    <w:rsid w:val="00F772EF"/>
    <w:rsid w:val="00F77457"/>
    <w:rsid w:val="00F7792A"/>
    <w:rsid w:val="00F77C47"/>
    <w:rsid w:val="00F77CE9"/>
    <w:rsid w:val="00F77CFA"/>
    <w:rsid w:val="00F77E27"/>
    <w:rsid w:val="00F77F79"/>
    <w:rsid w:val="00F8010D"/>
    <w:rsid w:val="00F801CF"/>
    <w:rsid w:val="00F806CE"/>
    <w:rsid w:val="00F809C7"/>
    <w:rsid w:val="00F80B83"/>
    <w:rsid w:val="00F80CC6"/>
    <w:rsid w:val="00F80D8F"/>
    <w:rsid w:val="00F812A7"/>
    <w:rsid w:val="00F812BC"/>
    <w:rsid w:val="00F81311"/>
    <w:rsid w:val="00F814AD"/>
    <w:rsid w:val="00F81507"/>
    <w:rsid w:val="00F81625"/>
    <w:rsid w:val="00F81953"/>
    <w:rsid w:val="00F81C47"/>
    <w:rsid w:val="00F81E0E"/>
    <w:rsid w:val="00F81E87"/>
    <w:rsid w:val="00F81F25"/>
    <w:rsid w:val="00F81F57"/>
    <w:rsid w:val="00F81F6B"/>
    <w:rsid w:val="00F81F94"/>
    <w:rsid w:val="00F82080"/>
    <w:rsid w:val="00F82095"/>
    <w:rsid w:val="00F826BC"/>
    <w:rsid w:val="00F82CD8"/>
    <w:rsid w:val="00F830D2"/>
    <w:rsid w:val="00F83175"/>
    <w:rsid w:val="00F832A0"/>
    <w:rsid w:val="00F83301"/>
    <w:rsid w:val="00F83481"/>
    <w:rsid w:val="00F83564"/>
    <w:rsid w:val="00F836F5"/>
    <w:rsid w:val="00F83705"/>
    <w:rsid w:val="00F837A7"/>
    <w:rsid w:val="00F837DD"/>
    <w:rsid w:val="00F840CC"/>
    <w:rsid w:val="00F844F8"/>
    <w:rsid w:val="00F845A8"/>
    <w:rsid w:val="00F84849"/>
    <w:rsid w:val="00F849D7"/>
    <w:rsid w:val="00F84A2F"/>
    <w:rsid w:val="00F84BAB"/>
    <w:rsid w:val="00F84E47"/>
    <w:rsid w:val="00F84E63"/>
    <w:rsid w:val="00F84F84"/>
    <w:rsid w:val="00F850EB"/>
    <w:rsid w:val="00F85123"/>
    <w:rsid w:val="00F85581"/>
    <w:rsid w:val="00F855CB"/>
    <w:rsid w:val="00F856C8"/>
    <w:rsid w:val="00F85744"/>
    <w:rsid w:val="00F858F4"/>
    <w:rsid w:val="00F85B4F"/>
    <w:rsid w:val="00F85C00"/>
    <w:rsid w:val="00F85C0C"/>
    <w:rsid w:val="00F85F4B"/>
    <w:rsid w:val="00F85F9B"/>
    <w:rsid w:val="00F8623E"/>
    <w:rsid w:val="00F863EB"/>
    <w:rsid w:val="00F864D4"/>
    <w:rsid w:val="00F86538"/>
    <w:rsid w:val="00F8683A"/>
    <w:rsid w:val="00F86B20"/>
    <w:rsid w:val="00F86BC7"/>
    <w:rsid w:val="00F86C43"/>
    <w:rsid w:val="00F86DC9"/>
    <w:rsid w:val="00F870C7"/>
    <w:rsid w:val="00F8718D"/>
    <w:rsid w:val="00F8718E"/>
    <w:rsid w:val="00F87201"/>
    <w:rsid w:val="00F87317"/>
    <w:rsid w:val="00F873DB"/>
    <w:rsid w:val="00F87400"/>
    <w:rsid w:val="00F874D3"/>
    <w:rsid w:val="00F87680"/>
    <w:rsid w:val="00F87860"/>
    <w:rsid w:val="00F879C6"/>
    <w:rsid w:val="00F87C5A"/>
    <w:rsid w:val="00F87CB7"/>
    <w:rsid w:val="00F87D07"/>
    <w:rsid w:val="00F87D7F"/>
    <w:rsid w:val="00F87E13"/>
    <w:rsid w:val="00F87E81"/>
    <w:rsid w:val="00F87EBA"/>
    <w:rsid w:val="00F90178"/>
    <w:rsid w:val="00F901EE"/>
    <w:rsid w:val="00F90391"/>
    <w:rsid w:val="00F9046C"/>
    <w:rsid w:val="00F906BF"/>
    <w:rsid w:val="00F90924"/>
    <w:rsid w:val="00F90ACF"/>
    <w:rsid w:val="00F90BEE"/>
    <w:rsid w:val="00F90C86"/>
    <w:rsid w:val="00F90E13"/>
    <w:rsid w:val="00F90FD6"/>
    <w:rsid w:val="00F910E4"/>
    <w:rsid w:val="00F91220"/>
    <w:rsid w:val="00F91232"/>
    <w:rsid w:val="00F915AB"/>
    <w:rsid w:val="00F9174D"/>
    <w:rsid w:val="00F91906"/>
    <w:rsid w:val="00F919CE"/>
    <w:rsid w:val="00F91ABF"/>
    <w:rsid w:val="00F91CA2"/>
    <w:rsid w:val="00F91DAC"/>
    <w:rsid w:val="00F91DB1"/>
    <w:rsid w:val="00F91E0F"/>
    <w:rsid w:val="00F91F7C"/>
    <w:rsid w:val="00F92174"/>
    <w:rsid w:val="00F923DB"/>
    <w:rsid w:val="00F9258B"/>
    <w:rsid w:val="00F92622"/>
    <w:rsid w:val="00F92725"/>
    <w:rsid w:val="00F929CC"/>
    <w:rsid w:val="00F934AF"/>
    <w:rsid w:val="00F9387D"/>
    <w:rsid w:val="00F93A3D"/>
    <w:rsid w:val="00F93A60"/>
    <w:rsid w:val="00F93D13"/>
    <w:rsid w:val="00F93EE6"/>
    <w:rsid w:val="00F94003"/>
    <w:rsid w:val="00F940D1"/>
    <w:rsid w:val="00F94412"/>
    <w:rsid w:val="00F94444"/>
    <w:rsid w:val="00F94524"/>
    <w:rsid w:val="00F94737"/>
    <w:rsid w:val="00F9473D"/>
    <w:rsid w:val="00F9495D"/>
    <w:rsid w:val="00F94967"/>
    <w:rsid w:val="00F94AE2"/>
    <w:rsid w:val="00F94B39"/>
    <w:rsid w:val="00F94D07"/>
    <w:rsid w:val="00F94E8E"/>
    <w:rsid w:val="00F95013"/>
    <w:rsid w:val="00F951BD"/>
    <w:rsid w:val="00F955D2"/>
    <w:rsid w:val="00F956A4"/>
    <w:rsid w:val="00F959A9"/>
    <w:rsid w:val="00F95A70"/>
    <w:rsid w:val="00F95C66"/>
    <w:rsid w:val="00F95D0C"/>
    <w:rsid w:val="00F95F14"/>
    <w:rsid w:val="00F9632D"/>
    <w:rsid w:val="00F9644F"/>
    <w:rsid w:val="00F965D9"/>
    <w:rsid w:val="00F96842"/>
    <w:rsid w:val="00F969EB"/>
    <w:rsid w:val="00F96C7A"/>
    <w:rsid w:val="00F96CB6"/>
    <w:rsid w:val="00F96CB7"/>
    <w:rsid w:val="00F96E7C"/>
    <w:rsid w:val="00F973B2"/>
    <w:rsid w:val="00F97569"/>
    <w:rsid w:val="00F975B5"/>
    <w:rsid w:val="00F97D28"/>
    <w:rsid w:val="00F97DBF"/>
    <w:rsid w:val="00FA0017"/>
    <w:rsid w:val="00FA04BE"/>
    <w:rsid w:val="00FA0509"/>
    <w:rsid w:val="00FA09B0"/>
    <w:rsid w:val="00FA09C3"/>
    <w:rsid w:val="00FA09D0"/>
    <w:rsid w:val="00FA0A8A"/>
    <w:rsid w:val="00FA0DA7"/>
    <w:rsid w:val="00FA0E7C"/>
    <w:rsid w:val="00FA1349"/>
    <w:rsid w:val="00FA14A2"/>
    <w:rsid w:val="00FA16B8"/>
    <w:rsid w:val="00FA1A72"/>
    <w:rsid w:val="00FA1B65"/>
    <w:rsid w:val="00FA1CBF"/>
    <w:rsid w:val="00FA1D8F"/>
    <w:rsid w:val="00FA1F1D"/>
    <w:rsid w:val="00FA2002"/>
    <w:rsid w:val="00FA2210"/>
    <w:rsid w:val="00FA222A"/>
    <w:rsid w:val="00FA2526"/>
    <w:rsid w:val="00FA25B2"/>
    <w:rsid w:val="00FA25D5"/>
    <w:rsid w:val="00FA28CC"/>
    <w:rsid w:val="00FA2AB0"/>
    <w:rsid w:val="00FA2AFC"/>
    <w:rsid w:val="00FA363D"/>
    <w:rsid w:val="00FA38DB"/>
    <w:rsid w:val="00FA3C84"/>
    <w:rsid w:val="00FA3E74"/>
    <w:rsid w:val="00FA4034"/>
    <w:rsid w:val="00FA4534"/>
    <w:rsid w:val="00FA47DE"/>
    <w:rsid w:val="00FA4A62"/>
    <w:rsid w:val="00FA4BD0"/>
    <w:rsid w:val="00FA4EDE"/>
    <w:rsid w:val="00FA50E8"/>
    <w:rsid w:val="00FA526F"/>
    <w:rsid w:val="00FA53C1"/>
    <w:rsid w:val="00FA5412"/>
    <w:rsid w:val="00FA5527"/>
    <w:rsid w:val="00FA5871"/>
    <w:rsid w:val="00FA589E"/>
    <w:rsid w:val="00FA5962"/>
    <w:rsid w:val="00FA5995"/>
    <w:rsid w:val="00FA5CEE"/>
    <w:rsid w:val="00FA5D6A"/>
    <w:rsid w:val="00FA5E4C"/>
    <w:rsid w:val="00FA5EB9"/>
    <w:rsid w:val="00FA6225"/>
    <w:rsid w:val="00FA6363"/>
    <w:rsid w:val="00FA639A"/>
    <w:rsid w:val="00FA656D"/>
    <w:rsid w:val="00FA6686"/>
    <w:rsid w:val="00FA6996"/>
    <w:rsid w:val="00FA6A4B"/>
    <w:rsid w:val="00FA6A8C"/>
    <w:rsid w:val="00FA6BE1"/>
    <w:rsid w:val="00FA6C40"/>
    <w:rsid w:val="00FA6C7C"/>
    <w:rsid w:val="00FA6D2E"/>
    <w:rsid w:val="00FA6FC0"/>
    <w:rsid w:val="00FA70DF"/>
    <w:rsid w:val="00FA7124"/>
    <w:rsid w:val="00FA7152"/>
    <w:rsid w:val="00FA7155"/>
    <w:rsid w:val="00FA728C"/>
    <w:rsid w:val="00FA729A"/>
    <w:rsid w:val="00FA7785"/>
    <w:rsid w:val="00FA7A20"/>
    <w:rsid w:val="00FA7AA6"/>
    <w:rsid w:val="00FA7B02"/>
    <w:rsid w:val="00FA7B5A"/>
    <w:rsid w:val="00FA7B91"/>
    <w:rsid w:val="00FA7C04"/>
    <w:rsid w:val="00FA7C60"/>
    <w:rsid w:val="00FB009F"/>
    <w:rsid w:val="00FB01B6"/>
    <w:rsid w:val="00FB0342"/>
    <w:rsid w:val="00FB0443"/>
    <w:rsid w:val="00FB05F8"/>
    <w:rsid w:val="00FB069E"/>
    <w:rsid w:val="00FB06D2"/>
    <w:rsid w:val="00FB09FC"/>
    <w:rsid w:val="00FB0D7D"/>
    <w:rsid w:val="00FB0F6E"/>
    <w:rsid w:val="00FB15D5"/>
    <w:rsid w:val="00FB1694"/>
    <w:rsid w:val="00FB17CC"/>
    <w:rsid w:val="00FB18E8"/>
    <w:rsid w:val="00FB19D8"/>
    <w:rsid w:val="00FB1BD3"/>
    <w:rsid w:val="00FB1C32"/>
    <w:rsid w:val="00FB1C77"/>
    <w:rsid w:val="00FB22E5"/>
    <w:rsid w:val="00FB267E"/>
    <w:rsid w:val="00FB2803"/>
    <w:rsid w:val="00FB2864"/>
    <w:rsid w:val="00FB298B"/>
    <w:rsid w:val="00FB2A30"/>
    <w:rsid w:val="00FB2F94"/>
    <w:rsid w:val="00FB3096"/>
    <w:rsid w:val="00FB310A"/>
    <w:rsid w:val="00FB35AB"/>
    <w:rsid w:val="00FB35DB"/>
    <w:rsid w:val="00FB38EA"/>
    <w:rsid w:val="00FB3CD6"/>
    <w:rsid w:val="00FB4065"/>
    <w:rsid w:val="00FB44CB"/>
    <w:rsid w:val="00FB4760"/>
    <w:rsid w:val="00FB47B5"/>
    <w:rsid w:val="00FB4BBE"/>
    <w:rsid w:val="00FB4C53"/>
    <w:rsid w:val="00FB525C"/>
    <w:rsid w:val="00FB52FD"/>
    <w:rsid w:val="00FB57A7"/>
    <w:rsid w:val="00FB5A2D"/>
    <w:rsid w:val="00FB5A6F"/>
    <w:rsid w:val="00FB5D73"/>
    <w:rsid w:val="00FB6401"/>
    <w:rsid w:val="00FB66B5"/>
    <w:rsid w:val="00FB67DD"/>
    <w:rsid w:val="00FB68CE"/>
    <w:rsid w:val="00FB6B9D"/>
    <w:rsid w:val="00FB6C5F"/>
    <w:rsid w:val="00FB6C8C"/>
    <w:rsid w:val="00FB72CB"/>
    <w:rsid w:val="00FB7576"/>
    <w:rsid w:val="00FB7716"/>
    <w:rsid w:val="00FB77BB"/>
    <w:rsid w:val="00FB7A85"/>
    <w:rsid w:val="00FB7A9C"/>
    <w:rsid w:val="00FB7BB0"/>
    <w:rsid w:val="00FB7C9E"/>
    <w:rsid w:val="00FB7E96"/>
    <w:rsid w:val="00FC03AD"/>
    <w:rsid w:val="00FC0A6F"/>
    <w:rsid w:val="00FC0AB4"/>
    <w:rsid w:val="00FC0B9B"/>
    <w:rsid w:val="00FC0E12"/>
    <w:rsid w:val="00FC15A1"/>
    <w:rsid w:val="00FC166A"/>
    <w:rsid w:val="00FC184E"/>
    <w:rsid w:val="00FC1859"/>
    <w:rsid w:val="00FC2075"/>
    <w:rsid w:val="00FC2131"/>
    <w:rsid w:val="00FC22FE"/>
    <w:rsid w:val="00FC23FA"/>
    <w:rsid w:val="00FC25D7"/>
    <w:rsid w:val="00FC2742"/>
    <w:rsid w:val="00FC2EED"/>
    <w:rsid w:val="00FC31B2"/>
    <w:rsid w:val="00FC330F"/>
    <w:rsid w:val="00FC35CF"/>
    <w:rsid w:val="00FC37F0"/>
    <w:rsid w:val="00FC3BBC"/>
    <w:rsid w:val="00FC3EEB"/>
    <w:rsid w:val="00FC3FD4"/>
    <w:rsid w:val="00FC4101"/>
    <w:rsid w:val="00FC4278"/>
    <w:rsid w:val="00FC42E4"/>
    <w:rsid w:val="00FC4423"/>
    <w:rsid w:val="00FC4516"/>
    <w:rsid w:val="00FC476C"/>
    <w:rsid w:val="00FC47D1"/>
    <w:rsid w:val="00FC4850"/>
    <w:rsid w:val="00FC4C35"/>
    <w:rsid w:val="00FC4CA4"/>
    <w:rsid w:val="00FC4DD6"/>
    <w:rsid w:val="00FC50B3"/>
    <w:rsid w:val="00FC5276"/>
    <w:rsid w:val="00FC5362"/>
    <w:rsid w:val="00FC545C"/>
    <w:rsid w:val="00FC553E"/>
    <w:rsid w:val="00FC570A"/>
    <w:rsid w:val="00FC6015"/>
    <w:rsid w:val="00FC6143"/>
    <w:rsid w:val="00FC65A0"/>
    <w:rsid w:val="00FC65A5"/>
    <w:rsid w:val="00FC68DA"/>
    <w:rsid w:val="00FC6B41"/>
    <w:rsid w:val="00FC6DC7"/>
    <w:rsid w:val="00FC6EF1"/>
    <w:rsid w:val="00FC704C"/>
    <w:rsid w:val="00FC715B"/>
    <w:rsid w:val="00FC7205"/>
    <w:rsid w:val="00FC7308"/>
    <w:rsid w:val="00FC735B"/>
    <w:rsid w:val="00FC7AD2"/>
    <w:rsid w:val="00FC7C9D"/>
    <w:rsid w:val="00FC7DD2"/>
    <w:rsid w:val="00FC7DDC"/>
    <w:rsid w:val="00FC7F93"/>
    <w:rsid w:val="00FD0263"/>
    <w:rsid w:val="00FD0411"/>
    <w:rsid w:val="00FD05E6"/>
    <w:rsid w:val="00FD0A4B"/>
    <w:rsid w:val="00FD0C32"/>
    <w:rsid w:val="00FD0C73"/>
    <w:rsid w:val="00FD10D2"/>
    <w:rsid w:val="00FD111E"/>
    <w:rsid w:val="00FD1401"/>
    <w:rsid w:val="00FD14E4"/>
    <w:rsid w:val="00FD16A9"/>
    <w:rsid w:val="00FD1815"/>
    <w:rsid w:val="00FD1844"/>
    <w:rsid w:val="00FD1BD6"/>
    <w:rsid w:val="00FD1F90"/>
    <w:rsid w:val="00FD27EA"/>
    <w:rsid w:val="00FD2804"/>
    <w:rsid w:val="00FD281C"/>
    <w:rsid w:val="00FD282A"/>
    <w:rsid w:val="00FD2839"/>
    <w:rsid w:val="00FD2A71"/>
    <w:rsid w:val="00FD2B27"/>
    <w:rsid w:val="00FD2C6C"/>
    <w:rsid w:val="00FD300C"/>
    <w:rsid w:val="00FD343F"/>
    <w:rsid w:val="00FD3905"/>
    <w:rsid w:val="00FD3A46"/>
    <w:rsid w:val="00FD3B08"/>
    <w:rsid w:val="00FD3B8A"/>
    <w:rsid w:val="00FD43D6"/>
    <w:rsid w:val="00FD4620"/>
    <w:rsid w:val="00FD4639"/>
    <w:rsid w:val="00FD48FE"/>
    <w:rsid w:val="00FD4A93"/>
    <w:rsid w:val="00FD4C5C"/>
    <w:rsid w:val="00FD4C9D"/>
    <w:rsid w:val="00FD4CC0"/>
    <w:rsid w:val="00FD4E73"/>
    <w:rsid w:val="00FD54F7"/>
    <w:rsid w:val="00FD552B"/>
    <w:rsid w:val="00FD561C"/>
    <w:rsid w:val="00FD5642"/>
    <w:rsid w:val="00FD56B9"/>
    <w:rsid w:val="00FD58E0"/>
    <w:rsid w:val="00FD58FF"/>
    <w:rsid w:val="00FD5EAC"/>
    <w:rsid w:val="00FD5F6D"/>
    <w:rsid w:val="00FD613F"/>
    <w:rsid w:val="00FD6318"/>
    <w:rsid w:val="00FD6692"/>
    <w:rsid w:val="00FD67B8"/>
    <w:rsid w:val="00FD681C"/>
    <w:rsid w:val="00FD6859"/>
    <w:rsid w:val="00FD690E"/>
    <w:rsid w:val="00FD6931"/>
    <w:rsid w:val="00FD69DA"/>
    <w:rsid w:val="00FD6A3D"/>
    <w:rsid w:val="00FD6A9D"/>
    <w:rsid w:val="00FD6C39"/>
    <w:rsid w:val="00FD6C40"/>
    <w:rsid w:val="00FD6CCB"/>
    <w:rsid w:val="00FD6D70"/>
    <w:rsid w:val="00FD6EC9"/>
    <w:rsid w:val="00FD6F2B"/>
    <w:rsid w:val="00FD6F9D"/>
    <w:rsid w:val="00FD7001"/>
    <w:rsid w:val="00FD7239"/>
    <w:rsid w:val="00FD7240"/>
    <w:rsid w:val="00FD72C6"/>
    <w:rsid w:val="00FD72D9"/>
    <w:rsid w:val="00FD73AE"/>
    <w:rsid w:val="00FD75AC"/>
    <w:rsid w:val="00FD76DC"/>
    <w:rsid w:val="00FD7BB4"/>
    <w:rsid w:val="00FD7F6A"/>
    <w:rsid w:val="00FE03A5"/>
    <w:rsid w:val="00FE04B6"/>
    <w:rsid w:val="00FE05E5"/>
    <w:rsid w:val="00FE0657"/>
    <w:rsid w:val="00FE06D6"/>
    <w:rsid w:val="00FE07D8"/>
    <w:rsid w:val="00FE0AE1"/>
    <w:rsid w:val="00FE0C28"/>
    <w:rsid w:val="00FE1768"/>
    <w:rsid w:val="00FE1AA7"/>
    <w:rsid w:val="00FE1FF7"/>
    <w:rsid w:val="00FE20AB"/>
    <w:rsid w:val="00FE22FE"/>
    <w:rsid w:val="00FE2313"/>
    <w:rsid w:val="00FE25C0"/>
    <w:rsid w:val="00FE2B7B"/>
    <w:rsid w:val="00FE2BB5"/>
    <w:rsid w:val="00FE306A"/>
    <w:rsid w:val="00FE3100"/>
    <w:rsid w:val="00FE3160"/>
    <w:rsid w:val="00FE31E7"/>
    <w:rsid w:val="00FE3439"/>
    <w:rsid w:val="00FE3768"/>
    <w:rsid w:val="00FE37C6"/>
    <w:rsid w:val="00FE3B6B"/>
    <w:rsid w:val="00FE3DCF"/>
    <w:rsid w:val="00FE4152"/>
    <w:rsid w:val="00FE41C0"/>
    <w:rsid w:val="00FE436D"/>
    <w:rsid w:val="00FE4672"/>
    <w:rsid w:val="00FE4B42"/>
    <w:rsid w:val="00FE4EBE"/>
    <w:rsid w:val="00FE501E"/>
    <w:rsid w:val="00FE5172"/>
    <w:rsid w:val="00FE52C5"/>
    <w:rsid w:val="00FE5410"/>
    <w:rsid w:val="00FE542F"/>
    <w:rsid w:val="00FE544A"/>
    <w:rsid w:val="00FE54B4"/>
    <w:rsid w:val="00FE571B"/>
    <w:rsid w:val="00FE596D"/>
    <w:rsid w:val="00FE5977"/>
    <w:rsid w:val="00FE59D6"/>
    <w:rsid w:val="00FE5AD2"/>
    <w:rsid w:val="00FE5BDB"/>
    <w:rsid w:val="00FE5C37"/>
    <w:rsid w:val="00FE60C7"/>
    <w:rsid w:val="00FE625D"/>
    <w:rsid w:val="00FE627C"/>
    <w:rsid w:val="00FE673E"/>
    <w:rsid w:val="00FE6DA0"/>
    <w:rsid w:val="00FE6DEC"/>
    <w:rsid w:val="00FE7117"/>
    <w:rsid w:val="00FE7177"/>
    <w:rsid w:val="00FE74E2"/>
    <w:rsid w:val="00FE74FC"/>
    <w:rsid w:val="00FE753A"/>
    <w:rsid w:val="00FE761D"/>
    <w:rsid w:val="00FE76FA"/>
    <w:rsid w:val="00FE7761"/>
    <w:rsid w:val="00FE7A91"/>
    <w:rsid w:val="00FE7C3E"/>
    <w:rsid w:val="00FE7F00"/>
    <w:rsid w:val="00FE7F02"/>
    <w:rsid w:val="00FF01C5"/>
    <w:rsid w:val="00FF0221"/>
    <w:rsid w:val="00FF0224"/>
    <w:rsid w:val="00FF0278"/>
    <w:rsid w:val="00FF0502"/>
    <w:rsid w:val="00FF05F8"/>
    <w:rsid w:val="00FF0BBB"/>
    <w:rsid w:val="00FF12D0"/>
    <w:rsid w:val="00FF1455"/>
    <w:rsid w:val="00FF14B6"/>
    <w:rsid w:val="00FF1716"/>
    <w:rsid w:val="00FF17CF"/>
    <w:rsid w:val="00FF1862"/>
    <w:rsid w:val="00FF1A49"/>
    <w:rsid w:val="00FF1E0C"/>
    <w:rsid w:val="00FF1E43"/>
    <w:rsid w:val="00FF1FBD"/>
    <w:rsid w:val="00FF206D"/>
    <w:rsid w:val="00FF2077"/>
    <w:rsid w:val="00FF2287"/>
    <w:rsid w:val="00FF2443"/>
    <w:rsid w:val="00FF25CF"/>
    <w:rsid w:val="00FF29D2"/>
    <w:rsid w:val="00FF2A88"/>
    <w:rsid w:val="00FF2B04"/>
    <w:rsid w:val="00FF2BAA"/>
    <w:rsid w:val="00FF2CEE"/>
    <w:rsid w:val="00FF30B9"/>
    <w:rsid w:val="00FF324C"/>
    <w:rsid w:val="00FF3345"/>
    <w:rsid w:val="00FF3677"/>
    <w:rsid w:val="00FF36EC"/>
    <w:rsid w:val="00FF37C5"/>
    <w:rsid w:val="00FF388F"/>
    <w:rsid w:val="00FF3A12"/>
    <w:rsid w:val="00FF3CFC"/>
    <w:rsid w:val="00FF3D9B"/>
    <w:rsid w:val="00FF40DE"/>
    <w:rsid w:val="00FF41BF"/>
    <w:rsid w:val="00FF43AF"/>
    <w:rsid w:val="00FF4450"/>
    <w:rsid w:val="00FF44A2"/>
    <w:rsid w:val="00FF464B"/>
    <w:rsid w:val="00FF48E0"/>
    <w:rsid w:val="00FF4B26"/>
    <w:rsid w:val="00FF4D16"/>
    <w:rsid w:val="00FF4D22"/>
    <w:rsid w:val="00FF4D7B"/>
    <w:rsid w:val="00FF4FCD"/>
    <w:rsid w:val="00FF5026"/>
    <w:rsid w:val="00FF5173"/>
    <w:rsid w:val="00FF51A6"/>
    <w:rsid w:val="00FF51D0"/>
    <w:rsid w:val="00FF51DD"/>
    <w:rsid w:val="00FF52CC"/>
    <w:rsid w:val="00FF52E3"/>
    <w:rsid w:val="00FF54BC"/>
    <w:rsid w:val="00FF55DF"/>
    <w:rsid w:val="00FF5853"/>
    <w:rsid w:val="00FF5EFE"/>
    <w:rsid w:val="00FF5FD6"/>
    <w:rsid w:val="00FF609A"/>
    <w:rsid w:val="00FF60A4"/>
    <w:rsid w:val="00FF64B1"/>
    <w:rsid w:val="00FF68E8"/>
    <w:rsid w:val="00FF69CA"/>
    <w:rsid w:val="00FF6CF6"/>
    <w:rsid w:val="00FF6F00"/>
    <w:rsid w:val="00FF707C"/>
    <w:rsid w:val="00FF7168"/>
    <w:rsid w:val="00FF7746"/>
    <w:rsid w:val="00FF78DB"/>
    <w:rsid w:val="023D0152"/>
    <w:rsid w:val="049C5C0C"/>
    <w:rsid w:val="04BB643E"/>
    <w:rsid w:val="051706F4"/>
    <w:rsid w:val="06936EC3"/>
    <w:rsid w:val="088B1D48"/>
    <w:rsid w:val="09301431"/>
    <w:rsid w:val="09AF7FA0"/>
    <w:rsid w:val="0B3D71F4"/>
    <w:rsid w:val="0B584F5A"/>
    <w:rsid w:val="0CEE5958"/>
    <w:rsid w:val="0DAA3D15"/>
    <w:rsid w:val="0E8C16AD"/>
    <w:rsid w:val="0E913A49"/>
    <w:rsid w:val="0ED9372D"/>
    <w:rsid w:val="12786D65"/>
    <w:rsid w:val="137C53CD"/>
    <w:rsid w:val="16073339"/>
    <w:rsid w:val="188C687C"/>
    <w:rsid w:val="1A1D20CA"/>
    <w:rsid w:val="1CA5294E"/>
    <w:rsid w:val="1DF33AAF"/>
    <w:rsid w:val="1F8E676B"/>
    <w:rsid w:val="203824D7"/>
    <w:rsid w:val="22921117"/>
    <w:rsid w:val="22C5646B"/>
    <w:rsid w:val="22DF1BCD"/>
    <w:rsid w:val="237765F1"/>
    <w:rsid w:val="25FF28CC"/>
    <w:rsid w:val="27DB3524"/>
    <w:rsid w:val="29FF7CCD"/>
    <w:rsid w:val="2AD87693"/>
    <w:rsid w:val="2B182BC5"/>
    <w:rsid w:val="2C1E5D17"/>
    <w:rsid w:val="2CD65F58"/>
    <w:rsid w:val="2D5C40FC"/>
    <w:rsid w:val="2E621238"/>
    <w:rsid w:val="2FCE7142"/>
    <w:rsid w:val="34110BFB"/>
    <w:rsid w:val="35511C59"/>
    <w:rsid w:val="35CF735F"/>
    <w:rsid w:val="369C7050"/>
    <w:rsid w:val="3A906181"/>
    <w:rsid w:val="3B6346BF"/>
    <w:rsid w:val="3D051293"/>
    <w:rsid w:val="3F472678"/>
    <w:rsid w:val="42DB59A5"/>
    <w:rsid w:val="43747896"/>
    <w:rsid w:val="441D0BB8"/>
    <w:rsid w:val="441F6442"/>
    <w:rsid w:val="444B44D3"/>
    <w:rsid w:val="45575B5E"/>
    <w:rsid w:val="45B46B2A"/>
    <w:rsid w:val="46FD47C0"/>
    <w:rsid w:val="47014C96"/>
    <w:rsid w:val="47735212"/>
    <w:rsid w:val="47A445A6"/>
    <w:rsid w:val="4F3842F9"/>
    <w:rsid w:val="50B1177E"/>
    <w:rsid w:val="51CF4D20"/>
    <w:rsid w:val="53787950"/>
    <w:rsid w:val="538F4DF0"/>
    <w:rsid w:val="53F13C9F"/>
    <w:rsid w:val="545C77F0"/>
    <w:rsid w:val="555974E3"/>
    <w:rsid w:val="56374412"/>
    <w:rsid w:val="570C5D9C"/>
    <w:rsid w:val="5CCB2DC7"/>
    <w:rsid w:val="5D2F6684"/>
    <w:rsid w:val="5F2F2461"/>
    <w:rsid w:val="624D796E"/>
    <w:rsid w:val="637B1C7F"/>
    <w:rsid w:val="63937600"/>
    <w:rsid w:val="67051B5F"/>
    <w:rsid w:val="682F117D"/>
    <w:rsid w:val="689A0C53"/>
    <w:rsid w:val="6AC54E8F"/>
    <w:rsid w:val="6D277DF2"/>
    <w:rsid w:val="6EB838C8"/>
    <w:rsid w:val="6EFB4CEA"/>
    <w:rsid w:val="71054079"/>
    <w:rsid w:val="71914AA5"/>
    <w:rsid w:val="72E14B06"/>
    <w:rsid w:val="7657548F"/>
    <w:rsid w:val="78AE0842"/>
    <w:rsid w:val="7B5F678E"/>
    <w:rsid w:val="7B6C1DF1"/>
    <w:rsid w:val="7B9A4431"/>
    <w:rsid w:val="7BE11DF2"/>
    <w:rsid w:val="7C7A3849"/>
    <w:rsid w:val="7D5A6E3C"/>
    <w:rsid w:val="7D781382"/>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2C1B7947"/>
  <w15:docId w15:val="{AE3DD920-7633-42D9-BC9F-15FAC1D4D0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qFormat="1"/>
    <w:lsdException w:name="index 2"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qFormat="1"/>
    <w:lsdException w:name="toc 2" w:semiHidden="1" w:unhideWhenUsed="1" w:qFormat="1"/>
    <w:lsdException w:name="toc 3" w:semiHidden="1" w:unhideWhenUsed="1" w:qFormat="1"/>
    <w:lsdException w:name="toc 4" w:semiHidden="1" w:unhideWhenUsed="1" w:qFormat="1"/>
    <w:lsdException w:name="toc 5" w:semiHidden="1" w:unhideWhenUsed="1" w:qFormat="1"/>
    <w:lsdException w:name="toc 6" w:semiHidden="1" w:unhideWhenUsed="1" w:qFormat="1"/>
    <w:lsdException w:name="toc 7" w:semiHidden="1" w:unhideWhenUsed="1" w:qFormat="1"/>
    <w:lsdException w:name="toc 8" w:semiHidden="1" w:unhideWhenUsed="1" w:qFormat="1"/>
    <w:lsdException w:name="toc 9" w:semiHidden="1" w:unhideWhenUsed="1" w:qFormat="1"/>
    <w:lsdException w:name="Normal Indent" w:semiHidden="1" w:unhideWhenUsed="1"/>
    <w:lsdException w:name="footnote text" w:semiHidden="1" w:unhideWhenUsed="1" w:qFormat="1"/>
    <w:lsdException w:name="annotation text" w:semiHidden="1" w:uiPriority="99" w:unhideWhenUsed="1" w:qFormat="1"/>
    <w:lsdException w:name="header" w:semiHidden="1" w:uiPriority="99" w:unhideWhenUsed="1" w:qFormat="1"/>
    <w:lsdException w:name="footer" w:semiHidden="1" w:uiPriority="99"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iPriority="99" w:unhideWhenUsed="1" w:qFormat="1"/>
    <w:lsdException w:name="line number" w:semiHidden="1" w:unhideWhenUsed="1"/>
    <w:lsdException w:name="page number" w:semiHidden="1"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semiHidden="1" w:unhideWhenUsed="1" w:qFormat="1"/>
    <w:lsdException w:name="List 2" w:semiHidden="1" w:unhideWhenUsed="1" w:qFormat="1"/>
    <w:lsdException w:name="List 3" w:semiHidden="1" w:unhideWhenUsed="1" w:qFormat="1"/>
    <w:lsdException w:name="List 4" w:semiHidden="1" w:unhideWhenUsed="1" w:qFormat="1"/>
    <w:lsdException w:name="List 5" w:semiHidden="1" w:unhideWhenUsed="1" w:qFormat="1"/>
    <w:lsdException w:name="List Bullet 2" w:semiHidden="1" w:unhideWhenUsed="1" w:qFormat="1"/>
    <w:lsdException w:name="List Bullet 3" w:semiHidden="1" w:unhideWhenUsed="1" w:qFormat="1"/>
    <w:lsdException w:name="List Bullet 4" w:semiHidden="1" w:unhideWhenUsed="1" w:qFormat="1"/>
    <w:lsdException w:name="List Bullet 5" w:semiHidden="1" w:unhideWhenUsed="1" w:qFormat="1"/>
    <w:lsdException w:name="List Number 2" w:semiHidden="1" w:unhideWhenUsed="1"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qFormat="1"/>
    <w:lsdException w:name="Body Text 3" w:semiHidden="1" w:unhideWhenUsed="1" w:qFormat="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qFormat="1"/>
    <w:lsdException w:name="Strong" w:uiPriority="22" w:qFormat="1"/>
    <w:lsdException w:name="Emphasis" w:uiPriority="20" w:qFormat="1"/>
    <w:lsdException w:name="Document Map" w:semiHidden="1" w:unhideWhenUsed="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qFormat="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qFormat="1"/>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rsid w:val="00F812BC"/>
    <w:pPr>
      <w:overflowPunct w:val="0"/>
      <w:autoSpaceDE w:val="0"/>
      <w:autoSpaceDN w:val="0"/>
      <w:adjustRightInd w:val="0"/>
      <w:spacing w:after="180" w:line="259" w:lineRule="auto"/>
      <w:jc w:val="both"/>
      <w:textAlignment w:val="baseline"/>
    </w:pPr>
    <w:rPr>
      <w:lang w:val="en-GB" w:eastAsia="en-US"/>
    </w:rPr>
  </w:style>
  <w:style w:type="paragraph" w:styleId="1">
    <w:name w:val="heading 1"/>
    <w:next w:val="a1"/>
    <w:link w:val="10"/>
    <w:qFormat/>
    <w:pPr>
      <w:keepNext/>
      <w:keepLines/>
      <w:pBdr>
        <w:top w:val="single" w:sz="12" w:space="3" w:color="auto"/>
      </w:pBdr>
      <w:overflowPunct w:val="0"/>
      <w:autoSpaceDE w:val="0"/>
      <w:autoSpaceDN w:val="0"/>
      <w:adjustRightInd w:val="0"/>
      <w:spacing w:before="240" w:after="180" w:line="259" w:lineRule="auto"/>
      <w:ind w:left="1134" w:hanging="1134"/>
      <w:jc w:val="both"/>
      <w:textAlignment w:val="baseline"/>
      <w:outlineLvl w:val="0"/>
    </w:pPr>
    <w:rPr>
      <w:rFonts w:ascii="Arial" w:hAnsi="Arial"/>
      <w:sz w:val="36"/>
      <w:lang w:val="en-GB" w:eastAsia="en-US"/>
    </w:rPr>
  </w:style>
  <w:style w:type="paragraph" w:styleId="2">
    <w:name w:val="heading 2"/>
    <w:basedOn w:val="1"/>
    <w:next w:val="a1"/>
    <w:link w:val="20"/>
    <w:qFormat/>
    <w:pPr>
      <w:pBdr>
        <w:top w:val="none" w:sz="0" w:space="0" w:color="auto"/>
      </w:pBdr>
      <w:spacing w:before="180"/>
      <w:outlineLvl w:val="1"/>
    </w:pPr>
    <w:rPr>
      <w:sz w:val="32"/>
    </w:rPr>
  </w:style>
  <w:style w:type="paragraph" w:styleId="3">
    <w:name w:val="heading 3"/>
    <w:basedOn w:val="2"/>
    <w:next w:val="a1"/>
    <w:link w:val="30"/>
    <w:qFormat/>
    <w:pPr>
      <w:spacing w:before="120"/>
      <w:outlineLvl w:val="2"/>
    </w:pPr>
    <w:rPr>
      <w:sz w:val="28"/>
    </w:rPr>
  </w:style>
  <w:style w:type="paragraph" w:styleId="4">
    <w:name w:val="heading 4"/>
    <w:basedOn w:val="3"/>
    <w:next w:val="a1"/>
    <w:link w:val="40"/>
    <w:qFormat/>
    <w:pPr>
      <w:ind w:left="1418" w:hanging="1418"/>
      <w:outlineLvl w:val="3"/>
    </w:pPr>
    <w:rPr>
      <w:sz w:val="24"/>
    </w:rPr>
  </w:style>
  <w:style w:type="paragraph" w:styleId="5">
    <w:name w:val="heading 5"/>
    <w:basedOn w:val="4"/>
    <w:next w:val="a1"/>
    <w:link w:val="50"/>
    <w:qFormat/>
    <w:pPr>
      <w:ind w:left="1701" w:hanging="1701"/>
      <w:outlineLvl w:val="4"/>
    </w:pPr>
    <w:rPr>
      <w:sz w:val="22"/>
    </w:rPr>
  </w:style>
  <w:style w:type="paragraph" w:styleId="6">
    <w:name w:val="heading 6"/>
    <w:basedOn w:val="H6"/>
    <w:next w:val="a1"/>
    <w:qFormat/>
    <w:pPr>
      <w:outlineLvl w:val="5"/>
    </w:pPr>
  </w:style>
  <w:style w:type="paragraph" w:styleId="7">
    <w:name w:val="heading 7"/>
    <w:basedOn w:val="H6"/>
    <w:next w:val="a1"/>
    <w:qFormat/>
    <w:pPr>
      <w:outlineLvl w:val="6"/>
    </w:pPr>
  </w:style>
  <w:style w:type="paragraph" w:styleId="8">
    <w:name w:val="heading 8"/>
    <w:basedOn w:val="1"/>
    <w:next w:val="a1"/>
    <w:qFormat/>
    <w:pPr>
      <w:ind w:left="0" w:firstLine="0"/>
      <w:outlineLvl w:val="7"/>
    </w:pPr>
  </w:style>
  <w:style w:type="paragraph" w:styleId="9">
    <w:name w:val="heading 9"/>
    <w:basedOn w:val="8"/>
    <w:next w:val="a1"/>
    <w:qFormat/>
    <w:pPr>
      <w:outlineLvl w:val="8"/>
    </w:p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customStyle="1" w:styleId="H6">
    <w:name w:val="H6"/>
    <w:basedOn w:val="5"/>
    <w:next w:val="a1"/>
    <w:qFormat/>
    <w:pPr>
      <w:ind w:left="1985" w:hanging="1985"/>
      <w:outlineLvl w:val="9"/>
    </w:pPr>
    <w:rPr>
      <w:sz w:val="20"/>
    </w:rPr>
  </w:style>
  <w:style w:type="paragraph" w:styleId="31">
    <w:name w:val="List 3"/>
    <w:basedOn w:val="21"/>
    <w:qFormat/>
    <w:pPr>
      <w:ind w:left="1135"/>
    </w:pPr>
  </w:style>
  <w:style w:type="paragraph" w:styleId="21">
    <w:name w:val="List 2"/>
    <w:basedOn w:val="a5"/>
    <w:qFormat/>
    <w:pPr>
      <w:ind w:left="851"/>
    </w:pPr>
  </w:style>
  <w:style w:type="paragraph" w:styleId="a5">
    <w:name w:val="List"/>
    <w:basedOn w:val="a1"/>
    <w:qFormat/>
    <w:pPr>
      <w:ind w:left="568" w:hanging="284"/>
    </w:pPr>
  </w:style>
  <w:style w:type="paragraph" w:styleId="70">
    <w:name w:val="toc 7"/>
    <w:basedOn w:val="60"/>
    <w:next w:val="a1"/>
    <w:semiHidden/>
    <w:qFormat/>
    <w:pPr>
      <w:ind w:left="2268" w:hanging="2268"/>
    </w:pPr>
  </w:style>
  <w:style w:type="paragraph" w:styleId="60">
    <w:name w:val="toc 6"/>
    <w:basedOn w:val="51"/>
    <w:next w:val="a1"/>
    <w:semiHidden/>
    <w:qFormat/>
    <w:pPr>
      <w:ind w:left="1985" w:hanging="1985"/>
    </w:pPr>
  </w:style>
  <w:style w:type="paragraph" w:styleId="51">
    <w:name w:val="toc 5"/>
    <w:basedOn w:val="41"/>
    <w:next w:val="a1"/>
    <w:semiHidden/>
    <w:qFormat/>
    <w:pPr>
      <w:ind w:left="1701" w:hanging="1701"/>
    </w:pPr>
  </w:style>
  <w:style w:type="paragraph" w:styleId="41">
    <w:name w:val="toc 4"/>
    <w:basedOn w:val="32"/>
    <w:next w:val="a1"/>
    <w:semiHidden/>
    <w:qFormat/>
    <w:pPr>
      <w:ind w:left="1418" w:hanging="1418"/>
    </w:pPr>
  </w:style>
  <w:style w:type="paragraph" w:styleId="32">
    <w:name w:val="toc 3"/>
    <w:basedOn w:val="22"/>
    <w:next w:val="a1"/>
    <w:semiHidden/>
    <w:qFormat/>
    <w:pPr>
      <w:ind w:left="1134" w:hanging="1134"/>
    </w:pPr>
  </w:style>
  <w:style w:type="paragraph" w:styleId="22">
    <w:name w:val="toc 2"/>
    <w:basedOn w:val="11"/>
    <w:next w:val="a1"/>
    <w:semiHidden/>
    <w:qFormat/>
    <w:pPr>
      <w:keepNext w:val="0"/>
      <w:spacing w:before="0"/>
      <w:ind w:left="851" w:hanging="851"/>
    </w:pPr>
    <w:rPr>
      <w:sz w:val="20"/>
    </w:rPr>
  </w:style>
  <w:style w:type="paragraph" w:styleId="11">
    <w:name w:val="toc 1"/>
    <w:next w:val="a1"/>
    <w:semiHidden/>
    <w:qFormat/>
    <w:pPr>
      <w:keepNext/>
      <w:keepLines/>
      <w:widowControl w:val="0"/>
      <w:tabs>
        <w:tab w:val="right" w:leader="dot" w:pos="9639"/>
      </w:tabs>
      <w:overflowPunct w:val="0"/>
      <w:autoSpaceDE w:val="0"/>
      <w:autoSpaceDN w:val="0"/>
      <w:adjustRightInd w:val="0"/>
      <w:spacing w:before="120" w:after="160" w:line="259" w:lineRule="auto"/>
      <w:ind w:left="567" w:right="425" w:hanging="567"/>
      <w:jc w:val="both"/>
      <w:textAlignment w:val="baseline"/>
    </w:pPr>
    <w:rPr>
      <w:sz w:val="22"/>
      <w:lang w:eastAsia="en-US"/>
    </w:rPr>
  </w:style>
  <w:style w:type="paragraph" w:styleId="23">
    <w:name w:val="List Number 2"/>
    <w:basedOn w:val="a6"/>
    <w:qFormat/>
    <w:pPr>
      <w:ind w:left="851"/>
    </w:pPr>
  </w:style>
  <w:style w:type="paragraph" w:styleId="a6">
    <w:name w:val="List Number"/>
    <w:basedOn w:val="a5"/>
    <w:qFormat/>
  </w:style>
  <w:style w:type="paragraph" w:styleId="42">
    <w:name w:val="List Bullet 4"/>
    <w:basedOn w:val="33"/>
    <w:qFormat/>
    <w:pPr>
      <w:ind w:left="1418"/>
    </w:pPr>
  </w:style>
  <w:style w:type="paragraph" w:styleId="33">
    <w:name w:val="List Bullet 3"/>
    <w:basedOn w:val="24"/>
    <w:qFormat/>
    <w:pPr>
      <w:ind w:left="1135"/>
    </w:pPr>
  </w:style>
  <w:style w:type="paragraph" w:styleId="24">
    <w:name w:val="List Bullet 2"/>
    <w:basedOn w:val="a7"/>
    <w:qFormat/>
    <w:pPr>
      <w:ind w:left="851"/>
    </w:pPr>
  </w:style>
  <w:style w:type="paragraph" w:styleId="a7">
    <w:name w:val="List Bullet"/>
    <w:basedOn w:val="a5"/>
    <w:qFormat/>
  </w:style>
  <w:style w:type="paragraph" w:styleId="a8">
    <w:name w:val="caption"/>
    <w:basedOn w:val="a1"/>
    <w:next w:val="a1"/>
    <w:link w:val="a9"/>
    <w:qFormat/>
    <w:pPr>
      <w:spacing w:before="120" w:after="120"/>
    </w:pPr>
    <w:rPr>
      <w:b/>
      <w:bCs/>
    </w:rPr>
  </w:style>
  <w:style w:type="paragraph" w:styleId="aa">
    <w:name w:val="Document Map"/>
    <w:basedOn w:val="a1"/>
    <w:semiHidden/>
    <w:qFormat/>
    <w:pPr>
      <w:shd w:val="clear" w:color="auto" w:fill="000080"/>
    </w:pPr>
    <w:rPr>
      <w:rFonts w:ascii="Tahoma" w:hAnsi="Tahoma"/>
    </w:rPr>
  </w:style>
  <w:style w:type="paragraph" w:styleId="ab">
    <w:name w:val="annotation text"/>
    <w:basedOn w:val="a1"/>
    <w:link w:val="ac"/>
    <w:uiPriority w:val="99"/>
    <w:qFormat/>
    <w:rPr>
      <w:lang w:eastAsia="zh-CN"/>
    </w:rPr>
  </w:style>
  <w:style w:type="paragraph" w:styleId="34">
    <w:name w:val="Body Text 3"/>
    <w:basedOn w:val="a1"/>
    <w:qFormat/>
    <w:rPr>
      <w:i/>
    </w:rPr>
  </w:style>
  <w:style w:type="paragraph" w:styleId="ad">
    <w:name w:val="Body Text"/>
    <w:basedOn w:val="a1"/>
    <w:link w:val="ae"/>
    <w:qFormat/>
    <w:pPr>
      <w:spacing w:after="120"/>
    </w:pPr>
    <w:rPr>
      <w:rFonts w:ascii="Times" w:hAnsi="Times"/>
      <w:szCs w:val="24"/>
      <w:lang w:val="en-US"/>
    </w:rPr>
  </w:style>
  <w:style w:type="paragraph" w:styleId="52">
    <w:name w:val="List Bullet 5"/>
    <w:basedOn w:val="42"/>
    <w:qFormat/>
    <w:pPr>
      <w:ind w:left="1702"/>
    </w:pPr>
  </w:style>
  <w:style w:type="paragraph" w:styleId="80">
    <w:name w:val="toc 8"/>
    <w:basedOn w:val="11"/>
    <w:next w:val="a1"/>
    <w:semiHidden/>
    <w:qFormat/>
    <w:pPr>
      <w:spacing w:before="180"/>
      <w:ind w:left="2693" w:hanging="2693"/>
    </w:pPr>
    <w:rPr>
      <w:b/>
    </w:rPr>
  </w:style>
  <w:style w:type="paragraph" w:styleId="af">
    <w:name w:val="Balloon Text"/>
    <w:basedOn w:val="a1"/>
    <w:semiHidden/>
    <w:qFormat/>
    <w:rPr>
      <w:rFonts w:ascii="Tahoma" w:hAnsi="Tahoma" w:cs="Tahoma"/>
      <w:sz w:val="16"/>
      <w:szCs w:val="16"/>
    </w:rPr>
  </w:style>
  <w:style w:type="paragraph" w:styleId="af0">
    <w:name w:val="footer"/>
    <w:basedOn w:val="af1"/>
    <w:link w:val="af2"/>
    <w:uiPriority w:val="99"/>
    <w:qFormat/>
    <w:pPr>
      <w:jc w:val="center"/>
    </w:pPr>
    <w:rPr>
      <w:i/>
      <w:lang w:val="zh-CN" w:eastAsia="zh-CN"/>
    </w:rPr>
  </w:style>
  <w:style w:type="paragraph" w:styleId="af1">
    <w:name w:val="header"/>
    <w:link w:val="af3"/>
    <w:uiPriority w:val="99"/>
    <w:qFormat/>
    <w:pPr>
      <w:widowControl w:val="0"/>
      <w:overflowPunct w:val="0"/>
      <w:autoSpaceDE w:val="0"/>
      <w:autoSpaceDN w:val="0"/>
      <w:adjustRightInd w:val="0"/>
      <w:spacing w:after="160" w:line="259" w:lineRule="auto"/>
      <w:jc w:val="both"/>
      <w:textAlignment w:val="baseline"/>
    </w:pPr>
    <w:rPr>
      <w:rFonts w:ascii="Arial" w:hAnsi="Arial"/>
      <w:b/>
      <w:sz w:val="18"/>
      <w:lang w:eastAsia="en-US"/>
    </w:rPr>
  </w:style>
  <w:style w:type="paragraph" w:styleId="af4">
    <w:name w:val="Subtitle"/>
    <w:basedOn w:val="a1"/>
    <w:next w:val="a1"/>
    <w:link w:val="af5"/>
    <w:qFormat/>
    <w:pPr>
      <w:spacing w:after="60"/>
      <w:jc w:val="center"/>
      <w:outlineLvl w:val="1"/>
    </w:pPr>
    <w:rPr>
      <w:rFonts w:ascii="Cambria" w:eastAsia="Times New Roman" w:hAnsi="Cambria"/>
      <w:sz w:val="24"/>
      <w:szCs w:val="24"/>
      <w:lang w:eastAsia="zh-CN"/>
    </w:rPr>
  </w:style>
  <w:style w:type="paragraph" w:styleId="af6">
    <w:name w:val="footnote text"/>
    <w:basedOn w:val="a1"/>
    <w:semiHidden/>
    <w:qFormat/>
    <w:pPr>
      <w:keepLines/>
      <w:spacing w:after="0"/>
      <w:ind w:left="454" w:hanging="454"/>
    </w:pPr>
    <w:rPr>
      <w:sz w:val="16"/>
    </w:rPr>
  </w:style>
  <w:style w:type="paragraph" w:styleId="53">
    <w:name w:val="List 5"/>
    <w:basedOn w:val="43"/>
    <w:qFormat/>
    <w:pPr>
      <w:ind w:left="1702"/>
    </w:pPr>
  </w:style>
  <w:style w:type="paragraph" w:styleId="43">
    <w:name w:val="List 4"/>
    <w:basedOn w:val="31"/>
    <w:qFormat/>
    <w:pPr>
      <w:ind w:left="1418"/>
    </w:pPr>
  </w:style>
  <w:style w:type="paragraph" w:styleId="90">
    <w:name w:val="toc 9"/>
    <w:basedOn w:val="80"/>
    <w:next w:val="a1"/>
    <w:semiHidden/>
    <w:qFormat/>
    <w:pPr>
      <w:ind w:left="1418" w:hanging="1418"/>
    </w:pPr>
  </w:style>
  <w:style w:type="paragraph" w:styleId="25">
    <w:name w:val="Body Text 2"/>
    <w:basedOn w:val="a1"/>
    <w:qFormat/>
    <w:pPr>
      <w:tabs>
        <w:tab w:val="left" w:pos="1985"/>
      </w:tabs>
      <w:spacing w:after="0"/>
    </w:pPr>
    <w:rPr>
      <w:rFonts w:ascii="Arial" w:hAnsi="Arial"/>
      <w:sz w:val="22"/>
    </w:rPr>
  </w:style>
  <w:style w:type="paragraph" w:styleId="af7">
    <w:name w:val="Normal (Web)"/>
    <w:basedOn w:val="a1"/>
    <w:uiPriority w:val="99"/>
    <w:unhideWhenUsed/>
    <w:qFormat/>
    <w:pPr>
      <w:overflowPunct/>
      <w:autoSpaceDE/>
      <w:autoSpaceDN/>
      <w:adjustRightInd/>
      <w:spacing w:before="100" w:beforeAutospacing="1" w:after="100" w:afterAutospacing="1"/>
      <w:textAlignment w:val="auto"/>
    </w:pPr>
    <w:rPr>
      <w:sz w:val="24"/>
      <w:szCs w:val="24"/>
      <w:lang w:val="en-US"/>
    </w:rPr>
  </w:style>
  <w:style w:type="paragraph" w:styleId="12">
    <w:name w:val="index 1"/>
    <w:basedOn w:val="a1"/>
    <w:next w:val="a1"/>
    <w:semiHidden/>
    <w:qFormat/>
    <w:pPr>
      <w:keepLines/>
      <w:spacing w:after="0"/>
    </w:pPr>
  </w:style>
  <w:style w:type="paragraph" w:styleId="26">
    <w:name w:val="index 2"/>
    <w:basedOn w:val="12"/>
    <w:next w:val="a1"/>
    <w:semiHidden/>
    <w:qFormat/>
    <w:pPr>
      <w:ind w:left="284"/>
    </w:pPr>
  </w:style>
  <w:style w:type="paragraph" w:styleId="af8">
    <w:name w:val="annotation subject"/>
    <w:basedOn w:val="ab"/>
    <w:next w:val="ab"/>
    <w:semiHidden/>
    <w:qFormat/>
    <w:rPr>
      <w:b/>
      <w:bCs/>
    </w:rPr>
  </w:style>
  <w:style w:type="table" w:styleId="af9">
    <w:name w:val="Table Grid"/>
    <w:basedOn w:val="a3"/>
    <w:uiPriority w:val="59"/>
    <w:qFormat/>
    <w:pPr>
      <w:spacing w:before="120" w:line="280" w:lineRule="atLeast"/>
    </w:pPr>
    <w:rPr>
      <w:rFonts w:ascii="New York" w:hAnsi="New Yor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3">
    <w:name w:val="Table Grid 1"/>
    <w:basedOn w:val="a3"/>
    <w:unhideWhenUsed/>
    <w:qFormat/>
    <w:rPr>
      <w:rFonts w:eastAsia="Times New Roman"/>
      <w:lang w:val="en-GB" w:eastAsia="en-GB"/>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il"/>
          <w:tr2bl w:val="nil"/>
        </w:tcBorders>
      </w:tcPr>
    </w:tblStylePr>
    <w:tblStylePr w:type="lastCol">
      <w:rPr>
        <w:i/>
        <w:iCs/>
      </w:rPr>
      <w:tblPr/>
      <w:tcPr>
        <w:tcBorders>
          <w:tl2br w:val="nil"/>
          <w:tr2bl w:val="nil"/>
        </w:tcBorders>
      </w:tcPr>
    </w:tblStylePr>
    <w:tblStylePr w:type="nwCell">
      <w:tblPr/>
      <w:tcPr>
        <w:tcBorders>
          <w:tl2br w:val="single" w:sz="6" w:space="0" w:color="000000"/>
          <w:tr2bl w:val="nil"/>
        </w:tcBorders>
      </w:tcPr>
    </w:tblStylePr>
  </w:style>
  <w:style w:type="table" w:styleId="-6">
    <w:name w:val="Dark List Accent 6"/>
    <w:basedOn w:val="a3"/>
    <w:uiPriority w:val="70"/>
    <w:qFormat/>
    <w:rPr>
      <w:color w:val="FFFFFF"/>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character" w:styleId="afa">
    <w:name w:val="Strong"/>
    <w:uiPriority w:val="22"/>
    <w:qFormat/>
    <w:rPr>
      <w:b/>
      <w:bCs/>
    </w:rPr>
  </w:style>
  <w:style w:type="character" w:styleId="afb">
    <w:name w:val="page number"/>
    <w:basedOn w:val="a2"/>
    <w:qFormat/>
  </w:style>
  <w:style w:type="character" w:styleId="afc">
    <w:name w:val="FollowedHyperlink"/>
    <w:qFormat/>
    <w:rPr>
      <w:color w:val="800080"/>
      <w:u w:val="single"/>
    </w:rPr>
  </w:style>
  <w:style w:type="character" w:styleId="afd">
    <w:name w:val="Emphasis"/>
    <w:basedOn w:val="a2"/>
    <w:uiPriority w:val="20"/>
    <w:qFormat/>
    <w:rPr>
      <w:i/>
      <w:iCs/>
    </w:rPr>
  </w:style>
  <w:style w:type="character" w:styleId="afe">
    <w:name w:val="Hyperlink"/>
    <w:uiPriority w:val="99"/>
    <w:qFormat/>
    <w:rPr>
      <w:color w:val="0000FF"/>
      <w:u w:val="single"/>
    </w:rPr>
  </w:style>
  <w:style w:type="character" w:styleId="aff">
    <w:name w:val="annotation reference"/>
    <w:uiPriority w:val="99"/>
    <w:semiHidden/>
    <w:qFormat/>
    <w:rPr>
      <w:sz w:val="16"/>
      <w:szCs w:val="16"/>
    </w:rPr>
  </w:style>
  <w:style w:type="character" w:styleId="aff0">
    <w:name w:val="footnote reference"/>
    <w:qFormat/>
    <w:rPr>
      <w:b/>
      <w:position w:val="6"/>
      <w:sz w:val="16"/>
    </w:rPr>
  </w:style>
  <w:style w:type="paragraph" w:customStyle="1" w:styleId="ZT">
    <w:name w:val="ZT"/>
    <w:qFormat/>
    <w:pPr>
      <w:framePr w:wrap="notBeside" w:hAnchor="margin" w:yAlign="center"/>
      <w:widowControl w:val="0"/>
      <w:overflowPunct w:val="0"/>
      <w:autoSpaceDE w:val="0"/>
      <w:autoSpaceDN w:val="0"/>
      <w:adjustRightInd w:val="0"/>
      <w:spacing w:after="160" w:line="240" w:lineRule="atLeast"/>
      <w:jc w:val="right"/>
      <w:textAlignment w:val="baseline"/>
    </w:pPr>
    <w:rPr>
      <w:rFonts w:ascii="Arial" w:hAnsi="Arial"/>
      <w:b/>
      <w:sz w:val="34"/>
      <w:lang w:val="en-GB" w:eastAsia="en-US"/>
    </w:rPr>
  </w:style>
  <w:style w:type="paragraph" w:customStyle="1" w:styleId="ZH">
    <w:name w:val="ZH"/>
    <w:qFormat/>
    <w:pPr>
      <w:framePr w:wrap="notBeside" w:vAnchor="page" w:hAnchor="margin" w:xAlign="center" w:y="6805"/>
      <w:widowControl w:val="0"/>
      <w:overflowPunct w:val="0"/>
      <w:autoSpaceDE w:val="0"/>
      <w:autoSpaceDN w:val="0"/>
      <w:adjustRightInd w:val="0"/>
      <w:spacing w:after="160" w:line="259" w:lineRule="auto"/>
      <w:jc w:val="both"/>
      <w:textAlignment w:val="baseline"/>
    </w:pPr>
    <w:rPr>
      <w:rFonts w:ascii="Arial" w:hAnsi="Arial"/>
      <w:lang w:eastAsia="en-US"/>
    </w:rPr>
  </w:style>
  <w:style w:type="paragraph" w:customStyle="1" w:styleId="TT">
    <w:name w:val="TT"/>
    <w:basedOn w:val="1"/>
    <w:next w:val="a1"/>
    <w:qFormat/>
    <w:pPr>
      <w:outlineLvl w:val="9"/>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a1"/>
    <w:link w:val="TALCar"/>
    <w:qFormat/>
    <w:pPr>
      <w:keepNext/>
      <w:keepLines/>
      <w:spacing w:after="0"/>
    </w:pPr>
    <w:rPr>
      <w:rFonts w:ascii="Arial" w:hAnsi="Arial"/>
      <w:sz w:val="18"/>
    </w:rPr>
  </w:style>
  <w:style w:type="paragraph" w:customStyle="1" w:styleId="TF">
    <w:name w:val="TF"/>
    <w:basedOn w:val="TH"/>
    <w:qFormat/>
    <w:pPr>
      <w:keepNext w:val="0"/>
      <w:spacing w:before="0" w:after="240"/>
    </w:pPr>
  </w:style>
  <w:style w:type="paragraph" w:customStyle="1" w:styleId="TH">
    <w:name w:val="TH"/>
    <w:basedOn w:val="a1"/>
    <w:link w:val="THChar"/>
    <w:qFormat/>
    <w:pPr>
      <w:keepNext/>
      <w:keepLines/>
      <w:spacing w:before="60"/>
      <w:jc w:val="center"/>
    </w:pPr>
    <w:rPr>
      <w:rFonts w:ascii="Arial" w:hAnsi="Arial"/>
      <w:b/>
    </w:rPr>
  </w:style>
  <w:style w:type="paragraph" w:customStyle="1" w:styleId="NO">
    <w:name w:val="NO"/>
    <w:basedOn w:val="a1"/>
    <w:qFormat/>
    <w:pPr>
      <w:keepLines/>
      <w:ind w:left="1135" w:hanging="851"/>
    </w:pPr>
  </w:style>
  <w:style w:type="paragraph" w:customStyle="1" w:styleId="EX">
    <w:name w:val="EX"/>
    <w:basedOn w:val="a1"/>
    <w:qFormat/>
    <w:pPr>
      <w:keepLines/>
      <w:ind w:left="1702" w:hanging="1418"/>
    </w:pPr>
  </w:style>
  <w:style w:type="paragraph" w:customStyle="1" w:styleId="FP">
    <w:name w:val="FP"/>
    <w:basedOn w:val="a1"/>
    <w:qFormat/>
    <w:pPr>
      <w:spacing w:after="0"/>
    </w:pPr>
  </w:style>
  <w:style w:type="paragraph" w:customStyle="1" w:styleId="LD">
    <w:name w:val="LD"/>
    <w:qFormat/>
    <w:pPr>
      <w:keepNext/>
      <w:keepLines/>
      <w:overflowPunct w:val="0"/>
      <w:autoSpaceDE w:val="0"/>
      <w:autoSpaceDN w:val="0"/>
      <w:adjustRightInd w:val="0"/>
      <w:spacing w:after="160" w:line="180" w:lineRule="exact"/>
      <w:jc w:val="both"/>
      <w:textAlignment w:val="baseline"/>
    </w:pPr>
    <w:rPr>
      <w:rFonts w:ascii="Courier New" w:hAnsi="Courier New"/>
      <w:lang w:eastAsia="en-US"/>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a1"/>
    <w:next w:val="a1"/>
    <w:uiPriority w:val="99"/>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jc w:val="both"/>
      <w:textAlignment w:val="baseline"/>
    </w:pPr>
    <w:rPr>
      <w:rFonts w:ascii="Courier New" w:hAnsi="Courier New"/>
      <w:sz w:val="16"/>
      <w:lang w:eastAsia="en-US"/>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spacing w:after="160" w:line="259" w:lineRule="auto"/>
      <w:jc w:val="right"/>
      <w:textAlignment w:val="baseline"/>
    </w:pPr>
    <w:rPr>
      <w:rFonts w:ascii="Arial" w:hAnsi="Arial"/>
      <w:sz w:val="40"/>
      <w:lang w:eastAsia="en-US"/>
    </w:rPr>
  </w:style>
  <w:style w:type="paragraph" w:customStyle="1" w:styleId="ZB">
    <w:name w:val="ZB"/>
    <w:qFormat/>
    <w:pPr>
      <w:framePr w:w="10206" w:h="284" w:hRule="exact" w:wrap="notBeside" w:vAnchor="page" w:hAnchor="margin" w:y="1986"/>
      <w:widowControl w:val="0"/>
      <w:overflowPunct w:val="0"/>
      <w:autoSpaceDE w:val="0"/>
      <w:autoSpaceDN w:val="0"/>
      <w:adjustRightInd w:val="0"/>
      <w:spacing w:after="160" w:line="259" w:lineRule="auto"/>
      <w:ind w:right="28"/>
      <w:jc w:val="right"/>
      <w:textAlignment w:val="baseline"/>
    </w:pPr>
    <w:rPr>
      <w:rFonts w:ascii="Arial" w:hAnsi="Arial"/>
      <w:i/>
      <w:lang w:eastAsia="en-US"/>
    </w:rPr>
  </w:style>
  <w:style w:type="paragraph" w:customStyle="1" w:styleId="ZD">
    <w:name w:val="ZD"/>
    <w:qFormat/>
    <w:pPr>
      <w:framePr w:wrap="notBeside" w:vAnchor="page" w:hAnchor="margin" w:y="15764"/>
      <w:widowControl w:val="0"/>
      <w:overflowPunct w:val="0"/>
      <w:autoSpaceDE w:val="0"/>
      <w:autoSpaceDN w:val="0"/>
      <w:adjustRightInd w:val="0"/>
      <w:spacing w:after="160" w:line="259" w:lineRule="auto"/>
      <w:jc w:val="both"/>
      <w:textAlignment w:val="baseline"/>
    </w:pPr>
    <w:rPr>
      <w:rFonts w:ascii="Arial" w:hAnsi="Arial"/>
      <w:sz w:val="32"/>
      <w:lang w:eastAsia="en-US"/>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spacing w:after="160" w:line="259" w:lineRule="auto"/>
      <w:jc w:val="right"/>
      <w:textAlignment w:val="baseline"/>
    </w:pPr>
    <w:rPr>
      <w:rFonts w:ascii="Arial" w:hAnsi="Arial"/>
      <w:lang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overflowPunct w:val="0"/>
      <w:autoSpaceDE w:val="0"/>
      <w:autoSpaceDN w:val="0"/>
      <w:adjustRightInd w:val="0"/>
      <w:spacing w:after="160" w:line="259" w:lineRule="auto"/>
      <w:jc w:val="right"/>
      <w:textAlignment w:val="baseline"/>
    </w:pPr>
    <w:rPr>
      <w:rFonts w:ascii="Arial" w:hAnsi="Arial"/>
      <w:lang w:eastAsia="en-US"/>
    </w:rPr>
  </w:style>
  <w:style w:type="paragraph" w:customStyle="1" w:styleId="EditorsNote">
    <w:name w:val="Editor's Note"/>
    <w:basedOn w:val="NO"/>
    <w:qFormat/>
    <w:rPr>
      <w:color w:val="FF0000"/>
    </w:rPr>
  </w:style>
  <w:style w:type="paragraph" w:customStyle="1" w:styleId="B1">
    <w:name w:val="B1"/>
    <w:basedOn w:val="a5"/>
    <w:link w:val="B1Char1"/>
    <w:qFormat/>
  </w:style>
  <w:style w:type="paragraph" w:customStyle="1" w:styleId="B2">
    <w:name w:val="B2"/>
    <w:basedOn w:val="21"/>
    <w:link w:val="B2Char"/>
    <w:qFormat/>
  </w:style>
  <w:style w:type="paragraph" w:customStyle="1" w:styleId="B3">
    <w:name w:val="B3"/>
    <w:basedOn w:val="31"/>
    <w:qFormat/>
  </w:style>
  <w:style w:type="paragraph" w:customStyle="1" w:styleId="B4">
    <w:name w:val="B4"/>
    <w:basedOn w:val="43"/>
    <w:qFormat/>
  </w:style>
  <w:style w:type="paragraph" w:customStyle="1" w:styleId="B5">
    <w:name w:val="B5"/>
    <w:basedOn w:val="53"/>
    <w:qFormat/>
  </w:style>
  <w:style w:type="paragraph" w:customStyle="1" w:styleId="ZTD">
    <w:name w:val="ZTD"/>
    <w:basedOn w:val="ZB"/>
    <w:qFormat/>
    <w:pPr>
      <w:framePr w:hRule="auto" w:wrap="notBeside" w:y="852"/>
    </w:pPr>
    <w:rPr>
      <w:i w:val="0"/>
      <w:sz w:val="40"/>
    </w:rPr>
  </w:style>
  <w:style w:type="character" w:customStyle="1" w:styleId="MTEquationSection">
    <w:name w:val="MTEquationSection"/>
    <w:qFormat/>
    <w:rPr>
      <w:rFonts w:ascii="Arial" w:hAnsi="Arial"/>
      <w:vanish/>
      <w:color w:val="FF0000"/>
      <w:sz w:val="24"/>
    </w:rPr>
  </w:style>
  <w:style w:type="paragraph" w:customStyle="1" w:styleId="Bulletedo1">
    <w:name w:val="Bulleted o 1"/>
    <w:basedOn w:val="a1"/>
    <w:qFormat/>
    <w:pPr>
      <w:numPr>
        <w:numId w:val="1"/>
      </w:numPr>
    </w:pPr>
  </w:style>
  <w:style w:type="paragraph" w:customStyle="1" w:styleId="text">
    <w:name w:val="text"/>
    <w:basedOn w:val="a1"/>
    <w:link w:val="textChar"/>
    <w:qFormat/>
    <w:pPr>
      <w:spacing w:after="240"/>
    </w:pPr>
    <w:rPr>
      <w:sz w:val="24"/>
      <w:lang w:val="en-US" w:eastAsia="zh-CN"/>
    </w:rPr>
  </w:style>
  <w:style w:type="paragraph" w:customStyle="1" w:styleId="Equation">
    <w:name w:val="Equation"/>
    <w:basedOn w:val="a1"/>
    <w:next w:val="a1"/>
    <w:qFormat/>
    <w:pPr>
      <w:tabs>
        <w:tab w:val="right" w:pos="10206"/>
      </w:tabs>
      <w:spacing w:after="220"/>
      <w:ind w:left="1298"/>
    </w:pPr>
    <w:rPr>
      <w:rFonts w:ascii="Arial" w:hAnsi="Arial"/>
      <w:sz w:val="22"/>
      <w:lang w:val="en-US" w:eastAsia="zh-CN"/>
    </w:rPr>
  </w:style>
  <w:style w:type="paragraph" w:customStyle="1" w:styleId="00BodyText">
    <w:name w:val="00 BodyText"/>
    <w:basedOn w:val="a1"/>
    <w:qFormat/>
    <w:pPr>
      <w:spacing w:after="220"/>
    </w:pPr>
    <w:rPr>
      <w:rFonts w:ascii="Arial" w:hAnsi="Arial"/>
      <w:sz w:val="22"/>
      <w:lang w:val="en-US"/>
    </w:rPr>
  </w:style>
  <w:style w:type="paragraph" w:customStyle="1" w:styleId="11BodyText">
    <w:name w:val="11 BodyText"/>
    <w:basedOn w:val="a1"/>
    <w:qFormat/>
    <w:pPr>
      <w:spacing w:after="220"/>
      <w:ind w:left="1298"/>
    </w:pPr>
    <w:rPr>
      <w:rFonts w:ascii="Arial" w:hAnsi="Arial"/>
      <w:sz w:val="22"/>
      <w:lang w:val="en-US"/>
    </w:rPr>
  </w:style>
  <w:style w:type="paragraph" w:customStyle="1" w:styleId="table">
    <w:name w:val="table"/>
    <w:basedOn w:val="text"/>
    <w:next w:val="text"/>
    <w:qFormat/>
    <w:pPr>
      <w:spacing w:after="0"/>
      <w:jc w:val="center"/>
    </w:pPr>
    <w:rPr>
      <w:sz w:val="20"/>
    </w:rPr>
  </w:style>
  <w:style w:type="paragraph" w:customStyle="1" w:styleId="bodyCharCharChar">
    <w:name w:val="body Char Char Char"/>
    <w:basedOn w:val="a1"/>
    <w:qFormat/>
    <w:pPr>
      <w:tabs>
        <w:tab w:val="left" w:pos="2160"/>
      </w:tabs>
      <w:spacing w:before="120" w:after="120" w:line="280" w:lineRule="atLeast"/>
    </w:pPr>
    <w:rPr>
      <w:rFonts w:ascii="New York" w:hAnsi="New York"/>
      <w:sz w:val="24"/>
      <w:lang w:val="en-US"/>
    </w:rPr>
  </w:style>
  <w:style w:type="character" w:customStyle="1" w:styleId="Heading1Char">
    <w:name w:val="Heading 1 Char"/>
    <w:qFormat/>
    <w:rPr>
      <w:rFonts w:ascii="Arial" w:hAnsi="Arial"/>
      <w:sz w:val="36"/>
      <w:lang w:val="en-GB" w:eastAsia="en-US" w:bidi="ar-SA"/>
    </w:rPr>
  </w:style>
  <w:style w:type="paragraph" w:customStyle="1" w:styleId="body">
    <w:name w:val="body"/>
    <w:basedOn w:val="a1"/>
    <w:qFormat/>
    <w:pPr>
      <w:tabs>
        <w:tab w:val="left" w:pos="2160"/>
      </w:tabs>
      <w:spacing w:before="120" w:after="120" w:line="280" w:lineRule="atLeast"/>
    </w:pPr>
    <w:rPr>
      <w:rFonts w:ascii="New York" w:hAnsi="New York"/>
      <w:sz w:val="24"/>
      <w:lang w:val="en-US"/>
    </w:rPr>
  </w:style>
  <w:style w:type="paragraph" w:customStyle="1" w:styleId="CRCoverPage">
    <w:name w:val="CR Cover Page"/>
    <w:qFormat/>
    <w:pPr>
      <w:spacing w:after="120" w:line="259" w:lineRule="auto"/>
      <w:jc w:val="both"/>
    </w:pPr>
    <w:rPr>
      <w:rFonts w:ascii="Arial" w:eastAsia="MS Mincho" w:hAnsi="Arial"/>
      <w:lang w:val="en-GB" w:eastAsia="en-US"/>
    </w:rPr>
  </w:style>
  <w:style w:type="character" w:customStyle="1" w:styleId="10">
    <w:name w:val="标题 1 字符"/>
    <w:link w:val="1"/>
    <w:qFormat/>
    <w:rPr>
      <w:rFonts w:ascii="Arial" w:hAnsi="Arial"/>
      <w:sz w:val="36"/>
      <w:lang w:val="en-GB" w:eastAsia="en-US" w:bidi="ar-SA"/>
    </w:rPr>
  </w:style>
  <w:style w:type="character" w:customStyle="1" w:styleId="20">
    <w:name w:val="标题 2 字符"/>
    <w:link w:val="2"/>
    <w:qFormat/>
    <w:rPr>
      <w:rFonts w:ascii="Arial" w:hAnsi="Arial"/>
      <w:sz w:val="32"/>
      <w:lang w:val="en-GB" w:eastAsia="en-US" w:bidi="ar-SA"/>
    </w:rPr>
  </w:style>
  <w:style w:type="character" w:customStyle="1" w:styleId="30">
    <w:name w:val="标题 3 字符"/>
    <w:link w:val="3"/>
    <w:qFormat/>
    <w:rPr>
      <w:rFonts w:ascii="Arial" w:hAnsi="Arial"/>
      <w:sz w:val="28"/>
      <w:lang w:val="en-GB" w:eastAsia="en-US" w:bidi="ar-SA"/>
    </w:rPr>
  </w:style>
  <w:style w:type="character" w:customStyle="1" w:styleId="40">
    <w:name w:val="标题 4 字符"/>
    <w:link w:val="4"/>
    <w:qFormat/>
    <w:rPr>
      <w:rFonts w:ascii="Arial" w:hAnsi="Arial"/>
      <w:sz w:val="24"/>
      <w:lang w:val="en-GB" w:eastAsia="en-US" w:bidi="ar-SA"/>
    </w:rPr>
  </w:style>
  <w:style w:type="character" w:customStyle="1" w:styleId="50">
    <w:name w:val="标题 5 字符"/>
    <w:link w:val="5"/>
    <w:qFormat/>
    <w:rPr>
      <w:rFonts w:ascii="Arial" w:hAnsi="Arial"/>
      <w:sz w:val="22"/>
      <w:lang w:val="en-GB" w:eastAsia="en-US" w:bidi="ar-SA"/>
    </w:rPr>
  </w:style>
  <w:style w:type="character" w:customStyle="1" w:styleId="CharChar3">
    <w:name w:val="Char Char3"/>
    <w:qFormat/>
    <w:rPr>
      <w:rFonts w:ascii="Arial" w:hAnsi="Arial"/>
      <w:sz w:val="36"/>
      <w:lang w:val="en-GB" w:eastAsia="en-US" w:bidi="ar-SA"/>
    </w:rPr>
  </w:style>
  <w:style w:type="character" w:customStyle="1" w:styleId="CharChar2">
    <w:name w:val="Char Char2"/>
    <w:qFormat/>
    <w:rPr>
      <w:rFonts w:ascii="Arial" w:hAnsi="Arial"/>
      <w:sz w:val="32"/>
      <w:lang w:val="en-GB" w:eastAsia="en-US" w:bidi="ar-SA"/>
    </w:rPr>
  </w:style>
  <w:style w:type="character" w:customStyle="1" w:styleId="CharChar1">
    <w:name w:val="Char Char1"/>
    <w:qFormat/>
    <w:rPr>
      <w:rFonts w:ascii="Arial" w:hAnsi="Arial"/>
      <w:sz w:val="28"/>
      <w:lang w:val="en-GB" w:eastAsia="en-US" w:bidi="ar-SA"/>
    </w:rPr>
  </w:style>
  <w:style w:type="character" w:customStyle="1" w:styleId="h4CharChar">
    <w:name w:val="h4 Char Char"/>
    <w:qFormat/>
    <w:rPr>
      <w:rFonts w:ascii="Arial" w:hAnsi="Arial"/>
      <w:sz w:val="24"/>
      <w:lang w:val="en-GB" w:eastAsia="en-US" w:bidi="ar-SA"/>
    </w:rPr>
  </w:style>
  <w:style w:type="character" w:customStyle="1" w:styleId="CharChar">
    <w:name w:val="Char Char"/>
    <w:qFormat/>
    <w:rPr>
      <w:rFonts w:ascii="Arial" w:hAnsi="Arial"/>
      <w:sz w:val="22"/>
      <w:lang w:val="en-GB" w:eastAsia="en-US" w:bidi="ar-SA"/>
    </w:rPr>
  </w:style>
  <w:style w:type="paragraph" w:styleId="aff1">
    <w:name w:val="List Paragraph"/>
    <w:aliases w:val="- Bullets,Lista1,?? ??,?????,????,列出段落1,中等深浅网格 1 - 着色 21,¥¡¡¡¡ì¬º¥¹¥È¶ÎÂä,ÁÐ³ö¶ÎÂä,列表段落1,—ño’i—Ž,¥ê¥¹¥È¶ÎÂä,1st level - Bullet List Paragraph,Lettre d'introduction,Paragrafo elenco,Normal bullet 2,Bullet list,목록단락,列,—ñ弌’i,リスト段落"/>
    <w:basedOn w:val="a1"/>
    <w:link w:val="aff2"/>
    <w:uiPriority w:val="34"/>
    <w:qFormat/>
    <w:pPr>
      <w:overflowPunct/>
      <w:autoSpaceDE/>
      <w:autoSpaceDN/>
      <w:adjustRightInd/>
      <w:spacing w:after="0"/>
      <w:ind w:left="720"/>
      <w:textAlignment w:val="auto"/>
    </w:pPr>
    <w:rPr>
      <w:rFonts w:ascii="Calibri" w:eastAsia="Calibri" w:hAnsi="Calibri"/>
      <w:sz w:val="22"/>
      <w:szCs w:val="22"/>
      <w:lang w:val="en-US"/>
    </w:rPr>
  </w:style>
  <w:style w:type="paragraph" w:customStyle="1" w:styleId="Reference">
    <w:name w:val="Reference"/>
    <w:basedOn w:val="EX"/>
    <w:qFormat/>
    <w:pPr>
      <w:tabs>
        <w:tab w:val="left" w:pos="360"/>
      </w:tabs>
      <w:suppressAutoHyphens/>
      <w:autoSpaceDN/>
      <w:adjustRightInd/>
      <w:ind w:left="0" w:firstLine="0"/>
    </w:pPr>
    <w:rPr>
      <w:lang w:eastAsia="ar-SA"/>
    </w:rPr>
  </w:style>
  <w:style w:type="character" w:customStyle="1" w:styleId="af5">
    <w:name w:val="副标题 字符"/>
    <w:link w:val="af4"/>
    <w:qFormat/>
    <w:rPr>
      <w:rFonts w:ascii="Cambria" w:eastAsia="Times New Roman" w:hAnsi="Cambria" w:cs="Times New Roman"/>
      <w:sz w:val="24"/>
      <w:szCs w:val="24"/>
      <w:lang w:val="en-GB"/>
    </w:rPr>
  </w:style>
  <w:style w:type="paragraph" w:customStyle="1" w:styleId="14">
    <w:name w:val="修订1"/>
    <w:hidden/>
    <w:uiPriority w:val="99"/>
    <w:semiHidden/>
    <w:qFormat/>
    <w:pPr>
      <w:spacing w:after="160" w:line="259" w:lineRule="auto"/>
      <w:jc w:val="both"/>
    </w:pPr>
    <w:rPr>
      <w:lang w:val="en-GB" w:eastAsia="en-US"/>
    </w:rPr>
  </w:style>
  <w:style w:type="character" w:customStyle="1" w:styleId="ac">
    <w:name w:val="批注文字 字符"/>
    <w:link w:val="ab"/>
    <w:uiPriority w:val="99"/>
    <w:qFormat/>
    <w:rPr>
      <w:rFonts w:ascii="Times New Roman" w:hAnsi="Times New Roman"/>
      <w:lang w:val="en-GB"/>
    </w:rPr>
  </w:style>
  <w:style w:type="character" w:styleId="aff3">
    <w:name w:val="Placeholder Text"/>
    <w:uiPriority w:val="99"/>
    <w:semiHidden/>
    <w:qFormat/>
    <w:rPr>
      <w:color w:val="808080"/>
    </w:rPr>
  </w:style>
  <w:style w:type="character" w:customStyle="1" w:styleId="af2">
    <w:name w:val="页脚 字符"/>
    <w:link w:val="af0"/>
    <w:uiPriority w:val="99"/>
    <w:qFormat/>
    <w:rPr>
      <w:rFonts w:ascii="Arial" w:hAnsi="Arial"/>
      <w:b/>
      <w:i/>
      <w:sz w:val="18"/>
    </w:rPr>
  </w:style>
  <w:style w:type="paragraph" w:customStyle="1" w:styleId="aff4">
    <w:name w:val="样式 页眉"/>
    <w:basedOn w:val="af1"/>
    <w:link w:val="Char"/>
    <w:qFormat/>
    <w:rPr>
      <w:rFonts w:eastAsia="Arial"/>
      <w:bCs/>
      <w:sz w:val="22"/>
      <w:lang w:val="en-GB"/>
    </w:rPr>
  </w:style>
  <w:style w:type="character" w:customStyle="1" w:styleId="Char">
    <w:name w:val="样式 页眉 Char"/>
    <w:link w:val="aff4"/>
    <w:qFormat/>
    <w:rPr>
      <w:rFonts w:ascii="Arial" w:eastAsia="Arial" w:hAnsi="Arial"/>
      <w:b/>
      <w:bCs/>
      <w:sz w:val="22"/>
      <w:lang w:val="en-GB" w:eastAsia="en-US"/>
    </w:rPr>
  </w:style>
  <w:style w:type="paragraph" w:customStyle="1" w:styleId="StatementHeading">
    <w:name w:val="Statement Heading"/>
    <w:basedOn w:val="a1"/>
    <w:next w:val="StatementBody"/>
    <w:qFormat/>
    <w:pPr>
      <w:keepNext/>
      <w:overflowPunct/>
      <w:autoSpaceDE/>
      <w:autoSpaceDN/>
      <w:adjustRightInd/>
      <w:spacing w:before="100" w:beforeAutospacing="1" w:after="0"/>
      <w:ind w:left="601" w:hanging="601"/>
      <w:textAlignment w:val="auto"/>
    </w:pPr>
    <w:rPr>
      <w:rFonts w:eastAsia="Batang"/>
      <w:b/>
      <w:i/>
      <w:szCs w:val="24"/>
      <w:lang w:val="en-US" w:eastAsia="ko-KR"/>
    </w:rPr>
  </w:style>
  <w:style w:type="paragraph" w:customStyle="1" w:styleId="StatementBody">
    <w:name w:val="Statement Body"/>
    <w:basedOn w:val="15"/>
    <w:link w:val="StatementBodyChar"/>
    <w:qFormat/>
    <w:pPr>
      <w:numPr>
        <w:numId w:val="2"/>
      </w:numPr>
      <w:overflowPunct/>
      <w:autoSpaceDE/>
      <w:autoSpaceDN/>
      <w:adjustRightInd/>
      <w:spacing w:after="100" w:afterAutospacing="1"/>
      <w:contextualSpacing/>
      <w:textAlignment w:val="auto"/>
    </w:pPr>
    <w:rPr>
      <w:rFonts w:eastAsia="Times New Roman"/>
      <w:szCs w:val="24"/>
      <w:lang w:val="en-US" w:eastAsia="ko-KR"/>
    </w:rPr>
  </w:style>
  <w:style w:type="paragraph" w:customStyle="1" w:styleId="15">
    <w:name w:val="书目1"/>
    <w:basedOn w:val="a1"/>
    <w:next w:val="a1"/>
    <w:uiPriority w:val="37"/>
    <w:semiHidden/>
    <w:unhideWhenUsed/>
    <w:qFormat/>
  </w:style>
  <w:style w:type="character" w:customStyle="1" w:styleId="StatementBodyChar">
    <w:name w:val="Statement Body Char"/>
    <w:link w:val="StatementBody"/>
    <w:qFormat/>
    <w:rPr>
      <w:rFonts w:eastAsia="Times New Roman"/>
      <w:szCs w:val="24"/>
      <w:lang w:eastAsia="ko-KR"/>
    </w:rPr>
  </w:style>
  <w:style w:type="character" w:customStyle="1" w:styleId="a9">
    <w:name w:val="题注 字符"/>
    <w:link w:val="a8"/>
    <w:qFormat/>
    <w:locked/>
    <w:rPr>
      <w:rFonts w:ascii="Times New Roman" w:hAnsi="Times New Roman"/>
      <w:b/>
      <w:bCs/>
      <w:lang w:val="en-GB" w:eastAsia="en-US"/>
    </w:rPr>
  </w:style>
  <w:style w:type="character" w:customStyle="1" w:styleId="PLChar">
    <w:name w:val="PL Char"/>
    <w:link w:val="PL"/>
    <w:qFormat/>
    <w:rPr>
      <w:rFonts w:ascii="Courier New" w:hAnsi="Courier New"/>
      <w:sz w:val="16"/>
      <w:lang w:val="en-US" w:eastAsia="en-US" w:bidi="ar-SA"/>
    </w:rPr>
  </w:style>
  <w:style w:type="character" w:customStyle="1" w:styleId="af3">
    <w:name w:val="页眉 字符"/>
    <w:link w:val="af1"/>
    <w:uiPriority w:val="99"/>
    <w:qFormat/>
    <w:locked/>
    <w:rPr>
      <w:rFonts w:ascii="Arial" w:hAnsi="Arial"/>
      <w:b/>
      <w:sz w:val="18"/>
      <w:lang w:val="en-US" w:eastAsia="en-US" w:bidi="ar-SA"/>
    </w:rPr>
  </w:style>
  <w:style w:type="paragraph" w:customStyle="1" w:styleId="equation0">
    <w:name w:val="equation"/>
    <w:basedOn w:val="a1"/>
    <w:uiPriority w:val="99"/>
    <w:qFormat/>
    <w:pPr>
      <w:tabs>
        <w:tab w:val="center" w:pos="2520"/>
        <w:tab w:val="right" w:pos="5040"/>
      </w:tabs>
      <w:overflowPunct/>
      <w:autoSpaceDE/>
      <w:autoSpaceDN/>
      <w:adjustRightInd/>
      <w:spacing w:before="240" w:after="240" w:line="216" w:lineRule="auto"/>
      <w:jc w:val="center"/>
      <w:textAlignment w:val="auto"/>
    </w:pPr>
    <w:rPr>
      <w:rFonts w:ascii="Symbol" w:eastAsia="Times New Roman" w:hAnsi="Symbol" w:cs="Symbol"/>
      <w:lang w:val="en-US"/>
    </w:rPr>
  </w:style>
  <w:style w:type="paragraph" w:customStyle="1" w:styleId="tablecolhead">
    <w:name w:val="table col head"/>
    <w:basedOn w:val="a1"/>
    <w:uiPriority w:val="99"/>
    <w:qFormat/>
    <w:pPr>
      <w:overflowPunct/>
      <w:autoSpaceDE/>
      <w:autoSpaceDN/>
      <w:adjustRightInd/>
      <w:spacing w:after="0"/>
      <w:jc w:val="center"/>
      <w:textAlignment w:val="auto"/>
    </w:pPr>
    <w:rPr>
      <w:rFonts w:eastAsia="Times New Roman"/>
      <w:b/>
      <w:bCs/>
      <w:sz w:val="16"/>
      <w:szCs w:val="16"/>
      <w:lang w:val="en-US"/>
    </w:rPr>
  </w:style>
  <w:style w:type="paragraph" w:customStyle="1" w:styleId="tablecopy">
    <w:name w:val="table copy"/>
    <w:uiPriority w:val="99"/>
    <w:qFormat/>
    <w:pPr>
      <w:spacing w:after="160" w:line="259" w:lineRule="auto"/>
      <w:jc w:val="both"/>
    </w:pPr>
    <w:rPr>
      <w:rFonts w:eastAsia="Times New Roman"/>
      <w:sz w:val="16"/>
      <w:szCs w:val="16"/>
      <w:lang w:eastAsia="en-US"/>
    </w:rPr>
  </w:style>
  <w:style w:type="character" w:customStyle="1" w:styleId="TALCar">
    <w:name w:val="TAL Car"/>
    <w:link w:val="TAL"/>
    <w:qFormat/>
    <w:rPr>
      <w:rFonts w:ascii="Arial" w:hAnsi="Arial"/>
      <w:sz w:val="18"/>
      <w:lang w:val="en-GB"/>
    </w:rPr>
  </w:style>
  <w:style w:type="character" w:customStyle="1" w:styleId="THChar">
    <w:name w:val="TH Char"/>
    <w:link w:val="TH"/>
    <w:qFormat/>
    <w:locked/>
    <w:rPr>
      <w:rFonts w:ascii="Arial" w:hAnsi="Arial"/>
      <w:b/>
      <w:lang w:val="en-GB"/>
    </w:rPr>
  </w:style>
  <w:style w:type="character" w:customStyle="1" w:styleId="B1Char1">
    <w:name w:val="B1 Char1"/>
    <w:link w:val="B1"/>
    <w:qFormat/>
    <w:rPr>
      <w:rFonts w:ascii="Times New Roman" w:hAnsi="Times New Roman"/>
      <w:lang w:val="en-GB"/>
    </w:rPr>
  </w:style>
  <w:style w:type="paragraph" w:customStyle="1" w:styleId="NormalsmallspacingBold">
    <w:name w:val="Normal + small spacing + Bold"/>
    <w:basedOn w:val="a1"/>
    <w:qFormat/>
    <w:pPr>
      <w:spacing w:before="40" w:after="40"/>
      <w:textAlignment w:val="auto"/>
    </w:pPr>
    <w:rPr>
      <w:rFonts w:eastAsia="Times New Roman"/>
      <w:b/>
      <w:bCs/>
    </w:rPr>
  </w:style>
  <w:style w:type="paragraph" w:customStyle="1" w:styleId="CharCharCharCharCharChar1CharChar">
    <w:name w:val="Char Char Char Char Char Char1 Char Char"/>
    <w:next w:val="a1"/>
    <w:semiHidden/>
    <w:qFormat/>
    <w:pPr>
      <w:keepNext/>
      <w:tabs>
        <w:tab w:val="left" w:pos="720"/>
      </w:tabs>
      <w:autoSpaceDE w:val="0"/>
      <w:autoSpaceDN w:val="0"/>
      <w:adjustRightInd w:val="0"/>
      <w:spacing w:after="160" w:line="259" w:lineRule="auto"/>
      <w:ind w:left="720" w:hanging="360"/>
      <w:jc w:val="both"/>
    </w:pPr>
    <w:rPr>
      <w:rFonts w:eastAsia="Times New Roman"/>
      <w:kern w:val="2"/>
      <w:lang w:val="en-GB"/>
    </w:rPr>
  </w:style>
  <w:style w:type="character" w:customStyle="1" w:styleId="ae">
    <w:name w:val="正文文本 字符"/>
    <w:link w:val="ad"/>
    <w:qFormat/>
    <w:rPr>
      <w:rFonts w:ascii="Times" w:hAnsi="Times"/>
      <w:szCs w:val="24"/>
    </w:rPr>
  </w:style>
  <w:style w:type="paragraph" w:customStyle="1" w:styleId="a0">
    <w:name w:val="表格题注"/>
    <w:next w:val="a1"/>
    <w:qFormat/>
    <w:pPr>
      <w:keepLines/>
      <w:numPr>
        <w:ilvl w:val="8"/>
        <w:numId w:val="3"/>
      </w:numPr>
      <w:tabs>
        <w:tab w:val="left" w:pos="360"/>
      </w:tabs>
      <w:spacing w:beforeLines="100" w:after="160" w:line="259" w:lineRule="auto"/>
      <w:ind w:left="1089" w:hanging="369"/>
      <w:jc w:val="center"/>
    </w:pPr>
    <w:rPr>
      <w:rFonts w:ascii="Arial" w:eastAsiaTheme="minorEastAsia" w:hAnsi="Arial"/>
      <w:sz w:val="18"/>
      <w:szCs w:val="18"/>
    </w:rPr>
  </w:style>
  <w:style w:type="paragraph" w:customStyle="1" w:styleId="a">
    <w:name w:val="插图题注"/>
    <w:next w:val="a1"/>
    <w:qFormat/>
    <w:pPr>
      <w:numPr>
        <w:ilvl w:val="7"/>
        <w:numId w:val="3"/>
      </w:numPr>
      <w:spacing w:afterLines="100" w:after="160" w:line="259" w:lineRule="auto"/>
      <w:ind w:left="1089" w:hanging="369"/>
      <w:jc w:val="center"/>
    </w:pPr>
    <w:rPr>
      <w:rFonts w:ascii="Arial" w:eastAsiaTheme="minorEastAsia" w:hAnsi="Arial"/>
      <w:sz w:val="18"/>
      <w:szCs w:val="18"/>
    </w:rPr>
  </w:style>
  <w:style w:type="paragraph" w:customStyle="1" w:styleId="Pa4">
    <w:name w:val="Pa4"/>
    <w:basedOn w:val="a1"/>
    <w:next w:val="a1"/>
    <w:uiPriority w:val="99"/>
    <w:qFormat/>
    <w:pPr>
      <w:overflowPunct/>
      <w:spacing w:after="0" w:line="173" w:lineRule="atLeast"/>
      <w:textAlignment w:val="auto"/>
    </w:pPr>
    <w:rPr>
      <w:rFonts w:ascii="Swift" w:hAnsi="Swift"/>
      <w:sz w:val="24"/>
      <w:szCs w:val="24"/>
      <w:lang w:val="en-US" w:eastAsia="zh-CN"/>
    </w:rPr>
  </w:style>
  <w:style w:type="table" w:customStyle="1" w:styleId="310">
    <w:name w:val="일반 표 31"/>
    <w:basedOn w:val="a3"/>
    <w:uiPriority w:val="43"/>
    <w:qFormat/>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1-11">
    <w:name w:val="목록 표 1 밝게 - 강조색 11"/>
    <w:basedOn w:val="a3"/>
    <w:uiPriority w:val="46"/>
    <w:qFormat/>
    <w:tblPr/>
    <w:tblStylePr w:type="firstRow">
      <w:rPr>
        <w:b/>
        <w:bCs/>
      </w:rPr>
      <w:tblPr/>
      <w:tcPr>
        <w:tcBorders>
          <w:bottom w:val="single" w:sz="4" w:space="0" w:color="9CC2E5" w:themeColor="accent1" w:themeTint="99"/>
        </w:tcBorders>
      </w:tcPr>
    </w:tblStylePr>
    <w:tblStylePr w:type="lastRow">
      <w:rPr>
        <w:b/>
        <w:bCs/>
      </w:rPr>
      <w:tblPr/>
      <w:tcPr>
        <w:tcBorders>
          <w:top w:val="single" w:sz="4" w:space="0" w:color="9CC2E5" w:themeColor="accent1" w:themeTint="99"/>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customStyle="1" w:styleId="4-51">
    <w:name w:val="눈금 표 4 - 강조색 51"/>
    <w:basedOn w:val="a3"/>
    <w:uiPriority w:val="49"/>
    <w:qFormat/>
    <w:tblPr>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color w:val="FFFFFF" w:themeColor="background1"/>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insideH w:val="nil"/>
          <w:insideV w:val="nil"/>
        </w:tcBorders>
        <w:shd w:val="clear" w:color="auto" w:fill="4472C4" w:themeFill="accent5"/>
      </w:tcPr>
    </w:tblStylePr>
    <w:tblStylePr w:type="lastRow">
      <w:rPr>
        <w:b/>
        <w:bCs/>
      </w:rPr>
      <w:tblPr/>
      <w:tcPr>
        <w:tcBorders>
          <w:top w:val="double" w:sz="4" w:space="0" w:color="4472C4" w:themeColor="accent5"/>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customStyle="1" w:styleId="6-51">
    <w:name w:val="눈금 표 6 색상형 - 강조색 51"/>
    <w:basedOn w:val="a3"/>
    <w:uiPriority w:val="51"/>
    <w:qFormat/>
    <w:rPr>
      <w:color w:val="2F5496" w:themeColor="accent5" w:themeShade="BF"/>
    </w:rPr>
    <w:tblPr>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rPr>
      <w:tblPr/>
      <w:tcPr>
        <w:tcBorders>
          <w:bottom w:val="single" w:sz="12" w:space="0" w:color="8EAADB" w:themeColor="accent5" w:themeTint="99"/>
        </w:tcBorders>
      </w:tcPr>
    </w:tblStylePr>
    <w:tblStylePr w:type="lastRow">
      <w:rPr>
        <w:b/>
        <w:bCs/>
      </w:rPr>
      <w:tblPr/>
      <w:tcPr>
        <w:tcBorders>
          <w:top w:val="double" w:sz="4" w:space="0" w:color="8EAADB" w:themeColor="accent5" w:themeTint="99"/>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paragraph" w:customStyle="1" w:styleId="RAN1bullet2">
    <w:name w:val="RAN1 bullet2"/>
    <w:basedOn w:val="a1"/>
    <w:link w:val="RAN1bullet2Char"/>
    <w:qFormat/>
    <w:pPr>
      <w:numPr>
        <w:ilvl w:val="1"/>
        <w:numId w:val="4"/>
      </w:numPr>
      <w:overflowPunct/>
      <w:autoSpaceDE/>
      <w:autoSpaceDN/>
      <w:adjustRightInd/>
      <w:spacing w:after="0"/>
      <w:textAlignment w:val="auto"/>
    </w:pPr>
    <w:rPr>
      <w:rFonts w:ascii="Times" w:eastAsia="Batang" w:hAnsi="Times"/>
      <w:lang w:val="en-US"/>
    </w:rPr>
  </w:style>
  <w:style w:type="character" w:customStyle="1" w:styleId="RAN1bullet2Char">
    <w:name w:val="RAN1 bullet2 Char"/>
    <w:link w:val="RAN1bullet2"/>
    <w:qFormat/>
    <w:rPr>
      <w:rFonts w:ascii="Times" w:eastAsia="Batang" w:hAnsi="Times"/>
      <w:lang w:eastAsia="en-US"/>
    </w:rPr>
  </w:style>
  <w:style w:type="table" w:customStyle="1" w:styleId="3-51">
    <w:name w:val="목록 표 3 - 강조색 51"/>
    <w:basedOn w:val="a3"/>
    <w:uiPriority w:val="48"/>
    <w:qFormat/>
    <w:tblPr>
      <w:tblBorders>
        <w:top w:val="single" w:sz="4" w:space="0" w:color="4472C4" w:themeColor="accent5"/>
        <w:left w:val="single" w:sz="4" w:space="0" w:color="4472C4" w:themeColor="accent5"/>
        <w:bottom w:val="single" w:sz="4" w:space="0" w:color="4472C4" w:themeColor="accent5"/>
        <w:right w:val="single" w:sz="4" w:space="0" w:color="4472C4" w:themeColor="accent5"/>
      </w:tblBorders>
    </w:tblPr>
    <w:tblStylePr w:type="firstRow">
      <w:rPr>
        <w:b/>
        <w:bCs/>
        <w:color w:val="FFFFFF" w:themeColor="background1"/>
      </w:rPr>
      <w:tblPr/>
      <w:tcPr>
        <w:shd w:val="clear" w:color="auto" w:fill="4472C4" w:themeFill="accent5"/>
      </w:tcPr>
    </w:tblStylePr>
    <w:tblStylePr w:type="lastRow">
      <w:rPr>
        <w:b/>
        <w:bCs/>
      </w:rPr>
      <w:tblPr/>
      <w:tcPr>
        <w:tcBorders>
          <w:top w:val="double" w:sz="4" w:space="0" w:color="4472C4"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472C4" w:themeColor="accent5"/>
          <w:right w:val="single" w:sz="4" w:space="0" w:color="4472C4" w:themeColor="accent5"/>
        </w:tcBorders>
      </w:tcPr>
    </w:tblStylePr>
    <w:tblStylePr w:type="band1Horz">
      <w:tblPr/>
      <w:tcPr>
        <w:tcBorders>
          <w:top w:val="single" w:sz="4" w:space="0" w:color="4472C4" w:themeColor="accent5"/>
          <w:bottom w:val="single" w:sz="4" w:space="0" w:color="4472C4"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472C4" w:themeColor="accent5"/>
          <w:left w:val="nil"/>
        </w:tcBorders>
      </w:tcPr>
    </w:tblStylePr>
    <w:tblStylePr w:type="swCell">
      <w:tblPr/>
      <w:tcPr>
        <w:tcBorders>
          <w:top w:val="double" w:sz="4" w:space="0" w:color="4472C4" w:themeColor="accent5"/>
          <w:right w:val="nil"/>
        </w:tcBorders>
      </w:tcPr>
    </w:tblStylePr>
  </w:style>
  <w:style w:type="paragraph" w:customStyle="1" w:styleId="tdoc">
    <w:name w:val="tdoc"/>
    <w:basedOn w:val="a1"/>
    <w:link w:val="tdocChar"/>
    <w:qFormat/>
    <w:pPr>
      <w:overflowPunct/>
      <w:autoSpaceDE/>
      <w:autoSpaceDN/>
      <w:adjustRightInd/>
      <w:spacing w:after="0"/>
      <w:ind w:left="1440" w:hanging="1440"/>
      <w:textAlignment w:val="auto"/>
    </w:pPr>
    <w:rPr>
      <w:rFonts w:ascii="Times" w:eastAsia="Batang" w:hAnsi="Times"/>
      <w:szCs w:val="24"/>
    </w:rPr>
  </w:style>
  <w:style w:type="character" w:customStyle="1" w:styleId="tdocChar">
    <w:name w:val="tdoc Char"/>
    <w:link w:val="tdoc"/>
    <w:qFormat/>
    <w:rPr>
      <w:rFonts w:ascii="Times" w:eastAsia="Batang" w:hAnsi="Times"/>
      <w:szCs w:val="24"/>
      <w:lang w:val="en-GB" w:eastAsia="en-US"/>
    </w:rPr>
  </w:style>
  <w:style w:type="paragraph" w:customStyle="1" w:styleId="bullet1">
    <w:name w:val="bullet1"/>
    <w:basedOn w:val="text"/>
    <w:link w:val="bullet1Char"/>
    <w:qFormat/>
    <w:pPr>
      <w:numPr>
        <w:numId w:val="5"/>
      </w:numPr>
      <w:overflowPunct/>
      <w:autoSpaceDE/>
      <w:autoSpaceDN/>
      <w:adjustRightInd/>
      <w:spacing w:after="0"/>
      <w:jc w:val="left"/>
      <w:textAlignment w:val="auto"/>
    </w:pPr>
    <w:rPr>
      <w:rFonts w:ascii="Calibri" w:hAnsi="Calibri"/>
      <w:kern w:val="2"/>
      <w:szCs w:val="24"/>
      <w:lang w:val="en-GB"/>
    </w:rPr>
  </w:style>
  <w:style w:type="character" w:customStyle="1" w:styleId="textChar">
    <w:name w:val="text Char"/>
    <w:link w:val="text"/>
    <w:qFormat/>
    <w:rPr>
      <w:rFonts w:ascii="Times New Roman" w:hAnsi="Times New Roman"/>
      <w:sz w:val="24"/>
    </w:rPr>
  </w:style>
  <w:style w:type="paragraph" w:customStyle="1" w:styleId="bullet2">
    <w:name w:val="bullet2"/>
    <w:basedOn w:val="text"/>
    <w:link w:val="bullet2Char"/>
    <w:qFormat/>
    <w:pPr>
      <w:numPr>
        <w:ilvl w:val="1"/>
        <w:numId w:val="5"/>
      </w:numPr>
      <w:overflowPunct/>
      <w:autoSpaceDE/>
      <w:autoSpaceDN/>
      <w:adjustRightInd/>
      <w:spacing w:after="0"/>
      <w:jc w:val="left"/>
      <w:textAlignment w:val="auto"/>
    </w:pPr>
    <w:rPr>
      <w:rFonts w:ascii="Times" w:hAnsi="Times"/>
      <w:kern w:val="2"/>
      <w:szCs w:val="24"/>
      <w:lang w:val="en-GB"/>
    </w:rPr>
  </w:style>
  <w:style w:type="character" w:customStyle="1" w:styleId="bullet1Char">
    <w:name w:val="bullet1 Char"/>
    <w:link w:val="bullet1"/>
    <w:qFormat/>
    <w:rPr>
      <w:rFonts w:ascii="Calibri" w:hAnsi="Calibri"/>
      <w:kern w:val="2"/>
      <w:sz w:val="24"/>
      <w:szCs w:val="24"/>
      <w:lang w:val="en-GB"/>
    </w:rPr>
  </w:style>
  <w:style w:type="paragraph" w:customStyle="1" w:styleId="bullet3">
    <w:name w:val="bullet3"/>
    <w:basedOn w:val="text"/>
    <w:link w:val="bullet3Char"/>
    <w:qFormat/>
    <w:pPr>
      <w:numPr>
        <w:ilvl w:val="2"/>
        <w:numId w:val="5"/>
      </w:numPr>
      <w:overflowPunct/>
      <w:autoSpaceDE/>
      <w:autoSpaceDN/>
      <w:adjustRightInd/>
      <w:spacing w:after="0"/>
      <w:jc w:val="left"/>
      <w:textAlignment w:val="auto"/>
    </w:pPr>
    <w:rPr>
      <w:rFonts w:ascii="Times" w:eastAsia="Batang" w:hAnsi="Times"/>
      <w:sz w:val="20"/>
      <w:szCs w:val="24"/>
      <w:lang w:val="en-GB" w:eastAsia="en-US"/>
    </w:rPr>
  </w:style>
  <w:style w:type="character" w:customStyle="1" w:styleId="bullet2Char">
    <w:name w:val="bullet2 Char"/>
    <w:link w:val="bullet2"/>
    <w:qFormat/>
    <w:rPr>
      <w:rFonts w:ascii="Times" w:hAnsi="Times"/>
      <w:kern w:val="2"/>
      <w:sz w:val="24"/>
      <w:szCs w:val="24"/>
      <w:lang w:val="en-GB"/>
    </w:rPr>
  </w:style>
  <w:style w:type="paragraph" w:customStyle="1" w:styleId="bullet4">
    <w:name w:val="bullet4"/>
    <w:basedOn w:val="text"/>
    <w:qFormat/>
    <w:pPr>
      <w:numPr>
        <w:ilvl w:val="3"/>
        <w:numId w:val="5"/>
      </w:numPr>
      <w:overflowPunct/>
      <w:autoSpaceDE/>
      <w:autoSpaceDN/>
      <w:adjustRightInd/>
      <w:spacing w:after="0"/>
      <w:jc w:val="left"/>
      <w:textAlignment w:val="auto"/>
    </w:pPr>
    <w:rPr>
      <w:rFonts w:ascii="Times" w:eastAsia="Batang" w:hAnsi="Times"/>
      <w:sz w:val="20"/>
      <w:szCs w:val="24"/>
      <w:lang w:val="en-GB" w:eastAsia="en-US"/>
    </w:rPr>
  </w:style>
  <w:style w:type="table" w:customStyle="1" w:styleId="210">
    <w:name w:val="일반 표 21"/>
    <w:basedOn w:val="a3"/>
    <w:uiPriority w:val="42"/>
    <w:qFormat/>
    <w:tblPr>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customStyle="1" w:styleId="bullet3Char">
    <w:name w:val="bullet3 Char"/>
    <w:link w:val="bullet3"/>
    <w:qFormat/>
    <w:rPr>
      <w:rFonts w:ascii="Times" w:eastAsia="Batang" w:hAnsi="Times"/>
      <w:szCs w:val="24"/>
      <w:lang w:val="en-GB" w:eastAsia="en-US"/>
    </w:rPr>
  </w:style>
  <w:style w:type="character" w:customStyle="1" w:styleId="TAHCar">
    <w:name w:val="TAH Car"/>
    <w:link w:val="TAH"/>
    <w:qFormat/>
    <w:rPr>
      <w:rFonts w:ascii="Arial" w:hAnsi="Arial"/>
      <w:b/>
      <w:sz w:val="18"/>
      <w:lang w:val="en-GB" w:eastAsia="en-US"/>
    </w:rPr>
  </w:style>
  <w:style w:type="paragraph" w:customStyle="1" w:styleId="tac0">
    <w:name w:val="tac"/>
    <w:basedOn w:val="a1"/>
    <w:qFormat/>
    <w:pPr>
      <w:keepNext/>
      <w:overflowPunct/>
      <w:autoSpaceDE/>
      <w:autoSpaceDN/>
      <w:adjustRightInd/>
      <w:spacing w:after="0"/>
      <w:jc w:val="center"/>
      <w:textAlignment w:val="auto"/>
    </w:pPr>
    <w:rPr>
      <w:rFonts w:ascii="Arial" w:hAnsi="Arial" w:cs="Arial"/>
      <w:sz w:val="18"/>
      <w:szCs w:val="18"/>
      <w:lang w:val="en-US" w:eastAsia="zh-CN"/>
    </w:rPr>
  </w:style>
  <w:style w:type="paragraph" w:customStyle="1" w:styleId="th0">
    <w:name w:val="th"/>
    <w:basedOn w:val="a1"/>
    <w:qFormat/>
    <w:pPr>
      <w:keepNext/>
      <w:overflowPunct/>
      <w:autoSpaceDE/>
      <w:autoSpaceDN/>
      <w:adjustRightInd/>
      <w:spacing w:before="60"/>
      <w:jc w:val="center"/>
      <w:textAlignment w:val="auto"/>
    </w:pPr>
    <w:rPr>
      <w:rFonts w:ascii="Arial" w:hAnsi="Arial" w:cs="Arial"/>
      <w:b/>
      <w:bCs/>
      <w:sz w:val="22"/>
      <w:szCs w:val="22"/>
      <w:lang w:val="en-US" w:eastAsia="zh-CN"/>
    </w:rPr>
  </w:style>
  <w:style w:type="paragraph" w:customStyle="1" w:styleId="tah0">
    <w:name w:val="tah"/>
    <w:basedOn w:val="a1"/>
    <w:qFormat/>
    <w:pPr>
      <w:keepNext/>
      <w:overflowPunct/>
      <w:autoSpaceDE/>
      <w:autoSpaceDN/>
      <w:adjustRightInd/>
      <w:spacing w:after="0"/>
      <w:jc w:val="center"/>
      <w:textAlignment w:val="auto"/>
    </w:pPr>
    <w:rPr>
      <w:rFonts w:ascii="Arial" w:hAnsi="Arial" w:cs="Arial"/>
      <w:b/>
      <w:bCs/>
      <w:sz w:val="18"/>
      <w:szCs w:val="18"/>
      <w:lang w:val="en-US" w:eastAsia="zh-CN"/>
    </w:rPr>
  </w:style>
  <w:style w:type="paragraph" w:customStyle="1" w:styleId="References">
    <w:name w:val="References"/>
    <w:basedOn w:val="a1"/>
    <w:qFormat/>
    <w:pPr>
      <w:numPr>
        <w:ilvl w:val="2"/>
        <w:numId w:val="6"/>
      </w:numPr>
      <w:overflowPunct/>
      <w:autoSpaceDE/>
      <w:autoSpaceDN/>
      <w:adjustRightInd/>
      <w:spacing w:after="0"/>
      <w:textAlignment w:val="auto"/>
    </w:pPr>
    <w:rPr>
      <w:rFonts w:eastAsia="Times New Roman"/>
      <w:szCs w:val="24"/>
      <w:lang w:val="en-US"/>
    </w:rPr>
  </w:style>
  <w:style w:type="character" w:customStyle="1" w:styleId="B10">
    <w:name w:val="B1 (文字)"/>
    <w:qFormat/>
    <w:rPr>
      <w:rFonts w:eastAsia="MS Mincho"/>
      <w:lang w:val="en-GB" w:eastAsia="en-US" w:bidi="ar-SA"/>
    </w:rPr>
  </w:style>
  <w:style w:type="character" w:customStyle="1" w:styleId="B2Char">
    <w:name w:val="B2 Char"/>
    <w:link w:val="B2"/>
    <w:qFormat/>
    <w:rPr>
      <w:rFonts w:ascii="Times New Roman" w:hAnsi="Times New Roman"/>
      <w:lang w:val="en-GB" w:eastAsia="en-US"/>
    </w:rPr>
  </w:style>
  <w:style w:type="character" w:customStyle="1" w:styleId="ProposalChar">
    <w:name w:val="Proposal Char"/>
    <w:link w:val="Proposal0"/>
    <w:qFormat/>
    <w:rPr>
      <w:rFonts w:eastAsia="Times New Roman"/>
      <w:b/>
      <w:bCs/>
      <w:lang w:val="en-GB"/>
    </w:rPr>
  </w:style>
  <w:style w:type="paragraph" w:customStyle="1" w:styleId="Proposal0">
    <w:name w:val="Proposal"/>
    <w:basedOn w:val="a1"/>
    <w:link w:val="ProposalChar"/>
    <w:qFormat/>
    <w:pPr>
      <w:tabs>
        <w:tab w:val="left" w:pos="1701"/>
      </w:tabs>
      <w:spacing w:after="120"/>
      <w:ind w:left="1701" w:hanging="1701"/>
    </w:pPr>
    <w:rPr>
      <w:rFonts w:ascii="CG Times (WN)" w:eastAsia="Times New Roman" w:hAnsi="CG Times (WN)"/>
      <w:b/>
      <w:bCs/>
      <w:lang w:eastAsia="zh-CN"/>
    </w:rPr>
  </w:style>
  <w:style w:type="character" w:customStyle="1" w:styleId="aff2">
    <w:name w:val="列出段落 字符"/>
    <w:aliases w:val="- Bullets 字符,Lista1 字符,?? ?? 字符,????? 字符,???? 字符,列出段落1 字符,中等深浅网格 1 - 着色 21 字符,¥¡¡¡¡ì¬º¥¹¥È¶ÎÂä 字符,ÁÐ³ö¶ÎÂä 字符,列表段落1 字符,—ño’i—Ž 字符,¥ê¥¹¥È¶ÎÂä 字符,1st level - Bullet List Paragraph 字符,Lettre d'introduction 字符,Paragrafo elenco 字符,Normal bullet 2 字符"/>
    <w:link w:val="aff1"/>
    <w:uiPriority w:val="34"/>
    <w:qFormat/>
    <w:rPr>
      <w:rFonts w:ascii="Calibri" w:eastAsia="Calibri" w:hAnsi="Calibri"/>
      <w:sz w:val="22"/>
      <w:szCs w:val="22"/>
      <w:lang w:eastAsia="en-US"/>
    </w:rPr>
  </w:style>
  <w:style w:type="character" w:customStyle="1" w:styleId="TACChar">
    <w:name w:val="TAC Char"/>
    <w:link w:val="TAC"/>
    <w:qFormat/>
    <w:rPr>
      <w:rFonts w:ascii="Arial" w:hAnsi="Arial"/>
      <w:sz w:val="18"/>
      <w:lang w:val="en-GB" w:eastAsia="en-US"/>
    </w:rPr>
  </w:style>
  <w:style w:type="paragraph" w:customStyle="1" w:styleId="N1">
    <w:name w:val="N1"/>
    <w:basedOn w:val="a1"/>
    <w:link w:val="N1Char"/>
    <w:qFormat/>
    <w:pPr>
      <w:overflowPunct/>
      <w:autoSpaceDE/>
      <w:autoSpaceDN/>
      <w:adjustRightInd/>
      <w:spacing w:after="0"/>
      <w:ind w:left="634"/>
      <w:textAlignment w:val="auto"/>
    </w:pPr>
    <w:rPr>
      <w:rFonts w:asciiTheme="minorHAnsi" w:eastAsiaTheme="minorEastAsia" w:hAnsiTheme="minorHAnsi" w:cstheme="minorHAnsi"/>
      <w:sz w:val="22"/>
      <w:szCs w:val="22"/>
      <w:lang w:val="en-US" w:eastAsia="ko-KR" w:bidi="hi-IN"/>
    </w:rPr>
  </w:style>
  <w:style w:type="character" w:customStyle="1" w:styleId="N1Char">
    <w:name w:val="N1 Char"/>
    <w:basedOn w:val="a2"/>
    <w:link w:val="N1"/>
    <w:qFormat/>
    <w:rPr>
      <w:rFonts w:asciiTheme="minorHAnsi" w:eastAsiaTheme="minorEastAsia" w:hAnsiTheme="minorHAnsi" w:cstheme="minorHAnsi"/>
      <w:sz w:val="22"/>
      <w:szCs w:val="22"/>
      <w:lang w:eastAsia="ko-KR" w:bidi="hi-IN"/>
    </w:rPr>
  </w:style>
  <w:style w:type="character" w:customStyle="1" w:styleId="B1Zchn">
    <w:name w:val="B1 Zchn"/>
    <w:qFormat/>
    <w:rPr>
      <w:lang w:eastAsia="en-US"/>
    </w:rPr>
  </w:style>
  <w:style w:type="paragraph" w:customStyle="1" w:styleId="LGTdoc">
    <w:name w:val="LGTdoc_본문"/>
    <w:basedOn w:val="a1"/>
    <w:link w:val="LGTdocChar"/>
    <w:qFormat/>
    <w:pPr>
      <w:widowControl w:val="0"/>
      <w:overflowPunct/>
      <w:snapToGrid w:val="0"/>
      <w:spacing w:afterLines="50" w:after="0" w:line="264" w:lineRule="auto"/>
      <w:textAlignment w:val="auto"/>
    </w:pPr>
    <w:rPr>
      <w:rFonts w:eastAsia="Batang"/>
      <w:kern w:val="2"/>
      <w:sz w:val="22"/>
      <w:szCs w:val="24"/>
      <w:lang w:eastAsia="ko-KR"/>
    </w:rPr>
  </w:style>
  <w:style w:type="character" w:customStyle="1" w:styleId="LGTdocChar">
    <w:name w:val="LGTdoc_본문 Char"/>
    <w:link w:val="LGTdoc"/>
    <w:qFormat/>
    <w:rPr>
      <w:rFonts w:ascii="Times New Roman" w:eastAsia="Batang" w:hAnsi="Times New Roman"/>
      <w:kern w:val="2"/>
      <w:sz w:val="22"/>
      <w:szCs w:val="24"/>
      <w:lang w:val="en-GB" w:eastAsia="ko-KR"/>
    </w:rPr>
  </w:style>
  <w:style w:type="table" w:customStyle="1" w:styleId="16">
    <w:name w:val="표 눈금 밝게1"/>
    <w:basedOn w:val="a3"/>
    <w:uiPriority w:val="40"/>
    <w:qFormat/>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110">
    <w:name w:val="일반 표 11"/>
    <w:basedOn w:val="a3"/>
    <w:uiPriority w:val="41"/>
    <w:qFormat/>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TableGrid1">
    <w:name w:val="Table Grid1"/>
    <w:basedOn w:val="a3"/>
    <w:uiPriority w:val="39"/>
    <w:qFormat/>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a3"/>
    <w:uiPriority w:val="39"/>
    <w:qFormat/>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
    <w:name w:val="Table Grid21"/>
    <w:basedOn w:val="a3"/>
    <w:uiPriority w:val="39"/>
    <w:qFormat/>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a3"/>
    <w:uiPriority w:val="39"/>
    <w:qFormat/>
    <w:rPr>
      <w:rFonts w:ascii="Calibri" w:eastAsia="Calibri" w:hAnsi="Calibri"/>
      <w:sz w:val="22"/>
      <w:szCs w:val="22"/>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ullet10">
    <w:name w:val="bullet1 字符"/>
    <w:qFormat/>
    <w:rPr>
      <w:szCs w:val="24"/>
    </w:rPr>
  </w:style>
  <w:style w:type="character" w:customStyle="1" w:styleId="TALChar">
    <w:name w:val="TAL Char"/>
    <w:qFormat/>
    <w:rPr>
      <w:rFonts w:ascii="Arial" w:hAnsi="Arial"/>
      <w:sz w:val="18"/>
      <w:lang w:eastAsia="en-US"/>
    </w:rPr>
  </w:style>
  <w:style w:type="paragraph" w:customStyle="1" w:styleId="0Maintext">
    <w:name w:val="0 Main text"/>
    <w:basedOn w:val="a1"/>
    <w:link w:val="0MaintextChar"/>
    <w:qFormat/>
    <w:pPr>
      <w:overflowPunct/>
      <w:autoSpaceDE/>
      <w:autoSpaceDN/>
      <w:adjustRightInd/>
      <w:spacing w:after="100" w:afterAutospacing="1" w:line="288" w:lineRule="auto"/>
      <w:ind w:firstLine="360"/>
      <w:textAlignment w:val="auto"/>
    </w:pPr>
    <w:rPr>
      <w:rFonts w:eastAsia="Malgun Gothic" w:cs="Batang"/>
    </w:rPr>
  </w:style>
  <w:style w:type="character" w:customStyle="1" w:styleId="0MaintextChar">
    <w:name w:val="0 Main text Char"/>
    <w:basedOn w:val="a2"/>
    <w:link w:val="0Maintext"/>
    <w:qFormat/>
    <w:rPr>
      <w:rFonts w:ascii="Times New Roman" w:eastAsia="Malgun Gothic" w:hAnsi="Times New Roman" w:cs="Batang"/>
      <w:lang w:val="en-GB" w:eastAsia="en-US"/>
    </w:rPr>
  </w:style>
  <w:style w:type="paragraph" w:customStyle="1" w:styleId="proposal">
    <w:name w:val="proposal"/>
    <w:basedOn w:val="ad"/>
    <w:next w:val="a1"/>
    <w:link w:val="proposalChar0"/>
    <w:qFormat/>
    <w:pPr>
      <w:numPr>
        <w:numId w:val="7"/>
      </w:numPr>
      <w:overflowPunct/>
      <w:autoSpaceDE/>
      <w:autoSpaceDN/>
      <w:adjustRightInd/>
      <w:spacing w:beforeLines="50" w:before="120" w:afterLines="50" w:line="240" w:lineRule="auto"/>
      <w:textAlignment w:val="auto"/>
    </w:pPr>
    <w:rPr>
      <w:rFonts w:ascii="Times New Roman" w:hAnsi="Times New Roman"/>
      <w:b/>
      <w:szCs w:val="20"/>
      <w:lang w:eastAsia="zh-CN"/>
    </w:rPr>
  </w:style>
  <w:style w:type="character" w:customStyle="1" w:styleId="proposalChar0">
    <w:name w:val="proposal Char"/>
    <w:link w:val="proposal"/>
    <w:qFormat/>
    <w:rPr>
      <w:b/>
    </w:rPr>
  </w:style>
  <w:style w:type="paragraph" w:customStyle="1" w:styleId="paragraph">
    <w:name w:val="paragraph"/>
    <w:basedOn w:val="a1"/>
    <w:qFormat/>
    <w:pPr>
      <w:overflowPunct/>
      <w:autoSpaceDE/>
      <w:autoSpaceDN/>
      <w:adjustRightInd/>
      <w:spacing w:before="100" w:beforeAutospacing="1" w:after="100" w:afterAutospacing="1" w:line="240" w:lineRule="auto"/>
      <w:textAlignment w:val="auto"/>
    </w:pPr>
    <w:rPr>
      <w:rFonts w:eastAsia="Times New Roman"/>
      <w:sz w:val="24"/>
      <w:szCs w:val="24"/>
      <w:lang w:val="sv-SE" w:eastAsia="zh-CN"/>
    </w:rPr>
  </w:style>
  <w:style w:type="character" w:customStyle="1" w:styleId="normaltextrun">
    <w:name w:val="normaltextrun"/>
    <w:basedOn w:val="a2"/>
    <w:qFormat/>
  </w:style>
  <w:style w:type="character" w:customStyle="1" w:styleId="eop">
    <w:name w:val="eop"/>
    <w:basedOn w:val="a2"/>
    <w:qFormat/>
  </w:style>
  <w:style w:type="character" w:customStyle="1" w:styleId="contextualspellingandgrammarerror">
    <w:name w:val="contextualspellingandgrammarerror"/>
    <w:basedOn w:val="a2"/>
    <w:qFormat/>
  </w:style>
  <w:style w:type="character" w:customStyle="1" w:styleId="spellingerror">
    <w:name w:val="spellingerror"/>
    <w:basedOn w:val="a2"/>
    <w:qFormat/>
  </w:style>
  <w:style w:type="paragraph" w:customStyle="1" w:styleId="xmsonormal">
    <w:name w:val="x_msonormal"/>
    <w:basedOn w:val="a1"/>
    <w:uiPriority w:val="99"/>
    <w:qFormat/>
    <w:pPr>
      <w:overflowPunct/>
      <w:autoSpaceDE/>
      <w:autoSpaceDN/>
      <w:adjustRightInd/>
      <w:spacing w:before="100" w:beforeAutospacing="1" w:after="100" w:afterAutospacing="1" w:line="240" w:lineRule="auto"/>
      <w:textAlignment w:val="auto"/>
    </w:pPr>
    <w:rPr>
      <w:rFonts w:ascii="Calibri" w:eastAsiaTheme="minorHAnsi" w:hAnsi="Calibri" w:cs="Calibri"/>
      <w:sz w:val="22"/>
      <w:szCs w:val="22"/>
      <w:lang w:val="en-US"/>
    </w:rPr>
  </w:style>
  <w:style w:type="character" w:customStyle="1" w:styleId="xapple-converted-space">
    <w:name w:val="x_apple-converted-space"/>
    <w:basedOn w:val="a2"/>
    <w:qFormat/>
  </w:style>
  <w:style w:type="paragraph" w:customStyle="1" w:styleId="enumlev2">
    <w:name w:val="enumlev2"/>
    <w:basedOn w:val="a1"/>
    <w:qFormat/>
    <w:pPr>
      <w:numPr>
        <w:numId w:val="8"/>
      </w:numPr>
      <w:tabs>
        <w:tab w:val="left" w:pos="794"/>
        <w:tab w:val="left" w:pos="1191"/>
        <w:tab w:val="left" w:pos="1588"/>
        <w:tab w:val="left" w:pos="1985"/>
      </w:tabs>
      <w:spacing w:before="86" w:line="240" w:lineRule="auto"/>
      <w:ind w:left="1588" w:hanging="397"/>
    </w:pPr>
    <w:rPr>
      <w:lang w:val="en-US" w:eastAsia="en-GB"/>
    </w:rPr>
  </w:style>
  <w:style w:type="paragraph" w:customStyle="1" w:styleId="xmsonormal0">
    <w:name w:val="xmsonormal"/>
    <w:basedOn w:val="a1"/>
    <w:uiPriority w:val="99"/>
    <w:qFormat/>
    <w:pPr>
      <w:overflowPunct/>
      <w:autoSpaceDE/>
      <w:autoSpaceDN/>
      <w:adjustRightInd/>
      <w:spacing w:before="100" w:beforeAutospacing="1" w:after="100" w:afterAutospacing="1" w:line="240" w:lineRule="auto"/>
      <w:textAlignment w:val="auto"/>
    </w:pPr>
    <w:rPr>
      <w:rFonts w:ascii="Calibri" w:eastAsiaTheme="minorHAnsi" w:hAnsi="Calibri" w:cs="Calibri"/>
      <w:sz w:val="22"/>
      <w:szCs w:val="22"/>
      <w:lang w:val="en-US"/>
    </w:rPr>
  </w:style>
  <w:style w:type="character" w:customStyle="1" w:styleId="apple-converted-space">
    <w:name w:val="apple-converted-space"/>
    <w:basedOn w:val="a2"/>
    <w:qFormat/>
  </w:style>
  <w:style w:type="paragraph" w:customStyle="1" w:styleId="xa0">
    <w:name w:val="xa0"/>
    <w:basedOn w:val="a1"/>
    <w:qFormat/>
    <w:pPr>
      <w:overflowPunct/>
      <w:autoSpaceDE/>
      <w:autoSpaceDN/>
      <w:adjustRightInd/>
      <w:spacing w:before="100" w:beforeAutospacing="1" w:after="100" w:afterAutospacing="1" w:line="240" w:lineRule="auto"/>
      <w:textAlignment w:val="auto"/>
    </w:pPr>
    <w:rPr>
      <w:rFonts w:ascii="Calibri" w:eastAsiaTheme="minorHAnsi" w:hAnsi="Calibri" w:cs="Calibri"/>
      <w:sz w:val="22"/>
      <w:szCs w:val="22"/>
      <w:lang w:val="en-US"/>
    </w:rPr>
  </w:style>
  <w:style w:type="paragraph" w:customStyle="1" w:styleId="xxxxmsonormal">
    <w:name w:val="x_x_xxmsonormal"/>
    <w:basedOn w:val="a1"/>
    <w:uiPriority w:val="99"/>
    <w:qFormat/>
    <w:pPr>
      <w:overflowPunct/>
      <w:autoSpaceDE/>
      <w:autoSpaceDN/>
      <w:adjustRightInd/>
      <w:spacing w:before="100" w:beforeAutospacing="1" w:after="100" w:afterAutospacing="1" w:line="240" w:lineRule="auto"/>
      <w:jc w:val="left"/>
      <w:textAlignment w:val="auto"/>
    </w:pPr>
    <w:rPr>
      <w:rFonts w:ascii="Calibri" w:eastAsiaTheme="minorHAnsi" w:hAnsi="Calibri" w:cs="Calibri"/>
      <w:sz w:val="22"/>
      <w:szCs w:val="22"/>
      <w:lang w:val="en-US"/>
    </w:rPr>
  </w:style>
  <w:style w:type="paragraph" w:customStyle="1" w:styleId="xxxxxxmsonormal">
    <w:name w:val="x_x_xxxxmsonormal"/>
    <w:basedOn w:val="a1"/>
    <w:uiPriority w:val="99"/>
    <w:qFormat/>
    <w:pPr>
      <w:overflowPunct/>
      <w:autoSpaceDE/>
      <w:autoSpaceDN/>
      <w:adjustRightInd/>
      <w:spacing w:after="0" w:line="240" w:lineRule="auto"/>
      <w:jc w:val="left"/>
      <w:textAlignment w:val="auto"/>
    </w:pPr>
    <w:rPr>
      <w:rFonts w:ascii="Calibri" w:eastAsiaTheme="minorHAnsi" w:hAnsi="Calibri" w:cs="Calibri"/>
      <w:sz w:val="22"/>
      <w:szCs w:val="22"/>
      <w:lang w:val="en-US"/>
    </w:rPr>
  </w:style>
  <w:style w:type="character" w:customStyle="1" w:styleId="xxxxxapple-converted-space">
    <w:name w:val="x_x_xxxapple-converted-space"/>
    <w:basedOn w:val="a2"/>
    <w:qFormat/>
  </w:style>
  <w:style w:type="paragraph" w:customStyle="1" w:styleId="xxmsonormal">
    <w:name w:val="x_xmsonormal"/>
    <w:basedOn w:val="a1"/>
    <w:uiPriority w:val="99"/>
    <w:semiHidden/>
    <w:qFormat/>
    <w:pPr>
      <w:overflowPunct/>
      <w:autoSpaceDE/>
      <w:autoSpaceDN/>
      <w:adjustRightInd/>
      <w:spacing w:before="100" w:beforeAutospacing="1" w:after="100" w:afterAutospacing="1" w:line="240" w:lineRule="auto"/>
      <w:jc w:val="left"/>
      <w:textAlignment w:val="auto"/>
    </w:pPr>
    <w:rPr>
      <w:rFonts w:ascii="宋体" w:hAnsi="宋体" w:cs="宋体"/>
      <w:sz w:val="24"/>
      <w:szCs w:val="24"/>
      <w:lang w:val="en-US" w:eastAsia="zh-CN"/>
    </w:rPr>
  </w:style>
  <w:style w:type="character" w:customStyle="1" w:styleId="xxapple-converted-space">
    <w:name w:val="x_xapple-converted-space"/>
    <w:basedOn w:val="a2"/>
    <w:qFormat/>
  </w:style>
  <w:style w:type="paragraph" w:customStyle="1" w:styleId="xxxa0">
    <w:name w:val="x_xxa0"/>
    <w:basedOn w:val="a1"/>
    <w:uiPriority w:val="99"/>
    <w:semiHidden/>
    <w:qFormat/>
    <w:pPr>
      <w:overflowPunct/>
      <w:autoSpaceDE/>
      <w:autoSpaceDN/>
      <w:adjustRightInd/>
      <w:spacing w:after="0" w:line="240" w:lineRule="auto"/>
      <w:jc w:val="left"/>
      <w:textAlignment w:val="auto"/>
    </w:pPr>
    <w:rPr>
      <w:rFonts w:ascii="宋体" w:hAnsi="宋体" w:cs="宋体"/>
      <w:sz w:val="24"/>
      <w:szCs w:val="24"/>
      <w:lang w:val="en-US" w:eastAsia="zh-CN"/>
    </w:rPr>
  </w:style>
  <w:style w:type="paragraph" w:customStyle="1" w:styleId="xxxmsonormal">
    <w:name w:val="x_x_xmsonormal"/>
    <w:basedOn w:val="a1"/>
    <w:uiPriority w:val="99"/>
    <w:semiHidden/>
    <w:qFormat/>
    <w:pPr>
      <w:overflowPunct/>
      <w:autoSpaceDE/>
      <w:autoSpaceDN/>
      <w:adjustRightInd/>
      <w:spacing w:after="0" w:line="240" w:lineRule="auto"/>
      <w:jc w:val="left"/>
      <w:textAlignment w:val="auto"/>
    </w:pPr>
    <w:rPr>
      <w:rFonts w:ascii="Calibri" w:eastAsiaTheme="minorHAnsi" w:hAnsi="Calibri" w:cs="Calibri"/>
      <w:sz w:val="22"/>
      <w:szCs w:val="22"/>
      <w:lang w:val="en-US"/>
    </w:rPr>
  </w:style>
  <w:style w:type="paragraph" w:customStyle="1" w:styleId="xxmsonormal0">
    <w:name w:val="x_x_msonormal"/>
    <w:basedOn w:val="a1"/>
    <w:uiPriority w:val="99"/>
    <w:qFormat/>
    <w:pPr>
      <w:overflowPunct/>
      <w:autoSpaceDE/>
      <w:autoSpaceDN/>
      <w:adjustRightInd/>
      <w:spacing w:before="100" w:beforeAutospacing="1" w:after="100" w:afterAutospacing="1" w:line="240" w:lineRule="auto"/>
      <w:jc w:val="left"/>
      <w:textAlignment w:val="auto"/>
    </w:pPr>
    <w:rPr>
      <w:rFonts w:ascii="Calibri" w:eastAsiaTheme="minorHAnsi" w:hAnsi="Calibri" w:cs="Calibri"/>
      <w:sz w:val="22"/>
      <w:szCs w:val="22"/>
      <w:lang w:val="en-US"/>
    </w:rPr>
  </w:style>
  <w:style w:type="character" w:customStyle="1" w:styleId="xxxxapple-converted-space">
    <w:name w:val="x_x_xxapple-converted-space"/>
    <w:basedOn w:val="a2"/>
    <w:qFormat/>
  </w:style>
  <w:style w:type="character" w:customStyle="1" w:styleId="xxapple-converted-space0">
    <w:name w:val="x_x_apple-converted-space"/>
    <w:basedOn w:val="a2"/>
    <w:qFormat/>
  </w:style>
  <w:style w:type="paragraph" w:customStyle="1" w:styleId="xxxxxxlistparagraph">
    <w:name w:val="x_x_xxxxlistparagraph"/>
    <w:basedOn w:val="a1"/>
    <w:qFormat/>
    <w:pPr>
      <w:overflowPunct/>
      <w:autoSpaceDE/>
      <w:autoSpaceDN/>
      <w:adjustRightInd/>
      <w:spacing w:after="0" w:line="240" w:lineRule="auto"/>
      <w:jc w:val="left"/>
      <w:textAlignment w:val="auto"/>
    </w:pPr>
    <w:rPr>
      <w:rFonts w:ascii="Calibri" w:eastAsiaTheme="minorHAnsi" w:hAnsi="Calibri" w:cs="Calibri"/>
      <w:sz w:val="22"/>
      <w:szCs w:val="22"/>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1295262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oleObject" Target="embeddings/oleObject1.bin"/><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20" Type="http://schemas.microsoft.com/office/2011/relationships/people" Target="peop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image" Target="media/image3.wmf"/><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2.w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inf\MSOffice\Template\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s:customData xmlns="http://www.wps.cn/officeDocument/2013/wpsCustomData" xmlns:s="http://www.wps.cn/officeDocument/2013/wpsCustomData">
  <customSectProps>
    <customSectPr/>
  </customSectProps>
</s:customData>
</file>

<file path=customXml/item3.xml><?xml version="1.0" encoding="utf-8"?>
<ct:contentTypeSchema xmlns:ct="http://schemas.microsoft.com/office/2006/metadata/contentType" xmlns:ma="http://schemas.microsoft.com/office/2006/metadata/properties/metaAttributes" ct:_="" ma:_="" ma:contentTypeName="Document" ma:contentTypeID="0x010100F2552158F8185D44A8848B98AEA319AF" ma:contentTypeVersion="13" ma:contentTypeDescription="Create a new document." ma:contentTypeScope="" ma:versionID="e637e439c31665101f1fb0f6d6d5b432">
  <xsd:schema xmlns:xsd="http://www.w3.org/2001/XMLSchema" xmlns:xs="http://www.w3.org/2001/XMLSchema" xmlns:p="http://schemas.microsoft.com/office/2006/metadata/properties" xmlns:ns3="a915fe38-2618-47b6-8303-829fb71466d5" xmlns:ns4="23d77754-4ccc-4c57-9291-cab09e81894a" targetNamespace="http://schemas.microsoft.com/office/2006/metadata/properties" ma:root="true" ma:fieldsID="573b6f92ed46571868d4d66f92968ce4" ns3:_="" ns4:_="">
    <xsd:import namespace="a915fe38-2618-47b6-8303-829fb71466d5"/>
    <xsd:import namespace="23d77754-4ccc-4c57-9291-cab09e81894a"/>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GenerationTime" minOccurs="0"/>
                <xsd:element ref="ns3:MediaServiceEventHashCode" minOccurs="0"/>
                <xsd:element ref="ns3:MediaServiceDateTaken" minOccurs="0"/>
                <xsd:element ref="ns3:MediaServiceLocation" minOccurs="0"/>
                <xsd:element ref="ns3:MediaServiceOCR"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15fe38-2618-47b6-8303-829fb71466d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3d77754-4ccc-4c57-9291-cab09e81894a"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8C68166-C180-49CB-A381-8179DBA8263D}">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3.xml><?xml version="1.0" encoding="utf-8"?>
<ds:datastoreItem xmlns:ds="http://schemas.openxmlformats.org/officeDocument/2006/customXml" ds:itemID="{5C7052FC-7990-489A-9AD2-9546C99B668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15fe38-2618-47b6-8303-829fb71466d5"/>
    <ds:schemaRef ds:uri="23d77754-4ccc-4c57-9291-cab09e8189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D48B248-861E-4E1B-9A2F-77BF93D7AF59}">
  <ds:schemaRefs>
    <ds:schemaRef ds:uri="http://schemas.microsoft.com/sharepoint/v3/contenttype/forms"/>
  </ds:schemaRefs>
</ds:datastoreItem>
</file>

<file path=customXml/itemProps5.xml><?xml version="1.0" encoding="utf-8"?>
<ds:datastoreItem xmlns:ds="http://schemas.openxmlformats.org/officeDocument/2006/customXml" ds:itemID="{3F0DD1CC-E9B5-4570-9C26-605AAF881A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3</TotalTime>
  <Pages>56</Pages>
  <Words>18108</Words>
  <Characters>103218</Characters>
  <Application>Microsoft Office Word</Application>
  <DocSecurity>0</DocSecurity>
  <Lines>860</Lines>
  <Paragraphs>242</Paragraphs>
  <ScaleCrop>false</ScaleCrop>
  <HeadingPairs>
    <vt:vector size="6" baseType="variant">
      <vt:variant>
        <vt:lpstr>タイトル</vt:lpstr>
      </vt:variant>
      <vt:variant>
        <vt:i4>1</vt:i4>
      </vt:variant>
      <vt:variant>
        <vt:lpstr>제목</vt:lpstr>
      </vt:variant>
      <vt:variant>
        <vt:i4>1</vt:i4>
      </vt:variant>
      <vt:variant>
        <vt:lpstr>Title</vt:lpstr>
      </vt:variant>
      <vt:variant>
        <vt:i4>1</vt:i4>
      </vt:variant>
    </vt:vector>
  </HeadingPairs>
  <TitlesOfParts>
    <vt:vector size="3" baseType="lpstr">
      <vt:lpstr>3GPP TSG-RAN WG1</vt:lpstr>
      <vt:lpstr>3GPP TSG-RAN WG1</vt:lpstr>
      <vt:lpstr>3GPP TSG-RAN WG1</vt:lpstr>
    </vt:vector>
  </TitlesOfParts>
  <Company>Intel</Company>
  <LinksUpToDate>false</LinksUpToDate>
  <CharactersWithSpaces>121084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TSG-RAN WG1</dc:title>
  <dc:creator>Intel</dc:creator>
  <cp:keywords>CTPClassification=CTP_IC:VisualMarkings=, CTPClassification=CTP_IC, CTPClassification=CTP_NT</cp:keywords>
  <cp:lastModifiedBy>Hualei Wang</cp:lastModifiedBy>
  <cp:revision>4</cp:revision>
  <cp:lastPrinted>2011-11-09T07:49:00Z</cp:lastPrinted>
  <dcterms:created xsi:type="dcterms:W3CDTF">2021-10-13T10:12:00Z</dcterms:created>
  <dcterms:modified xsi:type="dcterms:W3CDTF">2021-10-13T10:26:00Z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y fmtid="{D5CDD505-2E9C-101B-9397-08002B2CF9AE}" pid="3" name="PublishingExpirationDate">
    <vt:lpwstr/>
  </property>
  <property fmtid="{D5CDD505-2E9C-101B-9397-08002B2CF9AE}" pid="4" name="PublishingStartDate">
    <vt:lpwstr/>
  </property>
  <property fmtid="{D5CDD505-2E9C-101B-9397-08002B2CF9AE}" pid="5" name="ReportStatus">
    <vt:lpwstr/>
  </property>
  <property fmtid="{D5CDD505-2E9C-101B-9397-08002B2CF9AE}" pid="6" name="ParentId">
    <vt:lpwstr/>
  </property>
  <property fmtid="{D5CDD505-2E9C-101B-9397-08002B2CF9AE}" pid="7" name="ReportDescription">
    <vt:lpwstr/>
  </property>
  <property fmtid="{D5CDD505-2E9C-101B-9397-08002B2CF9AE}" pid="8" name="ReportOwner">
    <vt:lpwstr/>
  </property>
  <property fmtid="{D5CDD505-2E9C-101B-9397-08002B2CF9AE}" pid="9" name="TitusGUID">
    <vt:lpwstr>ff133433-a39d-47c0-93e9-8dd9d4c662ae</vt:lpwstr>
  </property>
  <property fmtid="{D5CDD505-2E9C-101B-9397-08002B2CF9AE}" pid="10" name="CTP_BU">
    <vt:lpwstr>NA</vt:lpwstr>
  </property>
  <property fmtid="{D5CDD505-2E9C-101B-9397-08002B2CF9AE}" pid="11" name="CTP_TimeStamp">
    <vt:lpwstr>2020-08-28 03:14:35Z</vt:lpwstr>
  </property>
  <property fmtid="{D5CDD505-2E9C-101B-9397-08002B2CF9AE}" pid="12" name="ContentTypeId">
    <vt:lpwstr>0x010100F2552158F8185D44A8848B98AEA319AF</vt:lpwstr>
  </property>
  <property fmtid="{D5CDD505-2E9C-101B-9397-08002B2CF9AE}" pid="13" name="CTP_IDSID">
    <vt:lpwstr>NA</vt:lpwstr>
  </property>
  <property fmtid="{D5CDD505-2E9C-101B-9397-08002B2CF9AE}" pid="14" name="CTP_WWID">
    <vt:lpwstr>NA</vt:lpwstr>
  </property>
  <property fmtid="{D5CDD505-2E9C-101B-9397-08002B2CF9AE}" pid="15" name="KSOProductBuildVer">
    <vt:lpwstr>2052-11.8.2.9022</vt:lpwstr>
  </property>
  <property fmtid="{D5CDD505-2E9C-101B-9397-08002B2CF9AE}" pid="16" name="_2015_ms_pID_725343">
    <vt:lpwstr>(3)AzD2nY7KljIT3tT5RnGqdncb2/SawTX2htczrTL4/XmsA1LljgJzalZVvbHmAcnY8Welqh2H
BU984Z2pYsjMlJ4fxhdpovOGHJml6EHQxhhDWnF40hZAOPgTbdfSu2FGUBAB77JLmotIqfxW
JRN4htkiCBm0Kgbw0aBygXr0faVhLyGe7iYMwxawtlQqZhkBknSlDr6mPv4eKzYbsTg6zy77
oUl+1w53xrdWANh/nD</vt:lpwstr>
  </property>
  <property fmtid="{D5CDD505-2E9C-101B-9397-08002B2CF9AE}" pid="17" name="_2015_ms_pID_7253431">
    <vt:lpwstr>thAixS83yJFjgs/rloPgxwRkasj+AtvUCBHxFpxlSyXtEb0iLpJqhk
Ik4m/whlIZUwbj3ff9gLWtPdRD4CUIuAGA6ilkuGfxJpp7P6XORNvbelbmXRrwXFu5unDBN6
gPaa8Ad6o7d5ppp7vQLXoONUSUcHbiqejo2Ze1T7/+JyYdpCS3j+9fYwiBRHeRhSOF1LBMir
TUGxONVOH6aoJKUQKHVKDlsGyZzsgvW/N9FA</vt:lpwstr>
  </property>
  <property fmtid="{D5CDD505-2E9C-101B-9397-08002B2CF9AE}" pid="18" name="_dlc_DocIdItemGuid">
    <vt:lpwstr>129c6eaf-9e44-4df1-a2a8-aa9c45578b20</vt:lpwstr>
  </property>
  <property fmtid="{D5CDD505-2E9C-101B-9397-08002B2CF9AE}" pid="19" name="_2015_ms_pID_7253432">
    <vt:lpwstr>2WatOVKjYWh1TG/PuLALiXY=</vt:lpwstr>
  </property>
  <property fmtid="{D5CDD505-2E9C-101B-9397-08002B2CF9AE}" pid="20" name="CTPClassification">
    <vt:lpwstr>CTP_NT</vt:lpwstr>
  </property>
  <property fmtid="{D5CDD505-2E9C-101B-9397-08002B2CF9AE}" pid="21" name="CWM47b753a5a9304af6923a8fb3bc597b11">
    <vt:lpwstr>CWMkljcJBv87q3bP1fNLEKekGZmeXkxhOGowiBd9FCbjyJg3NFCHKI0i6hajjqovOU6lntrB0G/W2sxNlZIy0ZPeg==</vt:lpwstr>
  </property>
</Properties>
</file>