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845C4F">
        <w:rPr>
          <w:rFonts w:ascii="Arial" w:eastAsia="Malgun Gothic" w:hAnsi="Arial" w:cs="Arial"/>
          <w:b/>
          <w:sz w:val="24"/>
          <w:lang w:val="en-US" w:eastAsia="ko-KR"/>
        </w:rPr>
        <w:t>S</w:t>
      </w:r>
      <w:r w:rsidRPr="00845C4F">
        <w:rPr>
          <w:rFonts w:ascii="Arial" w:eastAsia="Malgun Gothic" w:hAnsi="Arial" w:cs="Arial"/>
          <w:b/>
          <w:sz w:val="24"/>
          <w:lang w:val="en-US" w:eastAsia="ko-KR"/>
        </w:rPr>
        <w:t>ummary#1 of</w:t>
      </w:r>
      <w:r>
        <w:rPr>
          <w:rFonts w:ascii="Arial" w:eastAsia="Malgun Gothic"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f1"/>
              <w:ind w:left="0"/>
              <w:contextualSpacing/>
              <w:rPr>
                <w:rFonts w:ascii="Times New Roman" w:eastAsiaTheme="minorEastAsia" w:hAnsi="Times New Roman"/>
                <w:lang w:eastAsia="zh-CN"/>
              </w:rPr>
            </w:pPr>
          </w:p>
          <w:p w14:paraId="5354E2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f1"/>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6F47BAE5" w14:textId="1AC790F4"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 xml:space="preserve">TE and </w:t>
            </w:r>
            <w:proofErr w:type="spellStart"/>
            <w:r>
              <w:rPr>
                <w:rFonts w:ascii="Times New Roman" w:eastAsia="Malgun Gothic" w:hAnsi="Times New Roman"/>
                <w:lang w:eastAsia="ko-KR"/>
              </w:rPr>
              <w:t>Docomo’s</w:t>
            </w:r>
            <w:proofErr w:type="spellEnd"/>
            <w:r>
              <w:rPr>
                <w:rFonts w:ascii="Times New Roman" w:eastAsia="Malgun Gothic" w:hAnsi="Times New Roman"/>
                <w:lang w:eastAsia="ko-KR"/>
              </w:rPr>
              <w:t xml:space="preserve"> view.</w:t>
            </w:r>
          </w:p>
        </w:tc>
      </w:tr>
      <w:tr w:rsidR="005E493B" w:rsidRPr="00B36A13" w14:paraId="66E7D8CA" w14:textId="77777777" w:rsidTr="005E493B">
        <w:tc>
          <w:tcPr>
            <w:tcW w:w="1975" w:type="dxa"/>
          </w:tcPr>
          <w:p w14:paraId="4A24A0A1" w14:textId="77777777" w:rsidR="005E493B" w:rsidRPr="00CF1558"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7A330F62" w14:textId="77777777" w:rsidR="005E493B"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6191BAA" w14:textId="30CC00D9" w:rsidR="005D2325" w:rsidRPr="007C3DE2" w:rsidRDefault="005D2325" w:rsidP="005D2325">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1839BC6" w14:textId="78D48177" w:rsidR="005D2325" w:rsidRDefault="00780D57"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aff1"/>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9FDE290" w14:textId="513BE8EC" w:rsidR="0095682F" w:rsidRDefault="00CD7D94" w:rsidP="0095682F">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5C224C54" w14:textId="1B17DAAF"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584AC1DC"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666D965" w14:textId="46FC0A09"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841A88C" w14:textId="77777777" w:rsidR="00673956" w:rsidRDefault="00673956" w:rsidP="0067395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f1"/>
              <w:ind w:left="0"/>
              <w:contextualSpacing/>
              <w:rPr>
                <w:rFonts w:ascii="Times New Roman" w:eastAsia="Malgun Gothic" w:hAnsi="Times New Roman"/>
                <w:lang w:eastAsia="ko-KR"/>
              </w:rPr>
            </w:pPr>
          </w:p>
        </w:tc>
      </w:tr>
      <w:tr w:rsidR="00452C53" w14:paraId="598C2611" w14:textId="77777777">
        <w:tc>
          <w:tcPr>
            <w:tcW w:w="1975" w:type="dxa"/>
          </w:tcPr>
          <w:p w14:paraId="0D327532" w14:textId="541578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f1"/>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f1"/>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3DD312F" w14:textId="673D0795" w:rsidR="0035091E"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35091E" w14:paraId="36F93172" w14:textId="77777777" w:rsidTr="00B13DEE">
        <w:tc>
          <w:tcPr>
            <w:tcW w:w="1975" w:type="dxa"/>
          </w:tcPr>
          <w:p w14:paraId="69063C18" w14:textId="69E3F1C1" w:rsidR="0035091E" w:rsidRDefault="004536C8" w:rsidP="00B13DE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F3C4A3F" w14:textId="0D252173" w:rsidR="0035091E" w:rsidRDefault="004536C8"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35091E" w14:paraId="4895A8CC" w14:textId="77777777" w:rsidTr="00B13DEE">
        <w:tc>
          <w:tcPr>
            <w:tcW w:w="1975" w:type="dxa"/>
          </w:tcPr>
          <w:p w14:paraId="10EAC519" w14:textId="77F43AB1" w:rsidR="0035091E" w:rsidRDefault="0035091E" w:rsidP="00B13DEE">
            <w:pPr>
              <w:pStyle w:val="aff1"/>
              <w:ind w:left="0"/>
              <w:contextualSpacing/>
              <w:rPr>
                <w:rFonts w:ascii="Times New Roman" w:eastAsiaTheme="minorEastAsia" w:hAnsi="Times New Roman"/>
                <w:lang w:eastAsia="zh-CN"/>
              </w:rPr>
            </w:pPr>
          </w:p>
        </w:tc>
        <w:tc>
          <w:tcPr>
            <w:tcW w:w="7375" w:type="dxa"/>
          </w:tcPr>
          <w:p w14:paraId="79122801" w14:textId="30098306" w:rsidR="0035091E" w:rsidRDefault="0035091E" w:rsidP="00B13DEE">
            <w:pPr>
              <w:pStyle w:val="aff1"/>
              <w:ind w:left="0"/>
              <w:contextualSpacing/>
              <w:rPr>
                <w:rFonts w:ascii="Times New Roman" w:eastAsiaTheme="minorEastAsia" w:hAnsi="Times New Roman"/>
                <w:lang w:eastAsia="zh-CN"/>
              </w:rPr>
            </w:pPr>
          </w:p>
        </w:tc>
      </w:tr>
      <w:tr w:rsidR="0035091E" w14:paraId="3D96A09A" w14:textId="77777777" w:rsidTr="00B13DEE">
        <w:tc>
          <w:tcPr>
            <w:tcW w:w="1975" w:type="dxa"/>
          </w:tcPr>
          <w:p w14:paraId="30796C75" w14:textId="1AAE3622" w:rsidR="0035091E" w:rsidRPr="007C3DE2" w:rsidRDefault="0035091E" w:rsidP="00B13DEE">
            <w:pPr>
              <w:pStyle w:val="aff1"/>
              <w:ind w:left="0"/>
              <w:contextualSpacing/>
              <w:rPr>
                <w:rFonts w:ascii="Times New Roman" w:eastAsiaTheme="minorEastAsia" w:hAnsi="Times New Roman"/>
                <w:lang w:eastAsia="zh-CN"/>
              </w:rPr>
            </w:pPr>
          </w:p>
        </w:tc>
        <w:tc>
          <w:tcPr>
            <w:tcW w:w="7375" w:type="dxa"/>
          </w:tcPr>
          <w:p w14:paraId="3D428FE2" w14:textId="6F7C9D5F" w:rsidR="0035091E" w:rsidRPr="007C3DE2" w:rsidRDefault="0035091E" w:rsidP="00B13DEE">
            <w:pPr>
              <w:pStyle w:val="aff1"/>
              <w:ind w:left="0"/>
              <w:contextualSpacing/>
              <w:rPr>
                <w:rFonts w:ascii="Times New Roman" w:eastAsiaTheme="minorEastAsia" w:hAnsi="Times New Roman"/>
                <w:lang w:eastAsia="zh-CN"/>
              </w:rPr>
            </w:pPr>
          </w:p>
        </w:tc>
      </w:tr>
      <w:tr w:rsidR="0035091E" w14:paraId="292A9E54" w14:textId="77777777" w:rsidTr="00B13DEE">
        <w:tc>
          <w:tcPr>
            <w:tcW w:w="1975" w:type="dxa"/>
          </w:tcPr>
          <w:p w14:paraId="569C0312" w14:textId="6F773B2B" w:rsidR="0035091E" w:rsidRDefault="0035091E" w:rsidP="00B13DEE">
            <w:pPr>
              <w:pStyle w:val="aff1"/>
              <w:ind w:left="0"/>
              <w:contextualSpacing/>
              <w:rPr>
                <w:rFonts w:ascii="Times New Roman" w:eastAsiaTheme="minorEastAsia" w:hAnsi="Times New Roman"/>
                <w:lang w:eastAsia="zh-CN"/>
              </w:rPr>
            </w:pPr>
          </w:p>
        </w:tc>
        <w:tc>
          <w:tcPr>
            <w:tcW w:w="7375" w:type="dxa"/>
          </w:tcPr>
          <w:p w14:paraId="3A2E9C30" w14:textId="285F6A21" w:rsidR="0035091E" w:rsidRDefault="0035091E" w:rsidP="00B13DEE">
            <w:pPr>
              <w:pStyle w:val="aff1"/>
              <w:ind w:left="0"/>
              <w:contextualSpacing/>
              <w:rPr>
                <w:rFonts w:ascii="Times New Roman" w:eastAsia="Malgun Gothic" w:hAnsi="Times New Roman"/>
                <w:lang w:eastAsia="ko-KR"/>
              </w:rPr>
            </w:pPr>
          </w:p>
        </w:tc>
      </w:tr>
      <w:tr w:rsidR="0035091E" w14:paraId="44BCBDE4" w14:textId="77777777" w:rsidTr="00B13DEE">
        <w:tc>
          <w:tcPr>
            <w:tcW w:w="1975" w:type="dxa"/>
          </w:tcPr>
          <w:p w14:paraId="6308BB87" w14:textId="2C4BD2DC" w:rsidR="0035091E" w:rsidRDefault="0035091E" w:rsidP="00B13DEE">
            <w:pPr>
              <w:pStyle w:val="aff1"/>
              <w:ind w:left="0"/>
              <w:contextualSpacing/>
              <w:rPr>
                <w:rFonts w:ascii="Times New Roman" w:eastAsiaTheme="minorEastAsia" w:hAnsi="Times New Roman"/>
                <w:color w:val="FF0000"/>
                <w:lang w:eastAsia="zh-CN"/>
              </w:rPr>
            </w:pPr>
          </w:p>
        </w:tc>
        <w:tc>
          <w:tcPr>
            <w:tcW w:w="7375" w:type="dxa"/>
          </w:tcPr>
          <w:p w14:paraId="01195ACB" w14:textId="7DE3EEC4" w:rsidR="0035091E" w:rsidRDefault="0035091E" w:rsidP="00B13DEE">
            <w:pPr>
              <w:pStyle w:val="aff1"/>
              <w:ind w:left="0"/>
              <w:contextualSpacing/>
              <w:rPr>
                <w:rFonts w:ascii="Times New Roman" w:eastAsiaTheme="minorEastAsia" w:hAnsi="Times New Roman"/>
                <w:lang w:eastAsia="zh-CN"/>
              </w:rPr>
            </w:pPr>
          </w:p>
        </w:tc>
      </w:tr>
      <w:tr w:rsidR="0035091E" w14:paraId="7E1BD19C" w14:textId="77777777" w:rsidTr="00B13DEE">
        <w:tc>
          <w:tcPr>
            <w:tcW w:w="1975" w:type="dxa"/>
          </w:tcPr>
          <w:p w14:paraId="17CDAAC0" w14:textId="352DB31F" w:rsidR="0035091E" w:rsidRPr="00714812" w:rsidRDefault="0035091E" w:rsidP="00B13DEE">
            <w:pPr>
              <w:pStyle w:val="aff1"/>
              <w:ind w:left="0"/>
              <w:contextualSpacing/>
              <w:rPr>
                <w:rFonts w:ascii="Times New Roman" w:eastAsia="MS Mincho" w:hAnsi="Times New Roman"/>
                <w:lang w:val="en-GB" w:eastAsia="ja-JP"/>
              </w:rPr>
            </w:pPr>
          </w:p>
        </w:tc>
        <w:tc>
          <w:tcPr>
            <w:tcW w:w="7375" w:type="dxa"/>
          </w:tcPr>
          <w:p w14:paraId="481C3B4D" w14:textId="73E50CEC" w:rsidR="0035091E" w:rsidRPr="00714812" w:rsidRDefault="0035091E" w:rsidP="00B13DEE">
            <w:pPr>
              <w:pStyle w:val="aff1"/>
              <w:ind w:left="0"/>
              <w:contextualSpacing/>
              <w:rPr>
                <w:rFonts w:ascii="Times New Roman" w:eastAsia="MS Mincho" w:hAnsi="Times New Roman"/>
                <w:lang w:eastAsia="ja-JP"/>
              </w:rPr>
            </w:pPr>
          </w:p>
        </w:tc>
      </w:tr>
      <w:tr w:rsidR="0035091E" w14:paraId="7B5C7862" w14:textId="77777777" w:rsidTr="00B13DEE">
        <w:tc>
          <w:tcPr>
            <w:tcW w:w="1975" w:type="dxa"/>
          </w:tcPr>
          <w:p w14:paraId="0C45494F" w14:textId="4B4C1D0E" w:rsidR="0035091E" w:rsidRDefault="0035091E" w:rsidP="00B13DEE">
            <w:pPr>
              <w:pStyle w:val="aff1"/>
              <w:ind w:left="0"/>
              <w:contextualSpacing/>
              <w:rPr>
                <w:rFonts w:ascii="Times New Roman" w:eastAsiaTheme="minorEastAsia" w:hAnsi="Times New Roman"/>
                <w:lang w:eastAsia="zh-CN"/>
              </w:rPr>
            </w:pPr>
          </w:p>
        </w:tc>
        <w:tc>
          <w:tcPr>
            <w:tcW w:w="7375" w:type="dxa"/>
          </w:tcPr>
          <w:p w14:paraId="561B9629" w14:textId="6E04DAD5" w:rsidR="0035091E" w:rsidRDefault="0035091E" w:rsidP="00B13DEE">
            <w:pPr>
              <w:pStyle w:val="aff1"/>
              <w:ind w:left="0"/>
              <w:contextualSpacing/>
              <w:rPr>
                <w:rFonts w:ascii="Times New Roman" w:eastAsiaTheme="minorEastAsia" w:hAnsi="Times New Roman"/>
                <w:lang w:eastAsia="zh-CN"/>
              </w:rPr>
            </w:pPr>
          </w:p>
        </w:tc>
      </w:tr>
      <w:tr w:rsidR="0035091E" w14:paraId="60185F83" w14:textId="77777777" w:rsidTr="00B13DEE">
        <w:tc>
          <w:tcPr>
            <w:tcW w:w="1975" w:type="dxa"/>
          </w:tcPr>
          <w:p w14:paraId="25835179" w14:textId="1DACE2A1" w:rsidR="0035091E" w:rsidRDefault="0035091E" w:rsidP="00B13DEE">
            <w:pPr>
              <w:pStyle w:val="aff1"/>
              <w:ind w:left="0"/>
              <w:contextualSpacing/>
              <w:rPr>
                <w:rFonts w:ascii="Times New Roman" w:eastAsia="Malgun Gothic" w:hAnsi="Times New Roman"/>
                <w:lang w:eastAsia="ko-KR"/>
              </w:rPr>
            </w:pPr>
          </w:p>
        </w:tc>
        <w:tc>
          <w:tcPr>
            <w:tcW w:w="7375" w:type="dxa"/>
          </w:tcPr>
          <w:p w14:paraId="39D94AD3" w14:textId="42038FB5" w:rsidR="0035091E" w:rsidRDefault="0035091E" w:rsidP="00B13DEE">
            <w:pPr>
              <w:pStyle w:val="aff1"/>
              <w:ind w:left="0"/>
              <w:contextualSpacing/>
              <w:rPr>
                <w:rFonts w:ascii="Times New Roman" w:eastAsia="Malgun Gothic" w:hAnsi="Times New Roman"/>
                <w:lang w:eastAsia="ko-KR"/>
              </w:rPr>
            </w:pPr>
          </w:p>
        </w:tc>
      </w:tr>
      <w:tr w:rsidR="0035091E" w14:paraId="182C6DA6" w14:textId="77777777" w:rsidTr="00B13DEE">
        <w:tc>
          <w:tcPr>
            <w:tcW w:w="1975" w:type="dxa"/>
          </w:tcPr>
          <w:p w14:paraId="2214FCC8" w14:textId="001984C3" w:rsidR="0035091E" w:rsidRDefault="0035091E" w:rsidP="00B13DEE">
            <w:pPr>
              <w:pStyle w:val="aff1"/>
              <w:ind w:left="0"/>
              <w:contextualSpacing/>
              <w:rPr>
                <w:rFonts w:ascii="Times New Roman" w:eastAsiaTheme="minorEastAsia" w:hAnsi="Times New Roman"/>
                <w:lang w:eastAsia="zh-CN"/>
              </w:rPr>
            </w:pPr>
          </w:p>
        </w:tc>
        <w:tc>
          <w:tcPr>
            <w:tcW w:w="7375" w:type="dxa"/>
          </w:tcPr>
          <w:p w14:paraId="1A32567B" w14:textId="0C7F0618" w:rsidR="0035091E" w:rsidRDefault="0035091E" w:rsidP="00B13DEE">
            <w:pPr>
              <w:pStyle w:val="aff1"/>
              <w:ind w:left="0"/>
              <w:contextualSpacing/>
              <w:rPr>
                <w:rFonts w:ascii="Times New Roman" w:eastAsiaTheme="minorEastAsia" w:hAnsi="Times New Roman"/>
                <w:lang w:eastAsia="zh-CN"/>
              </w:rPr>
            </w:pPr>
          </w:p>
        </w:tc>
      </w:tr>
      <w:tr w:rsidR="0035091E" w14:paraId="799E88F8" w14:textId="77777777" w:rsidTr="00B13DEE">
        <w:tc>
          <w:tcPr>
            <w:tcW w:w="1975" w:type="dxa"/>
          </w:tcPr>
          <w:p w14:paraId="7B773F49" w14:textId="1B22BAB8" w:rsidR="0035091E" w:rsidRDefault="0035091E" w:rsidP="00B13DEE">
            <w:pPr>
              <w:pStyle w:val="aff1"/>
              <w:ind w:left="0"/>
              <w:contextualSpacing/>
              <w:rPr>
                <w:rFonts w:ascii="Times New Roman" w:eastAsiaTheme="minorEastAsia" w:hAnsi="Times New Roman"/>
                <w:lang w:eastAsia="zh-CN"/>
              </w:rPr>
            </w:pPr>
          </w:p>
        </w:tc>
        <w:tc>
          <w:tcPr>
            <w:tcW w:w="7375" w:type="dxa"/>
          </w:tcPr>
          <w:p w14:paraId="28C3C663" w14:textId="6E06EF99" w:rsidR="0035091E" w:rsidRDefault="0035091E" w:rsidP="00B13DEE">
            <w:pPr>
              <w:pStyle w:val="aff1"/>
              <w:ind w:left="0"/>
              <w:contextualSpacing/>
              <w:rPr>
                <w:rFonts w:ascii="Times New Roman" w:eastAsia="Malgun Gothic" w:hAnsi="Times New Roman"/>
                <w:lang w:eastAsia="ko-KR"/>
              </w:rPr>
            </w:pPr>
          </w:p>
        </w:tc>
      </w:tr>
      <w:tr w:rsidR="0035091E" w14:paraId="7A672571" w14:textId="77777777" w:rsidTr="00B13DEE">
        <w:tc>
          <w:tcPr>
            <w:tcW w:w="1975" w:type="dxa"/>
          </w:tcPr>
          <w:p w14:paraId="51F99D76" w14:textId="5EDA1237" w:rsidR="0035091E" w:rsidRDefault="0035091E" w:rsidP="00B13DEE">
            <w:pPr>
              <w:pStyle w:val="aff1"/>
              <w:ind w:left="0"/>
              <w:contextualSpacing/>
              <w:rPr>
                <w:rFonts w:ascii="Times New Roman" w:eastAsiaTheme="minorEastAsia" w:hAnsi="Times New Roman"/>
                <w:lang w:eastAsia="zh-CN"/>
              </w:rPr>
            </w:pPr>
          </w:p>
        </w:tc>
        <w:tc>
          <w:tcPr>
            <w:tcW w:w="7375" w:type="dxa"/>
          </w:tcPr>
          <w:p w14:paraId="457A2841" w14:textId="0D99C2FD" w:rsidR="0035091E" w:rsidRDefault="0035091E" w:rsidP="00B13DEE">
            <w:pPr>
              <w:pStyle w:val="aff1"/>
              <w:ind w:left="0"/>
              <w:contextualSpacing/>
              <w:rPr>
                <w:rFonts w:ascii="Times New Roman" w:eastAsiaTheme="minorEastAsia" w:hAnsi="Times New Roman"/>
                <w:lang w:eastAsia="zh-CN"/>
              </w:rPr>
            </w:pPr>
          </w:p>
        </w:tc>
      </w:tr>
      <w:tr w:rsidR="0035091E" w14:paraId="037CC9B5" w14:textId="77777777" w:rsidTr="00B13DEE">
        <w:tc>
          <w:tcPr>
            <w:tcW w:w="1975" w:type="dxa"/>
          </w:tcPr>
          <w:p w14:paraId="62146C77" w14:textId="19BC6A8C" w:rsidR="0035091E" w:rsidRDefault="0035091E" w:rsidP="00B13DEE">
            <w:pPr>
              <w:pStyle w:val="aff1"/>
              <w:ind w:left="0"/>
              <w:contextualSpacing/>
              <w:rPr>
                <w:rFonts w:ascii="Times New Roman" w:eastAsia="Malgun Gothic" w:hAnsi="Times New Roman"/>
                <w:lang w:eastAsia="ko-KR"/>
              </w:rPr>
            </w:pPr>
          </w:p>
        </w:tc>
        <w:tc>
          <w:tcPr>
            <w:tcW w:w="7375" w:type="dxa"/>
          </w:tcPr>
          <w:p w14:paraId="2F3E48D4" w14:textId="77777777" w:rsidR="0035091E" w:rsidRPr="00673956" w:rsidRDefault="0035091E" w:rsidP="00B13DEE">
            <w:pPr>
              <w:pStyle w:val="aff1"/>
              <w:ind w:left="0"/>
              <w:contextualSpacing/>
              <w:rPr>
                <w:rFonts w:ascii="Times New Roman" w:eastAsia="Malgun Gothic" w:hAnsi="Times New Roman"/>
                <w:lang w:eastAsia="ko-KR"/>
              </w:rPr>
            </w:pPr>
          </w:p>
        </w:tc>
      </w:tr>
      <w:tr w:rsidR="0035091E" w14:paraId="0ACD1D96" w14:textId="77777777" w:rsidTr="00B13DEE">
        <w:tc>
          <w:tcPr>
            <w:tcW w:w="1975" w:type="dxa"/>
          </w:tcPr>
          <w:p w14:paraId="6552CC50" w14:textId="5B2D26FB" w:rsidR="0035091E" w:rsidRDefault="0035091E" w:rsidP="00B13DEE">
            <w:pPr>
              <w:pStyle w:val="aff1"/>
              <w:ind w:left="0"/>
              <w:contextualSpacing/>
              <w:rPr>
                <w:rFonts w:ascii="Times New Roman" w:eastAsiaTheme="minorEastAsia" w:hAnsi="Times New Roman"/>
                <w:lang w:eastAsia="zh-CN"/>
              </w:rPr>
            </w:pPr>
          </w:p>
        </w:tc>
        <w:tc>
          <w:tcPr>
            <w:tcW w:w="7375" w:type="dxa"/>
          </w:tcPr>
          <w:p w14:paraId="347515AB" w14:textId="6C502F22" w:rsidR="0035091E" w:rsidRDefault="0035091E" w:rsidP="00B13DEE">
            <w:pPr>
              <w:pStyle w:val="aff1"/>
              <w:ind w:left="0"/>
              <w:contextualSpacing/>
              <w:rPr>
                <w:rFonts w:ascii="Times New Roman" w:eastAsiaTheme="minorEastAsia" w:hAnsi="Times New Roman"/>
                <w:lang w:eastAsia="zh-CN"/>
              </w:rPr>
            </w:pPr>
          </w:p>
        </w:tc>
      </w:tr>
      <w:tr w:rsidR="0035091E" w14:paraId="7D6FE980" w14:textId="77777777" w:rsidTr="00B13DEE">
        <w:tc>
          <w:tcPr>
            <w:tcW w:w="1975" w:type="dxa"/>
          </w:tcPr>
          <w:p w14:paraId="79F4BC82"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3CF0D032" w14:textId="77777777" w:rsidR="0035091E" w:rsidRDefault="0035091E" w:rsidP="00B13DEE">
            <w:pPr>
              <w:pStyle w:val="aff1"/>
              <w:ind w:left="0"/>
              <w:contextualSpacing/>
              <w:rPr>
                <w:rFonts w:ascii="Times New Roman" w:eastAsiaTheme="minorEastAsia" w:hAnsi="Times New Roman"/>
                <w:lang w:eastAsia="zh-CN"/>
              </w:rPr>
            </w:pPr>
          </w:p>
        </w:tc>
      </w:tr>
      <w:tr w:rsidR="0035091E" w14:paraId="3D6C8F6B" w14:textId="77777777" w:rsidTr="00B13DEE">
        <w:tc>
          <w:tcPr>
            <w:tcW w:w="1975" w:type="dxa"/>
          </w:tcPr>
          <w:p w14:paraId="495DBD73" w14:textId="77777777" w:rsidR="0035091E" w:rsidRDefault="0035091E" w:rsidP="00B13DEE">
            <w:pPr>
              <w:pStyle w:val="aff1"/>
              <w:ind w:left="0"/>
              <w:contextualSpacing/>
              <w:rPr>
                <w:rFonts w:ascii="Times New Roman" w:eastAsiaTheme="minorEastAsia" w:hAnsi="Times New Roman"/>
                <w:lang w:eastAsia="zh-CN"/>
              </w:rPr>
            </w:pPr>
          </w:p>
        </w:tc>
        <w:tc>
          <w:tcPr>
            <w:tcW w:w="7375" w:type="dxa"/>
          </w:tcPr>
          <w:p w14:paraId="2C39B8A0" w14:textId="77777777" w:rsidR="0035091E" w:rsidRDefault="0035091E" w:rsidP="00B13DEE">
            <w:pPr>
              <w:pStyle w:val="aff1"/>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Gulim" w:eastAsia="Gulim" w:hAnsi="Gulim"/>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f1"/>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f1"/>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f1"/>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lastRenderedPageBreak/>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7"/>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f1"/>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5D2BDF" w14:paraId="76DB7528" w14:textId="77777777">
        <w:tc>
          <w:tcPr>
            <w:tcW w:w="1975" w:type="dxa"/>
          </w:tcPr>
          <w:p w14:paraId="4CECB4E6"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f1"/>
              <w:ind w:left="0"/>
              <w:contextualSpacing/>
              <w:rPr>
                <w:rFonts w:ascii="Times New Roman" w:eastAsia="Malgun Gothic" w:hAnsi="Times New Roman"/>
                <w:lang w:eastAsia="ko-KR"/>
              </w:rPr>
            </w:pPr>
            <w:r>
              <w:rPr>
                <w:rFonts w:ascii="Times New Roman" w:eastAsia="Malgun Gothic" w:hAnsi="Times New Roman"/>
                <w:lang w:eastAsia="ko-KR"/>
              </w:rPr>
              <w:t>This is somehow related to #1-2. If separate configuration for PDCCH and PDSCH is supported: for PDSCH, SFN can be configured in the PDSCH-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for PDCCH 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or per CORESET. If the only interested scenario is applying SFN for HST in this discussion,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f1"/>
              <w:ind w:left="0"/>
              <w:contextualSpacing/>
              <w:rPr>
                <w:rFonts w:ascii="Times New Roman" w:eastAsiaTheme="minorEastAsia" w:hAnsi="Times New Roman"/>
                <w:color w:val="FF0000"/>
                <w:lang w:eastAsia="zh-CN"/>
              </w:rPr>
            </w:pPr>
            <w:proofErr w:type="spellStart"/>
            <w:r w:rsidRPr="00780D57">
              <w:rPr>
                <w:rFonts w:ascii="Times New Roman" w:eastAsiaTheme="minorEastAsia" w:hAnsi="Times New Roman"/>
                <w:lang w:eastAsia="zh-CN"/>
              </w:rPr>
              <w:t>MediaTek</w:t>
            </w:r>
            <w:proofErr w:type="spellEnd"/>
          </w:p>
        </w:tc>
        <w:tc>
          <w:tcPr>
            <w:tcW w:w="7375" w:type="dxa"/>
          </w:tcPr>
          <w:p w14:paraId="23CB55FA" w14:textId="10AA9898" w:rsidR="00780D57" w:rsidRDefault="00780D57" w:rsidP="00780D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w:t>
            </w:r>
            <w:proofErr w:type="spellStart"/>
            <w:r>
              <w:rPr>
                <w:rFonts w:ascii="Times New Roman" w:eastAsia="Malgun Gothic" w:hAnsi="Times New Roman"/>
                <w:lang w:eastAsia="ko-KR"/>
              </w:rPr>
              <w:t>Config</w:t>
            </w:r>
            <w:proofErr w:type="spellEnd"/>
            <w:r>
              <w:rPr>
                <w:rFonts w:ascii="Times New Roman" w:eastAsia="Malgun Gothic" w:hAnsi="Times New Roman"/>
                <w:lang w:eastAsia="ko-KR"/>
              </w:rPr>
              <w:t xml:space="preserve">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aff1"/>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f1"/>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w:t>
            </w:r>
            <w:r>
              <w:rPr>
                <w:rFonts w:ascii="Times New Roman" w:eastAsia="Malgun Gothic" w:hAnsi="Times New Roman"/>
                <w:lang w:eastAsia="ko-KR"/>
              </w:rPr>
              <w:lastRenderedPageBreak/>
              <w:t xml:space="preserve">combinations, e.g.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C95D47B" w14:textId="59245542"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6FD3A8A"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0BBB7988"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32320F21" w14:textId="77777777"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7F0FAAC" w14:textId="457B2BB8"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f1"/>
              <w:ind w:left="0"/>
              <w:contextualSpacing/>
              <w:rPr>
                <w:rFonts w:ascii="Times New Roman" w:eastAsiaTheme="minorEastAsia" w:hAnsi="Times New Roman"/>
                <w:lang w:eastAsia="zh-CN"/>
              </w:rPr>
            </w:pPr>
            <w:r w:rsidRPr="00A05820">
              <w:rPr>
                <w:rFonts w:ascii="Times New Roman" w:eastAsia="Malgun Gothic" w:hAnsi="Times New Roman"/>
                <w:lang w:eastAsia="ko-KR"/>
              </w:rPr>
              <w:t>Support per CORESET config</w:t>
            </w:r>
            <w:r w:rsidR="00320C6E">
              <w:rPr>
                <w:rFonts w:ascii="Times New Roman" w:eastAsia="Malgun Gothic" w:hAnsi="Times New Roman"/>
                <w:lang w:eastAsia="ko-KR"/>
              </w:rPr>
              <w:t>uration</w:t>
            </w:r>
            <w:r w:rsidRPr="00A05820">
              <w:rPr>
                <w:rFonts w:ascii="Times New Roman" w:eastAsia="Malgun Gothic" w:hAnsi="Times New Roman"/>
                <w:lang w:eastAsia="ko-KR"/>
              </w:rPr>
              <w:t xml:space="preserve"> for PDCCH</w:t>
            </w:r>
            <w:r>
              <w:rPr>
                <w:rFonts w:ascii="Times New Roman" w:eastAsia="Malgun Gothic" w:hAnsi="Times New Roman"/>
                <w:lang w:eastAsia="ko-KR"/>
              </w:rPr>
              <w:t>. The</w:t>
            </w:r>
            <w:r w:rsidRPr="00FE0A01">
              <w:rPr>
                <w:rFonts w:ascii="Times New Roman" w:eastAsia="Malgun Gothic" w:hAnsi="Times New Roman"/>
                <w:lang w:eastAsia="ko-KR"/>
              </w:rPr>
              <w:t xml:space="preserve"> CORESET linked with </w:t>
            </w:r>
            <w:r>
              <w:rPr>
                <w:rFonts w:ascii="Times New Roman" w:eastAsia="Malgun Gothic" w:hAnsi="Times New Roman"/>
                <w:lang w:eastAsia="ko-KR"/>
              </w:rPr>
              <w:t>CSS may be shared with other UEs</w:t>
            </w:r>
            <w:r w:rsidRPr="00FE0A01">
              <w:rPr>
                <w:rFonts w:ascii="Times New Roman" w:eastAsia="Malgun Gothic" w:hAnsi="Times New Roman"/>
                <w:lang w:eastAsia="ko-KR"/>
              </w:rPr>
              <w:t xml:space="preserve">, it is </w:t>
            </w:r>
            <w:r>
              <w:rPr>
                <w:rFonts w:ascii="Times New Roman" w:eastAsia="Malgun Gothic" w:hAnsi="Times New Roman"/>
                <w:lang w:eastAsia="ko-KR"/>
              </w:rPr>
              <w:t xml:space="preserve">too </w:t>
            </w:r>
            <w:r w:rsidRPr="00FE0A01">
              <w:rPr>
                <w:rFonts w:ascii="Times New Roman" w:eastAsia="Malgun Gothic" w:hAnsi="Times New Roman"/>
                <w:lang w:eastAsia="ko-KR"/>
              </w:rPr>
              <w:t xml:space="preserve">restrictive to </w:t>
            </w:r>
            <w:r>
              <w:rPr>
                <w:rFonts w:ascii="Times New Roman" w:eastAsia="Malgun Gothic" w:hAnsi="Times New Roman"/>
                <w:lang w:eastAsia="ko-KR"/>
              </w:rPr>
              <w:t>force the UEs receiving the CSS to use</w:t>
            </w:r>
            <w:r w:rsidRPr="00FE0A01">
              <w:rPr>
                <w:rFonts w:ascii="Times New Roman" w:eastAsia="Malgun Gothic" w:hAnsi="Times New Roman"/>
                <w:lang w:eastAsia="ko-KR"/>
              </w:rPr>
              <w:t xml:space="preserve"> SFN transmission for PDCCH</w:t>
            </w:r>
            <w:r>
              <w:rPr>
                <w:rFonts w:ascii="Times New Roman" w:eastAsia="Malgun Gothic" w:hAnsi="Times New Roman"/>
                <w:lang w:eastAsia="ko-KR"/>
              </w:rPr>
              <w:t>.</w:t>
            </w:r>
          </w:p>
        </w:tc>
      </w:tr>
      <w:tr w:rsidR="00452C53" w14:paraId="4962C1D5" w14:textId="77777777">
        <w:tc>
          <w:tcPr>
            <w:tcW w:w="1975" w:type="dxa"/>
          </w:tcPr>
          <w:p w14:paraId="4FC8B4ED" w14:textId="4EC48682"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7"/>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f1"/>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5D47F3B7" w14:textId="4FC4B90B"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f1"/>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f1"/>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f1"/>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hint="eastAsia"/>
                <w:lang w:eastAsia="ko-KR"/>
              </w:rPr>
              <w:t>LGE</w:t>
            </w:r>
          </w:p>
        </w:tc>
        <w:tc>
          <w:tcPr>
            <w:tcW w:w="7375" w:type="dxa"/>
          </w:tcPr>
          <w:p w14:paraId="357605E9" w14:textId="0ABB751D"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f1"/>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t>Proposal:</w:t>
            </w:r>
          </w:p>
          <w:p w14:paraId="0A4FD46F" w14:textId="6A1C221E"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f1"/>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f1"/>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f1"/>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lastRenderedPageBreak/>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f1"/>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FCDB6C" w14:textId="79FF36CD"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aff1"/>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f1"/>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f1"/>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449E5471" w14:textId="2FD07A4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1FD6FF1E" w14:textId="718A246A" w:rsidR="005E493B" w:rsidRDefault="005E493B" w:rsidP="005E493B">
            <w:pPr>
              <w:pStyle w:val="aff1"/>
              <w:ind w:left="0"/>
              <w:contextualSpacing/>
              <w:rPr>
                <w:rFonts w:ascii="Times New Roman" w:eastAsia="Malgun Gothic" w:hAnsi="Times New Roman"/>
                <w:lang w:eastAsia="ko-KR"/>
              </w:rPr>
            </w:pPr>
            <w:r w:rsidRPr="00411038">
              <w:rPr>
                <w:rFonts w:ascii="Times New Roman" w:eastAsia="Malgun Gothic" w:hAnsi="Times New Roman"/>
                <w:lang w:eastAsia="ko-KR"/>
              </w:rPr>
              <w:t>Our view was captured incorrectly.</w:t>
            </w:r>
            <w:r>
              <w:rPr>
                <w:rFonts w:ascii="Times New Roman" w:eastAsia="Malgun Gothic" w:hAnsi="Times New Roman"/>
                <w:lang w:eastAsia="ko-KR"/>
              </w:rPr>
              <w:t xml:space="preserve"> </w:t>
            </w:r>
            <w:r>
              <w:rPr>
                <w:rFonts w:ascii="Times New Roman" w:eastAsia="Malgun Gothic" w:hAnsi="Times New Roman" w:hint="eastAsia"/>
                <w:lang w:eastAsia="ko-KR"/>
              </w:rPr>
              <w:t>W</w:t>
            </w:r>
            <w:r>
              <w:rPr>
                <w:rFonts w:ascii="Times New Roman" w:eastAsia="Malgun Gothic" w:hAnsi="Times New Roman"/>
                <w:lang w:eastAsia="ko-KR"/>
              </w:rPr>
              <w:t>e prefer</w:t>
            </w:r>
            <w:r w:rsidRPr="009977E6">
              <w:rPr>
                <w:rFonts w:ascii="Times New Roman" w:eastAsia="Malgun Gothic" w:hAnsi="Times New Roman"/>
                <w:lang w:eastAsia="ko-KR"/>
              </w:rPr>
              <w:t xml:space="preserve"> to simultaneously</w:t>
            </w:r>
            <w:r>
              <w:rPr>
                <w:rFonts w:ascii="Times New Roman" w:eastAsia="Malgun Gothic" w:hAnsi="Times New Roman"/>
                <w:lang w:eastAsia="ko-KR"/>
              </w:rPr>
              <w:t xml:space="preserve"> </w:t>
            </w:r>
            <w:r w:rsidRPr="009977E6">
              <w:rPr>
                <w:rFonts w:ascii="Times New Roman" w:eastAsia="Malgun Gothic" w:hAnsi="Times New Roman"/>
                <w:lang w:eastAsia="ko-KR"/>
              </w:rPr>
              <w:t xml:space="preserve">update two TCI states </w:t>
            </w:r>
            <w:r>
              <w:rPr>
                <w:rFonts w:ascii="Times New Roman" w:eastAsia="Malgun Gothic" w:hAnsi="Times New Roman"/>
                <w:lang w:eastAsia="ko-KR"/>
              </w:rPr>
              <w:t xml:space="preserve">for all CORESETs in a CC list </w:t>
            </w:r>
            <w:r w:rsidRPr="009977E6">
              <w:rPr>
                <w:rFonts w:ascii="Times New Roman" w:eastAsia="Malgun Gothic" w:hAnsi="Times New Roman"/>
                <w:lang w:eastAsia="ko-KR"/>
              </w:rPr>
              <w:t xml:space="preserve">according to MAC-CE </w:t>
            </w:r>
            <w:r>
              <w:rPr>
                <w:rFonts w:ascii="Times New Roman" w:eastAsia="Malgun Gothic" w:hAnsi="Times New Roman"/>
                <w:lang w:eastAsia="ko-KR"/>
              </w:rPr>
              <w:t>indication and perform SFN transmission e</w:t>
            </w:r>
            <w:r w:rsidRPr="009977E6">
              <w:rPr>
                <w:rFonts w:ascii="Times New Roman" w:eastAsia="Malgun Gothic" w:hAnsi="Times New Roman"/>
                <w:lang w:eastAsia="ko-KR"/>
              </w:rPr>
              <w:t>ven if</w:t>
            </w:r>
            <w:r>
              <w:rPr>
                <w:rFonts w:ascii="Times New Roman" w:eastAsia="Malgun Gothic" w:hAnsi="Times New Roman"/>
                <w:lang w:eastAsia="ko-KR"/>
              </w:rPr>
              <w:t xml:space="preserve"> a </w:t>
            </w:r>
            <w:r w:rsidRPr="00ED0619">
              <w:rPr>
                <w:rFonts w:ascii="Times New Roman" w:eastAsia="Malgun Gothic" w:hAnsi="Times New Roman"/>
                <w:lang w:eastAsia="ko-KR"/>
              </w:rPr>
              <w:t xml:space="preserve">CORESET included in the CC list </w:t>
            </w:r>
            <w:r>
              <w:rPr>
                <w:rFonts w:ascii="Times New Roman" w:eastAsia="Malgun Gothic" w:hAnsi="Times New Roman"/>
                <w:lang w:eastAsia="ko-KR"/>
              </w:rPr>
              <w:t xml:space="preserve">is not configured as </w:t>
            </w:r>
            <w:r w:rsidRPr="00ED0619">
              <w:rPr>
                <w:rFonts w:ascii="Times New Roman" w:eastAsia="Malgun Gothic" w:hAnsi="Times New Roman"/>
                <w:lang w:eastAsia="ko-KR"/>
              </w:rPr>
              <w:t>SFN</w:t>
            </w:r>
            <w:r>
              <w:rPr>
                <w:rFonts w:ascii="Times New Roman" w:eastAsia="Malgun Gothic" w:hAnsi="Times New Roman"/>
                <w:lang w:eastAsia="ko-KR"/>
              </w:rPr>
              <w:t xml:space="preserve"> transmission</w:t>
            </w:r>
            <w:r w:rsidRPr="00ED0619">
              <w:rPr>
                <w:rFonts w:ascii="Times New Roman" w:eastAsia="Malgun Gothic"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4817468D" w14:textId="67477D7B"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w:t>
            </w:r>
            <w:proofErr w:type="spellStart"/>
            <w:r w:rsidRPr="00B3412C">
              <w:rPr>
                <w:rFonts w:ascii="Times New Roman" w:eastAsiaTheme="minorEastAsia" w:hAnsi="Times New Roman" w:hint="eastAsia"/>
                <w:lang w:eastAsia="zh-CN"/>
              </w:rPr>
              <w:t>gNB</w:t>
            </w:r>
            <w:proofErr w:type="spellEnd"/>
            <w:r w:rsidRPr="00B3412C">
              <w:rPr>
                <w:rFonts w:ascii="Times New Roman" w:eastAsiaTheme="minorEastAsia" w:hAnsi="Times New Roman" w:hint="eastAsia"/>
                <w:lang w:eastAsia="zh-CN"/>
              </w:rPr>
              <w:t xml:space="preserve">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f1"/>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lastRenderedPageBreak/>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f1"/>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f1"/>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f1"/>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f1"/>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f1"/>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f1"/>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f1"/>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f1"/>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f1"/>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f1"/>
              <w:ind w:left="0"/>
              <w:contextualSpacing/>
              <w:rPr>
                <w:rFonts w:ascii="Times New Roman" w:eastAsia="MS Mincho" w:hAnsi="Times New Roman"/>
                <w:lang w:eastAsia="ja-JP"/>
              </w:rPr>
            </w:pPr>
          </w:p>
        </w:tc>
        <w:tc>
          <w:tcPr>
            <w:tcW w:w="7375" w:type="dxa"/>
          </w:tcPr>
          <w:p w14:paraId="652A9050" w14:textId="77777777" w:rsidR="005D2BDF" w:rsidRDefault="005D2BDF">
            <w:pPr>
              <w:pStyle w:val="aff1"/>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f1"/>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39733450" w14:textId="77777777" w:rsidR="005D2BDF" w:rsidRDefault="007C3DE2">
      <w:pPr>
        <w:pStyle w:val="aff1"/>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13AAB5A9" w14:textId="77777777" w:rsidR="005D2BDF" w:rsidRDefault="007C3DE2">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C1B1080" w14:textId="7447ABCC"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E33FBA" w14:paraId="20135C1C" w14:textId="77777777">
        <w:tc>
          <w:tcPr>
            <w:tcW w:w="1975" w:type="dxa"/>
          </w:tcPr>
          <w:p w14:paraId="389B46F4" w14:textId="6633ACD2" w:rsidR="00E33FBA" w:rsidRDefault="00E33FBA" w:rsidP="00E33FBA">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0FE7820" w14:textId="440C9287" w:rsidR="00CD7D94" w:rsidRDefault="00CD7D94" w:rsidP="00CD7D94">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A3FC6D2" w14:textId="300D9E86"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1011EB11" w14:textId="77777777">
        <w:tc>
          <w:tcPr>
            <w:tcW w:w="1975" w:type="dxa"/>
          </w:tcPr>
          <w:p w14:paraId="166D6822" w14:textId="22A7D536" w:rsidR="00B54A06" w:rsidRDefault="008E466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f1"/>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f1"/>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f1"/>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f1"/>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f1"/>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aff1"/>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proofErr w:type="gramStart"/>
      <w:r>
        <w:rPr>
          <w:rFonts w:ascii="Times New Roman" w:eastAsia="宋体" w:hAnsi="Times New Roman" w:hint="eastAsia"/>
          <w:lang w:val="en-GB" w:eastAsia="zh-CN"/>
        </w:rPr>
        <w:t>ZTE</w:t>
      </w:r>
      <w:r>
        <w:rPr>
          <w:rFonts w:ascii="Times New Roman" w:eastAsia="宋体" w:hAnsi="Times New Roman"/>
          <w:lang w:val="en-GB"/>
        </w:rPr>
        <w:t>, …</w:t>
      </w:r>
      <w:proofErr w:type="gramEnd"/>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f1"/>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f1"/>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478FA4E" w14:textId="3BA74130" w:rsidR="005D2BDF" w:rsidRDefault="00D7374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810BE71" w14:textId="3DAC1D5E" w:rsidR="00AE448A" w:rsidRPr="00714812" w:rsidRDefault="00714812" w:rsidP="00AE448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f1"/>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D631884" w14:textId="2F09B5E8" w:rsidR="00B54A06" w:rsidRDefault="00B54A06" w:rsidP="00B54A06">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B54A06" w14:paraId="4F874AED" w14:textId="77777777">
        <w:tc>
          <w:tcPr>
            <w:tcW w:w="1975" w:type="dxa"/>
          </w:tcPr>
          <w:p w14:paraId="3557058B" w14:textId="613CC0D3"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83500F0" w14:textId="77777777" w:rsidR="00452C53" w:rsidRDefault="00452C53" w:rsidP="00B54A06">
            <w:pPr>
              <w:pStyle w:val="aff1"/>
              <w:ind w:left="0"/>
              <w:contextualSpacing/>
              <w:rPr>
                <w:rFonts w:ascii="Times New Roman" w:eastAsia="Malgun Gothic" w:hAnsi="Times New Roman"/>
                <w:lang w:eastAsia="ko-KR"/>
              </w:rPr>
            </w:pPr>
          </w:p>
        </w:tc>
      </w:tr>
      <w:tr w:rsidR="00452C53" w14:paraId="2BBEAB9D" w14:textId="77777777">
        <w:tc>
          <w:tcPr>
            <w:tcW w:w="1975" w:type="dxa"/>
          </w:tcPr>
          <w:p w14:paraId="1F5B34F9"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f1"/>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f1"/>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f1"/>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f1"/>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f1"/>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f1"/>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f1"/>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f1"/>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f1"/>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f1"/>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f1"/>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f1"/>
              <w:ind w:left="0"/>
              <w:contextualSpacing/>
              <w:rPr>
                <w:rFonts w:ascii="Times New Roman" w:eastAsia="MS Mincho" w:hAnsi="Times New Roman"/>
                <w:lang w:eastAsia="ja-JP"/>
              </w:rPr>
            </w:pPr>
          </w:p>
        </w:tc>
        <w:tc>
          <w:tcPr>
            <w:tcW w:w="7375" w:type="dxa"/>
          </w:tcPr>
          <w:p w14:paraId="384B936B" w14:textId="77777777" w:rsidR="005D2BDF" w:rsidRDefault="005D2BDF">
            <w:pPr>
              <w:pStyle w:val="aff1"/>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lastRenderedPageBreak/>
        <w:t>Round-1</w:t>
      </w:r>
    </w:p>
    <w:p w14:paraId="18F549A4"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f1"/>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f1"/>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f1"/>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2A168B5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A2A312" w14:textId="39EC0D80" w:rsidR="00DD6B9E" w:rsidRDefault="00D7374E" w:rsidP="00DD6B9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2DA9865" w14:textId="52782A68" w:rsidR="00CD7D94" w:rsidRDefault="00CD7D94" w:rsidP="00CD7D94">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8BB733" w14:textId="4FD1147A"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 xml:space="preserve">is the </w:t>
            </w:r>
            <w:r w:rsidRPr="00656CD3">
              <w:rPr>
                <w:rFonts w:ascii="Times New Roman" w:eastAsiaTheme="minorEastAsia" w:hAnsi="Times New Roman"/>
                <w:lang w:eastAsia="zh-CN"/>
              </w:rPr>
              <w:t>bottleneck</w:t>
            </w:r>
            <w:proofErr w:type="gramEnd"/>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f1"/>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0C521AD" w14:textId="147F090E" w:rsidR="00603BDE" w:rsidRDefault="00BF3241" w:rsidP="00BF32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w:t>
            </w:r>
            <w:r w:rsidR="00AD7F5F">
              <w:rPr>
                <w:rFonts w:ascii="Times New Roman" w:eastAsia="Malgun Gothic" w:hAnsi="Times New Roman"/>
                <w:lang w:eastAsia="ko-KR"/>
              </w:rPr>
              <w:t xml:space="preserve">for now </w:t>
            </w:r>
            <w:r>
              <w:rPr>
                <w:rFonts w:ascii="Times New Roman" w:eastAsia="Malgun Gothic"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f1"/>
              <w:ind w:left="0"/>
              <w:contextualSpacing/>
              <w:rPr>
                <w:rFonts w:ascii="Times New Roman" w:eastAsia="Malgun Gothic" w:hAnsi="Times New Roman"/>
                <w:lang w:eastAsia="ko-KR"/>
              </w:rPr>
            </w:pPr>
          </w:p>
        </w:tc>
        <w:tc>
          <w:tcPr>
            <w:tcW w:w="7375" w:type="dxa"/>
          </w:tcPr>
          <w:p w14:paraId="33A700D6" w14:textId="77777777" w:rsidR="00452C53" w:rsidRDefault="00452C53" w:rsidP="00603BDE">
            <w:pPr>
              <w:pStyle w:val="aff1"/>
              <w:ind w:left="0"/>
              <w:contextualSpacing/>
              <w:rPr>
                <w:rFonts w:ascii="Times New Roman" w:eastAsia="Malgun Gothic" w:hAnsi="Times New Roman"/>
                <w:lang w:eastAsia="ko-KR"/>
              </w:rPr>
            </w:pPr>
          </w:p>
        </w:tc>
      </w:tr>
      <w:tr w:rsidR="00452C53" w14:paraId="02448679" w14:textId="77777777">
        <w:tc>
          <w:tcPr>
            <w:tcW w:w="1975" w:type="dxa"/>
          </w:tcPr>
          <w:p w14:paraId="7D2DD38A"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f1"/>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f1"/>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14:paraId="41C40B39" w14:textId="77777777" w:rsidR="005D2BDF" w:rsidRDefault="007C3DE2">
      <w:pPr>
        <w:pStyle w:val="aff1"/>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f1"/>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aff1"/>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7375" w:type="dxa"/>
          </w:tcPr>
          <w:p w14:paraId="3A62CFDF" w14:textId="44117A56" w:rsidR="005D2BDF" w:rsidRDefault="00D7374E">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aff1"/>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w:t>
            </w:r>
            <w:proofErr w:type="gramStart"/>
            <w:r w:rsidR="001869D2">
              <w:rPr>
                <w:rFonts w:ascii="Times New Roman" w:eastAsia="MS Mincho" w:hAnsi="Times New Roman"/>
                <w:lang w:eastAsia="ja-JP"/>
              </w:rPr>
              <w:t>A</w:t>
            </w:r>
            <w:proofErr w:type="gramEnd"/>
            <w:r w:rsidR="001869D2">
              <w:rPr>
                <w:rFonts w:ascii="Times New Roman" w:eastAsia="MS Mincho" w:hAnsi="Times New Roman"/>
                <w:lang w:eastAsia="ja-JP"/>
              </w:rPr>
              <w:t xml:space="preserve">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f1"/>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f1"/>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DE9D5A9" w14:textId="7340F67C" w:rsidR="00CD7D94" w:rsidRDefault="00CD7D94"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f1"/>
              <w:ind w:left="0"/>
              <w:contextualSpacing/>
              <w:rPr>
                <w:rFonts w:ascii="Times New Roman" w:eastAsiaTheme="minorEastAsia" w:hAnsi="Times New Roman"/>
                <w:lang w:eastAsia="zh-CN"/>
              </w:rPr>
            </w:pPr>
            <w:r w:rsidRPr="00CA3111">
              <w:rPr>
                <w:rFonts w:ascii="Times New Roman" w:eastAsia="Malgun Gothic" w:hAnsi="Times New Roman" w:hint="eastAsia"/>
                <w:lang w:eastAsia="ko-KR"/>
              </w:rPr>
              <w:t>LGE</w:t>
            </w:r>
          </w:p>
        </w:tc>
        <w:tc>
          <w:tcPr>
            <w:tcW w:w="7375" w:type="dxa"/>
          </w:tcPr>
          <w:p w14:paraId="3B5D49DD" w14:textId="47BE212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15AE5154" w14:textId="45FC6131" w:rsidR="00B54A06" w:rsidRDefault="00B54A06" w:rsidP="00B54A06">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lastRenderedPageBreak/>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f1"/>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f1"/>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f1"/>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f1"/>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w:t>
            </w:r>
            <w:proofErr w:type="spellStart"/>
            <w:r>
              <w:rPr>
                <w:rFonts w:ascii="Times New Roman" w:eastAsiaTheme="minorEastAsia" w:hAnsi="Times New Roman"/>
                <w:lang w:eastAsia="zh-CN"/>
              </w:rPr>
              <w:t>doppler</w:t>
            </w:r>
            <w:proofErr w:type="spellEnd"/>
            <w:r>
              <w:rPr>
                <w:rFonts w:ascii="Times New Roman" w:eastAsiaTheme="minorEastAsia" w:hAnsi="Times New Roman"/>
                <w:lang w:eastAsia="zh-CN"/>
              </w:rPr>
              <w:t xml:space="preserve"> information at low UL SNR case. </w:t>
            </w:r>
          </w:p>
        </w:tc>
      </w:tr>
      <w:tr w:rsidR="0012237E" w14:paraId="528FF5C2" w14:textId="77777777">
        <w:tc>
          <w:tcPr>
            <w:tcW w:w="1975" w:type="dxa"/>
          </w:tcPr>
          <w:p w14:paraId="58E3037F" w14:textId="6D8F1406" w:rsidR="0012237E" w:rsidRDefault="00D7374E" w:rsidP="0012237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809FF33" w14:textId="111C3226" w:rsidR="0012237E" w:rsidRDefault="00D7374E" w:rsidP="0012237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F72EBB" w14:textId="4C7C51B5" w:rsidR="00CD7D94" w:rsidRPr="005E493B" w:rsidRDefault="005E493B" w:rsidP="00CD7D9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Only AP-SRS can be supported for the use case. We don’t think single SRS transmission to two TRPs are applicable to this option.  </w:t>
            </w:r>
          </w:p>
          <w:p w14:paraId="1338DD86"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f1"/>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f1"/>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f1"/>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f1"/>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f1"/>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f1"/>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f1"/>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f1"/>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f1"/>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f1"/>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f1"/>
              <w:ind w:left="0"/>
              <w:contextualSpacing/>
              <w:rPr>
                <w:rFonts w:ascii="Times New Roman" w:eastAsia="MS Mincho" w:hAnsi="Times New Roman"/>
                <w:lang w:eastAsia="ja-JP"/>
              </w:rPr>
            </w:pPr>
          </w:p>
        </w:tc>
        <w:tc>
          <w:tcPr>
            <w:tcW w:w="7375" w:type="dxa"/>
          </w:tcPr>
          <w:p w14:paraId="1F532CBD" w14:textId="77777777" w:rsidR="005D2BDF" w:rsidRDefault="005D2BDF">
            <w:pPr>
              <w:pStyle w:val="aff1"/>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f1"/>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lastRenderedPageBreak/>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f1"/>
              <w:ind w:left="0"/>
              <w:contextualSpacing/>
              <w:rPr>
                <w:rFonts w:ascii="Times New Roman" w:eastAsiaTheme="minorEastAsia" w:hAnsi="Times New Roman"/>
                <w:lang w:eastAsia="zh-CN"/>
              </w:rPr>
            </w:pPr>
          </w:p>
          <w:p w14:paraId="18C9219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FDBAB92" w14:textId="5873CCC5" w:rsidR="00FA5E4C" w:rsidRDefault="00347F41" w:rsidP="00FA5E4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8401D27" w14:textId="73297935"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sidRPr="008877FF">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0006F52" w14:textId="77777777" w:rsidR="005E493B" w:rsidRDefault="005E493B"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7332417E" w14:textId="00755F2B"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sidRPr="00CA7699">
              <w:rPr>
                <w:rFonts w:ascii="Times New Roman" w:eastAsia="Malgun Gothic" w:hAnsi="Times New Roman"/>
                <w:lang w:eastAsia="ko-KR"/>
              </w:rPr>
              <w:t xml:space="preserve">hen the UE has </w:t>
            </w:r>
            <w:r>
              <w:rPr>
                <w:rFonts w:ascii="Times New Roman" w:eastAsia="Malgun Gothic" w:hAnsi="Times New Roman"/>
                <w:lang w:eastAsia="ko-KR"/>
              </w:rPr>
              <w:t xml:space="preserve">the </w:t>
            </w:r>
            <w:r w:rsidRPr="00CA7699">
              <w:rPr>
                <w:rFonts w:ascii="Times New Roman" w:eastAsia="Malgun Gothic" w:hAnsi="Times New Roman"/>
                <w:lang w:eastAsia="ko-KR"/>
              </w:rPr>
              <w:t>capability</w:t>
            </w:r>
            <w:r>
              <w:rPr>
                <w:rFonts w:ascii="Times New Roman" w:eastAsia="Malgun Gothic" w:hAnsi="Times New Roman"/>
                <w:lang w:eastAsia="ko-KR"/>
              </w:rPr>
              <w:t xml:space="preserve"> of dynamic switching or is configured as SFN PDSCH</w:t>
            </w:r>
            <w:r w:rsidRPr="00CA7699">
              <w:rPr>
                <w:rFonts w:ascii="Times New Roman" w:eastAsia="Malgun Gothic" w:hAnsi="Times New Roman"/>
                <w:lang w:eastAsia="ko-KR"/>
              </w:rPr>
              <w:t xml:space="preserve">, </w:t>
            </w:r>
            <w:r>
              <w:rPr>
                <w:rFonts w:ascii="Times New Roman" w:eastAsia="Malgun Gothic" w:hAnsi="Times New Roman"/>
                <w:lang w:eastAsia="ko-KR"/>
              </w:rPr>
              <w:t xml:space="preserve">there is </w:t>
            </w:r>
            <w:r w:rsidRPr="00CA7699">
              <w:rPr>
                <w:rFonts w:ascii="Times New Roman" w:eastAsia="Malgun Gothic" w:hAnsi="Times New Roman"/>
                <w:lang w:eastAsia="ko-KR"/>
              </w:rPr>
              <w:t xml:space="preserve">at least one </w:t>
            </w:r>
            <w:r>
              <w:rPr>
                <w:rFonts w:ascii="Times New Roman" w:eastAsia="Malgun Gothic" w:hAnsi="Times New Roman"/>
                <w:lang w:eastAsia="ko-KR"/>
              </w:rPr>
              <w:t xml:space="preserve">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w:t>
            </w:r>
            <w:r w:rsidRPr="00CA7699">
              <w:rPr>
                <w:rFonts w:ascii="Times New Roman" w:eastAsia="Malgun Gothic" w:hAnsi="Times New Roman"/>
                <w:lang w:eastAsia="ko-KR"/>
              </w:rPr>
              <w:t>two TCI states.</w:t>
            </w:r>
            <w:r>
              <w:rPr>
                <w:rFonts w:ascii="Times New Roman" w:eastAsia="Malgun Gothic" w:hAnsi="Times New Roman"/>
                <w:lang w:eastAsia="ko-KR"/>
              </w:rPr>
              <w:t xml:space="preserve"> So, t</w:t>
            </w:r>
            <w:r w:rsidRPr="00F6289F">
              <w:rPr>
                <w:rFonts w:ascii="Times New Roman" w:eastAsia="Malgun Gothic" w:hAnsi="Times New Roman"/>
                <w:lang w:eastAsia="ko-KR"/>
              </w:rPr>
              <w:t xml:space="preserve">he two TCI states configured in the CORESET </w:t>
            </w:r>
            <w:r>
              <w:rPr>
                <w:rFonts w:ascii="Times New Roman" w:eastAsia="Malgun Gothic" w:hAnsi="Times New Roman"/>
                <w:lang w:eastAsia="ko-KR"/>
              </w:rPr>
              <w:t>can be</w:t>
            </w:r>
            <w:r w:rsidRPr="00F6289F">
              <w:rPr>
                <w:rFonts w:ascii="Times New Roman" w:eastAsia="Malgun Gothic" w:hAnsi="Times New Roman"/>
                <w:lang w:eastAsia="ko-KR"/>
              </w:rPr>
              <w:t xml:space="preserve"> applied for </w:t>
            </w:r>
            <w:r>
              <w:rPr>
                <w:rFonts w:ascii="Times New Roman" w:eastAsia="Malgun Gothic" w:hAnsi="Times New Roman"/>
                <w:lang w:eastAsia="ko-KR"/>
              </w:rPr>
              <w:t>SFN</w:t>
            </w:r>
            <w:r w:rsidRPr="00F6289F">
              <w:rPr>
                <w:rFonts w:ascii="Times New Roman" w:eastAsia="Malgun Gothic" w:hAnsi="Times New Roman"/>
                <w:lang w:eastAsia="ko-KR"/>
              </w:rPr>
              <w:t xml:space="preserve"> PDSCH reception if there is at least one TCI </w:t>
            </w:r>
            <w:proofErr w:type="spellStart"/>
            <w:r w:rsidRPr="00F6289F">
              <w:rPr>
                <w:rFonts w:ascii="Times New Roman" w:eastAsia="Malgun Gothic" w:hAnsi="Times New Roman"/>
                <w:lang w:eastAsia="ko-KR"/>
              </w:rPr>
              <w:t>codepoint</w:t>
            </w:r>
            <w:proofErr w:type="spellEnd"/>
            <w:r w:rsidRPr="00F6289F">
              <w:rPr>
                <w:rFonts w:ascii="Times New Roman" w:eastAsia="Malgun Gothic" w:hAnsi="Times New Roman"/>
                <w:lang w:eastAsia="ko-KR"/>
              </w:rPr>
              <w:t xml:space="preserve"> indicating two TCI states.</w:t>
            </w:r>
            <w:r>
              <w:rPr>
                <w:rFonts w:ascii="Times New Roman" w:eastAsia="Malgun Gothic" w:hAnsi="Times New Roman"/>
                <w:lang w:eastAsia="ko-KR"/>
              </w:rPr>
              <w:t xml:space="preserve"> However, when the UE does not have the capability of dynamic switching or is not configured as SFN PDSCH, there is no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indicating two TCI states. So, in this case, the UE can select </w:t>
            </w:r>
            <w:r w:rsidRPr="00F6289F">
              <w:rPr>
                <w:rFonts w:ascii="Times New Roman" w:eastAsia="Malgun Gothic" w:hAnsi="Times New Roman"/>
                <w:lang w:eastAsia="ko-KR"/>
              </w:rPr>
              <w:t>one of the two TCI states</w:t>
            </w:r>
            <w:r>
              <w:rPr>
                <w:rFonts w:ascii="Times New Roman" w:eastAsia="Malgun Gothic"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B09A82" w14:textId="0F69F13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lastRenderedPageBreak/>
              <w:t>Convida</w:t>
            </w:r>
            <w:proofErr w:type="spellEnd"/>
          </w:p>
        </w:tc>
        <w:tc>
          <w:tcPr>
            <w:tcW w:w="7375" w:type="dxa"/>
          </w:tcPr>
          <w:p w14:paraId="66C21A95" w14:textId="5623DD53"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aff1"/>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aff1"/>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f1"/>
              <w:ind w:left="0"/>
              <w:contextualSpacing/>
              <w:rPr>
                <w:rFonts w:ascii="Times New Roman" w:eastAsia="Malgun Gothic"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aff1"/>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501F59F7" w14:textId="1E2BAA9F" w:rsidR="00A54DD4"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A54DD4" w14:paraId="27CE2C16" w14:textId="77777777" w:rsidTr="00B13DEE">
        <w:tc>
          <w:tcPr>
            <w:tcW w:w="1975" w:type="dxa"/>
          </w:tcPr>
          <w:p w14:paraId="56B08499" w14:textId="44975A13" w:rsidR="00A54DD4" w:rsidRDefault="004536C8" w:rsidP="00B13DE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4CDBD02D" w14:textId="76AFBD9A" w:rsidR="00A54DD4" w:rsidRDefault="004536C8"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54DD4" w14:paraId="37A9CF15" w14:textId="77777777" w:rsidTr="00B13DEE">
        <w:tc>
          <w:tcPr>
            <w:tcW w:w="1975" w:type="dxa"/>
          </w:tcPr>
          <w:p w14:paraId="2B7E0463" w14:textId="47E6FAB1" w:rsidR="00A54DD4" w:rsidRDefault="00A54DD4" w:rsidP="00B13DEE">
            <w:pPr>
              <w:pStyle w:val="aff1"/>
              <w:ind w:left="0"/>
              <w:contextualSpacing/>
              <w:rPr>
                <w:rFonts w:ascii="Times New Roman" w:eastAsiaTheme="minorEastAsia" w:hAnsi="Times New Roman"/>
                <w:lang w:eastAsia="zh-CN"/>
              </w:rPr>
            </w:pPr>
          </w:p>
        </w:tc>
        <w:tc>
          <w:tcPr>
            <w:tcW w:w="7375" w:type="dxa"/>
          </w:tcPr>
          <w:p w14:paraId="1C7B0CE1" w14:textId="068C1AA6" w:rsidR="00A54DD4" w:rsidRDefault="00A54DD4" w:rsidP="00B13DEE">
            <w:pPr>
              <w:pStyle w:val="aff1"/>
              <w:ind w:left="0"/>
              <w:contextualSpacing/>
              <w:rPr>
                <w:rFonts w:ascii="Times New Roman" w:eastAsiaTheme="minorEastAsia" w:hAnsi="Times New Roman"/>
                <w:lang w:eastAsia="zh-CN"/>
              </w:rPr>
            </w:pPr>
          </w:p>
        </w:tc>
      </w:tr>
      <w:tr w:rsidR="00A54DD4" w14:paraId="30C2FCF7" w14:textId="77777777" w:rsidTr="00B13DEE">
        <w:tc>
          <w:tcPr>
            <w:tcW w:w="1975" w:type="dxa"/>
          </w:tcPr>
          <w:p w14:paraId="087A2D14" w14:textId="50FF8716" w:rsidR="00A54DD4" w:rsidRDefault="00A54DD4" w:rsidP="00B13DEE">
            <w:pPr>
              <w:pStyle w:val="aff1"/>
              <w:ind w:left="0"/>
              <w:contextualSpacing/>
              <w:rPr>
                <w:rFonts w:ascii="Times New Roman" w:eastAsiaTheme="minorEastAsia" w:hAnsi="Times New Roman"/>
                <w:lang w:eastAsia="zh-CN"/>
              </w:rPr>
            </w:pPr>
          </w:p>
        </w:tc>
        <w:tc>
          <w:tcPr>
            <w:tcW w:w="7375" w:type="dxa"/>
          </w:tcPr>
          <w:p w14:paraId="52200094" w14:textId="032C2E79" w:rsidR="00A54DD4" w:rsidRDefault="00A54DD4" w:rsidP="00B13DEE">
            <w:pPr>
              <w:pStyle w:val="aff1"/>
              <w:ind w:left="0"/>
              <w:contextualSpacing/>
              <w:rPr>
                <w:rFonts w:ascii="Times New Roman" w:eastAsiaTheme="minorEastAsia" w:hAnsi="Times New Roman"/>
                <w:lang w:eastAsia="zh-CN"/>
              </w:rPr>
            </w:pPr>
          </w:p>
        </w:tc>
      </w:tr>
      <w:tr w:rsidR="00A54DD4" w14:paraId="0716CE0C" w14:textId="77777777" w:rsidTr="00B13DEE">
        <w:tc>
          <w:tcPr>
            <w:tcW w:w="1975" w:type="dxa"/>
          </w:tcPr>
          <w:p w14:paraId="436F6958" w14:textId="37696F69" w:rsidR="00A54DD4" w:rsidRDefault="00A54DD4" w:rsidP="00B13DEE">
            <w:pPr>
              <w:pStyle w:val="aff1"/>
              <w:ind w:left="0"/>
              <w:contextualSpacing/>
              <w:rPr>
                <w:rFonts w:ascii="Times New Roman" w:eastAsiaTheme="minorEastAsia" w:hAnsi="Times New Roman"/>
                <w:lang w:eastAsia="zh-CN"/>
              </w:rPr>
            </w:pPr>
          </w:p>
        </w:tc>
        <w:tc>
          <w:tcPr>
            <w:tcW w:w="7375" w:type="dxa"/>
          </w:tcPr>
          <w:p w14:paraId="17112074" w14:textId="4261A7A6" w:rsidR="00A54DD4" w:rsidRDefault="00A54DD4" w:rsidP="00B13DEE">
            <w:pPr>
              <w:pStyle w:val="aff1"/>
              <w:ind w:left="0"/>
              <w:contextualSpacing/>
              <w:rPr>
                <w:rFonts w:ascii="Times New Roman" w:eastAsiaTheme="minorEastAsia" w:hAnsi="Times New Roman"/>
                <w:lang w:eastAsia="zh-CN"/>
              </w:rPr>
            </w:pPr>
          </w:p>
        </w:tc>
      </w:tr>
      <w:tr w:rsidR="00A54DD4" w14:paraId="03EA59CB" w14:textId="77777777" w:rsidTr="00B13DEE">
        <w:tc>
          <w:tcPr>
            <w:tcW w:w="1975" w:type="dxa"/>
          </w:tcPr>
          <w:p w14:paraId="10EB55EA" w14:textId="5A8AF2F2" w:rsidR="00A54DD4" w:rsidRDefault="00A54DD4" w:rsidP="00B13DEE">
            <w:pPr>
              <w:pStyle w:val="aff1"/>
              <w:ind w:left="0"/>
              <w:contextualSpacing/>
              <w:rPr>
                <w:rFonts w:ascii="Times New Roman" w:eastAsia="Malgun Gothic" w:hAnsi="Times New Roman"/>
                <w:lang w:eastAsia="ko-KR"/>
              </w:rPr>
            </w:pPr>
          </w:p>
        </w:tc>
        <w:tc>
          <w:tcPr>
            <w:tcW w:w="7375" w:type="dxa"/>
          </w:tcPr>
          <w:p w14:paraId="2F4BA449" w14:textId="62E3DC65" w:rsidR="00A54DD4" w:rsidRDefault="00A54DD4" w:rsidP="00B13DEE">
            <w:pPr>
              <w:pStyle w:val="aff1"/>
              <w:ind w:left="0"/>
              <w:contextualSpacing/>
              <w:rPr>
                <w:rFonts w:ascii="Times New Roman" w:eastAsiaTheme="minorEastAsia" w:hAnsi="Times New Roman"/>
                <w:iCs/>
                <w:lang w:val="en-GB" w:eastAsia="zh-CN"/>
              </w:rPr>
            </w:pPr>
          </w:p>
        </w:tc>
      </w:tr>
      <w:tr w:rsidR="00A54DD4" w14:paraId="16AF7D4C" w14:textId="77777777" w:rsidTr="00B13DEE">
        <w:tc>
          <w:tcPr>
            <w:tcW w:w="1975" w:type="dxa"/>
          </w:tcPr>
          <w:p w14:paraId="73159270"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1D9FCE06"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38A94482" w14:textId="77777777" w:rsidTr="00B13DEE">
        <w:tc>
          <w:tcPr>
            <w:tcW w:w="1975" w:type="dxa"/>
          </w:tcPr>
          <w:p w14:paraId="168EAECA"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7AD42C02"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73D8B5BA" w14:textId="77777777" w:rsidTr="00B13DEE">
        <w:tc>
          <w:tcPr>
            <w:tcW w:w="1975" w:type="dxa"/>
          </w:tcPr>
          <w:p w14:paraId="34091C49"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5C8EF84E" w14:textId="77777777" w:rsidR="00A54DD4" w:rsidRDefault="00A54DD4" w:rsidP="00B13DEE">
            <w:pPr>
              <w:pStyle w:val="aff1"/>
              <w:ind w:left="0"/>
              <w:contextualSpacing/>
              <w:rPr>
                <w:rFonts w:ascii="Times New Roman" w:eastAsiaTheme="minorEastAsia" w:hAnsi="Times New Roman"/>
                <w:iCs/>
                <w:lang w:val="en-GB" w:eastAsia="zh-CN"/>
              </w:rPr>
            </w:pPr>
          </w:p>
        </w:tc>
      </w:tr>
      <w:tr w:rsidR="00A54DD4" w14:paraId="2F27AB86" w14:textId="77777777" w:rsidTr="00B13DEE">
        <w:tc>
          <w:tcPr>
            <w:tcW w:w="1975" w:type="dxa"/>
          </w:tcPr>
          <w:p w14:paraId="7C033345" w14:textId="77777777" w:rsidR="00A54DD4" w:rsidRDefault="00A54DD4" w:rsidP="00B13DEE">
            <w:pPr>
              <w:pStyle w:val="aff1"/>
              <w:ind w:left="0"/>
              <w:contextualSpacing/>
              <w:rPr>
                <w:rFonts w:ascii="Times New Roman" w:eastAsia="Malgun Gothic" w:hAnsi="Times New Roman"/>
                <w:lang w:eastAsia="ko-KR"/>
              </w:rPr>
            </w:pPr>
          </w:p>
        </w:tc>
        <w:tc>
          <w:tcPr>
            <w:tcW w:w="7375" w:type="dxa"/>
          </w:tcPr>
          <w:p w14:paraId="21D2CDA3" w14:textId="77777777" w:rsidR="00A54DD4" w:rsidRDefault="00A54DD4" w:rsidP="00B13DEE">
            <w:pPr>
              <w:pStyle w:val="aff1"/>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xml:space="preserve">' of PDSCH DM-RS is different from that of the PDCCH DM-RS with which it overlaps in at </w:t>
      </w:r>
      <w:r>
        <w:rPr>
          <w:sz w:val="22"/>
          <w:szCs w:val="22"/>
        </w:rPr>
        <w:lastRenderedPageBreak/>
        <w:t>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f1"/>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f1"/>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f1"/>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w:t>
            </w:r>
            <w:r>
              <w:rPr>
                <w:rFonts w:ascii="Times New Roman" w:eastAsiaTheme="minorEastAsia" w:hAnsi="Times New Roman" w:hint="eastAsia"/>
                <w:lang w:eastAsia="zh-CN"/>
              </w:rPr>
              <w:lastRenderedPageBreak/>
              <w:t xml:space="preserve">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185DBD34" w14:textId="4C45862C" w:rsidR="00EF4E0A" w:rsidRDefault="00EF4E0A" w:rsidP="00EF4E0A">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A0183F" w14:textId="3006E95A" w:rsidR="00E5113E" w:rsidRDefault="00E5113E" w:rsidP="00E5113E">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f1"/>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77D2F3" w14:textId="48AAEA59"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441A8BF" w14:textId="764003B7"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f1"/>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f1"/>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3DAAC8B3" w14:textId="77777777" w:rsidR="00452C53" w:rsidRDefault="00452C53" w:rsidP="00B54A06">
            <w:pPr>
              <w:pStyle w:val="aff1"/>
              <w:ind w:left="0"/>
              <w:contextualSpacing/>
              <w:rPr>
                <w:rFonts w:ascii="Times New Roman" w:eastAsia="Malgun Gothic" w:hAnsi="Times New Roman"/>
                <w:lang w:eastAsia="ko-KR"/>
              </w:rPr>
            </w:pPr>
          </w:p>
        </w:tc>
      </w:tr>
      <w:tr w:rsidR="00452C53" w14:paraId="19F01808" w14:textId="77777777">
        <w:tc>
          <w:tcPr>
            <w:tcW w:w="1975" w:type="dxa"/>
          </w:tcPr>
          <w:p w14:paraId="16DE434E"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67C8B5B7" w14:textId="77777777" w:rsidR="00452C53" w:rsidRDefault="00452C53" w:rsidP="00B54A06">
            <w:pPr>
              <w:pStyle w:val="aff1"/>
              <w:ind w:left="0"/>
              <w:contextualSpacing/>
              <w:rPr>
                <w:rFonts w:ascii="Times New Roman" w:eastAsia="Malgun Gothic" w:hAnsi="Times New Roman"/>
                <w:lang w:eastAsia="ko-KR"/>
              </w:rPr>
            </w:pPr>
          </w:p>
        </w:tc>
      </w:tr>
      <w:tr w:rsidR="00452C53" w14:paraId="1DA54D6C" w14:textId="77777777">
        <w:tc>
          <w:tcPr>
            <w:tcW w:w="1975" w:type="dxa"/>
          </w:tcPr>
          <w:p w14:paraId="2AD6A99F"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083613E1" w14:textId="77777777" w:rsidR="00452C53" w:rsidRDefault="00452C53" w:rsidP="00B54A06">
            <w:pPr>
              <w:pStyle w:val="aff1"/>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f1"/>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f1"/>
        <w:widowControl w:val="0"/>
        <w:numPr>
          <w:ilvl w:val="1"/>
          <w:numId w:val="24"/>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f1"/>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f1"/>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f1"/>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lastRenderedPageBreak/>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B5A30F" w14:textId="5BBCFD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8D81E1E" w14:textId="318F3B4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B54A06" w14:paraId="3031ABD2" w14:textId="77777777">
        <w:tc>
          <w:tcPr>
            <w:tcW w:w="1975" w:type="dxa"/>
          </w:tcPr>
          <w:p w14:paraId="6F11F2C0" w14:textId="0D35097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10E762B4" w14:textId="77777777" w:rsidR="00B54A06" w:rsidRDefault="00B54A06" w:rsidP="00B54A06">
            <w:pPr>
              <w:pStyle w:val="aff1"/>
              <w:ind w:left="0"/>
              <w:contextualSpacing/>
              <w:rPr>
                <w:rFonts w:ascii="Times New Roman" w:eastAsia="Malgun Gothic" w:hAnsi="Times New Roman"/>
                <w:lang w:eastAsia="ko-KR"/>
              </w:rPr>
            </w:pPr>
          </w:p>
        </w:tc>
      </w:tr>
      <w:tr w:rsidR="00B54A06" w14:paraId="0373DF02" w14:textId="77777777">
        <w:tc>
          <w:tcPr>
            <w:tcW w:w="1975" w:type="dxa"/>
          </w:tcPr>
          <w:p w14:paraId="15DD2507"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5FE230B8" w14:textId="77777777" w:rsidR="00B54A06" w:rsidRDefault="00B54A06" w:rsidP="00B54A06">
            <w:pPr>
              <w:pStyle w:val="aff1"/>
              <w:ind w:left="0"/>
              <w:contextualSpacing/>
              <w:rPr>
                <w:rFonts w:ascii="Times New Roman" w:eastAsia="Malgun Gothic" w:hAnsi="Times New Roman"/>
                <w:lang w:eastAsia="ko-KR"/>
              </w:rPr>
            </w:pPr>
          </w:p>
        </w:tc>
      </w:tr>
      <w:tr w:rsidR="00B54A06" w14:paraId="6A53F94D" w14:textId="77777777">
        <w:tc>
          <w:tcPr>
            <w:tcW w:w="1975" w:type="dxa"/>
          </w:tcPr>
          <w:p w14:paraId="0F3F133E" w14:textId="77777777" w:rsidR="00B54A06" w:rsidRDefault="00B54A06" w:rsidP="00B54A06">
            <w:pPr>
              <w:pStyle w:val="aff1"/>
              <w:ind w:left="0"/>
              <w:contextualSpacing/>
              <w:rPr>
                <w:rFonts w:ascii="Times New Roman" w:eastAsia="Malgun Gothic" w:hAnsi="Times New Roman"/>
                <w:lang w:eastAsia="ko-KR"/>
              </w:rPr>
            </w:pPr>
          </w:p>
        </w:tc>
        <w:tc>
          <w:tcPr>
            <w:tcW w:w="7375" w:type="dxa"/>
          </w:tcPr>
          <w:p w14:paraId="01D1D7E4" w14:textId="77777777" w:rsidR="00B54A06" w:rsidRDefault="00B54A06" w:rsidP="00B54A06">
            <w:pPr>
              <w:pStyle w:val="aff1"/>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f1"/>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f1"/>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宋体" w:hAnsi="Times New Roman" w:hint="eastAsia"/>
          <w:bCs/>
          <w:lang w:eastAsia="zh-CN"/>
        </w:rPr>
        <w:t>, ZTE</w:t>
      </w:r>
    </w:p>
    <w:p w14:paraId="5F34CDE5" w14:textId="77777777" w:rsidR="005D2BDF" w:rsidRDefault="007C3DE2">
      <w:pPr>
        <w:pStyle w:val="aff1"/>
        <w:widowControl w:val="0"/>
        <w:numPr>
          <w:ilvl w:val="0"/>
          <w:numId w:val="25"/>
        </w:numPr>
        <w:rPr>
          <w:rFonts w:ascii="Times New Roman" w:hAnsi="Times New Roman"/>
          <w:bCs/>
        </w:rPr>
      </w:pPr>
      <w:r>
        <w:rPr>
          <w:rFonts w:ascii="Times New Roman" w:hAnsi="Times New Roman"/>
          <w:bCs/>
        </w:rPr>
        <w:lastRenderedPageBreak/>
        <w:t>Alt 2: TCI field should be always present in the DCI format 1_1 and 1_2 scheduling SFN PDSCH scheme 1 with two TCI states.</w:t>
      </w:r>
    </w:p>
    <w:p w14:paraId="07CBBF4F" w14:textId="1A925530" w:rsidR="005D2BDF" w:rsidRDefault="007C3DE2">
      <w:pPr>
        <w:pStyle w:val="aff1"/>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Xiaomi</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f1"/>
              <w:ind w:left="0"/>
              <w:contextualSpacing/>
              <w:rPr>
                <w:rFonts w:ascii="Times New Roman" w:eastAsiaTheme="minorEastAsia" w:hAnsi="Times New Roman"/>
                <w:lang w:eastAsia="zh-CN"/>
              </w:rPr>
            </w:pPr>
          </w:p>
          <w:p w14:paraId="07E66E8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f1"/>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sidRPr="003703E1">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8"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f1"/>
              <w:ind w:left="0"/>
              <w:contextualSpacing/>
              <w:rPr>
                <w:rFonts w:ascii="Times New Roman" w:eastAsiaTheme="minorEastAsia" w:hAnsi="Times New Roman"/>
                <w:lang w:eastAsia="zh-CN"/>
              </w:rPr>
            </w:pPr>
          </w:p>
          <w:p w14:paraId="32729A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51688353"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f1"/>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a"/>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B50BBC" w14:textId="773F0127" w:rsidR="00E5113E" w:rsidRDefault="00E5113E" w:rsidP="00E5113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ECE3E00" w14:textId="6F10C6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36C6A884" w14:textId="77777777" w:rsidR="009026C7" w:rsidRDefault="009026C7" w:rsidP="009026C7">
            <w:pPr>
              <w:pStyle w:val="aff1"/>
              <w:ind w:left="0"/>
              <w:contextualSpacing/>
              <w:rPr>
                <w:rFonts w:ascii="Times New Roman" w:eastAsia="Malgun Gothic" w:hAnsi="Times New Roman"/>
                <w:lang w:eastAsia="ko-KR"/>
              </w:rPr>
            </w:pPr>
          </w:p>
        </w:tc>
      </w:tr>
      <w:tr w:rsidR="009026C7" w14:paraId="318569B1" w14:textId="77777777">
        <w:tc>
          <w:tcPr>
            <w:tcW w:w="1975" w:type="dxa"/>
          </w:tcPr>
          <w:p w14:paraId="51554945" w14:textId="77777777" w:rsidR="009026C7" w:rsidRDefault="009026C7" w:rsidP="009026C7">
            <w:pPr>
              <w:pStyle w:val="aff1"/>
              <w:ind w:left="0"/>
              <w:contextualSpacing/>
              <w:rPr>
                <w:rFonts w:ascii="Times New Roman" w:eastAsia="Malgun Gothic" w:hAnsi="Times New Roman"/>
                <w:lang w:eastAsia="ko-KR"/>
              </w:rPr>
            </w:pPr>
          </w:p>
        </w:tc>
        <w:tc>
          <w:tcPr>
            <w:tcW w:w="7375" w:type="dxa"/>
          </w:tcPr>
          <w:p w14:paraId="4FE8D021" w14:textId="77777777" w:rsidR="009026C7" w:rsidRDefault="009026C7" w:rsidP="009026C7">
            <w:pPr>
              <w:pStyle w:val="aff1"/>
              <w:ind w:left="0"/>
              <w:contextualSpacing/>
              <w:rPr>
                <w:rFonts w:ascii="Times New Roman" w:eastAsia="Malgun Gothic"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f1"/>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1728812" w14:textId="1349960A"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85115D" w14:paraId="0055E835" w14:textId="77777777" w:rsidTr="00B13DEE">
        <w:tc>
          <w:tcPr>
            <w:tcW w:w="1975" w:type="dxa"/>
          </w:tcPr>
          <w:p w14:paraId="0440688F" w14:textId="65100D44" w:rsidR="0085115D" w:rsidRDefault="0085115D" w:rsidP="00B13DEE">
            <w:pPr>
              <w:pStyle w:val="aff1"/>
              <w:ind w:left="0"/>
              <w:contextualSpacing/>
              <w:rPr>
                <w:rFonts w:ascii="Times New Roman" w:eastAsiaTheme="minorEastAsia" w:hAnsi="Times New Roman"/>
                <w:lang w:eastAsia="zh-CN"/>
              </w:rPr>
            </w:pPr>
          </w:p>
        </w:tc>
        <w:tc>
          <w:tcPr>
            <w:tcW w:w="7375" w:type="dxa"/>
          </w:tcPr>
          <w:p w14:paraId="35F7D93E" w14:textId="2A7BA906" w:rsidR="0085115D" w:rsidRDefault="0085115D" w:rsidP="00B13DEE">
            <w:pPr>
              <w:pStyle w:val="aff1"/>
              <w:ind w:left="0"/>
              <w:contextualSpacing/>
              <w:rPr>
                <w:rFonts w:ascii="Times New Roman" w:eastAsiaTheme="minorEastAsia" w:hAnsi="Times New Roman"/>
                <w:lang w:eastAsia="zh-CN"/>
              </w:rPr>
            </w:pPr>
          </w:p>
        </w:tc>
      </w:tr>
      <w:tr w:rsidR="0085115D" w14:paraId="1F1B329D" w14:textId="77777777" w:rsidTr="00B13DEE">
        <w:tc>
          <w:tcPr>
            <w:tcW w:w="1975" w:type="dxa"/>
          </w:tcPr>
          <w:p w14:paraId="7AB9F412" w14:textId="771A6116" w:rsidR="0085115D" w:rsidRDefault="0085115D" w:rsidP="00B13DEE">
            <w:pPr>
              <w:pStyle w:val="aff1"/>
              <w:ind w:left="0"/>
              <w:contextualSpacing/>
              <w:rPr>
                <w:rFonts w:ascii="Times New Roman" w:eastAsia="Malgun Gothic" w:hAnsi="Times New Roman"/>
                <w:lang w:eastAsia="ko-KR"/>
              </w:rPr>
            </w:pPr>
          </w:p>
        </w:tc>
        <w:tc>
          <w:tcPr>
            <w:tcW w:w="7375" w:type="dxa"/>
          </w:tcPr>
          <w:p w14:paraId="2B094EA7" w14:textId="7141745F" w:rsidR="0085115D" w:rsidRDefault="0085115D" w:rsidP="00B13DEE">
            <w:pPr>
              <w:pStyle w:val="aff1"/>
              <w:ind w:left="0"/>
              <w:contextualSpacing/>
              <w:rPr>
                <w:rFonts w:ascii="Times New Roman" w:eastAsia="Malgun Gothic" w:hAnsi="Times New Roman"/>
                <w:lang w:eastAsia="ko-KR"/>
              </w:rPr>
            </w:pPr>
          </w:p>
        </w:tc>
      </w:tr>
      <w:tr w:rsidR="0085115D" w:rsidRPr="00714812" w14:paraId="0DF091AC" w14:textId="77777777" w:rsidTr="00B13DEE">
        <w:tc>
          <w:tcPr>
            <w:tcW w:w="1975" w:type="dxa"/>
          </w:tcPr>
          <w:p w14:paraId="7171719F" w14:textId="35DAA916" w:rsidR="0085115D" w:rsidRPr="00714812" w:rsidRDefault="0085115D" w:rsidP="00B13DEE">
            <w:pPr>
              <w:pStyle w:val="aff1"/>
              <w:ind w:left="0"/>
              <w:contextualSpacing/>
              <w:rPr>
                <w:rFonts w:ascii="Times New Roman" w:eastAsia="MS Mincho" w:hAnsi="Times New Roman"/>
                <w:lang w:eastAsia="ja-JP"/>
              </w:rPr>
            </w:pPr>
          </w:p>
        </w:tc>
        <w:tc>
          <w:tcPr>
            <w:tcW w:w="7375" w:type="dxa"/>
          </w:tcPr>
          <w:p w14:paraId="2820D0A2" w14:textId="4A0B7D81" w:rsidR="0085115D" w:rsidRPr="00714812" w:rsidRDefault="0085115D" w:rsidP="00B13DEE">
            <w:pPr>
              <w:pStyle w:val="aff1"/>
              <w:ind w:left="0"/>
              <w:contextualSpacing/>
              <w:rPr>
                <w:rFonts w:ascii="Times New Roman" w:eastAsia="MS Mincho" w:hAnsi="Times New Roman"/>
                <w:lang w:eastAsia="ja-JP"/>
              </w:rPr>
            </w:pPr>
          </w:p>
        </w:tc>
      </w:tr>
      <w:tr w:rsidR="0085115D" w14:paraId="3E64431D" w14:textId="77777777" w:rsidTr="00B13DEE">
        <w:tc>
          <w:tcPr>
            <w:tcW w:w="1975" w:type="dxa"/>
          </w:tcPr>
          <w:p w14:paraId="61113D83" w14:textId="239183D6" w:rsidR="0085115D" w:rsidRDefault="0085115D" w:rsidP="00B13DEE">
            <w:pPr>
              <w:pStyle w:val="aff1"/>
              <w:ind w:left="0"/>
              <w:contextualSpacing/>
              <w:rPr>
                <w:rFonts w:ascii="Times New Roman" w:eastAsia="Malgun Gothic" w:hAnsi="Times New Roman"/>
                <w:lang w:eastAsia="ko-KR"/>
              </w:rPr>
            </w:pPr>
          </w:p>
        </w:tc>
        <w:tc>
          <w:tcPr>
            <w:tcW w:w="7375" w:type="dxa"/>
          </w:tcPr>
          <w:p w14:paraId="6D71B61C" w14:textId="20958810" w:rsidR="0085115D" w:rsidRDefault="0085115D" w:rsidP="00B13DEE">
            <w:pPr>
              <w:pStyle w:val="aff1"/>
              <w:ind w:left="0"/>
              <w:contextualSpacing/>
              <w:rPr>
                <w:rFonts w:ascii="Times New Roman" w:eastAsia="Malgun Gothic" w:hAnsi="Times New Roman"/>
                <w:lang w:eastAsia="ko-KR"/>
              </w:rPr>
            </w:pPr>
          </w:p>
        </w:tc>
      </w:tr>
      <w:tr w:rsidR="0085115D" w14:paraId="40D72D5E" w14:textId="77777777" w:rsidTr="00B13DEE">
        <w:tc>
          <w:tcPr>
            <w:tcW w:w="1975" w:type="dxa"/>
          </w:tcPr>
          <w:p w14:paraId="276F7B97" w14:textId="3D16C242" w:rsidR="0085115D" w:rsidRDefault="0085115D" w:rsidP="00B13DEE">
            <w:pPr>
              <w:pStyle w:val="aff1"/>
              <w:ind w:left="0"/>
              <w:contextualSpacing/>
              <w:rPr>
                <w:rFonts w:ascii="Times New Roman" w:eastAsiaTheme="minorEastAsia" w:hAnsi="Times New Roman"/>
                <w:lang w:eastAsia="zh-CN"/>
              </w:rPr>
            </w:pPr>
          </w:p>
        </w:tc>
        <w:tc>
          <w:tcPr>
            <w:tcW w:w="7375" w:type="dxa"/>
          </w:tcPr>
          <w:p w14:paraId="7AE51157" w14:textId="207B8129" w:rsidR="0085115D" w:rsidRDefault="0085115D" w:rsidP="00B13DEE">
            <w:pPr>
              <w:pStyle w:val="aff1"/>
              <w:ind w:left="0"/>
              <w:contextualSpacing/>
              <w:rPr>
                <w:rFonts w:ascii="Times New Roman" w:eastAsiaTheme="minorEastAsia" w:hAnsi="Times New Roman"/>
                <w:lang w:eastAsia="zh-CN"/>
              </w:rPr>
            </w:pPr>
          </w:p>
        </w:tc>
      </w:tr>
      <w:tr w:rsidR="0085115D" w14:paraId="6C86F5FC" w14:textId="77777777" w:rsidTr="00B13DEE">
        <w:tc>
          <w:tcPr>
            <w:tcW w:w="1975" w:type="dxa"/>
          </w:tcPr>
          <w:p w14:paraId="19F4453E" w14:textId="54C03CA8" w:rsidR="0085115D" w:rsidRDefault="0085115D" w:rsidP="00B13DEE">
            <w:pPr>
              <w:pStyle w:val="aff1"/>
              <w:ind w:left="0"/>
              <w:contextualSpacing/>
              <w:rPr>
                <w:rFonts w:ascii="Times New Roman" w:eastAsiaTheme="minorEastAsia" w:hAnsi="Times New Roman"/>
                <w:lang w:eastAsia="zh-CN"/>
              </w:rPr>
            </w:pPr>
          </w:p>
        </w:tc>
        <w:tc>
          <w:tcPr>
            <w:tcW w:w="7375" w:type="dxa"/>
          </w:tcPr>
          <w:p w14:paraId="4B112A0C" w14:textId="2D2738F1" w:rsidR="0085115D" w:rsidRDefault="0085115D" w:rsidP="00B13DEE">
            <w:pPr>
              <w:pStyle w:val="aff1"/>
              <w:ind w:left="0"/>
              <w:contextualSpacing/>
              <w:rPr>
                <w:rFonts w:ascii="Times New Roman" w:eastAsiaTheme="minorEastAsia" w:hAnsi="Times New Roman"/>
                <w:lang w:eastAsia="zh-CN"/>
              </w:rPr>
            </w:pPr>
          </w:p>
        </w:tc>
      </w:tr>
      <w:tr w:rsidR="0085115D" w14:paraId="7F2001A5" w14:textId="77777777" w:rsidTr="00B13DEE">
        <w:tc>
          <w:tcPr>
            <w:tcW w:w="1975" w:type="dxa"/>
          </w:tcPr>
          <w:p w14:paraId="1097A668" w14:textId="5A484DB9" w:rsidR="0085115D" w:rsidRDefault="0085115D" w:rsidP="00B13DEE">
            <w:pPr>
              <w:pStyle w:val="aff1"/>
              <w:ind w:left="0"/>
              <w:contextualSpacing/>
              <w:rPr>
                <w:rFonts w:ascii="Times New Roman" w:eastAsiaTheme="minorEastAsia" w:hAnsi="Times New Roman"/>
                <w:lang w:eastAsia="zh-CN"/>
              </w:rPr>
            </w:pPr>
          </w:p>
        </w:tc>
        <w:tc>
          <w:tcPr>
            <w:tcW w:w="7375" w:type="dxa"/>
          </w:tcPr>
          <w:p w14:paraId="24D79FF3" w14:textId="6DE3E154" w:rsidR="0085115D" w:rsidRDefault="0085115D" w:rsidP="00B13DEE">
            <w:pPr>
              <w:pStyle w:val="aff1"/>
              <w:ind w:left="0"/>
              <w:contextualSpacing/>
              <w:rPr>
                <w:rFonts w:ascii="Times New Roman" w:eastAsiaTheme="minorEastAsia" w:hAnsi="Times New Roman"/>
                <w:lang w:eastAsia="zh-CN"/>
              </w:rPr>
            </w:pPr>
          </w:p>
        </w:tc>
      </w:tr>
      <w:tr w:rsidR="0085115D" w14:paraId="2C56D042" w14:textId="77777777" w:rsidTr="00B13DEE">
        <w:tc>
          <w:tcPr>
            <w:tcW w:w="1975" w:type="dxa"/>
          </w:tcPr>
          <w:p w14:paraId="09EC0504" w14:textId="36B6E8F6" w:rsidR="0085115D" w:rsidRDefault="0085115D" w:rsidP="00B13DEE">
            <w:pPr>
              <w:pStyle w:val="aff1"/>
              <w:ind w:left="0"/>
              <w:contextualSpacing/>
              <w:rPr>
                <w:rFonts w:ascii="Times New Roman" w:eastAsiaTheme="minorEastAsia" w:hAnsi="Times New Roman"/>
                <w:lang w:eastAsia="zh-CN"/>
              </w:rPr>
            </w:pPr>
          </w:p>
        </w:tc>
        <w:tc>
          <w:tcPr>
            <w:tcW w:w="7375" w:type="dxa"/>
          </w:tcPr>
          <w:p w14:paraId="3E89177C" w14:textId="22DA95F0" w:rsidR="0085115D" w:rsidRDefault="0085115D" w:rsidP="00B13DEE">
            <w:pPr>
              <w:pStyle w:val="aff1"/>
              <w:ind w:left="0"/>
              <w:contextualSpacing/>
              <w:rPr>
                <w:rFonts w:ascii="Times New Roman" w:eastAsiaTheme="minorEastAsia" w:hAnsi="Times New Roman"/>
                <w:lang w:eastAsia="zh-CN"/>
              </w:rPr>
            </w:pPr>
          </w:p>
        </w:tc>
      </w:tr>
      <w:tr w:rsidR="0085115D" w14:paraId="24082645" w14:textId="77777777" w:rsidTr="00B13DEE">
        <w:tc>
          <w:tcPr>
            <w:tcW w:w="1975" w:type="dxa"/>
          </w:tcPr>
          <w:p w14:paraId="19803026" w14:textId="7318B299" w:rsidR="0085115D" w:rsidRDefault="0085115D" w:rsidP="00B13DEE">
            <w:pPr>
              <w:pStyle w:val="aff1"/>
              <w:ind w:left="0"/>
              <w:contextualSpacing/>
              <w:rPr>
                <w:rFonts w:ascii="Times New Roman" w:eastAsia="Malgun Gothic" w:hAnsi="Times New Roman"/>
                <w:lang w:eastAsia="ko-KR"/>
              </w:rPr>
            </w:pPr>
          </w:p>
        </w:tc>
        <w:tc>
          <w:tcPr>
            <w:tcW w:w="7375" w:type="dxa"/>
          </w:tcPr>
          <w:p w14:paraId="65C3CFCF" w14:textId="2213F7DE" w:rsidR="0085115D" w:rsidRDefault="0085115D" w:rsidP="00B13DEE">
            <w:pPr>
              <w:pStyle w:val="aff1"/>
              <w:ind w:left="0"/>
              <w:contextualSpacing/>
              <w:rPr>
                <w:rFonts w:ascii="Times New Roman" w:eastAsia="Malgun Gothic"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f1"/>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f1"/>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f1"/>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f1"/>
              <w:ind w:left="0"/>
              <w:contextualSpacing/>
              <w:rPr>
                <w:rFonts w:ascii="Times New Roman" w:eastAsiaTheme="minorEastAsia" w:hAnsi="Times New Roman"/>
                <w:lang w:eastAsia="zh-CN"/>
              </w:rPr>
            </w:pPr>
          </w:p>
          <w:p w14:paraId="6A0BF1CF" w14:textId="77777777" w:rsidR="005D2BDF" w:rsidRDefault="007C3DE2">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f1"/>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MediaTek</w:t>
            </w:r>
            <w:proofErr w:type="spellEnd"/>
          </w:p>
        </w:tc>
        <w:tc>
          <w:tcPr>
            <w:tcW w:w="7375" w:type="dxa"/>
          </w:tcPr>
          <w:p w14:paraId="52336D4E" w14:textId="6BA5CDF9" w:rsidR="005D2BDF" w:rsidRDefault="00347F41">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t>
            </w:r>
            <w:proofErr w:type="gramStart"/>
            <w:r>
              <w:rPr>
                <w:rFonts w:ascii="Times New Roman" w:eastAsiaTheme="minorEastAsia" w:hAnsi="Times New Roman"/>
                <w:lang w:eastAsia="zh-CN"/>
              </w:rPr>
              <w:t>what is the difference between this proposal and the one in issue #4-</w:t>
            </w:r>
            <w:proofErr w:type="gramEnd"/>
            <w:r>
              <w:rPr>
                <w:rFonts w:ascii="Times New Roman" w:eastAsiaTheme="minorEastAsia" w:hAnsi="Times New Roman"/>
                <w:lang w:eastAsia="zh-CN"/>
              </w:rPr>
              <w:t xml:space="preserve">.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2D561D" w14:textId="509EA918"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C4CDA57" w14:textId="070BEB8D"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w:t>
            </w:r>
            <w:r w:rsidRPr="00830187">
              <w:rPr>
                <w:rFonts w:ascii="Times New Roman" w:eastAsia="Malgun Gothic" w:hAnsi="Times New Roman"/>
                <w:lang w:eastAsia="ko-KR"/>
              </w:rPr>
              <w:t>there is no need to distinguish whether TCI field is present or not</w:t>
            </w:r>
            <w:r>
              <w:rPr>
                <w:rFonts w:ascii="Times New Roman" w:eastAsia="Malgun Gothic" w:hAnsi="Times New Roman"/>
                <w:lang w:eastAsia="ko-KR"/>
              </w:rPr>
              <w:t xml:space="preserve"> </w:t>
            </w:r>
            <w:r w:rsidRPr="00830187">
              <w:rPr>
                <w:rFonts w:ascii="Times New Roman" w:eastAsia="Malgun Gothic" w:hAnsi="Times New Roman"/>
                <w:lang w:eastAsia="ko-KR"/>
              </w:rPr>
              <w:t>for the case of smaller offset than the threshold</w:t>
            </w:r>
            <w:r>
              <w:rPr>
                <w:rFonts w:ascii="Times New Roman" w:eastAsia="Malgun Gothic" w:hAnsi="Times New Roman"/>
                <w:lang w:eastAsia="ko-KR"/>
              </w:rPr>
              <w:t xml:space="preserve">. So,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configured</w:t>
            </w:r>
            <w:r>
              <w:rPr>
                <w:rFonts w:ascii="Times New Roman" w:eastAsia="Malgun Gothic" w:hAnsi="Times New Roman"/>
                <w:lang w:eastAsia="ko-KR"/>
              </w:rPr>
              <w:t xml:space="preserve">, we can just follow the previous agreement, and for the case that </w:t>
            </w:r>
            <w:proofErr w:type="spellStart"/>
            <w:r w:rsidRPr="00830187">
              <w:rPr>
                <w:rFonts w:ascii="Times New Roman" w:eastAsia="Malgun Gothic" w:hAnsi="Times New Roman"/>
                <w:i/>
                <w:lang w:eastAsia="ko-KR"/>
              </w:rPr>
              <w:t>enableTwoDefaultTCI</w:t>
            </w:r>
            <w:proofErr w:type="spellEnd"/>
            <w:r w:rsidRPr="00830187">
              <w:rPr>
                <w:rFonts w:ascii="Times New Roman" w:eastAsia="Malgun Gothic" w:hAnsi="Times New Roman"/>
                <w:i/>
                <w:lang w:eastAsia="ko-KR"/>
              </w:rPr>
              <w:t>-States</w:t>
            </w:r>
            <w:r w:rsidRPr="00830187">
              <w:rPr>
                <w:rFonts w:ascii="Times New Roman" w:eastAsia="Malgun Gothic" w:hAnsi="Times New Roman"/>
                <w:lang w:eastAsia="ko-KR"/>
              </w:rPr>
              <w:t xml:space="preserve"> is </w:t>
            </w:r>
            <w:r>
              <w:rPr>
                <w:rFonts w:ascii="Times New Roman" w:eastAsia="Malgun Gothic" w:hAnsi="Times New Roman"/>
                <w:lang w:eastAsia="ko-KR"/>
              </w:rPr>
              <w:t xml:space="preserve">not </w:t>
            </w:r>
            <w:r w:rsidRPr="00830187">
              <w:rPr>
                <w:rFonts w:ascii="Times New Roman" w:eastAsia="Malgun Gothic" w:hAnsi="Times New Roman"/>
                <w:lang w:eastAsia="ko-KR"/>
              </w:rPr>
              <w:t>configured</w:t>
            </w:r>
            <w:r>
              <w:rPr>
                <w:rFonts w:ascii="Times New Roman" w:eastAsia="Malgun Gothic"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f1"/>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f1"/>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Malgun Gothic"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Malgun Gothic"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f1"/>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f1"/>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f1"/>
              <w:widowControl w:val="0"/>
              <w:numPr>
                <w:ilvl w:val="2"/>
                <w:numId w:val="45"/>
              </w:numPr>
              <w:spacing w:after="120" w:line="240" w:lineRule="exact"/>
              <w:rPr>
                <w:rFonts w:ascii="Times New Roman" w:hAnsi="Times New Roman"/>
                <w:bCs/>
              </w:rPr>
            </w:pPr>
            <w:r w:rsidRPr="002F178E">
              <w:rPr>
                <w:rFonts w:ascii="Times New Roman" w:hAnsi="Times New Roman"/>
              </w:rPr>
              <w:lastRenderedPageBreak/>
              <w:t>otherwise, UE applies the one active TCI state of the CORESET when receiving the PDSCH</w:t>
            </w:r>
          </w:p>
          <w:p w14:paraId="01C3655D" w14:textId="77777777" w:rsidR="00B368D6" w:rsidRPr="00B122BB" w:rsidRDefault="00B368D6" w:rsidP="00B368D6">
            <w:pPr>
              <w:pStyle w:val="aff1"/>
              <w:widowControl w:val="0"/>
              <w:numPr>
                <w:ilvl w:val="0"/>
                <w:numId w:val="45"/>
              </w:numPr>
              <w:spacing w:after="120" w:line="240" w:lineRule="exact"/>
              <w:rPr>
                <w:rFonts w:ascii="Times New Roman" w:hAnsi="Times New Roman"/>
                <w:bCs/>
              </w:rPr>
            </w:pPr>
            <w:r w:rsidRPr="002F178E">
              <w:rPr>
                <w:rFonts w:ascii="Times New Roman" w:eastAsia="Malgun Gothic"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f1"/>
              <w:ind w:left="0"/>
              <w:contextualSpacing/>
              <w:rPr>
                <w:rFonts w:ascii="Times New Roman" w:eastAsiaTheme="minorEastAsia" w:hAnsi="Times New Roman"/>
                <w:lang w:eastAsia="zh-CN"/>
              </w:rPr>
            </w:pPr>
          </w:p>
          <w:p w14:paraId="64A6FA65" w14:textId="77777777" w:rsidR="00B368D6" w:rsidRDefault="00B368D6" w:rsidP="00B368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f1"/>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a"/>
                <w:rFonts w:ascii="Times New Roman" w:hAnsi="Times New Roman" w:cs="Times New Roman"/>
                <w:sz w:val="20"/>
                <w:szCs w:val="20"/>
              </w:rPr>
            </w:pPr>
            <w:r w:rsidRPr="00B122BB">
              <w:rPr>
                <w:rStyle w:val="afa"/>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d"/>
                <w:rFonts w:ascii="Times New Roman" w:hAnsi="Times New Roman"/>
                <w:color w:val="FF0000"/>
              </w:rPr>
              <w:t>enableTwoDefaultTCI</w:t>
            </w:r>
            <w:proofErr w:type="spellEnd"/>
            <w:r w:rsidRPr="00196B00">
              <w:rPr>
                <w:rStyle w:val="afd"/>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w:t>
            </w:r>
            <w:proofErr w:type="spellStart"/>
            <w:r w:rsidRPr="00B122BB">
              <w:rPr>
                <w:rFonts w:ascii="Times New Roman" w:hAnsi="Times New Roman"/>
              </w:rPr>
              <w:t>codepoint</w:t>
            </w:r>
            <w:proofErr w:type="spellEnd"/>
            <w:r w:rsidRPr="00B122BB">
              <w:rPr>
                <w:rFonts w:ascii="Times New Roman" w:hAnsi="Times New Roman"/>
              </w:rPr>
              <w:t xml:space="preserve">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d"/>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宋体" w:hAnsi="Times New Roman" w:cs="Times New Roman"/>
              </w:rPr>
            </w:pPr>
            <w:r w:rsidRPr="00B122BB">
              <w:rPr>
                <w:rStyle w:val="afa"/>
                <w:rFonts w:ascii="Times New Roman" w:eastAsia="宋体"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宋体"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sidRPr="009E4F98">
              <w:rPr>
                <w:rFonts w:ascii="Times New Roman" w:eastAsia="宋体" w:hAnsi="Times New Roman" w:cs="Times New Roman"/>
                <w:i/>
                <w:iCs/>
                <w:lang w:eastAsia="zh-CN"/>
              </w:rPr>
              <w:t>enableTwoDefaultTCI</w:t>
            </w:r>
            <w:proofErr w:type="spellEnd"/>
            <w:r w:rsidRPr="009E4F98">
              <w:rPr>
                <w:rFonts w:ascii="Times New Roman" w:eastAsia="宋体" w:hAnsi="Times New Roman" w:cs="Times New Roman"/>
                <w:i/>
                <w:iCs/>
                <w:lang w:eastAsia="zh-CN"/>
              </w:rPr>
              <w:t>-States</w:t>
            </w:r>
            <w:r w:rsidRPr="009E4F98">
              <w:rPr>
                <w:rFonts w:ascii="Times New Roman" w:eastAsia="宋体" w:hAnsi="Times New Roman" w:cs="Times New Roman"/>
                <w:lang w:eastAsia="zh-CN"/>
              </w:rPr>
              <w:t xml:space="preserve"> is </w:t>
            </w:r>
            <w:r>
              <w:rPr>
                <w:rFonts w:ascii="Times New Roman" w:eastAsia="宋体" w:hAnsi="Times New Roman" w:cs="Times New Roman"/>
                <w:lang w:eastAsia="zh-CN"/>
              </w:rPr>
              <w:t xml:space="preserve">not </w:t>
            </w:r>
            <w:r w:rsidRPr="009E4F98">
              <w:rPr>
                <w:rFonts w:ascii="Times New Roman" w:eastAsia="宋体" w:hAnsi="Times New Roman" w:cs="Times New Roman"/>
                <w:lang w:eastAsia="zh-CN"/>
              </w:rPr>
              <w:t>configured</w:t>
            </w:r>
            <w:r>
              <w:rPr>
                <w:rFonts w:ascii="Times New Roman" w:eastAsia="宋体" w:hAnsi="Times New Roman" w:cs="Times New Roman"/>
                <w:lang w:eastAsia="zh-CN"/>
              </w:rPr>
              <w:t xml:space="preserve"> when the </w:t>
            </w:r>
            <w:r w:rsidRPr="009E4F98">
              <w:rPr>
                <w:rFonts w:ascii="Times New Roman" w:eastAsia="宋体" w:hAnsi="Times New Roman" w:cs="Times New Roman"/>
                <w:lang w:eastAsia="zh-CN"/>
              </w:rPr>
              <w:t>TCI field is not present in DCI</w:t>
            </w:r>
            <w:r>
              <w:rPr>
                <w:rFonts w:ascii="Times New Roman" w:eastAsia="宋体"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1BB51D10" w14:textId="77777777" w:rsidR="00B368D6" w:rsidRDefault="00B368D6" w:rsidP="00B368D6">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f1"/>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f1"/>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agree</w:t>
            </w:r>
            <w:proofErr w:type="gramEnd"/>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EE6C7B5" w14:textId="2A7E5AFF" w:rsidR="009026C7" w:rsidRDefault="009026C7"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031E59F" w14:textId="24D734CD" w:rsidR="009026C7" w:rsidRDefault="0063212F" w:rsidP="0063212F">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w:t>
            </w:r>
            <w:r w:rsidR="00CC7FE4">
              <w:rPr>
                <w:rFonts w:ascii="Times New Roman" w:eastAsia="Malgun Gothic" w:hAnsi="Times New Roman"/>
                <w:lang w:eastAsia="ko-KR"/>
              </w:rPr>
              <w:t xml:space="preserve"> above</w:t>
            </w:r>
            <w:r>
              <w:rPr>
                <w:rFonts w:ascii="Times New Roman" w:eastAsia="Malgun Gothic" w:hAnsi="Times New Roman"/>
                <w:lang w:eastAsia="ko-KR"/>
              </w:rPr>
              <w:t>:</w:t>
            </w:r>
          </w:p>
          <w:p w14:paraId="36F16BC0" w14:textId="127ACCF1" w:rsidR="0063212F" w:rsidRDefault="0063212F" w:rsidP="0063212F">
            <w:pPr>
              <w:pStyle w:val="aff1"/>
              <w:ind w:left="0"/>
              <w:contextualSpacing/>
              <w:rPr>
                <w:rFonts w:ascii="Times New Roman" w:eastAsia="Malgun Gothic"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f1"/>
              <w:ind w:left="0"/>
              <w:contextualSpacing/>
              <w:rPr>
                <w:rFonts w:ascii="Times New Roman" w:eastAsia="Malgun Gothic" w:hAnsi="Times New Roman"/>
                <w:lang w:eastAsia="ko-KR"/>
              </w:rPr>
            </w:pPr>
          </w:p>
          <w:p w14:paraId="66BF8568" w14:textId="474D6771" w:rsidR="0063212F" w:rsidRDefault="0063212F" w:rsidP="0063212F">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f1"/>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aff1"/>
              <w:numPr>
                <w:ilvl w:val="2"/>
                <w:numId w:val="26"/>
              </w:numPr>
              <w:rPr>
                <w:rFonts w:ascii="Times New Roman" w:hAnsi="Times New Roman"/>
                <w:bCs/>
              </w:rPr>
            </w:pPr>
            <w:r>
              <w:rPr>
                <w:rFonts w:ascii="Times New Roman" w:hAnsi="Times New Roman"/>
                <w:bCs/>
              </w:rPr>
              <w:lastRenderedPageBreak/>
              <w:t>If the lowest CORESET ID in the latest slot is indicated with two TCI states, the 1st TCI state of the two TCI states is used for the PDSCH reception</w:t>
            </w:r>
          </w:p>
          <w:p w14:paraId="09662F01" w14:textId="77777777" w:rsidR="0063212F" w:rsidRDefault="0063212F" w:rsidP="0063212F">
            <w:pPr>
              <w:pStyle w:val="aff1"/>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f1"/>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aff1"/>
              <w:ind w:left="0"/>
              <w:contextualSpacing/>
              <w:rPr>
                <w:rFonts w:ascii="Times New Roman" w:eastAsia="Malgun Gothic"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f1"/>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f1"/>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aff1"/>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f1"/>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4DB5D287" w14:textId="7CCD5565" w:rsidR="0085115D" w:rsidRPr="00857A98" w:rsidRDefault="00857A98"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57D8E089" w:rsidR="0085115D" w:rsidRDefault="0085115D" w:rsidP="00B13DEE">
            <w:pPr>
              <w:pStyle w:val="aff1"/>
              <w:ind w:left="0"/>
              <w:contextualSpacing/>
              <w:rPr>
                <w:rFonts w:ascii="Times New Roman" w:eastAsiaTheme="minorEastAsia" w:hAnsi="Times New Roman"/>
                <w:lang w:eastAsia="zh-CN"/>
              </w:rPr>
            </w:pPr>
          </w:p>
        </w:tc>
        <w:tc>
          <w:tcPr>
            <w:tcW w:w="7375" w:type="dxa"/>
          </w:tcPr>
          <w:p w14:paraId="6188A3F6" w14:textId="3ED04AF8" w:rsidR="0085115D" w:rsidRDefault="0085115D" w:rsidP="00B13DEE">
            <w:pPr>
              <w:pStyle w:val="aff1"/>
              <w:ind w:left="0"/>
              <w:contextualSpacing/>
              <w:rPr>
                <w:rFonts w:ascii="Times New Roman" w:eastAsiaTheme="minorEastAsia" w:hAnsi="Times New Roman"/>
                <w:lang w:eastAsia="zh-CN"/>
              </w:rPr>
            </w:pPr>
          </w:p>
        </w:tc>
      </w:tr>
      <w:tr w:rsidR="0085115D" w14:paraId="2293E866" w14:textId="77777777" w:rsidTr="00B13DEE">
        <w:tc>
          <w:tcPr>
            <w:tcW w:w="1975" w:type="dxa"/>
          </w:tcPr>
          <w:p w14:paraId="7387C3E6" w14:textId="012F1C87" w:rsidR="0085115D" w:rsidRDefault="0085115D" w:rsidP="00B13DEE">
            <w:pPr>
              <w:pStyle w:val="aff1"/>
              <w:ind w:left="0"/>
              <w:contextualSpacing/>
              <w:rPr>
                <w:rFonts w:ascii="Times New Roman" w:eastAsiaTheme="minorEastAsia" w:hAnsi="Times New Roman"/>
                <w:lang w:eastAsia="zh-CN"/>
              </w:rPr>
            </w:pPr>
          </w:p>
        </w:tc>
        <w:tc>
          <w:tcPr>
            <w:tcW w:w="7375" w:type="dxa"/>
          </w:tcPr>
          <w:p w14:paraId="694BF8C7" w14:textId="77777777" w:rsidR="0085115D" w:rsidRDefault="0085115D" w:rsidP="00B13DEE">
            <w:pPr>
              <w:pStyle w:val="aff1"/>
              <w:ind w:left="0"/>
              <w:contextualSpacing/>
              <w:rPr>
                <w:rFonts w:ascii="Times New Roman" w:eastAsiaTheme="minorEastAsia" w:hAnsi="Times New Roman"/>
                <w:lang w:eastAsia="zh-CN"/>
              </w:rPr>
            </w:pPr>
          </w:p>
        </w:tc>
      </w:tr>
      <w:tr w:rsidR="0085115D" w14:paraId="70984267" w14:textId="77777777" w:rsidTr="00B13DEE">
        <w:tc>
          <w:tcPr>
            <w:tcW w:w="1975" w:type="dxa"/>
          </w:tcPr>
          <w:p w14:paraId="1F475F6F" w14:textId="73285115" w:rsidR="0085115D" w:rsidRDefault="0085115D" w:rsidP="00B13DEE">
            <w:pPr>
              <w:pStyle w:val="aff1"/>
              <w:ind w:left="0"/>
              <w:contextualSpacing/>
              <w:rPr>
                <w:rFonts w:ascii="Times New Roman" w:eastAsia="Malgun Gothic" w:hAnsi="Times New Roman"/>
                <w:lang w:eastAsia="ko-KR"/>
              </w:rPr>
            </w:pPr>
          </w:p>
        </w:tc>
        <w:tc>
          <w:tcPr>
            <w:tcW w:w="7375" w:type="dxa"/>
          </w:tcPr>
          <w:p w14:paraId="1024D8A7" w14:textId="07661B0C" w:rsidR="0085115D" w:rsidRDefault="0085115D" w:rsidP="00B13DEE">
            <w:pPr>
              <w:pStyle w:val="aff1"/>
              <w:ind w:left="0"/>
              <w:contextualSpacing/>
              <w:rPr>
                <w:rFonts w:ascii="Times New Roman" w:eastAsia="Malgun Gothic" w:hAnsi="Times New Roman"/>
                <w:lang w:eastAsia="ko-KR"/>
              </w:rPr>
            </w:pPr>
          </w:p>
        </w:tc>
      </w:tr>
      <w:tr w:rsidR="0085115D" w14:paraId="4C84FA31" w14:textId="77777777" w:rsidTr="00B13DEE">
        <w:tc>
          <w:tcPr>
            <w:tcW w:w="1975" w:type="dxa"/>
          </w:tcPr>
          <w:p w14:paraId="1C384B0D" w14:textId="705215CD" w:rsidR="0085115D" w:rsidRDefault="0085115D" w:rsidP="00B13DEE">
            <w:pPr>
              <w:pStyle w:val="aff1"/>
              <w:ind w:left="0"/>
              <w:contextualSpacing/>
              <w:rPr>
                <w:rFonts w:ascii="Times New Roman" w:eastAsiaTheme="minorEastAsia" w:hAnsi="Times New Roman"/>
                <w:lang w:eastAsia="zh-CN"/>
              </w:rPr>
            </w:pPr>
          </w:p>
        </w:tc>
        <w:tc>
          <w:tcPr>
            <w:tcW w:w="7375" w:type="dxa"/>
          </w:tcPr>
          <w:p w14:paraId="36A3FF46" w14:textId="6CBB8109" w:rsidR="0085115D" w:rsidRDefault="0085115D" w:rsidP="00B13DEE">
            <w:pPr>
              <w:pStyle w:val="aff1"/>
              <w:ind w:left="0"/>
              <w:contextualSpacing/>
              <w:rPr>
                <w:rFonts w:ascii="Times New Roman" w:eastAsiaTheme="minorEastAsia" w:hAnsi="Times New Roman"/>
                <w:lang w:eastAsia="zh-CN"/>
              </w:rPr>
            </w:pPr>
          </w:p>
        </w:tc>
      </w:tr>
      <w:tr w:rsidR="0085115D" w14:paraId="37DEB6BF" w14:textId="77777777" w:rsidTr="00B13DEE">
        <w:tc>
          <w:tcPr>
            <w:tcW w:w="1975" w:type="dxa"/>
          </w:tcPr>
          <w:p w14:paraId="247F1ADF" w14:textId="69F62E7E" w:rsidR="0085115D" w:rsidRDefault="0085115D" w:rsidP="00B13DEE">
            <w:pPr>
              <w:pStyle w:val="aff1"/>
              <w:ind w:left="0"/>
              <w:contextualSpacing/>
              <w:rPr>
                <w:rFonts w:ascii="Times New Roman" w:eastAsia="Malgun Gothic" w:hAnsi="Times New Roman"/>
                <w:lang w:eastAsia="ko-KR"/>
              </w:rPr>
            </w:pPr>
          </w:p>
        </w:tc>
        <w:tc>
          <w:tcPr>
            <w:tcW w:w="7375" w:type="dxa"/>
          </w:tcPr>
          <w:p w14:paraId="3B369429" w14:textId="181B4A18" w:rsidR="0085115D" w:rsidRDefault="0085115D" w:rsidP="00B13DEE">
            <w:pPr>
              <w:pStyle w:val="aff1"/>
              <w:ind w:left="0"/>
              <w:contextualSpacing/>
              <w:rPr>
                <w:rFonts w:ascii="Times New Roman" w:eastAsia="Malgun Gothic" w:hAnsi="Times New Roman"/>
                <w:lang w:eastAsia="ko-KR"/>
              </w:rPr>
            </w:pP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6C5D85D0" w14:textId="77777777" w:rsidR="005D2BDF" w:rsidRDefault="007C3DE2">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f1"/>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f1"/>
              <w:ind w:left="0"/>
              <w:contextualSpacing/>
              <w:rPr>
                <w:rFonts w:ascii="Times New Roman" w:eastAsiaTheme="minorEastAsia" w:hAnsi="Times New Roman"/>
                <w:lang w:eastAsia="zh-CN"/>
              </w:rPr>
            </w:pPr>
          </w:p>
          <w:p w14:paraId="589273B4" w14:textId="77777777" w:rsidR="00D976D6" w:rsidRDefault="00D976D6" w:rsidP="00D976D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f1"/>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f1"/>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f1"/>
              <w:ind w:left="0"/>
              <w:contextualSpacing/>
              <w:rPr>
                <w:rFonts w:ascii="Times New Roman" w:eastAsia="MS Mincho" w:hAnsi="Times New Roman"/>
                <w:lang w:eastAsia="ja-JP"/>
              </w:rPr>
            </w:pPr>
          </w:p>
          <w:p w14:paraId="03E21411" w14:textId="154405C2" w:rsidR="00714812" w:rsidRPr="00714812" w:rsidRDefault="00714812" w:rsidP="00252E1E">
            <w:pPr>
              <w:pStyle w:val="aff1"/>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f1"/>
              <w:ind w:left="0"/>
              <w:contextualSpacing/>
              <w:rPr>
                <w:rFonts w:ascii="Times New Roman" w:eastAsia="MS Mincho" w:hAnsi="Times New Roman"/>
                <w:lang w:eastAsia="ja-JP"/>
              </w:rPr>
            </w:pPr>
          </w:p>
          <w:p w14:paraId="5063BA97" w14:textId="0C50ADAA" w:rsidR="00714812" w:rsidRDefault="00714812" w:rsidP="00252E1E">
            <w:pPr>
              <w:pStyle w:val="aff1"/>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42.75pt" o:ole="">
                  <v:imagedata r:id="rId12" o:title=""/>
                </v:shape>
                <o:OLEObject Type="Embed" ProgID="PBrush" ShapeID="_x0000_i1025" DrawAspect="Content" ObjectID="_1695654361" r:id="rId13"/>
              </w:object>
            </w:r>
          </w:p>
          <w:p w14:paraId="0E231440" w14:textId="77777777" w:rsidR="00714812" w:rsidRPr="00714812" w:rsidRDefault="00714812" w:rsidP="00252E1E">
            <w:pPr>
              <w:pStyle w:val="aff1"/>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f1"/>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f1"/>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w:t>
            </w:r>
            <w:r w:rsidRPr="00714812">
              <w:rPr>
                <w:rFonts w:ascii="Times New Roman" w:hAnsi="Times New Roman"/>
              </w:rPr>
              <w:lastRenderedPageBreak/>
              <w:t xml:space="preserve">receiving the PDSCH </w:t>
            </w:r>
          </w:p>
          <w:p w14:paraId="2E5938A2" w14:textId="77777777" w:rsidR="00714812" w:rsidRPr="00714812" w:rsidRDefault="00714812" w:rsidP="00714812">
            <w:pPr>
              <w:pStyle w:val="aff1"/>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f1"/>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f1"/>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f1"/>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1F845486" w14:textId="5AAD2C28"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f1"/>
              <w:ind w:left="0"/>
              <w:contextualSpacing/>
              <w:rPr>
                <w:rFonts w:ascii="Times New Roman" w:eastAsiaTheme="minorEastAsia" w:hAnsi="Times New Roman"/>
                <w:lang w:eastAsia="zh-CN"/>
              </w:rPr>
            </w:pPr>
          </w:p>
          <w:p w14:paraId="1756A2DD" w14:textId="5C6B225A" w:rsidR="00E0544D" w:rsidRDefault="00E0544D"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f1"/>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f1"/>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5C536AF6" w14:textId="77777777" w:rsidR="00452C53" w:rsidRDefault="00452C53" w:rsidP="00B54A06">
            <w:pPr>
              <w:pStyle w:val="aff1"/>
              <w:ind w:left="0"/>
              <w:contextualSpacing/>
              <w:rPr>
                <w:rFonts w:ascii="Times New Roman" w:eastAsia="Malgun Gothic" w:hAnsi="Times New Roman"/>
                <w:lang w:eastAsia="ko-KR"/>
              </w:rPr>
            </w:pPr>
          </w:p>
        </w:tc>
      </w:tr>
      <w:tr w:rsidR="00452C53" w14:paraId="07B2A2EE" w14:textId="77777777">
        <w:tc>
          <w:tcPr>
            <w:tcW w:w="1975" w:type="dxa"/>
          </w:tcPr>
          <w:p w14:paraId="09AC0E49"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28ACC948" w14:textId="77777777" w:rsidR="00452C53" w:rsidRDefault="00452C53" w:rsidP="00B54A06">
            <w:pPr>
              <w:pStyle w:val="aff1"/>
              <w:ind w:left="0"/>
              <w:contextualSpacing/>
              <w:rPr>
                <w:rFonts w:ascii="Times New Roman" w:eastAsia="Malgun Gothic" w:hAnsi="Times New Roman"/>
                <w:lang w:eastAsia="ko-KR"/>
              </w:rPr>
            </w:pPr>
          </w:p>
        </w:tc>
      </w:tr>
      <w:tr w:rsidR="00452C53" w14:paraId="43B96028" w14:textId="77777777">
        <w:tc>
          <w:tcPr>
            <w:tcW w:w="1975" w:type="dxa"/>
          </w:tcPr>
          <w:p w14:paraId="6B213AC8" w14:textId="77777777" w:rsidR="00452C53" w:rsidRDefault="00452C53" w:rsidP="00B54A06">
            <w:pPr>
              <w:pStyle w:val="aff1"/>
              <w:ind w:left="0"/>
              <w:contextualSpacing/>
              <w:rPr>
                <w:rFonts w:ascii="Times New Roman" w:eastAsia="Malgun Gothic" w:hAnsi="Times New Roman"/>
                <w:lang w:eastAsia="ko-KR"/>
              </w:rPr>
            </w:pPr>
          </w:p>
        </w:tc>
        <w:tc>
          <w:tcPr>
            <w:tcW w:w="7375" w:type="dxa"/>
          </w:tcPr>
          <w:p w14:paraId="74D8FEF1" w14:textId="77777777" w:rsidR="00452C53" w:rsidRDefault="00452C53" w:rsidP="00B54A06">
            <w:pPr>
              <w:pStyle w:val="aff1"/>
              <w:ind w:left="0"/>
              <w:contextualSpacing/>
              <w:rPr>
                <w:rFonts w:ascii="Times New Roman" w:eastAsia="Malgun Gothic"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f1"/>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f1"/>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f1"/>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227611" w14:paraId="3550E7E9" w14:textId="77777777" w:rsidTr="00B13DEE">
        <w:tc>
          <w:tcPr>
            <w:tcW w:w="1975" w:type="dxa"/>
          </w:tcPr>
          <w:p w14:paraId="69BA557F" w14:textId="7384A778" w:rsidR="00227611" w:rsidRDefault="00227611" w:rsidP="00B13DEE">
            <w:pPr>
              <w:pStyle w:val="aff1"/>
              <w:ind w:left="0"/>
              <w:contextualSpacing/>
              <w:rPr>
                <w:rFonts w:ascii="Times New Roman" w:eastAsia="Malgun Gothic" w:hAnsi="Times New Roman"/>
                <w:lang w:eastAsia="ko-KR"/>
              </w:rPr>
            </w:pPr>
          </w:p>
        </w:tc>
        <w:tc>
          <w:tcPr>
            <w:tcW w:w="7375" w:type="dxa"/>
          </w:tcPr>
          <w:p w14:paraId="2C6EE4EB" w14:textId="0DCC5925" w:rsidR="00227611" w:rsidRDefault="00227611" w:rsidP="00B13DEE">
            <w:pPr>
              <w:pStyle w:val="aff1"/>
              <w:ind w:left="0"/>
              <w:contextualSpacing/>
              <w:rPr>
                <w:rFonts w:ascii="Times New Roman" w:eastAsia="Malgun Gothic" w:hAnsi="Times New Roman"/>
                <w:lang w:eastAsia="ko-KR"/>
              </w:rPr>
            </w:pPr>
          </w:p>
        </w:tc>
      </w:tr>
      <w:tr w:rsidR="00227611" w14:paraId="7E112D07" w14:textId="77777777" w:rsidTr="00B13DEE">
        <w:tc>
          <w:tcPr>
            <w:tcW w:w="1975" w:type="dxa"/>
          </w:tcPr>
          <w:p w14:paraId="7BDD95A1" w14:textId="4B4024EC" w:rsidR="00227611" w:rsidRDefault="00227611" w:rsidP="00B13DEE">
            <w:pPr>
              <w:pStyle w:val="aff1"/>
              <w:ind w:left="0"/>
              <w:contextualSpacing/>
              <w:rPr>
                <w:rFonts w:ascii="Times New Roman" w:eastAsia="宋体" w:hAnsi="Times New Roman"/>
                <w:lang w:eastAsia="zh-CN"/>
              </w:rPr>
            </w:pPr>
          </w:p>
        </w:tc>
        <w:tc>
          <w:tcPr>
            <w:tcW w:w="7375" w:type="dxa"/>
          </w:tcPr>
          <w:p w14:paraId="7EC24655" w14:textId="4319AE4A" w:rsidR="00227611" w:rsidRDefault="00227611" w:rsidP="00B13DEE">
            <w:pPr>
              <w:pStyle w:val="aff1"/>
              <w:ind w:left="0"/>
              <w:contextualSpacing/>
              <w:rPr>
                <w:rFonts w:ascii="Times New Roman" w:eastAsia="宋体" w:hAnsi="Times New Roman"/>
                <w:lang w:eastAsia="zh-CN"/>
              </w:rPr>
            </w:pPr>
          </w:p>
        </w:tc>
      </w:tr>
      <w:tr w:rsidR="00227611" w14:paraId="2EBE0540" w14:textId="77777777" w:rsidTr="00B13DEE">
        <w:tc>
          <w:tcPr>
            <w:tcW w:w="1975" w:type="dxa"/>
          </w:tcPr>
          <w:p w14:paraId="73F95303" w14:textId="717D8A31" w:rsidR="00227611" w:rsidRDefault="00227611" w:rsidP="00B13DEE">
            <w:pPr>
              <w:pStyle w:val="aff1"/>
              <w:ind w:left="0"/>
              <w:contextualSpacing/>
              <w:rPr>
                <w:rFonts w:ascii="Times New Roman" w:eastAsiaTheme="minorEastAsia" w:hAnsi="Times New Roman"/>
                <w:lang w:eastAsia="zh-CN"/>
              </w:rPr>
            </w:pPr>
          </w:p>
        </w:tc>
        <w:tc>
          <w:tcPr>
            <w:tcW w:w="7375" w:type="dxa"/>
          </w:tcPr>
          <w:p w14:paraId="4EDA7B6E" w14:textId="77777777" w:rsidR="00227611" w:rsidRDefault="00227611" w:rsidP="00B13DEE">
            <w:pPr>
              <w:pStyle w:val="aff1"/>
              <w:ind w:left="0"/>
              <w:contextualSpacing/>
              <w:rPr>
                <w:rFonts w:ascii="Times New Roman" w:eastAsiaTheme="minorEastAsia" w:hAnsi="Times New Roman"/>
                <w:lang w:eastAsia="zh-CN"/>
              </w:rPr>
            </w:pPr>
          </w:p>
        </w:tc>
      </w:tr>
      <w:tr w:rsidR="00227611" w14:paraId="58645CD2" w14:textId="77777777" w:rsidTr="00B13DEE">
        <w:tc>
          <w:tcPr>
            <w:tcW w:w="1975" w:type="dxa"/>
          </w:tcPr>
          <w:p w14:paraId="4ADC3D5E" w14:textId="372DC786" w:rsidR="00227611" w:rsidRDefault="00227611" w:rsidP="00B13DEE">
            <w:pPr>
              <w:pStyle w:val="aff1"/>
              <w:ind w:left="0"/>
              <w:contextualSpacing/>
              <w:rPr>
                <w:rFonts w:ascii="Times New Roman" w:eastAsiaTheme="minorEastAsia" w:hAnsi="Times New Roman"/>
                <w:lang w:eastAsia="zh-CN"/>
              </w:rPr>
            </w:pPr>
          </w:p>
        </w:tc>
        <w:tc>
          <w:tcPr>
            <w:tcW w:w="7375" w:type="dxa"/>
          </w:tcPr>
          <w:p w14:paraId="7E2B262C" w14:textId="782B7B80" w:rsidR="00227611" w:rsidRDefault="00227611" w:rsidP="00B13DEE">
            <w:pPr>
              <w:pStyle w:val="aff1"/>
              <w:ind w:left="0"/>
              <w:contextualSpacing/>
              <w:rPr>
                <w:rFonts w:ascii="Times New Roman" w:eastAsiaTheme="minorEastAsia" w:hAnsi="Times New Roman"/>
                <w:lang w:eastAsia="zh-CN"/>
              </w:rPr>
            </w:pPr>
          </w:p>
        </w:tc>
      </w:tr>
      <w:tr w:rsidR="00227611" w:rsidRPr="00714812" w14:paraId="7044DE69" w14:textId="77777777" w:rsidTr="00B13DEE">
        <w:tc>
          <w:tcPr>
            <w:tcW w:w="1975" w:type="dxa"/>
          </w:tcPr>
          <w:p w14:paraId="1D49C16D" w14:textId="3B366A7D" w:rsidR="00227611" w:rsidRPr="00714812" w:rsidRDefault="00227611" w:rsidP="00B13DEE">
            <w:pPr>
              <w:pStyle w:val="aff1"/>
              <w:ind w:left="0"/>
              <w:contextualSpacing/>
              <w:rPr>
                <w:rFonts w:ascii="Times New Roman" w:eastAsia="MS Mincho" w:hAnsi="Times New Roman"/>
                <w:lang w:eastAsia="ja-JP"/>
              </w:rPr>
            </w:pPr>
          </w:p>
        </w:tc>
        <w:tc>
          <w:tcPr>
            <w:tcW w:w="7375" w:type="dxa"/>
          </w:tcPr>
          <w:p w14:paraId="3A79DDF5" w14:textId="66C5540D" w:rsidR="00227611" w:rsidRPr="00714812" w:rsidRDefault="00227611" w:rsidP="00B13DEE">
            <w:pPr>
              <w:pStyle w:val="aff1"/>
              <w:ind w:left="0"/>
              <w:contextualSpacing/>
              <w:rPr>
                <w:rFonts w:ascii="Times New Roman" w:eastAsia="MS Mincho" w:hAnsi="Times New Roman"/>
                <w:lang w:eastAsia="ja-JP"/>
              </w:rPr>
            </w:pPr>
          </w:p>
        </w:tc>
      </w:tr>
      <w:tr w:rsidR="00227611" w14:paraId="47F0390F" w14:textId="77777777" w:rsidTr="00B13DEE">
        <w:tc>
          <w:tcPr>
            <w:tcW w:w="1975" w:type="dxa"/>
          </w:tcPr>
          <w:p w14:paraId="1D155D41" w14:textId="638F3C1B" w:rsidR="00227611" w:rsidRDefault="00227611" w:rsidP="00B13DEE">
            <w:pPr>
              <w:pStyle w:val="aff1"/>
              <w:ind w:left="0"/>
              <w:contextualSpacing/>
              <w:rPr>
                <w:rFonts w:ascii="Times New Roman" w:eastAsia="MS Mincho" w:hAnsi="Times New Roman"/>
                <w:lang w:eastAsia="ja-JP"/>
              </w:rPr>
            </w:pPr>
          </w:p>
        </w:tc>
        <w:tc>
          <w:tcPr>
            <w:tcW w:w="7375" w:type="dxa"/>
          </w:tcPr>
          <w:p w14:paraId="57A74ADF" w14:textId="31A0093D" w:rsidR="00227611" w:rsidRDefault="00227611" w:rsidP="00B13DEE">
            <w:pPr>
              <w:pStyle w:val="aff1"/>
              <w:ind w:left="0"/>
              <w:contextualSpacing/>
              <w:rPr>
                <w:rFonts w:ascii="Times New Roman" w:eastAsiaTheme="minorEastAsia" w:hAnsi="Times New Roman"/>
                <w:lang w:eastAsia="zh-CN"/>
              </w:rPr>
            </w:pPr>
          </w:p>
        </w:tc>
      </w:tr>
      <w:tr w:rsidR="00227611" w14:paraId="3B566F21" w14:textId="77777777" w:rsidTr="00B13DEE">
        <w:tc>
          <w:tcPr>
            <w:tcW w:w="1975" w:type="dxa"/>
          </w:tcPr>
          <w:p w14:paraId="65C9CB70" w14:textId="217919EF" w:rsidR="00227611" w:rsidRDefault="00227611" w:rsidP="00B13DEE">
            <w:pPr>
              <w:pStyle w:val="aff1"/>
              <w:ind w:left="0"/>
              <w:contextualSpacing/>
              <w:rPr>
                <w:rFonts w:ascii="Times New Roman" w:eastAsia="Malgun Gothic" w:hAnsi="Times New Roman"/>
                <w:lang w:eastAsia="ko-KR"/>
              </w:rPr>
            </w:pPr>
          </w:p>
        </w:tc>
        <w:tc>
          <w:tcPr>
            <w:tcW w:w="7375" w:type="dxa"/>
          </w:tcPr>
          <w:p w14:paraId="098E8379" w14:textId="0901B493" w:rsidR="00227611" w:rsidRDefault="00227611" w:rsidP="00B13DEE">
            <w:pPr>
              <w:pStyle w:val="aff1"/>
              <w:ind w:left="0"/>
              <w:contextualSpacing/>
              <w:rPr>
                <w:rFonts w:ascii="Times New Roman" w:eastAsia="Malgun Gothic"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lastRenderedPageBreak/>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f1"/>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f1"/>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f1"/>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40503D9A" w14:textId="77777777" w:rsidR="0069469B" w:rsidRDefault="0069469B">
      <w:pPr>
        <w:pStyle w:val="aff1"/>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f1"/>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w:t>
            </w:r>
            <w:r>
              <w:rPr>
                <w:rFonts w:ascii="Times New Roman" w:eastAsiaTheme="minorEastAsia" w:hAnsi="Times New Roman"/>
                <w:lang w:eastAsia="zh-CN"/>
              </w:rPr>
              <w:lastRenderedPageBreak/>
              <w:t xml:space="preserve">a PUCCH resource is an M-TRP PUCCH resource or S-TRP PUCCH resource in default beam mode. </w:t>
            </w:r>
          </w:p>
          <w:p w14:paraId="577ACC1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06B6D04" w14:textId="5130D40B" w:rsidR="005D2BDF" w:rsidRDefault="00347F4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f1"/>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 xml:space="preserve">he only case that a default power control </w:t>
            </w:r>
            <w:proofErr w:type="spellStart"/>
            <w:r w:rsidRPr="000954F3">
              <w:rPr>
                <w:rFonts w:ascii="Times New Roman" w:eastAsiaTheme="minorEastAsia" w:hAnsi="Times New Roman"/>
                <w:lang w:eastAsia="zh-CN"/>
              </w:rPr>
              <w:t>param</w:t>
            </w:r>
            <w:proofErr w:type="spellEnd"/>
            <w:r w:rsidRPr="000954F3">
              <w:rPr>
                <w:rFonts w:ascii="Times New Roman" w:eastAsiaTheme="minorEastAsia" w:hAnsi="Times New Roman"/>
                <w:lang w:eastAsia="zh-CN"/>
              </w:rPr>
              <w:t xml:space="preserve">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DBD0323" w14:textId="70E4141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9742B5" w14:textId="65A46B3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xml:space="preserve">. Based on that conclusion, experts in that session can discuss </w:t>
            </w:r>
            <w:r w:rsidRPr="008917DC">
              <w:rPr>
                <w:rFonts w:ascii="Times New Roman" w:eastAsia="Malgun Gothic"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16B079F" w14:textId="042C4263" w:rsidR="00452C53" w:rsidRDefault="00DE4978" w:rsidP="00B54A06">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lastRenderedPageBreak/>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f1"/>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f1"/>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f1"/>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f1"/>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f1"/>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f1"/>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f1"/>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f1"/>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f1"/>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aff1"/>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f1"/>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f1"/>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f1"/>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f1"/>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f1"/>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9B07A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f1"/>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aff1"/>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f1"/>
              <w:numPr>
                <w:ilvl w:val="2"/>
                <w:numId w:val="29"/>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1ABA055D" w14:textId="77777777" w:rsidR="005D2BDF" w:rsidRDefault="005D2BDF">
            <w:pPr>
              <w:pStyle w:val="aff1"/>
              <w:ind w:left="0"/>
              <w:contextualSpacing/>
              <w:rPr>
                <w:rFonts w:ascii="Times New Roman" w:eastAsiaTheme="minorEastAsia" w:hAnsi="Times New Roman"/>
                <w:lang w:eastAsia="zh-CN"/>
              </w:rPr>
            </w:pPr>
          </w:p>
          <w:p w14:paraId="6D6C71A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f1"/>
              <w:ind w:left="0"/>
              <w:contextualSpacing/>
              <w:rPr>
                <w:rFonts w:eastAsiaTheme="minorEastAsia"/>
                <w:b/>
                <w:bCs/>
                <w:lang w:val="en-GB" w:eastAsia="zh-CN"/>
              </w:rPr>
            </w:pPr>
            <w:bookmarkStart w:id="9" w:name="_Toc84003403"/>
          </w:p>
          <w:p w14:paraId="38E08C45" w14:textId="5322211E" w:rsidR="00346BD3" w:rsidRPr="00346BD3" w:rsidRDefault="00346BD3" w:rsidP="00346BD3">
            <w:pPr>
              <w:pStyle w:val="aff1"/>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9"/>
            <w:r w:rsidRPr="00346BD3">
              <w:rPr>
                <w:rFonts w:eastAsiaTheme="minorEastAsia"/>
                <w:b/>
                <w:bCs/>
                <w:lang w:val="en-GB" w:eastAsia="zh-CN"/>
              </w:rPr>
              <w:t xml:space="preserve"> </w:t>
            </w:r>
          </w:p>
          <w:p w14:paraId="56163DAF" w14:textId="7CCF0364"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f1"/>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f1"/>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f1"/>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f1"/>
              <w:ind w:left="0"/>
              <w:contextualSpacing/>
              <w:rPr>
                <w:rFonts w:ascii="Times New Roman" w:eastAsiaTheme="minorEastAsia" w:hAnsi="Times New Roman"/>
                <w:lang w:val="x-none" w:eastAsia="zh-CN"/>
              </w:rPr>
            </w:pPr>
          </w:p>
          <w:p w14:paraId="37ECC1C2" w14:textId="58437686" w:rsidR="00346BD3" w:rsidRDefault="00346BD3">
            <w:pPr>
              <w:pStyle w:val="aff1"/>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w:t>
            </w:r>
            <w:proofErr w:type="gramStart"/>
            <w:r>
              <w:rPr>
                <w:rFonts w:ascii="Times New Roman" w:eastAsia="PMingLiU" w:hAnsi="Times New Roman"/>
                <w:lang w:eastAsia="zh-TW"/>
              </w:rPr>
              <w:t>the diverge</w:t>
            </w:r>
            <w:proofErr w:type="gramEnd"/>
            <w:r>
              <w:rPr>
                <w:rFonts w:ascii="Times New Roman" w:eastAsia="PMingLiU" w:hAnsi="Times New Roman"/>
                <w:lang w:eastAsia="zh-TW"/>
              </w:rPr>
              <w:t xml:space="preserv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lastRenderedPageBreak/>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proofErr w:type="gramStart"/>
            <w:r w:rsidRPr="00252E1E">
              <w:rPr>
                <w:rFonts w:eastAsia="PMingLiU"/>
                <w:lang w:eastAsia="zh-TW"/>
              </w:rPr>
              <w:t>.</w:t>
            </w:r>
            <w:proofErr w:type="gramEnd"/>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C5639B2" w14:textId="58263756" w:rsidR="00252E1E" w:rsidRPr="00714812" w:rsidRDefault="00714812" w:rsidP="00714812">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6785D7F" w14:textId="24B06C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ur preference is </w:t>
            </w:r>
            <w:proofErr w:type="spellStart"/>
            <w:r>
              <w:rPr>
                <w:rFonts w:ascii="Times New Roman" w:eastAsia="Malgun Gothic" w:hAnsi="Times New Roman"/>
                <w:lang w:eastAsia="ko-KR"/>
              </w:rPr>
              <w:t>mis</w:t>
            </w:r>
            <w:proofErr w:type="spellEnd"/>
            <w:r>
              <w:rPr>
                <w:rFonts w:ascii="Times New Roman" w:eastAsia="Malgun Gothic" w:hAnsi="Times New Roman"/>
                <w:lang w:eastAsia="ko-KR"/>
              </w:rPr>
              <w:t>-captured. Support Alt.5.</w:t>
            </w:r>
          </w:p>
        </w:tc>
      </w:tr>
      <w:tr w:rsidR="005E493B" w14:paraId="28E2DCAD" w14:textId="77777777">
        <w:tc>
          <w:tcPr>
            <w:tcW w:w="1975" w:type="dxa"/>
          </w:tcPr>
          <w:p w14:paraId="0ED0F5A2" w14:textId="79357AD6"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3B65855" w14:textId="77777777" w:rsidR="005E493B" w:rsidRDefault="005E493B" w:rsidP="005E493B">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016C0AB1" w14:textId="556780A1" w:rsidR="005E493B" w:rsidRDefault="005E493B" w:rsidP="005E493B">
            <w:pPr>
              <w:pStyle w:val="aff1"/>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w:t>
            </w:r>
          </w:p>
          <w:p w14:paraId="2E1FA6D5" w14:textId="77777777" w:rsidR="00452C53" w:rsidRDefault="00452C53"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will be monitored in this overlapping occasion.</w:t>
            </w:r>
          </w:p>
          <w:p w14:paraId="0F500057" w14:textId="77777777" w:rsidR="00452C53" w:rsidRDefault="00452C53" w:rsidP="00B13DEE">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FAC6FBB" w14:textId="71FB6123" w:rsidR="00452C53" w:rsidRDefault="00AB682D" w:rsidP="005E493B">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sidR="00F562E3">
              <w:rPr>
                <w:rFonts w:ascii="Times New Roman" w:eastAsia="Malgun Gothic" w:hAnsi="Times New Roman"/>
                <w:lang w:eastAsia="ko-KR"/>
              </w:rPr>
              <w:t>t</w:t>
            </w:r>
            <w:r>
              <w:rPr>
                <w:rFonts w:ascii="Times New Roman" w:eastAsia="Malgun Gothic" w:hAnsi="Times New Roman"/>
                <w:lang w:eastAsia="ko-KR"/>
              </w:rPr>
              <w:t xml:space="preserve"> seems majority prefers Alt 5</w:t>
            </w:r>
            <w:r w:rsidR="00EE4262">
              <w:rPr>
                <w:rFonts w:ascii="Times New Roman" w:eastAsia="Malgun Gothic" w:hAnsi="Times New Roman"/>
                <w:lang w:eastAsia="ko-KR"/>
              </w:rPr>
              <w:t>:</w:t>
            </w:r>
          </w:p>
          <w:p w14:paraId="6A116977" w14:textId="77777777" w:rsidR="00AB682D" w:rsidRDefault="00AB682D" w:rsidP="005E493B">
            <w:pPr>
              <w:pStyle w:val="aff1"/>
              <w:ind w:left="0"/>
              <w:contextualSpacing/>
              <w:rPr>
                <w:rFonts w:ascii="Times New Roman" w:eastAsia="Malgun Gothic"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f1"/>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aff1"/>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f1"/>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f1"/>
              <w:numPr>
                <w:ilvl w:val="1"/>
                <w:numId w:val="29"/>
              </w:numPr>
              <w:rPr>
                <w:rFonts w:ascii="Times New Roman" w:hAnsi="Times New Roman"/>
                <w:bCs/>
                <w:iCs/>
              </w:rPr>
            </w:pPr>
            <w:r>
              <w:rPr>
                <w:rFonts w:ascii="Times New Roman" w:hAnsi="Times New Roman"/>
                <w:bCs/>
                <w:iCs/>
              </w:rPr>
              <w:t xml:space="preserve">Note: SS type with CSS has higher priority than SS type with USS, SS set with lower index has higher priority than SS set with higher index, serving cell with lower index has higher priority </w:t>
            </w:r>
            <w:r>
              <w:rPr>
                <w:rFonts w:ascii="Times New Roman" w:hAnsi="Times New Roman"/>
                <w:bCs/>
                <w:iCs/>
              </w:rPr>
              <w:lastRenderedPageBreak/>
              <w:t>than serving cell index with higher index, two TCI states for CORESET has higher priority than one TCI state</w:t>
            </w:r>
          </w:p>
          <w:p w14:paraId="4DCA2AF4" w14:textId="77777777" w:rsidR="00AB682D" w:rsidRDefault="00AB682D" w:rsidP="00AB682D">
            <w:pPr>
              <w:pStyle w:val="aff1"/>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aff1"/>
              <w:ind w:left="0"/>
              <w:contextualSpacing/>
              <w:rPr>
                <w:rFonts w:ascii="Times New Roman" w:eastAsia="Malgun Gothic" w:hAnsi="Times New Roman"/>
                <w:lang w:eastAsia="ko-KR"/>
              </w:rPr>
            </w:pPr>
          </w:p>
        </w:tc>
      </w:tr>
      <w:tr w:rsidR="00452C53" w14:paraId="7A31A2B8" w14:textId="77777777">
        <w:tc>
          <w:tcPr>
            <w:tcW w:w="1975" w:type="dxa"/>
          </w:tcPr>
          <w:p w14:paraId="2A49CB43" w14:textId="77777777" w:rsidR="00452C53" w:rsidRDefault="00452C53" w:rsidP="005E493B">
            <w:pPr>
              <w:pStyle w:val="aff1"/>
              <w:ind w:left="0"/>
              <w:contextualSpacing/>
              <w:rPr>
                <w:rFonts w:ascii="Times New Roman" w:eastAsia="Malgun Gothic" w:hAnsi="Times New Roman"/>
                <w:lang w:eastAsia="ko-KR"/>
              </w:rPr>
            </w:pPr>
          </w:p>
        </w:tc>
        <w:tc>
          <w:tcPr>
            <w:tcW w:w="7375" w:type="dxa"/>
          </w:tcPr>
          <w:p w14:paraId="6C0796D0" w14:textId="77777777" w:rsidR="00452C53" w:rsidRDefault="00452C53" w:rsidP="005E493B">
            <w:pPr>
              <w:pStyle w:val="aff1"/>
              <w:ind w:left="0"/>
              <w:contextualSpacing/>
              <w:rPr>
                <w:rFonts w:ascii="Times New Roman" w:eastAsia="Malgun Gothic" w:hAnsi="Times New Roman"/>
                <w:lang w:eastAsia="ko-KR"/>
              </w:rPr>
            </w:pPr>
          </w:p>
        </w:tc>
      </w:tr>
      <w:tr w:rsidR="00452C53" w14:paraId="5A968321" w14:textId="77777777">
        <w:tc>
          <w:tcPr>
            <w:tcW w:w="1975" w:type="dxa"/>
          </w:tcPr>
          <w:p w14:paraId="5D3C621B"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f1"/>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f1"/>
              <w:ind w:left="0"/>
              <w:contextualSpacing/>
              <w:rPr>
                <w:rFonts w:ascii="Times New Roman" w:eastAsia="Malgun Gothic" w:hAnsi="Times New Roman"/>
                <w:lang w:val="en-GB" w:eastAsia="ko-KR"/>
              </w:rPr>
            </w:pPr>
          </w:p>
        </w:tc>
        <w:tc>
          <w:tcPr>
            <w:tcW w:w="7375" w:type="dxa"/>
          </w:tcPr>
          <w:p w14:paraId="119AA5D4" w14:textId="77777777" w:rsidR="00452C53" w:rsidRDefault="00452C53" w:rsidP="005E493B">
            <w:pPr>
              <w:pStyle w:val="aff1"/>
              <w:ind w:left="0"/>
              <w:contextualSpacing/>
              <w:rPr>
                <w:rFonts w:ascii="Times New Roman" w:eastAsia="Malgun Gothic" w:hAnsi="Times New Roman"/>
                <w:lang w:eastAsia="ko-KR"/>
              </w:rPr>
            </w:pPr>
          </w:p>
        </w:tc>
      </w:tr>
      <w:tr w:rsidR="00452C53" w14:paraId="504E1769" w14:textId="77777777">
        <w:tc>
          <w:tcPr>
            <w:tcW w:w="1975" w:type="dxa"/>
          </w:tcPr>
          <w:p w14:paraId="2D201AC6" w14:textId="77777777" w:rsidR="00452C53" w:rsidRDefault="00452C53" w:rsidP="005E493B">
            <w:pPr>
              <w:pStyle w:val="aff1"/>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f1"/>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f1"/>
        <w:numPr>
          <w:ilvl w:val="0"/>
          <w:numId w:val="29"/>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f1"/>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f1"/>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f1"/>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28D38BB5" w14:textId="78C1279C" w:rsidR="00E55487" w:rsidRPr="0029425C" w:rsidRDefault="0029425C"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E55487" w14:paraId="71602ABB" w14:textId="77777777" w:rsidTr="00B13DEE">
        <w:tc>
          <w:tcPr>
            <w:tcW w:w="1975" w:type="dxa"/>
          </w:tcPr>
          <w:p w14:paraId="54232142" w14:textId="3B200EDD" w:rsidR="00E55487" w:rsidRDefault="004536C8" w:rsidP="00B13DE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4236378C" w14:textId="77777777" w:rsidR="00D24E3A" w:rsidRDefault="00D24E3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6885777B" w14:textId="5E6345BB" w:rsidR="004536C8" w:rsidRDefault="00D24E3A" w:rsidP="00B13DE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w:t>
            </w:r>
            <w:r w:rsidR="00A00B22">
              <w:rPr>
                <w:rFonts w:ascii="Times New Roman" w:eastAsiaTheme="minorEastAsia" w:hAnsi="Times New Roman"/>
                <w:lang w:eastAsia="zh-CN"/>
              </w:rPr>
              <w:t xml:space="preserve"> </w:t>
            </w:r>
          </w:p>
          <w:p w14:paraId="62BFC11C" w14:textId="1841DF6A" w:rsidR="00A00B22" w:rsidRDefault="00A00B22" w:rsidP="00A00B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Suggest to defer the discussion</w:t>
            </w:r>
            <w:r w:rsidR="009848F9">
              <w:rPr>
                <w:rFonts w:ascii="Times New Roman" w:eastAsiaTheme="minorEastAsia" w:hAnsi="Times New Roman"/>
                <w:lang w:eastAsia="zh-CN"/>
              </w:rPr>
              <w:t xml:space="preserve">, and wait the decision of </w:t>
            </w:r>
            <w:bookmarkStart w:id="10" w:name="_GoBack"/>
            <w:bookmarkEnd w:id="10"/>
            <w:r w:rsidR="009848F9">
              <w:rPr>
                <w:rFonts w:ascii="Times New Roman" w:eastAsiaTheme="minorEastAsia" w:hAnsi="Times New Roman"/>
                <w:lang w:eastAsia="zh-CN"/>
              </w:rPr>
              <w:t>issue#4-10.</w:t>
            </w:r>
          </w:p>
        </w:tc>
      </w:tr>
      <w:tr w:rsidR="00E55487" w14:paraId="6A6F7531" w14:textId="77777777" w:rsidTr="00B13DEE">
        <w:tc>
          <w:tcPr>
            <w:tcW w:w="1975" w:type="dxa"/>
          </w:tcPr>
          <w:p w14:paraId="115446CA" w14:textId="67C9BA20" w:rsidR="00E55487" w:rsidRDefault="00E55487" w:rsidP="00B13DEE">
            <w:pPr>
              <w:pStyle w:val="aff1"/>
              <w:ind w:left="0"/>
              <w:contextualSpacing/>
              <w:rPr>
                <w:rFonts w:ascii="Times New Roman" w:eastAsia="Malgun Gothic" w:hAnsi="Times New Roman"/>
                <w:lang w:eastAsia="ko-KR"/>
              </w:rPr>
            </w:pPr>
          </w:p>
        </w:tc>
        <w:tc>
          <w:tcPr>
            <w:tcW w:w="7375" w:type="dxa"/>
          </w:tcPr>
          <w:p w14:paraId="692C7ACA" w14:textId="0B58C6A7" w:rsidR="00E55487" w:rsidRDefault="00E55487" w:rsidP="00B13DEE">
            <w:pPr>
              <w:pStyle w:val="aff1"/>
              <w:ind w:left="0"/>
              <w:contextualSpacing/>
              <w:rPr>
                <w:rFonts w:ascii="Times New Roman" w:eastAsia="Malgun Gothic" w:hAnsi="Times New Roman"/>
                <w:lang w:eastAsia="ko-KR"/>
              </w:rPr>
            </w:pPr>
          </w:p>
        </w:tc>
      </w:tr>
      <w:tr w:rsidR="00E55487" w14:paraId="27969476" w14:textId="77777777" w:rsidTr="00B13DEE">
        <w:tc>
          <w:tcPr>
            <w:tcW w:w="1975" w:type="dxa"/>
          </w:tcPr>
          <w:p w14:paraId="50EFC286" w14:textId="42EB28AF" w:rsidR="00E55487" w:rsidRDefault="00E55487" w:rsidP="00B13DEE">
            <w:pPr>
              <w:pStyle w:val="aff1"/>
              <w:ind w:left="0" w:right="440"/>
              <w:contextualSpacing/>
              <w:rPr>
                <w:rFonts w:ascii="Times New Roman" w:eastAsiaTheme="minorEastAsia" w:hAnsi="Times New Roman"/>
                <w:lang w:eastAsia="zh-CN"/>
              </w:rPr>
            </w:pPr>
          </w:p>
        </w:tc>
        <w:tc>
          <w:tcPr>
            <w:tcW w:w="7375" w:type="dxa"/>
          </w:tcPr>
          <w:p w14:paraId="190673D6" w14:textId="40F64613" w:rsidR="00E55487" w:rsidRDefault="00E55487" w:rsidP="00B13DEE">
            <w:pPr>
              <w:pStyle w:val="aff1"/>
              <w:ind w:left="0"/>
              <w:contextualSpacing/>
              <w:rPr>
                <w:rFonts w:ascii="Times New Roman" w:hAnsi="Times New Roman"/>
                <w:bCs/>
                <w:iCs/>
              </w:rPr>
            </w:pPr>
          </w:p>
        </w:tc>
      </w:tr>
      <w:tr w:rsidR="00E55487" w14:paraId="596AF167" w14:textId="77777777" w:rsidTr="00B13DEE">
        <w:tc>
          <w:tcPr>
            <w:tcW w:w="1975" w:type="dxa"/>
          </w:tcPr>
          <w:p w14:paraId="56CA43CA" w14:textId="2CBECD3D" w:rsidR="00E55487" w:rsidRDefault="00E55487" w:rsidP="00B13DEE">
            <w:pPr>
              <w:pStyle w:val="aff1"/>
              <w:ind w:left="0"/>
              <w:contextualSpacing/>
              <w:rPr>
                <w:rFonts w:ascii="Times New Roman" w:eastAsiaTheme="minorEastAsia" w:hAnsi="Times New Roman"/>
                <w:lang w:eastAsia="zh-CN"/>
              </w:rPr>
            </w:pPr>
          </w:p>
        </w:tc>
        <w:tc>
          <w:tcPr>
            <w:tcW w:w="7375" w:type="dxa"/>
          </w:tcPr>
          <w:p w14:paraId="634B438A" w14:textId="5F53CBD0" w:rsidR="00E55487" w:rsidRDefault="00E55487" w:rsidP="00B13DEE">
            <w:pPr>
              <w:pStyle w:val="aff1"/>
              <w:ind w:left="0"/>
              <w:contextualSpacing/>
              <w:rPr>
                <w:rFonts w:ascii="Times New Roman" w:eastAsiaTheme="minorEastAsia" w:hAnsi="Times New Roman"/>
                <w:lang w:eastAsia="zh-CN"/>
              </w:rPr>
            </w:pPr>
          </w:p>
        </w:tc>
      </w:tr>
      <w:tr w:rsidR="00E55487" w14:paraId="03125938" w14:textId="77777777" w:rsidTr="00B13DEE">
        <w:tc>
          <w:tcPr>
            <w:tcW w:w="1975" w:type="dxa"/>
          </w:tcPr>
          <w:p w14:paraId="76BBE850" w14:textId="2D966025" w:rsidR="00E55487" w:rsidRDefault="00E55487" w:rsidP="00B13DEE">
            <w:pPr>
              <w:pStyle w:val="aff1"/>
              <w:ind w:left="0"/>
              <w:contextualSpacing/>
              <w:rPr>
                <w:rFonts w:ascii="Times New Roman" w:eastAsiaTheme="minorEastAsia" w:hAnsi="Times New Roman"/>
                <w:lang w:val="en-GB" w:eastAsia="zh-CN"/>
              </w:rPr>
            </w:pPr>
          </w:p>
        </w:tc>
        <w:tc>
          <w:tcPr>
            <w:tcW w:w="7375" w:type="dxa"/>
          </w:tcPr>
          <w:p w14:paraId="6D6CD41D" w14:textId="77777777" w:rsidR="00E55487" w:rsidRDefault="00E55487" w:rsidP="00B13DEE">
            <w:pPr>
              <w:pStyle w:val="aff1"/>
              <w:ind w:left="0"/>
              <w:contextualSpacing/>
              <w:rPr>
                <w:rFonts w:ascii="Times New Roman" w:eastAsiaTheme="minorEastAsia" w:hAnsi="Times New Roman"/>
                <w:lang w:eastAsia="zh-CN"/>
              </w:rPr>
            </w:pPr>
          </w:p>
        </w:tc>
      </w:tr>
      <w:tr w:rsidR="00E55487" w:rsidRPr="00252E1E" w14:paraId="7B7327BA" w14:textId="77777777" w:rsidTr="00B13DEE">
        <w:tc>
          <w:tcPr>
            <w:tcW w:w="1975" w:type="dxa"/>
          </w:tcPr>
          <w:p w14:paraId="71F57668" w14:textId="37BB6CC0" w:rsidR="00E55487" w:rsidRDefault="00E55487" w:rsidP="00B13DEE">
            <w:pPr>
              <w:pStyle w:val="aff1"/>
              <w:ind w:left="0"/>
              <w:contextualSpacing/>
              <w:rPr>
                <w:rFonts w:ascii="Times New Roman" w:eastAsia="PMingLiU" w:hAnsi="Times New Roman"/>
                <w:lang w:eastAsia="zh-TW"/>
              </w:rPr>
            </w:pPr>
          </w:p>
        </w:tc>
        <w:tc>
          <w:tcPr>
            <w:tcW w:w="7375" w:type="dxa"/>
          </w:tcPr>
          <w:p w14:paraId="18E099A6" w14:textId="0E283665" w:rsidR="00E55487" w:rsidRPr="00252E1E" w:rsidRDefault="00E55487" w:rsidP="00B13DEE">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lastRenderedPageBreak/>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f1"/>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f1"/>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f1"/>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宋体" w:hAnsi="Times New Roman" w:hint="eastAsia"/>
          <w:bCs/>
          <w:iCs/>
          <w:lang w:eastAsia="zh-CN"/>
        </w:rPr>
        <w:t>, ZTE</w:t>
      </w:r>
      <w:r w:rsidR="00297A33" w:rsidRPr="00342B40">
        <w:rPr>
          <w:rFonts w:ascii="Times New Roman" w:eastAsia="宋体" w:hAnsi="Times New Roman"/>
          <w:bCs/>
          <w:iCs/>
          <w:lang w:eastAsia="zh-CN"/>
        </w:rPr>
        <w:t>, Samsung</w:t>
      </w:r>
    </w:p>
    <w:p w14:paraId="575F3FD4" w14:textId="77777777" w:rsidR="005D2BDF" w:rsidRDefault="007C3DE2">
      <w:pPr>
        <w:pStyle w:val="aff1"/>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f1"/>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f1"/>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f1"/>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027CDC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f1"/>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6BB1FC" w14:textId="033743DE"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3D9A369" w14:textId="63D74652"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f1"/>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f1"/>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1B71811" w14:textId="77777777" w:rsidR="003B5355" w:rsidRDefault="003B5355" w:rsidP="003B5355">
            <w:pPr>
              <w:pStyle w:val="aff1"/>
              <w:ind w:left="0"/>
              <w:contextualSpacing/>
              <w:rPr>
                <w:rFonts w:ascii="Times New Roman" w:eastAsia="Malgun Gothic" w:hAnsi="Times New Roman"/>
                <w:lang w:eastAsia="ko-KR"/>
              </w:rPr>
            </w:pPr>
          </w:p>
        </w:tc>
      </w:tr>
      <w:tr w:rsidR="003B5355" w14:paraId="2FEBF5AE" w14:textId="77777777">
        <w:tc>
          <w:tcPr>
            <w:tcW w:w="1975" w:type="dxa"/>
          </w:tcPr>
          <w:p w14:paraId="63D38D30" w14:textId="77777777" w:rsidR="003B5355" w:rsidRDefault="003B5355" w:rsidP="003B5355">
            <w:pPr>
              <w:pStyle w:val="aff1"/>
              <w:ind w:left="0"/>
              <w:contextualSpacing/>
              <w:rPr>
                <w:rFonts w:ascii="Times New Roman" w:eastAsia="Malgun Gothic" w:hAnsi="Times New Roman"/>
                <w:lang w:eastAsia="ko-KR"/>
              </w:rPr>
            </w:pPr>
          </w:p>
        </w:tc>
        <w:tc>
          <w:tcPr>
            <w:tcW w:w="7375" w:type="dxa"/>
          </w:tcPr>
          <w:p w14:paraId="45DC4FBE" w14:textId="77777777" w:rsidR="003B5355" w:rsidRDefault="003B5355" w:rsidP="003B5355">
            <w:pPr>
              <w:pStyle w:val="aff1"/>
              <w:ind w:left="0"/>
              <w:contextualSpacing/>
              <w:rPr>
                <w:rFonts w:ascii="Times New Roman" w:eastAsia="Malgun Gothic" w:hAnsi="Times New Roman"/>
                <w:lang w:eastAsia="ko-KR"/>
              </w:rPr>
            </w:pPr>
          </w:p>
        </w:tc>
      </w:tr>
      <w:tr w:rsidR="003B5355" w14:paraId="1321551F" w14:textId="77777777">
        <w:tc>
          <w:tcPr>
            <w:tcW w:w="1975" w:type="dxa"/>
          </w:tcPr>
          <w:p w14:paraId="0A3CDCE5"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f1"/>
              <w:ind w:left="0"/>
              <w:contextualSpacing/>
              <w:rPr>
                <w:rFonts w:ascii="Times New Roman" w:eastAsia="Malgun Gothic" w:hAnsi="Times New Roman"/>
                <w:lang w:eastAsia="ko-KR"/>
              </w:rPr>
            </w:pPr>
          </w:p>
        </w:tc>
      </w:tr>
      <w:tr w:rsidR="003B5355" w14:paraId="6CF20977" w14:textId="77777777">
        <w:tc>
          <w:tcPr>
            <w:tcW w:w="1975" w:type="dxa"/>
          </w:tcPr>
          <w:p w14:paraId="00CB4B6D" w14:textId="77777777" w:rsidR="003B5355" w:rsidRDefault="003B5355" w:rsidP="003B5355">
            <w:pPr>
              <w:pStyle w:val="aff1"/>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f1"/>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f1"/>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f1"/>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f1"/>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f1"/>
              <w:ind w:left="0"/>
              <w:contextualSpacing/>
              <w:rPr>
                <w:rFonts w:ascii="Times New Roman" w:hAnsi="Times New Roman"/>
                <w:bCs/>
                <w:iCs/>
              </w:rPr>
            </w:pPr>
            <w:r>
              <w:rPr>
                <w:rFonts w:ascii="Times New Roman" w:hAnsi="Times New Roman"/>
                <w:bCs/>
                <w:iCs/>
              </w:rPr>
              <w:t xml:space="preserve">If PDCCH candidates in CSS 0/0A/1/2/3 are associated with </w:t>
            </w:r>
            <w:proofErr w:type="gramStart"/>
            <w:r>
              <w:rPr>
                <w:rFonts w:ascii="Times New Roman" w:hAnsi="Times New Roman"/>
                <w:bCs/>
                <w:iCs/>
              </w:rPr>
              <w:t>an</w:t>
            </w:r>
            <w:proofErr w:type="gramEnd"/>
            <w:r>
              <w:rPr>
                <w:rFonts w:ascii="Times New Roman" w:hAnsi="Times New Roman"/>
                <w:bCs/>
                <w:iCs/>
              </w:rPr>
              <w:t xml:space="preserve"> CORESET that activated with two TCI states, the first TCI state is applied for the CSS reception.</w:t>
            </w:r>
          </w:p>
          <w:p w14:paraId="361CAC9A" w14:textId="11EB0463" w:rsidR="001578E1" w:rsidRPr="00ED7B07" w:rsidRDefault="001578E1" w:rsidP="001578E1">
            <w:pPr>
              <w:pStyle w:val="aff1"/>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D880CE" w14:textId="59F5EA78" w:rsidR="003D2CA3" w:rsidRPr="001873BD" w:rsidRDefault="001873BD" w:rsidP="00B13DEE">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3D2CA3" w14:paraId="7F0EF38C" w14:textId="77777777" w:rsidTr="00B13DEE">
        <w:tc>
          <w:tcPr>
            <w:tcW w:w="1975" w:type="dxa"/>
          </w:tcPr>
          <w:p w14:paraId="6F1B6F7E" w14:textId="04A4A09A" w:rsidR="003D2CA3" w:rsidRDefault="004536C8" w:rsidP="00B13DE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A9130EF" w14:textId="70388120" w:rsidR="003D2CA3" w:rsidRDefault="004536C8" w:rsidP="00B13DE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3D2CA3" w14:paraId="0B1DA9C8" w14:textId="77777777" w:rsidTr="00B13DEE">
        <w:tc>
          <w:tcPr>
            <w:tcW w:w="1975" w:type="dxa"/>
          </w:tcPr>
          <w:p w14:paraId="3745426D" w14:textId="7A590DE1" w:rsidR="003D2CA3" w:rsidRDefault="003D2CA3" w:rsidP="00B13DEE">
            <w:pPr>
              <w:pStyle w:val="aff1"/>
              <w:ind w:left="0"/>
              <w:contextualSpacing/>
              <w:rPr>
                <w:rFonts w:ascii="Times New Roman" w:eastAsiaTheme="minorEastAsia" w:hAnsi="Times New Roman"/>
                <w:lang w:eastAsia="zh-CN"/>
              </w:rPr>
            </w:pPr>
          </w:p>
        </w:tc>
        <w:tc>
          <w:tcPr>
            <w:tcW w:w="7375" w:type="dxa"/>
          </w:tcPr>
          <w:p w14:paraId="771210DB" w14:textId="665F8AB4" w:rsidR="003D2CA3" w:rsidRDefault="003D2CA3" w:rsidP="00B13DEE">
            <w:pPr>
              <w:pStyle w:val="aff1"/>
              <w:ind w:left="0"/>
              <w:contextualSpacing/>
              <w:rPr>
                <w:rFonts w:ascii="Times New Roman" w:eastAsiaTheme="minorEastAsia" w:hAnsi="Times New Roman"/>
                <w:lang w:eastAsia="zh-CN"/>
              </w:rPr>
            </w:pPr>
          </w:p>
        </w:tc>
      </w:tr>
      <w:tr w:rsidR="003D2CA3" w14:paraId="694D15E2" w14:textId="77777777" w:rsidTr="00B13DEE">
        <w:tc>
          <w:tcPr>
            <w:tcW w:w="1975" w:type="dxa"/>
          </w:tcPr>
          <w:p w14:paraId="0C0719D4" w14:textId="693CBD4D" w:rsidR="003D2CA3" w:rsidRDefault="003D2CA3" w:rsidP="00B13DEE">
            <w:pPr>
              <w:pStyle w:val="aff1"/>
              <w:ind w:left="0"/>
              <w:contextualSpacing/>
              <w:rPr>
                <w:rFonts w:ascii="Times New Roman" w:eastAsiaTheme="minorEastAsia" w:hAnsi="Times New Roman"/>
                <w:lang w:eastAsia="zh-CN"/>
              </w:rPr>
            </w:pPr>
          </w:p>
        </w:tc>
        <w:tc>
          <w:tcPr>
            <w:tcW w:w="7375" w:type="dxa"/>
          </w:tcPr>
          <w:p w14:paraId="07768806" w14:textId="45765F8F" w:rsidR="003D2CA3" w:rsidRDefault="003D2CA3" w:rsidP="00B13DEE">
            <w:pPr>
              <w:pStyle w:val="aff1"/>
              <w:ind w:left="0"/>
              <w:contextualSpacing/>
              <w:rPr>
                <w:rFonts w:ascii="Times New Roman" w:eastAsiaTheme="minorEastAsia" w:hAnsi="Times New Roman"/>
                <w:lang w:eastAsia="zh-CN"/>
              </w:rPr>
            </w:pPr>
          </w:p>
        </w:tc>
      </w:tr>
      <w:tr w:rsidR="003D2CA3" w14:paraId="45EE1AA1" w14:textId="77777777" w:rsidTr="00B13DEE">
        <w:tc>
          <w:tcPr>
            <w:tcW w:w="1975" w:type="dxa"/>
          </w:tcPr>
          <w:p w14:paraId="4D4D78C9" w14:textId="0D7A7329" w:rsidR="003D2CA3" w:rsidRDefault="003D2CA3" w:rsidP="00B13DEE">
            <w:pPr>
              <w:pStyle w:val="aff1"/>
              <w:ind w:left="0"/>
              <w:contextualSpacing/>
              <w:rPr>
                <w:rFonts w:ascii="Times New Roman" w:eastAsiaTheme="minorEastAsia" w:hAnsi="Times New Roman"/>
                <w:lang w:eastAsia="zh-CN"/>
              </w:rPr>
            </w:pPr>
          </w:p>
        </w:tc>
        <w:tc>
          <w:tcPr>
            <w:tcW w:w="7375" w:type="dxa"/>
          </w:tcPr>
          <w:p w14:paraId="301F9043" w14:textId="5A371055" w:rsidR="003D2CA3" w:rsidRDefault="003D2CA3" w:rsidP="00B13DEE">
            <w:pPr>
              <w:pStyle w:val="aff1"/>
              <w:ind w:left="0"/>
              <w:contextualSpacing/>
              <w:rPr>
                <w:rFonts w:ascii="Times New Roman" w:eastAsiaTheme="minorEastAsia" w:hAnsi="Times New Roman"/>
                <w:lang w:eastAsia="zh-CN"/>
              </w:rPr>
            </w:pPr>
          </w:p>
        </w:tc>
      </w:tr>
      <w:tr w:rsidR="003D2CA3" w14:paraId="11DB5B5C" w14:textId="77777777" w:rsidTr="00B13DEE">
        <w:tc>
          <w:tcPr>
            <w:tcW w:w="1975" w:type="dxa"/>
          </w:tcPr>
          <w:p w14:paraId="5A80667B" w14:textId="05B5B532" w:rsidR="003D2CA3" w:rsidRDefault="003D2CA3" w:rsidP="00B13DEE">
            <w:pPr>
              <w:pStyle w:val="aff1"/>
              <w:ind w:left="0"/>
              <w:contextualSpacing/>
              <w:rPr>
                <w:rFonts w:ascii="Times New Roman" w:eastAsiaTheme="minorEastAsia" w:hAnsi="Times New Roman"/>
                <w:lang w:eastAsia="zh-CN"/>
              </w:rPr>
            </w:pPr>
          </w:p>
        </w:tc>
        <w:tc>
          <w:tcPr>
            <w:tcW w:w="7375" w:type="dxa"/>
          </w:tcPr>
          <w:p w14:paraId="0AE86E47" w14:textId="2DA09D0D" w:rsidR="003D2CA3" w:rsidRDefault="003D2CA3" w:rsidP="00B13DEE">
            <w:pPr>
              <w:pStyle w:val="aff1"/>
              <w:ind w:left="0"/>
              <w:contextualSpacing/>
              <w:rPr>
                <w:rFonts w:ascii="Times New Roman" w:eastAsiaTheme="minorEastAsia" w:hAnsi="Times New Roman"/>
                <w:lang w:eastAsia="zh-CN"/>
              </w:rPr>
            </w:pPr>
          </w:p>
        </w:tc>
      </w:tr>
      <w:tr w:rsidR="003D2CA3" w14:paraId="5BBD8C11" w14:textId="77777777" w:rsidTr="00B13DEE">
        <w:tc>
          <w:tcPr>
            <w:tcW w:w="1975" w:type="dxa"/>
          </w:tcPr>
          <w:p w14:paraId="274C896D" w14:textId="1FE1DA2C" w:rsidR="003D2CA3" w:rsidRDefault="003D2CA3" w:rsidP="00B13DEE">
            <w:pPr>
              <w:pStyle w:val="aff1"/>
              <w:ind w:left="0"/>
              <w:contextualSpacing/>
              <w:rPr>
                <w:rFonts w:ascii="Times New Roman" w:eastAsiaTheme="minorEastAsia" w:hAnsi="Times New Roman"/>
                <w:lang w:eastAsia="zh-CN"/>
              </w:rPr>
            </w:pPr>
          </w:p>
        </w:tc>
        <w:tc>
          <w:tcPr>
            <w:tcW w:w="7375" w:type="dxa"/>
          </w:tcPr>
          <w:p w14:paraId="3E40EC7F" w14:textId="26F4FEDB" w:rsidR="003D2CA3" w:rsidRDefault="003D2CA3" w:rsidP="00B13DEE">
            <w:pPr>
              <w:pStyle w:val="aff1"/>
              <w:ind w:left="0"/>
              <w:contextualSpacing/>
              <w:rPr>
                <w:rFonts w:ascii="Times New Roman" w:eastAsiaTheme="minorEastAsia" w:hAnsi="Times New Roman"/>
                <w:lang w:eastAsia="zh-CN"/>
              </w:rPr>
            </w:pPr>
          </w:p>
        </w:tc>
      </w:tr>
      <w:tr w:rsidR="003D2CA3" w14:paraId="1D1BC106" w14:textId="77777777" w:rsidTr="00B13DEE">
        <w:tc>
          <w:tcPr>
            <w:tcW w:w="1975" w:type="dxa"/>
          </w:tcPr>
          <w:p w14:paraId="11B35067" w14:textId="77777777" w:rsidR="003D2CA3" w:rsidRDefault="003D2CA3" w:rsidP="00B13DEE">
            <w:pPr>
              <w:pStyle w:val="aff1"/>
              <w:ind w:left="0"/>
              <w:contextualSpacing/>
              <w:rPr>
                <w:rFonts w:ascii="Times New Roman" w:eastAsia="MS Mincho" w:hAnsi="Times New Roman"/>
                <w:lang w:eastAsia="ja-JP"/>
              </w:rPr>
            </w:pPr>
          </w:p>
        </w:tc>
        <w:tc>
          <w:tcPr>
            <w:tcW w:w="7375" w:type="dxa"/>
          </w:tcPr>
          <w:p w14:paraId="27204C4C" w14:textId="77777777" w:rsidR="003D2CA3" w:rsidRDefault="003D2CA3" w:rsidP="00B13DEE">
            <w:pPr>
              <w:pStyle w:val="aff1"/>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w:t>
      </w:r>
      <w:proofErr w:type="gramStart"/>
      <w:r>
        <w:rPr>
          <w:rFonts w:eastAsia="Calibri"/>
          <w:bCs/>
          <w:iCs/>
          <w:sz w:val="22"/>
          <w:szCs w:val="22"/>
          <w:lang w:val="en-US"/>
        </w:rPr>
        <w:t>paging</w:t>
      </w:r>
      <w:proofErr w:type="gramEnd"/>
      <w:r>
        <w:rPr>
          <w:rFonts w:eastAsia="Calibri"/>
          <w:bCs/>
          <w:iCs/>
          <w:sz w:val="22"/>
          <w:szCs w:val="22"/>
          <w:lang w:val="en-US"/>
        </w:rPr>
        <w:t xml:space="preserve">)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1"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1"/>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f1"/>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f1"/>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f1"/>
              <w:ind w:left="0"/>
              <w:contextualSpacing/>
              <w:rPr>
                <w:rFonts w:ascii="Times New Roman" w:eastAsiaTheme="minorEastAsia" w:hAnsi="Times New Roman"/>
                <w:lang w:eastAsia="zh-CN"/>
              </w:rPr>
            </w:pPr>
          </w:p>
          <w:p w14:paraId="06806FD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15435D" w14:textId="4DB17CB9"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f1"/>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f1"/>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0ADF855B" w14:textId="77777777" w:rsidR="00452C53" w:rsidRDefault="00452C53" w:rsidP="00E5113E">
            <w:pPr>
              <w:pStyle w:val="aff1"/>
              <w:ind w:left="0"/>
              <w:contextualSpacing/>
              <w:rPr>
                <w:rFonts w:ascii="Times New Roman" w:eastAsia="Malgun Gothic" w:hAnsi="Times New Roman"/>
                <w:lang w:eastAsia="ko-KR"/>
              </w:rPr>
            </w:pPr>
          </w:p>
        </w:tc>
      </w:tr>
      <w:tr w:rsidR="00452C53" w14:paraId="039297D8" w14:textId="77777777">
        <w:tc>
          <w:tcPr>
            <w:tcW w:w="1975" w:type="dxa"/>
          </w:tcPr>
          <w:p w14:paraId="252FCF91" w14:textId="77777777" w:rsidR="00452C53" w:rsidRDefault="00452C53" w:rsidP="00E5113E">
            <w:pPr>
              <w:pStyle w:val="aff1"/>
              <w:ind w:left="0"/>
              <w:contextualSpacing/>
              <w:rPr>
                <w:rFonts w:ascii="Times New Roman" w:eastAsia="Malgun Gothic" w:hAnsi="Times New Roman"/>
                <w:lang w:eastAsia="ko-KR"/>
              </w:rPr>
            </w:pPr>
          </w:p>
        </w:tc>
        <w:tc>
          <w:tcPr>
            <w:tcW w:w="7375" w:type="dxa"/>
          </w:tcPr>
          <w:p w14:paraId="363AA9D8" w14:textId="77777777" w:rsidR="00452C53" w:rsidRDefault="00452C53" w:rsidP="00E5113E">
            <w:pPr>
              <w:pStyle w:val="aff1"/>
              <w:ind w:left="0"/>
              <w:contextualSpacing/>
              <w:rPr>
                <w:rFonts w:ascii="Times New Roman" w:eastAsia="Malgun Gothic" w:hAnsi="Times New Roman"/>
                <w:lang w:eastAsia="ko-KR"/>
              </w:rPr>
            </w:pPr>
          </w:p>
        </w:tc>
      </w:tr>
      <w:tr w:rsidR="00452C53" w14:paraId="5E4A2757" w14:textId="77777777">
        <w:tc>
          <w:tcPr>
            <w:tcW w:w="1975" w:type="dxa"/>
          </w:tcPr>
          <w:p w14:paraId="29D7DAD0"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f1"/>
              <w:ind w:left="0"/>
              <w:contextualSpacing/>
              <w:rPr>
                <w:rFonts w:ascii="Times New Roman" w:eastAsia="Malgun Gothic" w:hAnsi="Times New Roman"/>
                <w:lang w:eastAsia="ko-KR"/>
              </w:rPr>
            </w:pPr>
          </w:p>
        </w:tc>
      </w:tr>
      <w:tr w:rsidR="00452C53" w14:paraId="3A14C9B0" w14:textId="77777777">
        <w:tc>
          <w:tcPr>
            <w:tcW w:w="1975" w:type="dxa"/>
          </w:tcPr>
          <w:p w14:paraId="5DD41B41" w14:textId="77777777" w:rsidR="00452C53" w:rsidRDefault="00452C53" w:rsidP="00E5113E">
            <w:pPr>
              <w:pStyle w:val="aff1"/>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f1"/>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lastRenderedPageBreak/>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f1"/>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f1"/>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f1"/>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f1"/>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f1"/>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f1"/>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f1"/>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f1"/>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f1"/>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f1"/>
              <w:ind w:left="0"/>
              <w:contextualSpacing/>
              <w:rPr>
                <w:rFonts w:ascii="Times New Roman" w:eastAsia="MS Mincho" w:hAnsi="Times New Roman"/>
                <w:lang w:eastAsia="ja-JP"/>
              </w:rPr>
            </w:pPr>
          </w:p>
        </w:tc>
        <w:tc>
          <w:tcPr>
            <w:tcW w:w="7375" w:type="dxa"/>
          </w:tcPr>
          <w:p w14:paraId="6CB90ADE" w14:textId="77777777" w:rsidR="005D2BDF" w:rsidRDefault="005D2BDF">
            <w:pPr>
              <w:pStyle w:val="aff1"/>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aff1"/>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f1"/>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f1"/>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7B0E85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f1"/>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4A131A9D"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f1"/>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Qualcomm</w:t>
            </w:r>
          </w:p>
        </w:tc>
        <w:tc>
          <w:tcPr>
            <w:tcW w:w="7375" w:type="dxa"/>
          </w:tcPr>
          <w:p w14:paraId="286EA7C8" w14:textId="77777777" w:rsidR="00252E1E" w:rsidRDefault="00252E1E" w:rsidP="002F40E5">
            <w:pPr>
              <w:pStyle w:val="aff1"/>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f1"/>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702A76DE" w14:textId="77777777" w:rsidR="005E493B" w:rsidRDefault="005E493B" w:rsidP="005E493B">
            <w:pPr>
              <w:pStyle w:val="aff1"/>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f1"/>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f1"/>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f1"/>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4B3D928" w14:textId="77777777" w:rsidR="009026C7" w:rsidRDefault="009026C7" w:rsidP="009026C7">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f1"/>
              <w:ind w:left="0"/>
              <w:contextualSpacing/>
              <w:rPr>
                <w:rFonts w:ascii="Times New Roman" w:eastAsia="MS Mincho" w:hAnsi="Times New Roman"/>
                <w:lang w:eastAsia="ja-JP"/>
              </w:rPr>
            </w:pPr>
          </w:p>
          <w:p w14:paraId="27ED3B0C" w14:textId="77777777" w:rsidR="009026C7" w:rsidRDefault="009026C7" w:rsidP="009026C7">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f1"/>
                    <w:spacing w:before="0"/>
                    <w:ind w:left="0"/>
                    <w:contextualSpacing/>
                    <w:rPr>
                      <w:rFonts w:ascii="Times New Roman" w:eastAsia="MS Mincho" w:hAnsi="Times New Roman"/>
                      <w:lang w:eastAsia="ja-JP"/>
                    </w:rPr>
                  </w:pPr>
                  <w:r w:rsidRPr="0089748C">
                    <w:rPr>
                      <w:rFonts w:ascii="Times New Roman" w:eastAsia="宋体" w:hAnsi="Times New Roman"/>
                      <w:iCs/>
                      <w:sz w:val="20"/>
                      <w:szCs w:val="20"/>
                      <w:lang w:val="en-GB"/>
                    </w:rPr>
                    <w:lastRenderedPageBreak/>
                    <w:t xml:space="preserve">… the UE determines the set </w:t>
                  </w:r>
                  <w:r w:rsidRPr="0089748C">
                    <w:rPr>
                      <w:rFonts w:ascii="Times New Roman" w:eastAsia="宋体" w:hAnsi="Times New Roman"/>
                      <w:iCs/>
                      <w:noProof/>
                      <w:position w:val="-10"/>
                      <w:sz w:val="20"/>
                      <w:szCs w:val="20"/>
                      <w:lang w:eastAsia="zh-CN"/>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iCs/>
                      <w:sz w:val="20"/>
                      <w:szCs w:val="20"/>
                      <w:lang w:val="en-GB"/>
                    </w:rPr>
                    <w:t xml:space="preserve"> to include periodic CSI-RS resource configuration indexes with same values as the RS indexes in the </w:t>
                  </w:r>
                  <w:r w:rsidRPr="00E74163">
                    <w:rPr>
                      <w:rFonts w:ascii="Times New Roman" w:eastAsia="宋体" w:hAnsi="Times New Roman"/>
                      <w:iCs/>
                      <w:sz w:val="20"/>
                      <w:szCs w:val="20"/>
                      <w:u w:val="single"/>
                      <w:lang w:val="en-GB"/>
                    </w:rPr>
                    <w:t>RS sets</w:t>
                  </w:r>
                  <w:r w:rsidRPr="0089748C">
                    <w:rPr>
                      <w:rFonts w:ascii="Times New Roman" w:eastAsia="宋体" w:hAnsi="Times New Roman"/>
                      <w:iCs/>
                      <w:sz w:val="20"/>
                      <w:szCs w:val="20"/>
                      <w:lang w:val="en-GB"/>
                    </w:rPr>
                    <w:t xml:space="preserve"> indicated by</w:t>
                  </w:r>
                  <w:r w:rsidRPr="0089748C">
                    <w:rPr>
                      <w:rFonts w:ascii="Times New Roman" w:eastAsia="宋体" w:hAnsi="Times New Roman"/>
                      <w:sz w:val="20"/>
                      <w:szCs w:val="20"/>
                      <w:lang w:val="en-GB"/>
                    </w:rPr>
                    <w:t xml:space="preserve"> </w:t>
                  </w:r>
                  <w:r w:rsidRPr="0089748C">
                    <w:rPr>
                      <w:rFonts w:ascii="Times New Roman" w:eastAsia="宋体" w:hAnsi="Times New Roman"/>
                      <w:i/>
                      <w:sz w:val="20"/>
                      <w:szCs w:val="20"/>
                      <w:lang w:val="en-GB"/>
                    </w:rPr>
                    <w:t>TCI-State</w:t>
                  </w:r>
                  <w:r w:rsidRPr="0089748C">
                    <w:rPr>
                      <w:rFonts w:ascii="Times New Roman" w:eastAsia="宋体" w:hAnsi="Times New Roman"/>
                      <w:sz w:val="20"/>
                      <w:szCs w:val="20"/>
                      <w:lang w:val="en-GB"/>
                    </w:rPr>
                    <w:t xml:space="preserve"> for respective CORESETs that the UE uses for monitoring PDCCH and, if there are two RS indexes in a TCI state, the set </w:t>
                  </w:r>
                  <w:r w:rsidRPr="0089748C">
                    <w:rPr>
                      <w:rFonts w:ascii="Times New Roman" w:eastAsia="宋体" w:hAnsi="Times New Roman"/>
                      <w:iCs/>
                      <w:noProof/>
                      <w:position w:val="-10"/>
                      <w:sz w:val="20"/>
                      <w:szCs w:val="20"/>
                      <w:lang w:eastAsia="zh-CN"/>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宋体" w:hAnsi="Times New Roman"/>
                      <w:sz w:val="20"/>
                      <w:szCs w:val="20"/>
                      <w:lang w:val="en-GB"/>
                    </w:rPr>
                    <w:t xml:space="preserve"> includes RS indexes configured with </w:t>
                  </w:r>
                  <w:proofErr w:type="spellStart"/>
                  <w:r w:rsidRPr="0089748C">
                    <w:rPr>
                      <w:rFonts w:ascii="Times New Roman" w:eastAsia="宋体" w:hAnsi="Times New Roman"/>
                      <w:i/>
                      <w:sz w:val="20"/>
                      <w:szCs w:val="20"/>
                      <w:lang w:eastAsia="ja-JP"/>
                    </w:rPr>
                    <w:t>qcl</w:t>
                  </w:r>
                  <w:proofErr w:type="spellEnd"/>
                  <w:r w:rsidRPr="0089748C">
                    <w:rPr>
                      <w:rFonts w:ascii="Times New Roman" w:eastAsia="宋体" w:hAnsi="Times New Roman"/>
                      <w:i/>
                      <w:sz w:val="20"/>
                      <w:szCs w:val="20"/>
                      <w:lang w:eastAsia="ja-JP"/>
                    </w:rPr>
                    <w:t>-Type</w:t>
                  </w:r>
                  <w:r w:rsidRPr="0089748C">
                    <w:rPr>
                      <w:rFonts w:ascii="Times New Roman" w:eastAsia="宋体" w:hAnsi="Times New Roman"/>
                      <w:sz w:val="20"/>
                      <w:szCs w:val="20"/>
                      <w:lang w:eastAsia="ja-JP"/>
                    </w:rPr>
                    <w:t xml:space="preserve"> set to</w:t>
                  </w:r>
                  <w:r w:rsidRPr="0089748C">
                    <w:rPr>
                      <w:rFonts w:ascii="Times New Roman" w:eastAsia="宋体" w:hAnsi="Times New Roman"/>
                      <w:sz w:val="20"/>
                      <w:szCs w:val="20"/>
                      <w:lang w:val="en-GB"/>
                    </w:rPr>
                    <w:t xml:space="preserve"> '</w:t>
                  </w:r>
                  <w:proofErr w:type="spellStart"/>
                  <w:r w:rsidRPr="0089748C">
                    <w:rPr>
                      <w:rFonts w:ascii="Times New Roman" w:eastAsia="宋体" w:hAnsi="Times New Roman"/>
                      <w:sz w:val="20"/>
                      <w:szCs w:val="20"/>
                      <w:lang w:val="en-GB"/>
                    </w:rPr>
                    <w:t>typeD</w:t>
                  </w:r>
                  <w:proofErr w:type="spellEnd"/>
                  <w:r w:rsidRPr="0089748C">
                    <w:rPr>
                      <w:rFonts w:ascii="Times New Roman" w:eastAsia="宋体" w:hAnsi="Times New Roman"/>
                      <w:sz w:val="20"/>
                      <w:szCs w:val="20"/>
                      <w:lang w:val="en-GB"/>
                    </w:rPr>
                    <w:t>' for the corresponding TCI states.</w:t>
                  </w:r>
                </w:p>
              </w:tc>
            </w:tr>
          </w:tbl>
          <w:p w14:paraId="4D0FB74A" w14:textId="77777777" w:rsidR="009026C7" w:rsidRDefault="009026C7" w:rsidP="009026C7">
            <w:pPr>
              <w:pStyle w:val="aff1"/>
              <w:ind w:left="0"/>
              <w:contextualSpacing/>
              <w:rPr>
                <w:rFonts w:ascii="Times New Roman" w:hAnsi="Times New Roman"/>
                <w:bCs/>
              </w:rPr>
            </w:pPr>
          </w:p>
          <w:p w14:paraId="6EF76C78" w14:textId="77777777" w:rsidR="009026C7" w:rsidRDefault="009026C7" w:rsidP="009026C7">
            <w:pPr>
              <w:pStyle w:val="aff1"/>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f1"/>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f1"/>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f1"/>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7375" w:type="dxa"/>
          </w:tcPr>
          <w:p w14:paraId="52ECFA88" w14:textId="4E324DA9" w:rsidR="00347F41" w:rsidRDefault="00347F41" w:rsidP="00347F4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lastRenderedPageBreak/>
              <w:t>LGE</w:t>
            </w:r>
          </w:p>
        </w:tc>
        <w:tc>
          <w:tcPr>
            <w:tcW w:w="7375" w:type="dxa"/>
          </w:tcPr>
          <w:p w14:paraId="457ECD05" w14:textId="09EDA201" w:rsidR="005E493B" w:rsidRDefault="005E493B" w:rsidP="005E493B">
            <w:pPr>
              <w:pStyle w:val="aff1"/>
              <w:ind w:left="0"/>
              <w:contextualSpacing/>
              <w:rPr>
                <w:rFonts w:ascii="Times New Roman" w:eastAsia="宋体" w:hAnsi="Times New Roman"/>
                <w:lang w:eastAsia="zh-CN"/>
              </w:rPr>
            </w:pPr>
            <w:r w:rsidRPr="00DA7A1B">
              <w:rPr>
                <w:rFonts w:ascii="Times New Roman" w:eastAsia="宋体" w:hAnsi="Times New Roman"/>
                <w:lang w:eastAsia="zh-CN"/>
              </w:rPr>
              <w:t xml:space="preserve">Explicit BFD is for when UE-specifically </w:t>
            </w:r>
            <w:proofErr w:type="spellStart"/>
            <w:r w:rsidRPr="00DA7A1B">
              <w:rPr>
                <w:rFonts w:ascii="Times New Roman" w:eastAsia="宋体" w:hAnsi="Times New Roman"/>
                <w:lang w:eastAsia="zh-CN"/>
              </w:rPr>
              <w:t>beamformed</w:t>
            </w:r>
            <w:proofErr w:type="spellEnd"/>
            <w:r w:rsidRPr="00DA7A1B">
              <w:rPr>
                <w:rFonts w:ascii="Times New Roman" w:eastAsia="宋体" w:hAnsi="Times New Roman"/>
                <w:lang w:eastAsia="zh-CN"/>
              </w:rPr>
              <w:t xml:space="preserve">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88798D1" w14:textId="05E9D76F" w:rsidR="002038E1" w:rsidRPr="00DA7A1B" w:rsidRDefault="002038E1"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w:t>
            </w:r>
            <w:r w:rsidRPr="003046F5">
              <w:rPr>
                <w:rFonts w:ascii="Times New Roman" w:eastAsia="宋体" w:hAnsi="Times New Roman"/>
                <w:lang w:eastAsia="zh-CN"/>
              </w:rPr>
              <w:t>euse Rel-15/Rel-16 approach for BFD RS configuration</w:t>
            </w:r>
            <w:r>
              <w:rPr>
                <w:rFonts w:ascii="Times New Roman" w:eastAsia="宋体" w:hAnsi="Times New Roman"/>
                <w:lang w:eastAsia="zh-CN"/>
              </w:rPr>
              <w:t xml:space="preserve">. And I have a small question about defining BFD-RS pair, does it mean we need to enhance the </w:t>
            </w:r>
            <w:r w:rsidRPr="002038E1">
              <w:rPr>
                <w:rFonts w:ascii="Times New Roman" w:eastAsia="宋体" w:hAnsi="Times New Roman"/>
                <w:lang w:eastAsia="zh-CN"/>
              </w:rPr>
              <w:t>RRC fo</w:t>
            </w:r>
            <w:r>
              <w:rPr>
                <w:rFonts w:ascii="Times New Roman" w:eastAsia="宋体" w:hAnsi="Times New Roman"/>
                <w:lang w:eastAsia="zh-CN"/>
              </w:rPr>
              <w:t xml:space="preserve">r </w:t>
            </w:r>
            <w:r w:rsidRPr="00511238">
              <w:rPr>
                <w:rFonts w:ascii="Times New Roman" w:eastAsia="宋体" w:hAnsi="Times New Roman"/>
                <w:lang w:eastAsia="zh-CN"/>
              </w:rPr>
              <w:t>explicit configuration of BFD RS</w:t>
            </w:r>
            <w:r>
              <w:rPr>
                <w:rFonts w:ascii="Times New Roman" w:eastAsia="宋体" w:hAnsi="Times New Roman"/>
                <w:lang w:eastAsia="zh-CN"/>
              </w:rPr>
              <w:t>?</w:t>
            </w:r>
          </w:p>
        </w:tc>
      </w:tr>
      <w:tr w:rsidR="00B54A06" w14:paraId="53FE7EEC" w14:textId="77777777">
        <w:tc>
          <w:tcPr>
            <w:tcW w:w="1975" w:type="dxa"/>
          </w:tcPr>
          <w:p w14:paraId="50BBE038" w14:textId="3737B839"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5295B2F0" w14:textId="272735DB" w:rsidR="00B54A06" w:rsidRDefault="00B54A06" w:rsidP="002038E1">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261EF0BF" w14:textId="2EAD643E" w:rsidR="00452C53" w:rsidRDefault="00452C53" w:rsidP="002038E1">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2376EDEA" w14:textId="77777777"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f1"/>
              <w:ind w:left="0"/>
              <w:contextualSpacing/>
              <w:rPr>
                <w:rFonts w:ascii="Times New Roman" w:eastAsia="宋体" w:hAnsi="Times New Roman"/>
                <w:lang w:eastAsia="zh-CN"/>
              </w:rPr>
            </w:pPr>
          </w:p>
          <w:p w14:paraId="116F933D" w14:textId="0EDE8233" w:rsidR="00130660" w:rsidRDefault="00130660" w:rsidP="00130660">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sidRPr="002F7513">
              <w:rPr>
                <w:rFonts w:ascii="Times New Roman" w:eastAsia="宋体" w:hAnsi="Times New Roman"/>
                <w:sz w:val="20"/>
                <w:szCs w:val="20"/>
                <w:lang w:val="en-GB"/>
              </w:rPr>
              <w:t xml:space="preserve">when the radio link quality for all corresponding resource configurations in the set </w:t>
            </w:r>
            <w:r w:rsidRPr="002F7513">
              <w:rPr>
                <w:rFonts w:ascii="Times New Roman" w:eastAsia="宋体" w:hAnsi="Times New Roman"/>
                <w:iCs/>
                <w:noProof/>
                <w:position w:val="-10"/>
                <w:sz w:val="20"/>
                <w:szCs w:val="20"/>
                <w:lang w:eastAsia="zh-CN"/>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宋体" w:hAnsi="Times New Roman"/>
                <w:iCs/>
                <w:sz w:val="20"/>
                <w:szCs w:val="20"/>
                <w:lang w:val="en-GB"/>
              </w:rPr>
              <w:t xml:space="preserve"> that the UE uses to assess the radio link quality </w:t>
            </w:r>
            <w:r w:rsidRPr="002F7513">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f1"/>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f1"/>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39B3E60F" w14:textId="133E9D87"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w:t>
            </w:r>
            <w:proofErr w:type="spellStart"/>
            <w:r>
              <w:rPr>
                <w:rFonts w:ascii="Times New Roman" w:eastAsiaTheme="minorEastAsia" w:hAnsi="Times New Roman"/>
                <w:lang w:eastAsia="zh-CN"/>
              </w:rPr>
              <w:t>eb</w:t>
            </w:r>
            <w:proofErr w:type="spellEnd"/>
            <w:r>
              <w:rPr>
                <w:rFonts w:ascii="Times New Roman" w:eastAsiaTheme="minorEastAsia" w:hAnsi="Times New Roman"/>
                <w:lang w:eastAsia="zh-CN"/>
              </w:rPr>
              <w:t xml:space="preserve">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0833438" w14:textId="34594EB4" w:rsidR="005E493B" w:rsidRDefault="005E493B" w:rsidP="005E493B">
            <w:pPr>
              <w:pStyle w:val="aff1"/>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f1"/>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CCE6183" w14:textId="2C53993A"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f1"/>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f1"/>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f1"/>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f1"/>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afa"/>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lastRenderedPageBreak/>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a"/>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f1"/>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274D8CDC" w14:textId="51893CFC" w:rsidR="005D2BDF" w:rsidRDefault="00985CD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760023D" w14:textId="792446E8" w:rsidR="005E493B" w:rsidRDefault="005E493B" w:rsidP="005E493B">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f1"/>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aff1"/>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aff1"/>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f1"/>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f1"/>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f1"/>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f1"/>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CB20C2B" w14:textId="192C5466" w:rsidR="005D2BDF" w:rsidRDefault="00985CD7">
            <w:pPr>
              <w:pStyle w:val="aff1"/>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7BD9DE0" w14:textId="7F68EBEC" w:rsidR="00E5113E" w:rsidRDefault="00E5113E" w:rsidP="00E5113E">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f1"/>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f1"/>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f1"/>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f1"/>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f1"/>
              <w:ind w:left="0"/>
              <w:contextualSpacing/>
              <w:rPr>
                <w:rFonts w:ascii="Times New Roman" w:eastAsia="Malgun Gothic" w:hAnsi="Times New Roman"/>
                <w:lang w:eastAsia="ko-KR"/>
              </w:rPr>
            </w:pPr>
          </w:p>
        </w:tc>
        <w:tc>
          <w:tcPr>
            <w:tcW w:w="7375" w:type="dxa"/>
          </w:tcPr>
          <w:p w14:paraId="2C83BA28" w14:textId="77777777" w:rsidR="00E5113E" w:rsidRDefault="00E5113E" w:rsidP="00E5113E">
            <w:pPr>
              <w:pStyle w:val="aff1"/>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f1"/>
        <w:numPr>
          <w:ilvl w:val="0"/>
          <w:numId w:val="29"/>
        </w:numPr>
        <w:rPr>
          <w:rFonts w:ascii="Times New Roman" w:hAnsi="Times New Roman"/>
          <w:bCs/>
          <w:i/>
        </w:rPr>
      </w:pPr>
      <w:bookmarkStart w:id="12"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f1"/>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2"/>
    <w:p w14:paraId="627DF095"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f1"/>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f1"/>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f1"/>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f1"/>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f1"/>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f1"/>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f1"/>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f1"/>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f1"/>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f1"/>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f1"/>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f1"/>
              <w:ind w:left="0"/>
              <w:contextualSpacing/>
              <w:rPr>
                <w:rFonts w:ascii="Times New Roman" w:eastAsia="MS Mincho" w:hAnsi="Times New Roman"/>
                <w:lang w:eastAsia="ja-JP"/>
              </w:rPr>
            </w:pPr>
          </w:p>
        </w:tc>
        <w:tc>
          <w:tcPr>
            <w:tcW w:w="7375" w:type="dxa"/>
          </w:tcPr>
          <w:p w14:paraId="293C8D13" w14:textId="77777777" w:rsidR="005D2BDF" w:rsidRDefault="005D2BDF">
            <w:pPr>
              <w:pStyle w:val="aff1"/>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lastRenderedPageBreak/>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 xml:space="preserve">[7] R1-2108955, </w:t>
      </w:r>
      <w:proofErr w:type="gramStart"/>
      <w:r>
        <w:rPr>
          <w:sz w:val="22"/>
          <w:szCs w:val="22"/>
          <w:lang w:eastAsia="zh-CN"/>
        </w:rPr>
        <w:t>Further</w:t>
      </w:r>
      <w:proofErr w:type="gramEnd"/>
      <w:r>
        <w:rPr>
          <w:sz w:val="22"/>
          <w:szCs w:val="22"/>
          <w:lang w:eastAsia="zh-CN"/>
        </w:rPr>
        <w:t xml:space="preserve">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 xml:space="preserve">[10] R1-2109188, </w:t>
      </w:r>
      <w:proofErr w:type="gramStart"/>
      <w:r>
        <w:rPr>
          <w:sz w:val="22"/>
          <w:szCs w:val="22"/>
          <w:lang w:eastAsia="zh-CN"/>
        </w:rPr>
        <w:t>Further</w:t>
      </w:r>
      <w:proofErr w:type="gramEnd"/>
      <w:r>
        <w:rPr>
          <w:sz w:val="22"/>
          <w:szCs w:val="22"/>
          <w:lang w:eastAsia="zh-CN"/>
        </w:rPr>
        <w:t xml:space="preserve">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 xml:space="preserve">[14] R1-2109546, Enhancements on HST-SFN deployment, </w:t>
      </w:r>
      <w:proofErr w:type="spellStart"/>
      <w:r>
        <w:rPr>
          <w:sz w:val="22"/>
          <w:szCs w:val="22"/>
          <w:lang w:eastAsia="zh-CN"/>
        </w:rPr>
        <w:t>MediaTek</w:t>
      </w:r>
      <w:proofErr w:type="spellEnd"/>
      <w:r>
        <w:rPr>
          <w:sz w:val="22"/>
          <w:szCs w:val="22"/>
          <w:lang w:eastAsia="zh-CN"/>
        </w:rPr>
        <w:t xml:space="preserve">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3"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13"/>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f1"/>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f1"/>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d"/>
              <w:spacing w:before="0" w:after="0" w:line="240" w:lineRule="auto"/>
              <w:rPr>
                <w:rFonts w:ascii="Times New Roman" w:eastAsiaTheme="minorEastAsia" w:hAnsi="Times New Roman"/>
                <w:szCs w:val="20"/>
                <w:lang w:eastAsia="zh-CN"/>
              </w:rPr>
            </w:pPr>
          </w:p>
          <w:p w14:paraId="627AC277" w14:textId="77777777" w:rsidR="005D2BDF" w:rsidRDefault="007C3DE2">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4" w:name="_Hlk62178828"/>
            <w:r>
              <w:rPr>
                <w:rFonts w:eastAsiaTheme="minorEastAsia"/>
                <w:lang w:eastAsia="zh-CN"/>
              </w:rPr>
              <w:t>associated with both TCI states of the CORESET</w:t>
            </w:r>
            <w:bookmarkEnd w:id="14"/>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aff1"/>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aff1"/>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f1"/>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f1"/>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a"/>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f1"/>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5"/>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f1"/>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f1"/>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f1"/>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08C50440" w14:textId="77777777" w:rsidR="005D2BDF" w:rsidRDefault="005D2BDF">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f1"/>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f1"/>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69B0814F" w14:textId="77777777" w:rsidR="005D2BDF" w:rsidRDefault="007C3DE2">
            <w:pPr>
              <w:pStyle w:val="aff1"/>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f1"/>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aff1"/>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f1"/>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f1"/>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f1"/>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f1"/>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f1"/>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f1"/>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f1"/>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f1"/>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f1"/>
              <w:widowControl w:val="0"/>
              <w:numPr>
                <w:ilvl w:val="1"/>
                <w:numId w:val="24"/>
              </w:numPr>
              <w:spacing w:before="0" w:line="240" w:lineRule="auto"/>
              <w:rPr>
                <w:rFonts w:ascii="Times New Roman" w:hAnsi="Times New Roman"/>
                <w:sz w:val="20"/>
                <w:szCs w:val="20"/>
              </w:rPr>
            </w:pPr>
            <w:proofErr w:type="gramStart"/>
            <w:r>
              <w:rPr>
                <w:rFonts w:ascii="Times New Roman" w:hAnsi="Times New Roman"/>
                <w:sz w:val="20"/>
                <w:szCs w:val="20"/>
              </w:rPr>
              <w:t>using</w:t>
            </w:r>
            <w:proofErr w:type="gramEnd"/>
            <w:r>
              <w:rPr>
                <w:rFonts w:ascii="Times New Roman" w:hAnsi="Times New Roman"/>
                <w:sz w:val="20"/>
                <w:szCs w:val="20"/>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f1"/>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f1"/>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f1"/>
              <w:spacing w:before="0" w:line="280" w:lineRule="atLeast"/>
              <w:ind w:left="0"/>
              <w:rPr>
                <w:rFonts w:ascii="Times New Roman" w:hAnsi="Times New Roman"/>
                <w:sz w:val="20"/>
                <w:szCs w:val="20"/>
              </w:rPr>
            </w:pPr>
          </w:p>
          <w:p w14:paraId="076D5D97" w14:textId="77777777" w:rsidR="005D2BDF" w:rsidRDefault="007C3DE2">
            <w:pPr>
              <w:pStyle w:val="aff1"/>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7"/>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7"/>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7"/>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7"/>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f1"/>
              <w:spacing w:before="0" w:line="280" w:lineRule="atLeast"/>
              <w:ind w:left="0"/>
              <w:rPr>
                <w:rFonts w:ascii="Times New Roman" w:hAnsi="Times New Roman"/>
                <w:sz w:val="20"/>
                <w:szCs w:val="20"/>
              </w:rPr>
            </w:pPr>
          </w:p>
          <w:p w14:paraId="35BD7774" w14:textId="77777777" w:rsidR="005D2BDF" w:rsidRDefault="007C3DE2">
            <w:pPr>
              <w:pStyle w:val="aff1"/>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f1"/>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A8CE" w14:textId="77777777" w:rsidR="008B78E5" w:rsidRDefault="008B78E5">
      <w:pPr>
        <w:spacing w:after="0" w:line="240" w:lineRule="auto"/>
      </w:pPr>
      <w:r>
        <w:separator/>
      </w:r>
    </w:p>
  </w:endnote>
  <w:endnote w:type="continuationSeparator" w:id="0">
    <w:p w14:paraId="723BFCE9" w14:textId="77777777" w:rsidR="008B78E5" w:rsidRDefault="008B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00000287" w:usb1="09060000" w:usb2="0000001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4536C8" w:rsidRDefault="004536C8">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428A7ED" w14:textId="77777777" w:rsidR="004536C8" w:rsidRDefault="004536C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7D0CA39F" w:rsidR="004536C8" w:rsidRDefault="004536C8">
    <w:pPr>
      <w:pStyle w:val="af0"/>
      <w:ind w:right="360"/>
    </w:pPr>
    <w:r>
      <w:rPr>
        <w:rStyle w:val="afb"/>
      </w:rPr>
      <w:fldChar w:fldCharType="begin"/>
    </w:r>
    <w:r>
      <w:rPr>
        <w:rStyle w:val="afb"/>
      </w:rPr>
      <w:instrText xml:space="preserve"> PAGE </w:instrText>
    </w:r>
    <w:r>
      <w:rPr>
        <w:rStyle w:val="afb"/>
      </w:rPr>
      <w:fldChar w:fldCharType="separate"/>
    </w:r>
    <w:r w:rsidR="009848F9">
      <w:rPr>
        <w:rStyle w:val="afb"/>
        <w:noProof/>
      </w:rPr>
      <w:t>46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9848F9">
      <w:rPr>
        <w:rStyle w:val="afb"/>
        <w:noProof/>
      </w:rPr>
      <w:t>55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CF97A" w14:textId="77777777" w:rsidR="008B78E5" w:rsidRDefault="008B78E5">
      <w:pPr>
        <w:spacing w:after="0" w:line="240" w:lineRule="auto"/>
      </w:pPr>
      <w:r>
        <w:separator/>
      </w:r>
    </w:p>
  </w:footnote>
  <w:footnote w:type="continuationSeparator" w:id="0">
    <w:p w14:paraId="0133DAE2" w14:textId="77777777" w:rsidR="008B78E5" w:rsidRDefault="008B7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4536C8" w:rsidRDefault="004536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5"/>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8"/>
  </w:num>
  <w:num w:numId="32">
    <w:abstractNumId w:val="46"/>
  </w:num>
  <w:num w:numId="33">
    <w:abstractNumId w:val="16"/>
  </w:num>
  <w:num w:numId="34">
    <w:abstractNumId w:val="43"/>
  </w:num>
  <w:num w:numId="35">
    <w:abstractNumId w:val="49"/>
  </w:num>
  <w:num w:numId="36">
    <w:abstractNumId w:val="23"/>
  </w:num>
  <w:num w:numId="37">
    <w:abstractNumId w:val="47"/>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1"/>
  </w:num>
  <w:num w:numId="54">
    <w:abstractNumId w:val="3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sFAOxxil8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6C8"/>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8E5"/>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8F9"/>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22"/>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3A"/>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2ABA4F-E512-4F72-AB43-D8742733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55</Pages>
  <Words>17430</Words>
  <Characters>99351</Characters>
  <Application>Microsoft Office Word</Application>
  <DocSecurity>0</DocSecurity>
  <Lines>827</Lines>
  <Paragraphs>233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6</cp:revision>
  <cp:lastPrinted>2011-11-09T07:49:00Z</cp:lastPrinted>
  <dcterms:created xsi:type="dcterms:W3CDTF">2021-10-13T07:36:00Z</dcterms:created>
  <dcterms:modified xsi:type="dcterms:W3CDTF">2021-10-13T10:17:00Z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