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CFA4D" w14:textId="36819870"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845C4F" w:rsidRPr="00845C4F">
        <w:rPr>
          <w:b/>
          <w:sz w:val="24"/>
          <w:szCs w:val="22"/>
          <w:lang w:eastAsia="ja-JP"/>
        </w:rPr>
        <w:t>R1-2110430</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0519B813"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sidR="00845C4F">
        <w:rPr>
          <w:rFonts w:ascii="Arial" w:eastAsia="맑은 고딕" w:hAnsi="Arial" w:cs="Arial"/>
          <w:b/>
          <w:sz w:val="24"/>
          <w:lang w:val="en-US" w:eastAsia="ko-KR"/>
        </w:rPr>
        <w:t>S</w:t>
      </w:r>
      <w:r w:rsidRPr="00845C4F">
        <w:rPr>
          <w:rFonts w:ascii="Arial" w:eastAsia="맑은 고딕" w:hAnsi="Arial" w:cs="Arial"/>
          <w:b/>
          <w:sz w:val="24"/>
          <w:lang w:val="en-US" w:eastAsia="ko-KR"/>
        </w:rPr>
        <w:t>ummary#1 of</w:t>
      </w:r>
      <w:r>
        <w:rPr>
          <w:rFonts w:ascii="Arial" w:eastAsia="맑은 고딕" w:hAnsi="Arial" w:cs="Arial"/>
          <w:b/>
          <w:sz w:val="24"/>
          <w:lang w:val="en-US" w:eastAsia="ko-KR"/>
        </w:rPr>
        <w:t xml:space="preserve">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w:t>
            </w:r>
            <w:r w:rsidR="007D0605">
              <w:rPr>
                <w:color w:val="000000"/>
                <w:sz w:val="18"/>
                <w:szCs w:val="18"/>
                <w:lang w:val="en-US" w:eastAsia="ko-KR"/>
              </w:rPr>
              <w:t>, Convida</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InterDigital, OPPO, Mediatek, Lenovo / MotMob,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w:t>
            </w:r>
            <w:r w:rsidR="007D0605">
              <w:rPr>
                <w:color w:val="000000"/>
                <w:sz w:val="18"/>
                <w:szCs w:val="18"/>
                <w:lang w:val="en-US" w:eastAsia="ko-KR"/>
              </w:rPr>
              <w:t>, Convida</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InterDigital, OPPO, Mediatek, Lenovo / MotMob,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b"/>
              <w:ind w:left="0"/>
              <w:contextualSpacing/>
              <w:rPr>
                <w:rFonts w:ascii="Times New Roman" w:eastAsiaTheme="minorEastAsia" w:hAnsi="Times New Roman"/>
                <w:lang w:eastAsia="zh-CN"/>
              </w:rPr>
            </w:pPr>
          </w:p>
          <w:p w14:paraId="5354E2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5D2BDF" w14:paraId="49FA29A7" w14:textId="77777777">
        <w:tc>
          <w:tcPr>
            <w:tcW w:w="1975" w:type="dxa"/>
          </w:tcPr>
          <w:p w14:paraId="4A91C6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580D1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5DD065C"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066C4D4C" w14:textId="04B99ABF"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Don’t support. Agree with InterDigital and Lenovo/MotM.</w:t>
            </w:r>
          </w:p>
        </w:tc>
      </w:tr>
      <w:tr w:rsidR="00AE448A" w14:paraId="6A5C5251" w14:textId="77777777">
        <w:tc>
          <w:tcPr>
            <w:tcW w:w="1975" w:type="dxa"/>
          </w:tcPr>
          <w:p w14:paraId="0A453AFC" w14:textId="1706E171"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249D4DE" w14:textId="042ADFA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Samsung</w:t>
            </w:r>
          </w:p>
        </w:tc>
        <w:tc>
          <w:tcPr>
            <w:tcW w:w="7375" w:type="dxa"/>
          </w:tcPr>
          <w:p w14:paraId="6F47BAE5" w14:textId="1AC790F4"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agree with Z</w:t>
            </w:r>
            <w:r>
              <w:rPr>
                <w:rFonts w:ascii="Times New Roman" w:eastAsia="맑은 고딕"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7375" w:type="dxa"/>
          </w:tcPr>
          <w:p w14:paraId="7A330F62" w14:textId="77777777" w:rsidR="005E493B" w:rsidRDefault="005E493B"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r>
              <w:rPr>
                <w:rFonts w:ascii="Times New Roman" w:eastAsia="맑은 고딕"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B13DE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18D0E899" w14:textId="77777777"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65F5477C" w14:textId="564AC165" w:rsidR="009026C7" w:rsidRDefault="009026C7" w:rsidP="009026C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3E20F1D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(10)</w:t>
      </w:r>
      <w:r>
        <w:rPr>
          <w:rFonts w:ascii="Times New Roman" w:eastAsiaTheme="minorEastAsia" w:hAnsi="Times New Roman"/>
          <w:lang w:eastAsia="zh-CN"/>
        </w:rPr>
        <w:t>: Huawei / HiSilicon, CATT, CMCC, Ericsson, Nokia / NSB, Lenovo / MotMob</w:t>
      </w:r>
      <w:r w:rsidR="00A558A4">
        <w:rPr>
          <w:rFonts w:ascii="Times New Roman" w:eastAsiaTheme="minorEastAsia" w:hAnsi="Times New Roman"/>
          <w:lang w:eastAsia="zh-CN"/>
        </w:rPr>
        <w:t xml:space="preserve">, Mediatek, </w:t>
      </w:r>
      <w:r w:rsidR="00646CA2">
        <w:rPr>
          <w:rFonts w:ascii="Times New Roman" w:eastAsiaTheme="minorEastAsia" w:hAnsi="Times New Roman"/>
          <w:lang w:eastAsia="zh-CN"/>
        </w:rPr>
        <w:t>NTT DOCOMO</w:t>
      </w:r>
      <w:r w:rsidR="00CD3826">
        <w:rPr>
          <w:rFonts w:ascii="Times New Roman" w:eastAsiaTheme="minorEastAsia" w:hAnsi="Times New Roman"/>
          <w:lang w:eastAsia="zh-CN"/>
        </w:rPr>
        <w:t>, Samsung, LGE</w:t>
      </w:r>
    </w:p>
    <w:p w14:paraId="7C4B7168"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41DB2B0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w:t>
      </w:r>
      <w:r w:rsidR="00687E5B">
        <w:rPr>
          <w:rFonts w:ascii="Times New Roman" w:eastAsiaTheme="minorEastAsia" w:hAnsi="Times New Roman"/>
          <w:b/>
          <w:bCs/>
          <w:lang w:eastAsia="zh-CN"/>
        </w:rPr>
        <w:t>(4)</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r w:rsidR="00DE6927">
        <w:rPr>
          <w:rFonts w:ascii="Times New Roman" w:eastAsiaTheme="minorEastAsia" w:hAnsi="Times New Roman"/>
          <w:lang w:eastAsia="zh-CN"/>
        </w:rPr>
        <w:t xml:space="preserve">, OPPO,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F4BCA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2F6FA2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5D2325" w14:paraId="0C470F92" w14:textId="77777777">
        <w:tc>
          <w:tcPr>
            <w:tcW w:w="1975" w:type="dxa"/>
          </w:tcPr>
          <w:p w14:paraId="603FAE93" w14:textId="0CC65C34"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Ericsson</w:t>
            </w:r>
          </w:p>
        </w:tc>
        <w:tc>
          <w:tcPr>
            <w:tcW w:w="7375" w:type="dxa"/>
          </w:tcPr>
          <w:p w14:paraId="06191BAA" w14:textId="30CC00D9"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5D2325" w14:paraId="10FBDD17" w14:textId="77777777">
        <w:tc>
          <w:tcPr>
            <w:tcW w:w="1975" w:type="dxa"/>
          </w:tcPr>
          <w:p w14:paraId="1D2CFA1B" w14:textId="05A3D2A4" w:rsidR="005D2325" w:rsidRDefault="00780D57" w:rsidP="005D23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71C811F4" w14:textId="77777777">
        <w:tc>
          <w:tcPr>
            <w:tcW w:w="1975" w:type="dxa"/>
          </w:tcPr>
          <w:p w14:paraId="295D6CE3" w14:textId="7038F663" w:rsidR="00AE448A" w:rsidRDefault="00AE448A" w:rsidP="00AE448A">
            <w:pPr>
              <w:pStyle w:val="afb"/>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4FE6080D"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74F296CE" w14:textId="46CFAA1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9FDE290" w14:textId="513BE8EC" w:rsidR="0095682F" w:rsidRDefault="00CD7D94" w:rsidP="0095682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w:t>
            </w:r>
            <w:r>
              <w:rPr>
                <w:rFonts w:ascii="Times New Roman" w:eastAsia="맑은 고딕" w:hAnsi="Times New Roman"/>
                <w:lang w:val="en-GB" w:eastAsia="ko-KR"/>
              </w:rPr>
              <w:t>E</w:t>
            </w:r>
          </w:p>
        </w:tc>
        <w:tc>
          <w:tcPr>
            <w:tcW w:w="7375" w:type="dxa"/>
          </w:tcPr>
          <w:p w14:paraId="5C224C54" w14:textId="1B17DAAF"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Nokia/NSB</w:t>
            </w:r>
          </w:p>
        </w:tc>
        <w:tc>
          <w:tcPr>
            <w:tcW w:w="7375" w:type="dxa"/>
          </w:tcPr>
          <w:p w14:paraId="584AC1DC" w14:textId="77777777"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6666D965" w14:textId="46FC0A09"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w:t>
            </w:r>
            <w:r>
              <w:rPr>
                <w:rFonts w:ascii="Times New Roman" w:eastAsia="맑은 고딕" w:hAnsi="Times New Roman"/>
                <w:lang w:eastAsia="ko-KR"/>
              </w:rPr>
              <w:t>on</w:t>
            </w:r>
          </w:p>
        </w:tc>
        <w:tc>
          <w:tcPr>
            <w:tcW w:w="7375" w:type="dxa"/>
          </w:tcPr>
          <w:p w14:paraId="4841A88C" w14:textId="77777777" w:rsidR="00673956" w:rsidRDefault="00673956" w:rsidP="0067395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afb"/>
              <w:ind w:left="0"/>
              <w:contextualSpacing/>
              <w:rPr>
                <w:rFonts w:ascii="Times New Roman" w:eastAsia="맑은 고딕" w:hAnsi="Times New Roman"/>
                <w:lang w:eastAsia="ko-KR"/>
              </w:rPr>
            </w:pPr>
          </w:p>
        </w:tc>
      </w:tr>
      <w:tr w:rsidR="00452C53" w14:paraId="598C2611" w14:textId="77777777">
        <w:tc>
          <w:tcPr>
            <w:tcW w:w="1975" w:type="dxa"/>
          </w:tcPr>
          <w:p w14:paraId="0D327532" w14:textId="5415789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afb"/>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afb"/>
              <w:ind w:left="0"/>
              <w:contextualSpacing/>
              <w:rPr>
                <w:rFonts w:ascii="Times New Roman" w:eastAsiaTheme="minorEastAsia" w:hAnsi="Times New Roman"/>
                <w:lang w:eastAsia="zh-CN"/>
              </w:rPr>
            </w:pPr>
          </w:p>
        </w:tc>
      </w:tr>
    </w:tbl>
    <w:p w14:paraId="14241095" w14:textId="7FEA879A" w:rsidR="005D2BDF" w:rsidRDefault="005D2BDF">
      <w:pPr>
        <w:rPr>
          <w:b/>
          <w:bCs/>
          <w:sz w:val="22"/>
          <w:szCs w:val="22"/>
          <w:u w:val="single"/>
          <w:lang w:val="en-US" w:eastAsia="zh-CN"/>
        </w:rPr>
      </w:pPr>
    </w:p>
    <w:p w14:paraId="1D0F27EC" w14:textId="128B1CB2" w:rsidR="00271A00" w:rsidRPr="00271A00" w:rsidRDefault="00271A00" w:rsidP="00271A00">
      <w:pPr>
        <w:pStyle w:val="4"/>
        <w:rPr>
          <w:u w:val="single"/>
          <w:lang w:val="ru-RU"/>
        </w:rPr>
      </w:pPr>
      <w:r>
        <w:rPr>
          <w:u w:val="single"/>
          <w:lang w:val="en-US"/>
        </w:rPr>
        <w:t>Round-</w:t>
      </w:r>
      <w:r>
        <w:rPr>
          <w:u w:val="single"/>
          <w:lang w:val="ru-RU"/>
        </w:rPr>
        <w:t>2</w:t>
      </w:r>
    </w:p>
    <w:p w14:paraId="697B37CA" w14:textId="77777777" w:rsidR="00271A00" w:rsidRDefault="00271A00" w:rsidP="00271A0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11E8A391" w14:textId="5F7ECE59" w:rsidR="0048712B" w:rsidRPr="0048712B" w:rsidRDefault="0048712B" w:rsidP="0048712B">
      <w:pPr>
        <w:pStyle w:val="xmsonormal"/>
        <w:numPr>
          <w:ilvl w:val="0"/>
          <w:numId w:val="5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EBF10F7" w14:textId="7C50E152" w:rsidR="0048712B" w:rsidRPr="0035091E" w:rsidRDefault="007013B1" w:rsidP="0048712B">
      <w:pPr>
        <w:pStyle w:val="xmsonormal"/>
        <w:numPr>
          <w:ilvl w:val="1"/>
          <w:numId w:val="5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In Rel-17 a</w:t>
      </w:r>
      <w:r w:rsidR="00417F6E"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00417F6E" w:rsidRPr="00417F6E">
        <w:rPr>
          <w:rFonts w:ascii="Times New Roman" w:hAnsi="Times New Roman" w:cs="Times New Roman"/>
          <w:color w:val="FF0000"/>
          <w:lang w:eastAsia="zh-CN"/>
        </w:rPr>
        <w:t>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35091E" w14:paraId="6E5549D0" w14:textId="77777777" w:rsidTr="00B13DEE">
        <w:tc>
          <w:tcPr>
            <w:tcW w:w="1975" w:type="dxa"/>
            <w:shd w:val="clear" w:color="auto" w:fill="CC66FF"/>
          </w:tcPr>
          <w:p w14:paraId="20486BC7" w14:textId="77777777" w:rsidR="0035091E" w:rsidRDefault="0035091E" w:rsidP="00B13DEE">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55B6599" w14:textId="77777777" w:rsidR="0035091E" w:rsidRDefault="0035091E"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5091E" w14:paraId="11861798" w14:textId="77777777" w:rsidTr="00B13DEE">
        <w:tc>
          <w:tcPr>
            <w:tcW w:w="1975" w:type="dxa"/>
          </w:tcPr>
          <w:p w14:paraId="58FDA959" w14:textId="38FE44BD" w:rsidR="0035091E"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568DAE" w14:textId="4CBB466F" w:rsidR="0035091E"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sidRPr="00417F6E">
              <w:rPr>
                <w:rFonts w:ascii="Times New Roman" w:hAnsi="Times New Roman"/>
                <w:color w:val="FF0000"/>
                <w:lang w:eastAsia="zh-CN"/>
              </w:rPr>
              <w:t xml:space="preserve"> </w:t>
            </w:r>
            <w:r w:rsidRPr="00B13DEE">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35091E" w14:paraId="77B4AAB8" w14:textId="77777777" w:rsidTr="00B13DEE">
        <w:tc>
          <w:tcPr>
            <w:tcW w:w="1975" w:type="dxa"/>
          </w:tcPr>
          <w:p w14:paraId="6043CB5A" w14:textId="1BFF284C" w:rsidR="0035091E" w:rsidRPr="00857A98" w:rsidRDefault="00857A98" w:rsidP="00B13DEE">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23DD312F" w14:textId="673D0795" w:rsidR="0035091E" w:rsidRPr="00857A98" w:rsidRDefault="00857A98" w:rsidP="00B13DEE">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w:t>
            </w:r>
          </w:p>
        </w:tc>
      </w:tr>
      <w:tr w:rsidR="0035091E" w14:paraId="36F93172" w14:textId="77777777" w:rsidTr="00B13DEE">
        <w:tc>
          <w:tcPr>
            <w:tcW w:w="1975" w:type="dxa"/>
          </w:tcPr>
          <w:p w14:paraId="69063C18" w14:textId="74998884" w:rsidR="0035091E" w:rsidRDefault="0035091E" w:rsidP="00B13DEE">
            <w:pPr>
              <w:pStyle w:val="afb"/>
              <w:ind w:left="0"/>
              <w:contextualSpacing/>
              <w:rPr>
                <w:rFonts w:ascii="Times New Roman" w:eastAsiaTheme="minorEastAsia" w:hAnsi="Times New Roman"/>
                <w:lang w:eastAsia="zh-CN"/>
              </w:rPr>
            </w:pPr>
          </w:p>
        </w:tc>
        <w:tc>
          <w:tcPr>
            <w:tcW w:w="7375" w:type="dxa"/>
          </w:tcPr>
          <w:p w14:paraId="2F3C4A3F" w14:textId="61F0F951" w:rsidR="0035091E" w:rsidRDefault="0035091E" w:rsidP="00B13DEE">
            <w:pPr>
              <w:pStyle w:val="afb"/>
              <w:ind w:left="0"/>
              <w:contextualSpacing/>
              <w:rPr>
                <w:rFonts w:ascii="Times New Roman" w:eastAsiaTheme="minorEastAsia" w:hAnsi="Times New Roman"/>
                <w:lang w:eastAsia="zh-CN"/>
              </w:rPr>
            </w:pPr>
          </w:p>
        </w:tc>
      </w:tr>
      <w:tr w:rsidR="0035091E" w14:paraId="4895A8CC" w14:textId="77777777" w:rsidTr="00B13DEE">
        <w:tc>
          <w:tcPr>
            <w:tcW w:w="1975" w:type="dxa"/>
          </w:tcPr>
          <w:p w14:paraId="10EAC519" w14:textId="77F43AB1" w:rsidR="0035091E" w:rsidRDefault="0035091E" w:rsidP="00B13DEE">
            <w:pPr>
              <w:pStyle w:val="afb"/>
              <w:ind w:left="0"/>
              <w:contextualSpacing/>
              <w:rPr>
                <w:rFonts w:ascii="Times New Roman" w:eastAsiaTheme="minorEastAsia" w:hAnsi="Times New Roman"/>
                <w:lang w:eastAsia="zh-CN"/>
              </w:rPr>
            </w:pPr>
          </w:p>
        </w:tc>
        <w:tc>
          <w:tcPr>
            <w:tcW w:w="7375" w:type="dxa"/>
          </w:tcPr>
          <w:p w14:paraId="79122801" w14:textId="30098306" w:rsidR="0035091E" w:rsidRDefault="0035091E" w:rsidP="00B13DEE">
            <w:pPr>
              <w:pStyle w:val="afb"/>
              <w:ind w:left="0"/>
              <w:contextualSpacing/>
              <w:rPr>
                <w:rFonts w:ascii="Times New Roman" w:eastAsiaTheme="minorEastAsia" w:hAnsi="Times New Roman"/>
                <w:lang w:eastAsia="zh-CN"/>
              </w:rPr>
            </w:pPr>
          </w:p>
        </w:tc>
      </w:tr>
      <w:tr w:rsidR="0035091E" w14:paraId="3D96A09A" w14:textId="77777777" w:rsidTr="00B13DEE">
        <w:tc>
          <w:tcPr>
            <w:tcW w:w="1975" w:type="dxa"/>
          </w:tcPr>
          <w:p w14:paraId="30796C75" w14:textId="1AAE3622" w:rsidR="0035091E" w:rsidRPr="007C3DE2" w:rsidRDefault="0035091E" w:rsidP="00B13DEE">
            <w:pPr>
              <w:pStyle w:val="afb"/>
              <w:ind w:left="0"/>
              <w:contextualSpacing/>
              <w:rPr>
                <w:rFonts w:ascii="Times New Roman" w:eastAsiaTheme="minorEastAsia" w:hAnsi="Times New Roman"/>
                <w:lang w:eastAsia="zh-CN"/>
              </w:rPr>
            </w:pPr>
          </w:p>
        </w:tc>
        <w:tc>
          <w:tcPr>
            <w:tcW w:w="7375" w:type="dxa"/>
          </w:tcPr>
          <w:p w14:paraId="3D428FE2" w14:textId="6F7C9D5F" w:rsidR="0035091E" w:rsidRPr="007C3DE2" w:rsidRDefault="0035091E" w:rsidP="00B13DEE">
            <w:pPr>
              <w:pStyle w:val="afb"/>
              <w:ind w:left="0"/>
              <w:contextualSpacing/>
              <w:rPr>
                <w:rFonts w:ascii="Times New Roman" w:eastAsiaTheme="minorEastAsia" w:hAnsi="Times New Roman"/>
                <w:lang w:eastAsia="zh-CN"/>
              </w:rPr>
            </w:pPr>
          </w:p>
        </w:tc>
      </w:tr>
      <w:tr w:rsidR="0035091E" w14:paraId="292A9E54" w14:textId="77777777" w:rsidTr="00B13DEE">
        <w:tc>
          <w:tcPr>
            <w:tcW w:w="1975" w:type="dxa"/>
          </w:tcPr>
          <w:p w14:paraId="569C0312" w14:textId="6F773B2B" w:rsidR="0035091E" w:rsidRDefault="0035091E" w:rsidP="00B13DEE">
            <w:pPr>
              <w:pStyle w:val="afb"/>
              <w:ind w:left="0"/>
              <w:contextualSpacing/>
              <w:rPr>
                <w:rFonts w:ascii="Times New Roman" w:eastAsiaTheme="minorEastAsia" w:hAnsi="Times New Roman"/>
                <w:lang w:eastAsia="zh-CN"/>
              </w:rPr>
            </w:pPr>
          </w:p>
        </w:tc>
        <w:tc>
          <w:tcPr>
            <w:tcW w:w="7375" w:type="dxa"/>
          </w:tcPr>
          <w:p w14:paraId="3A2E9C30" w14:textId="285F6A21" w:rsidR="0035091E" w:rsidRDefault="0035091E" w:rsidP="00B13DEE">
            <w:pPr>
              <w:pStyle w:val="afb"/>
              <w:ind w:left="0"/>
              <w:contextualSpacing/>
              <w:rPr>
                <w:rFonts w:ascii="Times New Roman" w:eastAsia="맑은 고딕" w:hAnsi="Times New Roman"/>
                <w:lang w:eastAsia="ko-KR"/>
              </w:rPr>
            </w:pPr>
          </w:p>
        </w:tc>
      </w:tr>
      <w:tr w:rsidR="0035091E" w14:paraId="44BCBDE4" w14:textId="77777777" w:rsidTr="00B13DEE">
        <w:tc>
          <w:tcPr>
            <w:tcW w:w="1975" w:type="dxa"/>
          </w:tcPr>
          <w:p w14:paraId="6308BB87" w14:textId="2C4BD2DC" w:rsidR="0035091E" w:rsidRDefault="0035091E" w:rsidP="00B13DEE">
            <w:pPr>
              <w:pStyle w:val="afb"/>
              <w:ind w:left="0"/>
              <w:contextualSpacing/>
              <w:rPr>
                <w:rFonts w:ascii="Times New Roman" w:eastAsiaTheme="minorEastAsia" w:hAnsi="Times New Roman"/>
                <w:color w:val="FF0000"/>
                <w:lang w:eastAsia="zh-CN"/>
              </w:rPr>
            </w:pPr>
          </w:p>
        </w:tc>
        <w:tc>
          <w:tcPr>
            <w:tcW w:w="7375" w:type="dxa"/>
          </w:tcPr>
          <w:p w14:paraId="01195ACB" w14:textId="7DE3EEC4" w:rsidR="0035091E" w:rsidRDefault="0035091E" w:rsidP="00B13DEE">
            <w:pPr>
              <w:pStyle w:val="afb"/>
              <w:ind w:left="0"/>
              <w:contextualSpacing/>
              <w:rPr>
                <w:rFonts w:ascii="Times New Roman" w:eastAsiaTheme="minorEastAsia" w:hAnsi="Times New Roman"/>
                <w:lang w:eastAsia="zh-CN"/>
              </w:rPr>
            </w:pPr>
          </w:p>
        </w:tc>
      </w:tr>
      <w:tr w:rsidR="0035091E" w14:paraId="7E1BD19C" w14:textId="77777777" w:rsidTr="00B13DEE">
        <w:tc>
          <w:tcPr>
            <w:tcW w:w="1975" w:type="dxa"/>
          </w:tcPr>
          <w:p w14:paraId="17CDAAC0" w14:textId="352DB31F" w:rsidR="0035091E" w:rsidRPr="00714812" w:rsidRDefault="0035091E" w:rsidP="00B13DEE">
            <w:pPr>
              <w:pStyle w:val="afb"/>
              <w:ind w:left="0"/>
              <w:contextualSpacing/>
              <w:rPr>
                <w:rFonts w:ascii="Times New Roman" w:eastAsia="MS Mincho" w:hAnsi="Times New Roman"/>
                <w:lang w:val="en-GB" w:eastAsia="ja-JP"/>
              </w:rPr>
            </w:pPr>
          </w:p>
        </w:tc>
        <w:tc>
          <w:tcPr>
            <w:tcW w:w="7375" w:type="dxa"/>
          </w:tcPr>
          <w:p w14:paraId="481C3B4D" w14:textId="73E50CEC" w:rsidR="0035091E" w:rsidRPr="00714812" w:rsidRDefault="0035091E" w:rsidP="00B13DEE">
            <w:pPr>
              <w:pStyle w:val="afb"/>
              <w:ind w:left="0"/>
              <w:contextualSpacing/>
              <w:rPr>
                <w:rFonts w:ascii="Times New Roman" w:eastAsia="MS Mincho" w:hAnsi="Times New Roman"/>
                <w:lang w:eastAsia="ja-JP"/>
              </w:rPr>
            </w:pPr>
          </w:p>
        </w:tc>
      </w:tr>
      <w:tr w:rsidR="0035091E" w14:paraId="7B5C7862" w14:textId="77777777" w:rsidTr="00B13DEE">
        <w:tc>
          <w:tcPr>
            <w:tcW w:w="1975" w:type="dxa"/>
          </w:tcPr>
          <w:p w14:paraId="0C45494F" w14:textId="4B4C1D0E" w:rsidR="0035091E" w:rsidRDefault="0035091E" w:rsidP="00B13DEE">
            <w:pPr>
              <w:pStyle w:val="afb"/>
              <w:ind w:left="0"/>
              <w:contextualSpacing/>
              <w:rPr>
                <w:rFonts w:ascii="Times New Roman" w:eastAsiaTheme="minorEastAsia" w:hAnsi="Times New Roman"/>
                <w:lang w:eastAsia="zh-CN"/>
              </w:rPr>
            </w:pPr>
          </w:p>
        </w:tc>
        <w:tc>
          <w:tcPr>
            <w:tcW w:w="7375" w:type="dxa"/>
          </w:tcPr>
          <w:p w14:paraId="561B9629" w14:textId="6E04DAD5" w:rsidR="0035091E" w:rsidRDefault="0035091E" w:rsidP="00B13DEE">
            <w:pPr>
              <w:pStyle w:val="afb"/>
              <w:ind w:left="0"/>
              <w:contextualSpacing/>
              <w:rPr>
                <w:rFonts w:ascii="Times New Roman" w:eastAsiaTheme="minorEastAsia" w:hAnsi="Times New Roman"/>
                <w:lang w:eastAsia="zh-CN"/>
              </w:rPr>
            </w:pPr>
          </w:p>
        </w:tc>
      </w:tr>
      <w:tr w:rsidR="0035091E" w14:paraId="60185F83" w14:textId="77777777" w:rsidTr="00B13DEE">
        <w:tc>
          <w:tcPr>
            <w:tcW w:w="1975" w:type="dxa"/>
          </w:tcPr>
          <w:p w14:paraId="25835179" w14:textId="1DACE2A1" w:rsidR="0035091E" w:rsidRDefault="0035091E" w:rsidP="00B13DEE">
            <w:pPr>
              <w:pStyle w:val="afb"/>
              <w:ind w:left="0"/>
              <w:contextualSpacing/>
              <w:rPr>
                <w:rFonts w:ascii="Times New Roman" w:eastAsia="맑은 고딕" w:hAnsi="Times New Roman"/>
                <w:lang w:eastAsia="ko-KR"/>
              </w:rPr>
            </w:pPr>
          </w:p>
        </w:tc>
        <w:tc>
          <w:tcPr>
            <w:tcW w:w="7375" w:type="dxa"/>
          </w:tcPr>
          <w:p w14:paraId="39D94AD3" w14:textId="42038FB5" w:rsidR="0035091E" w:rsidRDefault="0035091E" w:rsidP="00B13DEE">
            <w:pPr>
              <w:pStyle w:val="afb"/>
              <w:ind w:left="0"/>
              <w:contextualSpacing/>
              <w:rPr>
                <w:rFonts w:ascii="Times New Roman" w:eastAsia="맑은 고딕" w:hAnsi="Times New Roman"/>
                <w:lang w:eastAsia="ko-KR"/>
              </w:rPr>
            </w:pPr>
          </w:p>
        </w:tc>
      </w:tr>
      <w:tr w:rsidR="0035091E" w14:paraId="182C6DA6" w14:textId="77777777" w:rsidTr="00B13DEE">
        <w:tc>
          <w:tcPr>
            <w:tcW w:w="1975" w:type="dxa"/>
          </w:tcPr>
          <w:p w14:paraId="2214FCC8" w14:textId="001984C3" w:rsidR="0035091E" w:rsidRDefault="0035091E" w:rsidP="00B13DEE">
            <w:pPr>
              <w:pStyle w:val="afb"/>
              <w:ind w:left="0"/>
              <w:contextualSpacing/>
              <w:rPr>
                <w:rFonts w:ascii="Times New Roman" w:eastAsiaTheme="minorEastAsia" w:hAnsi="Times New Roman"/>
                <w:lang w:eastAsia="zh-CN"/>
              </w:rPr>
            </w:pPr>
          </w:p>
        </w:tc>
        <w:tc>
          <w:tcPr>
            <w:tcW w:w="7375" w:type="dxa"/>
          </w:tcPr>
          <w:p w14:paraId="1A32567B" w14:textId="0C7F0618" w:rsidR="0035091E" w:rsidRDefault="0035091E" w:rsidP="00B13DEE">
            <w:pPr>
              <w:pStyle w:val="afb"/>
              <w:ind w:left="0"/>
              <w:contextualSpacing/>
              <w:rPr>
                <w:rFonts w:ascii="Times New Roman" w:eastAsiaTheme="minorEastAsia" w:hAnsi="Times New Roman"/>
                <w:lang w:eastAsia="zh-CN"/>
              </w:rPr>
            </w:pPr>
          </w:p>
        </w:tc>
      </w:tr>
      <w:tr w:rsidR="0035091E" w14:paraId="799E88F8" w14:textId="77777777" w:rsidTr="00B13DEE">
        <w:tc>
          <w:tcPr>
            <w:tcW w:w="1975" w:type="dxa"/>
          </w:tcPr>
          <w:p w14:paraId="7B773F49" w14:textId="1B22BAB8" w:rsidR="0035091E" w:rsidRDefault="0035091E" w:rsidP="00B13DEE">
            <w:pPr>
              <w:pStyle w:val="afb"/>
              <w:ind w:left="0"/>
              <w:contextualSpacing/>
              <w:rPr>
                <w:rFonts w:ascii="Times New Roman" w:eastAsiaTheme="minorEastAsia" w:hAnsi="Times New Roman"/>
                <w:lang w:eastAsia="zh-CN"/>
              </w:rPr>
            </w:pPr>
          </w:p>
        </w:tc>
        <w:tc>
          <w:tcPr>
            <w:tcW w:w="7375" w:type="dxa"/>
          </w:tcPr>
          <w:p w14:paraId="28C3C663" w14:textId="6E06EF99" w:rsidR="0035091E" w:rsidRDefault="0035091E" w:rsidP="00B13DEE">
            <w:pPr>
              <w:pStyle w:val="afb"/>
              <w:ind w:left="0"/>
              <w:contextualSpacing/>
              <w:rPr>
                <w:rFonts w:ascii="Times New Roman" w:eastAsia="맑은 고딕" w:hAnsi="Times New Roman"/>
                <w:lang w:eastAsia="ko-KR"/>
              </w:rPr>
            </w:pPr>
          </w:p>
        </w:tc>
      </w:tr>
      <w:tr w:rsidR="0035091E" w14:paraId="7A672571" w14:textId="77777777" w:rsidTr="00B13DEE">
        <w:tc>
          <w:tcPr>
            <w:tcW w:w="1975" w:type="dxa"/>
          </w:tcPr>
          <w:p w14:paraId="51F99D76" w14:textId="5EDA1237" w:rsidR="0035091E" w:rsidRDefault="0035091E" w:rsidP="00B13DEE">
            <w:pPr>
              <w:pStyle w:val="afb"/>
              <w:ind w:left="0"/>
              <w:contextualSpacing/>
              <w:rPr>
                <w:rFonts w:ascii="Times New Roman" w:eastAsiaTheme="minorEastAsia" w:hAnsi="Times New Roman"/>
                <w:lang w:eastAsia="zh-CN"/>
              </w:rPr>
            </w:pPr>
          </w:p>
        </w:tc>
        <w:tc>
          <w:tcPr>
            <w:tcW w:w="7375" w:type="dxa"/>
          </w:tcPr>
          <w:p w14:paraId="457A2841" w14:textId="0D99C2FD" w:rsidR="0035091E" w:rsidRDefault="0035091E" w:rsidP="00B13DEE">
            <w:pPr>
              <w:pStyle w:val="afb"/>
              <w:ind w:left="0"/>
              <w:contextualSpacing/>
              <w:rPr>
                <w:rFonts w:ascii="Times New Roman" w:eastAsiaTheme="minorEastAsia" w:hAnsi="Times New Roman"/>
                <w:lang w:eastAsia="zh-CN"/>
              </w:rPr>
            </w:pPr>
          </w:p>
        </w:tc>
      </w:tr>
      <w:tr w:rsidR="0035091E" w14:paraId="037CC9B5" w14:textId="77777777" w:rsidTr="00B13DEE">
        <w:tc>
          <w:tcPr>
            <w:tcW w:w="1975" w:type="dxa"/>
          </w:tcPr>
          <w:p w14:paraId="62146C77" w14:textId="19BC6A8C" w:rsidR="0035091E" w:rsidRDefault="0035091E" w:rsidP="00B13DEE">
            <w:pPr>
              <w:pStyle w:val="afb"/>
              <w:ind w:left="0"/>
              <w:contextualSpacing/>
              <w:rPr>
                <w:rFonts w:ascii="Times New Roman" w:eastAsia="맑은 고딕" w:hAnsi="Times New Roman"/>
                <w:lang w:eastAsia="ko-KR"/>
              </w:rPr>
            </w:pPr>
          </w:p>
        </w:tc>
        <w:tc>
          <w:tcPr>
            <w:tcW w:w="7375" w:type="dxa"/>
          </w:tcPr>
          <w:p w14:paraId="2F3E48D4" w14:textId="77777777" w:rsidR="0035091E" w:rsidRPr="00673956" w:rsidRDefault="0035091E" w:rsidP="00B13DEE">
            <w:pPr>
              <w:pStyle w:val="afb"/>
              <w:ind w:left="0"/>
              <w:contextualSpacing/>
              <w:rPr>
                <w:rFonts w:ascii="Times New Roman" w:eastAsia="맑은 고딕" w:hAnsi="Times New Roman"/>
                <w:lang w:eastAsia="ko-KR"/>
              </w:rPr>
            </w:pPr>
          </w:p>
        </w:tc>
      </w:tr>
      <w:tr w:rsidR="0035091E" w14:paraId="0ACD1D96" w14:textId="77777777" w:rsidTr="00B13DEE">
        <w:tc>
          <w:tcPr>
            <w:tcW w:w="1975" w:type="dxa"/>
          </w:tcPr>
          <w:p w14:paraId="6552CC50" w14:textId="5B2D26FB" w:rsidR="0035091E" w:rsidRDefault="0035091E" w:rsidP="00B13DEE">
            <w:pPr>
              <w:pStyle w:val="afb"/>
              <w:ind w:left="0"/>
              <w:contextualSpacing/>
              <w:rPr>
                <w:rFonts w:ascii="Times New Roman" w:eastAsiaTheme="minorEastAsia" w:hAnsi="Times New Roman"/>
                <w:lang w:eastAsia="zh-CN"/>
              </w:rPr>
            </w:pPr>
          </w:p>
        </w:tc>
        <w:tc>
          <w:tcPr>
            <w:tcW w:w="7375" w:type="dxa"/>
          </w:tcPr>
          <w:p w14:paraId="347515AB" w14:textId="6C502F22" w:rsidR="0035091E" w:rsidRDefault="0035091E" w:rsidP="00B13DEE">
            <w:pPr>
              <w:pStyle w:val="afb"/>
              <w:ind w:left="0"/>
              <w:contextualSpacing/>
              <w:rPr>
                <w:rFonts w:ascii="Times New Roman" w:eastAsiaTheme="minorEastAsia" w:hAnsi="Times New Roman"/>
                <w:lang w:eastAsia="zh-CN"/>
              </w:rPr>
            </w:pPr>
          </w:p>
        </w:tc>
      </w:tr>
      <w:tr w:rsidR="0035091E" w14:paraId="7D6FE980" w14:textId="77777777" w:rsidTr="00B13DEE">
        <w:tc>
          <w:tcPr>
            <w:tcW w:w="1975" w:type="dxa"/>
          </w:tcPr>
          <w:p w14:paraId="79F4BC82" w14:textId="77777777" w:rsidR="0035091E" w:rsidRDefault="0035091E" w:rsidP="00B13DEE">
            <w:pPr>
              <w:pStyle w:val="afb"/>
              <w:ind w:left="0"/>
              <w:contextualSpacing/>
              <w:rPr>
                <w:rFonts w:ascii="Times New Roman" w:eastAsiaTheme="minorEastAsia" w:hAnsi="Times New Roman"/>
                <w:lang w:eastAsia="zh-CN"/>
              </w:rPr>
            </w:pPr>
          </w:p>
        </w:tc>
        <w:tc>
          <w:tcPr>
            <w:tcW w:w="7375" w:type="dxa"/>
          </w:tcPr>
          <w:p w14:paraId="3CF0D032" w14:textId="77777777" w:rsidR="0035091E" w:rsidRDefault="0035091E" w:rsidP="00B13DEE">
            <w:pPr>
              <w:pStyle w:val="afb"/>
              <w:ind w:left="0"/>
              <w:contextualSpacing/>
              <w:rPr>
                <w:rFonts w:ascii="Times New Roman" w:eastAsiaTheme="minorEastAsia" w:hAnsi="Times New Roman"/>
                <w:lang w:eastAsia="zh-CN"/>
              </w:rPr>
            </w:pPr>
          </w:p>
        </w:tc>
      </w:tr>
      <w:tr w:rsidR="0035091E" w14:paraId="3D6C8F6B" w14:textId="77777777" w:rsidTr="00B13DEE">
        <w:tc>
          <w:tcPr>
            <w:tcW w:w="1975" w:type="dxa"/>
          </w:tcPr>
          <w:p w14:paraId="495DBD73" w14:textId="77777777" w:rsidR="0035091E" w:rsidRDefault="0035091E" w:rsidP="00B13DEE">
            <w:pPr>
              <w:pStyle w:val="afb"/>
              <w:ind w:left="0"/>
              <w:contextualSpacing/>
              <w:rPr>
                <w:rFonts w:ascii="Times New Roman" w:eastAsiaTheme="minorEastAsia" w:hAnsi="Times New Roman"/>
                <w:lang w:eastAsia="zh-CN"/>
              </w:rPr>
            </w:pPr>
          </w:p>
        </w:tc>
        <w:tc>
          <w:tcPr>
            <w:tcW w:w="7375" w:type="dxa"/>
          </w:tcPr>
          <w:p w14:paraId="2C39B8A0" w14:textId="77777777" w:rsidR="0035091E" w:rsidRDefault="0035091E" w:rsidP="00B13DEE">
            <w:pPr>
              <w:pStyle w:val="afb"/>
              <w:ind w:left="0"/>
              <w:contextualSpacing/>
              <w:rPr>
                <w:rFonts w:ascii="Times New Roman" w:eastAsiaTheme="minorEastAsia" w:hAnsi="Times New Roman"/>
                <w:lang w:eastAsia="zh-CN"/>
              </w:rPr>
            </w:pPr>
          </w:p>
        </w:tc>
      </w:tr>
    </w:tbl>
    <w:p w14:paraId="205A7167" w14:textId="77777777" w:rsidR="0035091E" w:rsidRPr="00417F6E" w:rsidRDefault="0035091E" w:rsidP="0035091E">
      <w:pPr>
        <w:pStyle w:val="xmsonormal"/>
        <w:shd w:val="clear" w:color="auto" w:fill="FFFFFF"/>
        <w:spacing w:before="0" w:beforeAutospacing="0" w:after="0" w:afterAutospacing="0"/>
        <w:jc w:val="left"/>
        <w:rPr>
          <w:rFonts w:ascii="굴림" w:eastAsia="굴림" w:hAnsi="굴림"/>
          <w:color w:val="FF0000"/>
          <w:lang w:eastAsia="zh-CN"/>
        </w:rPr>
      </w:pPr>
    </w:p>
    <w:p w14:paraId="63610BD0" w14:textId="77777777" w:rsidR="00271A00" w:rsidRDefault="00271A00">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201CDF5C"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vivo</w:t>
      </w:r>
    </w:p>
    <w:p w14:paraId="79F926B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56383755"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(9)</w:t>
      </w:r>
      <w:r>
        <w:rPr>
          <w:rFonts w:ascii="Times New Roman" w:eastAsiaTheme="minorEastAsia" w:hAnsi="Times New Roman"/>
          <w:lang w:eastAsia="zh-CN"/>
        </w:rPr>
        <w:t xml:space="preserve">: Huawei / HiSilicon, CMCC, Lenovo / MotMob, </w:t>
      </w:r>
      <w:r w:rsidR="00423195">
        <w:rPr>
          <w:rFonts w:ascii="Times New Roman" w:eastAsiaTheme="minorEastAsia" w:hAnsi="Times New Roman"/>
          <w:lang w:eastAsia="zh-CN"/>
        </w:rPr>
        <w:t xml:space="preserve">Ericsson, </w:t>
      </w:r>
      <w:r w:rsidR="004E76C5">
        <w:rPr>
          <w:rFonts w:ascii="Times New Roman" w:eastAsiaTheme="minorEastAsia" w:hAnsi="Times New Roman"/>
          <w:lang w:eastAsia="zh-CN"/>
        </w:rPr>
        <w:t xml:space="preserve">Samsung, </w:t>
      </w:r>
      <w:r w:rsidR="00E575E1">
        <w:rPr>
          <w:rFonts w:ascii="Times New Roman" w:eastAsiaTheme="minorEastAsia" w:hAnsi="Times New Roman"/>
          <w:lang w:eastAsia="zh-CN"/>
        </w:rPr>
        <w:t>LGE</w:t>
      </w:r>
      <w:r w:rsidR="006827F1">
        <w:rPr>
          <w:rFonts w:ascii="Times New Roman" w:eastAsiaTheme="minorEastAsia" w:hAnsi="Times New Roman"/>
          <w:lang w:eastAsia="zh-CN"/>
        </w:rPr>
        <w:t>, Nokia / NSB, Huawei / HiSilicon</w:t>
      </w:r>
      <w:r w:rsidR="00C01FB5">
        <w:rPr>
          <w:rFonts w:ascii="Times New Roman" w:eastAsiaTheme="minorEastAsia" w:hAnsi="Times New Roman"/>
          <w:lang w:eastAsia="zh-CN"/>
        </w:rPr>
        <w:t>, CATT</w:t>
      </w:r>
    </w:p>
    <w:p w14:paraId="01ABEC7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5CFDA06F"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687E5B">
        <w:rPr>
          <w:rFonts w:ascii="Times New Roman" w:eastAsiaTheme="minorEastAsia" w:hAnsi="Times New Roman"/>
          <w:lang w:eastAsia="zh-CN"/>
        </w:rPr>
        <w:t>, InterDigital</w:t>
      </w:r>
      <w:r w:rsidR="00CC036F">
        <w:rPr>
          <w:rFonts w:ascii="Times New Roman" w:eastAsiaTheme="minorEastAsia" w:hAnsi="Times New Roman"/>
          <w:lang w:eastAsia="zh-CN"/>
        </w:rPr>
        <w:t>, Mediatek</w:t>
      </w:r>
      <w:r w:rsidR="00E575E1">
        <w:rPr>
          <w:rFonts w:ascii="Times New Roman" w:eastAsiaTheme="minorEastAsia" w:hAnsi="Times New Roman"/>
          <w:lang w:eastAsia="zh-CN"/>
        </w:rPr>
        <w:t xml:space="preserve">, </w:t>
      </w:r>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
    <w:p w14:paraId="59A5C6D1"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b"/>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539287A9"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(10)</w:t>
      </w:r>
      <w:r>
        <w:rPr>
          <w:rFonts w:ascii="Times New Roman" w:eastAsiaTheme="minorEastAsia" w:hAnsi="Times New Roman"/>
          <w:lang w:eastAsia="zh-CN"/>
        </w:rPr>
        <w:t>: Huawei / HiSilicon, CATT, Nokia / NSB</w:t>
      </w:r>
      <w:r w:rsidR="00714812">
        <w:rPr>
          <w:rFonts w:ascii="Times New Roman" w:eastAsiaTheme="minorEastAsia" w:hAnsi="Times New Roman"/>
          <w:lang w:eastAsia="zh-CN"/>
        </w:rPr>
        <w:t xml:space="preserve">, DOCOMO, </w:t>
      </w:r>
      <w:r w:rsidR="00E93AB3">
        <w:rPr>
          <w:rFonts w:ascii="Times New Roman" w:eastAsiaTheme="minorEastAsia" w:hAnsi="Times New Roman"/>
          <w:lang w:eastAsia="zh-CN"/>
        </w:rPr>
        <w:t>Lenovo/MotM</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xml:space="preserve">, LGE, vivo, </w:t>
      </w:r>
      <w:r w:rsidR="00C01FB5">
        <w:rPr>
          <w:rFonts w:ascii="Times New Roman" w:eastAsiaTheme="minorEastAsia" w:hAnsi="Times New Roman"/>
          <w:lang w:eastAsia="zh-CN"/>
        </w:rPr>
        <w:t>CATT</w:t>
      </w:r>
    </w:p>
    <w:p w14:paraId="3715EB6B" w14:textId="77777777" w:rsidR="005D2BDF" w:rsidRPr="00423195" w:rsidRDefault="007C3DE2">
      <w:pPr>
        <w:pStyle w:val="afb"/>
        <w:numPr>
          <w:ilvl w:val="1"/>
          <w:numId w:val="12"/>
        </w:numPr>
        <w:rPr>
          <w:rFonts w:ascii="Times New Roman" w:eastAsiaTheme="minorEastAsia" w:hAnsi="Times New Roman"/>
          <w:strike/>
          <w:lang w:eastAsia="zh-CN"/>
        </w:rPr>
      </w:pPr>
      <w:r w:rsidRPr="00423195">
        <w:rPr>
          <w:rFonts w:ascii="Times New Roman" w:eastAsiaTheme="minorEastAsia" w:hAnsi="Times New Roman"/>
          <w:strike/>
          <w:lang w:eastAsia="zh-CN"/>
        </w:rPr>
        <w:t>Per CORESET:</w:t>
      </w:r>
    </w:p>
    <w:p w14:paraId="5EF5333F" w14:textId="77777777" w:rsidR="005D2BDF" w:rsidRPr="00423195" w:rsidRDefault="007C3DE2">
      <w:pPr>
        <w:pStyle w:val="afb"/>
        <w:numPr>
          <w:ilvl w:val="2"/>
          <w:numId w:val="12"/>
        </w:numPr>
        <w:rPr>
          <w:rFonts w:ascii="Times New Roman" w:eastAsiaTheme="minorEastAsia" w:hAnsi="Times New Roman"/>
          <w:strike/>
          <w:lang w:eastAsia="zh-CN"/>
        </w:rPr>
      </w:pPr>
      <w:r w:rsidRPr="00423195">
        <w:rPr>
          <w:rFonts w:ascii="Times New Roman" w:eastAsiaTheme="minorEastAsia" w:hAnsi="Times New Roman"/>
          <w:b/>
          <w:bCs/>
          <w:strike/>
          <w:lang w:eastAsia="zh-CN"/>
        </w:rPr>
        <w:t>Supported</w:t>
      </w:r>
      <w:r w:rsidRPr="00423195">
        <w:rPr>
          <w:rFonts w:ascii="Times New Roman" w:eastAsiaTheme="minorEastAsia" w:hAnsi="Times New Roman"/>
          <w:strike/>
          <w:lang w:eastAsia="zh-CN"/>
        </w:rPr>
        <w:t xml:space="preserve">: </w:t>
      </w:r>
    </w:p>
    <w:p w14:paraId="7FBBEDBF"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3848A40F"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w:t>
      </w:r>
      <w:r w:rsidR="009416AB">
        <w:rPr>
          <w:rFonts w:ascii="Times New Roman" w:eastAsiaTheme="minorEastAsia" w:hAnsi="Times New Roman"/>
          <w:b/>
          <w:bCs/>
          <w:lang w:eastAsia="zh-CN"/>
        </w:rPr>
        <w:t>6</w:t>
      </w:r>
      <w:r w:rsidR="00C01FB5">
        <w:rPr>
          <w:rFonts w:ascii="Times New Roman" w:eastAsiaTheme="minorEastAsia" w:hAnsi="Times New Roman"/>
          <w:b/>
          <w:bCs/>
          <w:lang w:eastAsia="zh-CN"/>
        </w:rPr>
        <w:t>)</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CC036F">
        <w:rPr>
          <w:rFonts w:ascii="Times New Roman" w:eastAsiaTheme="minorEastAsia" w:hAnsi="Times New Roman"/>
          <w:lang w:eastAsia="zh-CN"/>
        </w:rPr>
        <w:t xml:space="preserve">, </w:t>
      </w:r>
      <w:r w:rsidR="009416AB">
        <w:rPr>
          <w:rFonts w:ascii="Times New Roman" w:eastAsiaTheme="minorEastAsia" w:hAnsi="Times New Roman"/>
          <w:lang w:eastAsia="zh-CN"/>
        </w:rPr>
        <w:t xml:space="preserve">InterDigital, </w:t>
      </w:r>
      <w:r w:rsidR="00CC036F">
        <w:rPr>
          <w:rFonts w:ascii="Times New Roman" w:eastAsiaTheme="minorEastAsia" w:hAnsi="Times New Roman"/>
          <w:lang w:eastAsia="zh-CN"/>
        </w:rPr>
        <w:t>Mediatek</w:t>
      </w:r>
      <w:r w:rsidR="00E575E1">
        <w:rPr>
          <w:rFonts w:ascii="Times New Roman" w:eastAsiaTheme="minorEastAsia" w:hAnsi="Times New Roman"/>
          <w:lang w:eastAsia="zh-CN"/>
        </w:rPr>
        <w:t xml:space="preserve">, </w:t>
      </w:r>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
    <w:p w14:paraId="00C73D0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lastRenderedPageBreak/>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1"/>
        <w:shd w:val="clear" w:color="auto" w:fill="FFFFFF"/>
        <w:spacing w:before="120" w:beforeAutospacing="0" w:after="0" w:afterAutospacing="0"/>
        <w:rPr>
          <w:b/>
          <w:bCs/>
          <w:color w:val="000000" w:themeColor="text1"/>
          <w:sz w:val="22"/>
          <w:szCs w:val="22"/>
        </w:rPr>
      </w:pPr>
      <w:r w:rsidRPr="0035091E">
        <w:rPr>
          <w:b/>
          <w:bCs/>
          <w:color w:val="000000" w:themeColor="text1"/>
          <w:sz w:val="22"/>
          <w:szCs w:val="22"/>
        </w:rPr>
        <w:t>Proposal #1-3:</w:t>
      </w:r>
    </w:p>
    <w:p w14:paraId="5E9985F5" w14:textId="77777777" w:rsidR="005D2BDF" w:rsidRDefault="007C3DE2">
      <w:pPr>
        <w:pStyle w:val="afb"/>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6438A4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7B1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b"/>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b"/>
              <w:ind w:left="0"/>
              <w:contextualSpacing/>
              <w:rPr>
                <w:rFonts w:ascii="Times New Roman" w:eastAsia="맑은 고딕" w:hAnsi="Times New Roman"/>
                <w:lang w:val="en-GB" w:eastAsia="ko-KR"/>
              </w:rPr>
            </w:pPr>
            <w:r>
              <w:rPr>
                <w:rFonts w:ascii="Times New Roman" w:eastAsia="맑은 고딕" w:hAnsi="Times New Roman"/>
                <w:lang w:val="en-GB" w:eastAsia="ko-KR"/>
              </w:rPr>
              <w:t>Ericsson2</w:t>
            </w:r>
          </w:p>
        </w:tc>
        <w:tc>
          <w:tcPr>
            <w:tcW w:w="7375" w:type="dxa"/>
          </w:tcPr>
          <w:p w14:paraId="078941AF" w14:textId="7C4B39A0" w:rsidR="00780D57" w:rsidRDefault="004F63D6" w:rsidP="00780D57">
            <w:pPr>
              <w:pStyle w:val="afb"/>
              <w:ind w:left="0"/>
              <w:contextualSpacing/>
              <w:rPr>
                <w:rFonts w:ascii="Times New Roman" w:eastAsia="맑은 고딕" w:hAnsi="Times New Roman"/>
                <w:lang w:eastAsia="ko-KR"/>
              </w:rPr>
            </w:pPr>
            <w:r>
              <w:rPr>
                <w:rFonts w:ascii="Times New Roman" w:eastAsia="맑은 고딕"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QC</w:t>
            </w:r>
          </w:p>
        </w:tc>
        <w:tc>
          <w:tcPr>
            <w:tcW w:w="7375" w:type="dxa"/>
          </w:tcPr>
          <w:p w14:paraId="68A14527" w14:textId="77777777"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Per-CC configuration for both PDCCH and PDSCH for the follow reasons:</w:t>
            </w:r>
          </w:p>
          <w:p w14:paraId="0DE6E9C0"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Less RRC overhead as compared to finer granularity (per-BWP or per-CORESET).</w:t>
            </w:r>
          </w:p>
          <w:p w14:paraId="6EA21289"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b"/>
              <w:numPr>
                <w:ilvl w:val="0"/>
                <w:numId w:val="49"/>
              </w:numPr>
              <w:contextualSpacing/>
              <w:rPr>
                <w:rFonts w:ascii="Times New Roman" w:eastAsia="맑은 고딕" w:hAnsi="Times New Roman"/>
                <w:lang w:eastAsia="ko-KR"/>
              </w:rPr>
            </w:pPr>
            <w:r w:rsidRPr="00AE448A">
              <w:rPr>
                <w:rFonts w:ascii="Times New Roman" w:eastAsia="맑은 고딕"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b"/>
              <w:ind w:left="0"/>
              <w:contextualSpacing/>
              <w:rPr>
                <w:rFonts w:ascii="Times New Roman" w:eastAsia="맑은 고딕"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Sony</w:t>
            </w:r>
          </w:p>
        </w:tc>
        <w:tc>
          <w:tcPr>
            <w:tcW w:w="7375" w:type="dxa"/>
          </w:tcPr>
          <w:p w14:paraId="089096B7"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per-CC RRC configuration for both PDCCH and PDSCH. </w:t>
            </w:r>
          </w:p>
          <w:p w14:paraId="2DF29C89"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One additional observation we have is that once per BWP configuration is applied, the dynamic BWP switch might enable dynamic switch unsupported </w:t>
            </w:r>
            <w:r>
              <w:rPr>
                <w:rFonts w:ascii="Times New Roman" w:eastAsia="맑은 고딕" w:hAnsi="Times New Roman"/>
                <w:lang w:eastAsia="ko-KR"/>
              </w:rPr>
              <w:lastRenderedPageBreak/>
              <w:t xml:space="preserve">combinations, e.g. SFN PDCCH and sTRP PDSCH, if without any constraint added. </w:t>
            </w:r>
          </w:p>
        </w:tc>
      </w:tr>
      <w:tr w:rsidR="00E33FBA" w14:paraId="48B96997" w14:textId="77777777">
        <w:tc>
          <w:tcPr>
            <w:tcW w:w="1975" w:type="dxa"/>
          </w:tcPr>
          <w:p w14:paraId="1FF3E4BB" w14:textId="47AD7104"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6A9A9E57" w14:textId="63D58190" w:rsidR="00E33FBA" w:rsidRDefault="00E33FBA" w:rsidP="00E33FBA">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0C95D47B" w14:textId="59245542"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b"/>
              <w:ind w:left="0"/>
              <w:contextualSpacing/>
              <w:rPr>
                <w:rFonts w:ascii="Times New Roman" w:eastAsia="맑은 고딕"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16FD3A8A" w14:textId="77777777"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Per BWP for PDSH and per-BWP or CORESET for PDCCH.</w:t>
            </w:r>
          </w:p>
          <w:p w14:paraId="0BBB7988" w14:textId="77777777"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No transmission parameter is configured in ServingCellConfig. </w:t>
            </w:r>
          </w:p>
          <w:p w14:paraId="32320F21" w14:textId="77777777"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Especially, PDCCH/PDSCH are configured per BWP. </w:t>
            </w:r>
          </w:p>
          <w:p w14:paraId="57F0FAAC" w14:textId="457B2BB8"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11A3FB8" w14:textId="7A159ACE" w:rsidR="00B54A06" w:rsidRDefault="00325643" w:rsidP="00B54A06">
            <w:pPr>
              <w:pStyle w:val="afb"/>
              <w:ind w:left="0"/>
              <w:contextualSpacing/>
              <w:rPr>
                <w:rFonts w:ascii="Times New Roman" w:eastAsiaTheme="minorEastAsia" w:hAnsi="Times New Roman"/>
                <w:lang w:eastAsia="zh-CN"/>
              </w:rPr>
            </w:pPr>
            <w:r w:rsidRPr="00A05820">
              <w:rPr>
                <w:rFonts w:ascii="Times New Roman" w:eastAsia="맑은 고딕" w:hAnsi="Times New Roman"/>
                <w:lang w:eastAsia="ko-KR"/>
              </w:rPr>
              <w:t>Support per CORESET config</w:t>
            </w:r>
            <w:r w:rsidR="00320C6E">
              <w:rPr>
                <w:rFonts w:ascii="Times New Roman" w:eastAsia="맑은 고딕" w:hAnsi="Times New Roman"/>
                <w:lang w:eastAsia="ko-KR"/>
              </w:rPr>
              <w:t>uration</w:t>
            </w:r>
            <w:r w:rsidRPr="00A05820">
              <w:rPr>
                <w:rFonts w:ascii="Times New Roman" w:eastAsia="맑은 고딕" w:hAnsi="Times New Roman"/>
                <w:lang w:eastAsia="ko-KR"/>
              </w:rPr>
              <w:t xml:space="preserve"> for PDCCH</w:t>
            </w:r>
            <w:r>
              <w:rPr>
                <w:rFonts w:ascii="Times New Roman" w:eastAsia="맑은 고딕" w:hAnsi="Times New Roman"/>
                <w:lang w:eastAsia="ko-KR"/>
              </w:rPr>
              <w:t>. The</w:t>
            </w:r>
            <w:r w:rsidRPr="00FE0A01">
              <w:rPr>
                <w:rFonts w:ascii="Times New Roman" w:eastAsia="맑은 고딕" w:hAnsi="Times New Roman"/>
                <w:lang w:eastAsia="ko-KR"/>
              </w:rPr>
              <w:t xml:space="preserve"> CORESET linked with </w:t>
            </w:r>
            <w:r>
              <w:rPr>
                <w:rFonts w:ascii="Times New Roman" w:eastAsia="맑은 고딕" w:hAnsi="Times New Roman"/>
                <w:lang w:eastAsia="ko-KR"/>
              </w:rPr>
              <w:t>CSS may be shared with other UEs</w:t>
            </w:r>
            <w:r w:rsidRPr="00FE0A01">
              <w:rPr>
                <w:rFonts w:ascii="Times New Roman" w:eastAsia="맑은 고딕" w:hAnsi="Times New Roman"/>
                <w:lang w:eastAsia="ko-KR"/>
              </w:rPr>
              <w:t xml:space="preserve">, it is </w:t>
            </w:r>
            <w:r>
              <w:rPr>
                <w:rFonts w:ascii="Times New Roman" w:eastAsia="맑은 고딕" w:hAnsi="Times New Roman"/>
                <w:lang w:eastAsia="ko-KR"/>
              </w:rPr>
              <w:t xml:space="preserve">too </w:t>
            </w:r>
            <w:r w:rsidRPr="00FE0A01">
              <w:rPr>
                <w:rFonts w:ascii="Times New Roman" w:eastAsia="맑은 고딕" w:hAnsi="Times New Roman"/>
                <w:lang w:eastAsia="ko-KR"/>
              </w:rPr>
              <w:t xml:space="preserve">restrictive to </w:t>
            </w:r>
            <w:r>
              <w:rPr>
                <w:rFonts w:ascii="Times New Roman" w:eastAsia="맑은 고딕" w:hAnsi="Times New Roman"/>
                <w:lang w:eastAsia="ko-KR"/>
              </w:rPr>
              <w:t>force the UEs receiving the CSS to use</w:t>
            </w:r>
            <w:r w:rsidRPr="00FE0A01">
              <w:rPr>
                <w:rFonts w:ascii="Times New Roman" w:eastAsia="맑은 고딕" w:hAnsi="Times New Roman"/>
                <w:lang w:eastAsia="ko-KR"/>
              </w:rPr>
              <w:t xml:space="preserve"> SFN transmission for PDCCH</w:t>
            </w:r>
            <w:r>
              <w:rPr>
                <w:rFonts w:ascii="Times New Roman" w:eastAsia="맑은 고딕" w:hAnsi="Times New Roman"/>
                <w:lang w:eastAsia="ko-KR"/>
              </w:rPr>
              <w:t>.</w:t>
            </w:r>
          </w:p>
        </w:tc>
      </w:tr>
      <w:tr w:rsidR="00452C53" w14:paraId="4962C1D5" w14:textId="77777777">
        <w:tc>
          <w:tcPr>
            <w:tcW w:w="1975" w:type="dxa"/>
          </w:tcPr>
          <w:p w14:paraId="4FC8B4ED" w14:textId="4EC48682"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per BWP for PDSCH, and per CORESET for PDCCH</w:t>
            </w:r>
          </w:p>
        </w:tc>
      </w:tr>
      <w:tr w:rsidR="00C70242" w14:paraId="56A90558" w14:textId="77777777">
        <w:tc>
          <w:tcPr>
            <w:tcW w:w="1975" w:type="dxa"/>
          </w:tcPr>
          <w:p w14:paraId="4E0F02CE" w14:textId="675D5FE2" w:rsidR="00C70242" w:rsidRDefault="00C70242"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EBF646" w14:textId="77777777" w:rsidR="00C70242" w:rsidRDefault="00C70242"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7B09E598" w14:textId="77777777" w:rsidR="00C70242" w:rsidRPr="00C70242" w:rsidRDefault="00C70242" w:rsidP="00C70242">
            <w:pPr>
              <w:pStyle w:val="af1"/>
              <w:shd w:val="clear" w:color="auto" w:fill="FFFFFF"/>
              <w:spacing w:before="120" w:beforeAutospacing="0" w:after="0" w:afterAutospacing="0"/>
              <w:rPr>
                <w:rFonts w:ascii="Times New Roman" w:hAnsi="Times New Roman"/>
                <w:b/>
                <w:bCs/>
                <w:color w:val="000000" w:themeColor="text1"/>
                <w:sz w:val="22"/>
                <w:szCs w:val="22"/>
              </w:rPr>
            </w:pPr>
            <w:r w:rsidRPr="00C70242">
              <w:rPr>
                <w:rFonts w:ascii="Times New Roman" w:hAnsi="Times New Roman"/>
                <w:b/>
                <w:bCs/>
                <w:color w:val="000000" w:themeColor="text1"/>
                <w:sz w:val="22"/>
                <w:szCs w:val="22"/>
                <w:highlight w:val="yellow"/>
              </w:rPr>
              <w:t>Proposal #1-3:</w:t>
            </w:r>
          </w:p>
          <w:p w14:paraId="0F71C9F0" w14:textId="7A5F8AA2" w:rsidR="00C70242" w:rsidRPr="00C70242" w:rsidRDefault="00C70242" w:rsidP="00C70242">
            <w:pPr>
              <w:pStyle w:val="afb"/>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PDCCH (scheme 1 or TRP-based pre-compensation scheme) is configured per CORESET</w:t>
            </w:r>
          </w:p>
          <w:p w14:paraId="30EB870F" w14:textId="744B957F" w:rsidR="00C70242" w:rsidRPr="00C70242" w:rsidRDefault="00C70242" w:rsidP="00C70242">
            <w:pPr>
              <w:pStyle w:val="afb"/>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PDSCH (scheme 1 or TRP-based pre-compensation scheme) is configured</w:t>
            </w:r>
            <w:r>
              <w:rPr>
                <w:rFonts w:ascii="Times New Roman" w:eastAsiaTheme="minorEastAsia" w:hAnsi="Times New Roman"/>
                <w:lang w:eastAsia="zh-CN"/>
              </w:rPr>
              <w:t xml:space="preserve"> p</w:t>
            </w:r>
            <w:r w:rsidRPr="00C70242">
              <w:rPr>
                <w:rFonts w:ascii="Times New Roman" w:eastAsiaTheme="minorEastAsia" w:hAnsi="Times New Roman"/>
                <w:lang w:eastAsia="zh-CN"/>
              </w:rPr>
              <w:t>er BWP</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9880D5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lastRenderedPageBreak/>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103BD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5D47F3B7" w14:textId="4FC4B90B"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240CADDB" w14:textId="77777777">
        <w:tc>
          <w:tcPr>
            <w:tcW w:w="1975" w:type="dxa"/>
          </w:tcPr>
          <w:p w14:paraId="1EA6D612" w14:textId="2A17A6CF"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b"/>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b"/>
              <w:ind w:left="0"/>
              <w:contextualSpacing/>
              <w:rPr>
                <w:rFonts w:ascii="Times New Roman" w:eastAsia="맑은 고딕"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b"/>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b"/>
              <w:ind w:left="0"/>
              <w:contextualSpacing/>
              <w:rPr>
                <w:rFonts w:ascii="Times New Roman" w:eastAsia="맑은 고딕" w:hAnsi="Times New Roman"/>
                <w:lang w:eastAsia="ko-KR"/>
              </w:rPr>
            </w:pPr>
            <w:r w:rsidRPr="00411038">
              <w:rPr>
                <w:rFonts w:ascii="Times New Roman" w:eastAsia="맑은 고딕" w:hAnsi="Times New Roman" w:hint="eastAsia"/>
                <w:lang w:eastAsia="ko-KR"/>
              </w:rPr>
              <w:t>LGE</w:t>
            </w:r>
          </w:p>
        </w:tc>
        <w:tc>
          <w:tcPr>
            <w:tcW w:w="7375" w:type="dxa"/>
          </w:tcPr>
          <w:p w14:paraId="357605E9" w14:textId="0ABB751D"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036CD90" w14:textId="77777777" w:rsidR="00245E51"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5266C03F" w14:textId="35AC4D6B" w:rsidR="00452C53" w:rsidRDefault="00452C53" w:rsidP="00452C53">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afb"/>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afb"/>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afb"/>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lastRenderedPageBreak/>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4A141E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A1AF0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89ADE2A" w14:textId="5D514344" w:rsidR="005D2BDF" w:rsidRDefault="00103397">
            <w:pPr>
              <w:pStyle w:val="afb"/>
              <w:ind w:left="0"/>
              <w:contextualSpacing/>
              <w:rPr>
                <w:rFonts w:ascii="Times New Roman" w:eastAsia="맑은 고딕" w:hAnsi="Times New Roman"/>
                <w:lang w:eastAsia="ko-KR"/>
              </w:rPr>
            </w:pPr>
            <w:r>
              <w:rPr>
                <w:rFonts w:ascii="Times New Roman" w:eastAsia="맑은 고딕" w:hAnsi="Times New Roman"/>
                <w:lang w:eastAsia="ko-KR"/>
              </w:rPr>
              <w:t>We can comeback to this issue after we agreed on issue #1-2 and #1-3</w:t>
            </w:r>
          </w:p>
        </w:tc>
      </w:tr>
      <w:tr w:rsidR="005D2BDF" w14:paraId="337AA1F7" w14:textId="77777777">
        <w:tc>
          <w:tcPr>
            <w:tcW w:w="1975" w:type="dxa"/>
          </w:tcPr>
          <w:p w14:paraId="217FF593" w14:textId="48FBABEB"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0D6366BE" w14:textId="77777777">
        <w:tc>
          <w:tcPr>
            <w:tcW w:w="1975" w:type="dxa"/>
          </w:tcPr>
          <w:p w14:paraId="02A45182" w14:textId="61EEFB7B" w:rsidR="00AE448A" w:rsidRDefault="00AE448A" w:rsidP="00AE448A">
            <w:pPr>
              <w:pStyle w:val="afb"/>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b"/>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b"/>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73790B56" w14:textId="22FBC29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b"/>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051C108" w14:textId="3F5E7DF5" w:rsidR="00E33FBA" w:rsidRDefault="00E33FBA" w:rsidP="00E33FBA">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Samsu</w:t>
            </w:r>
            <w:r>
              <w:rPr>
                <w:rFonts w:ascii="Times New Roman" w:eastAsia="맑은 고딕" w:hAnsi="Times New Roman"/>
                <w:lang w:val="en-GB" w:eastAsia="ko-KR"/>
              </w:rPr>
              <w:t>ng</w:t>
            </w:r>
          </w:p>
        </w:tc>
        <w:tc>
          <w:tcPr>
            <w:tcW w:w="7375" w:type="dxa"/>
          </w:tcPr>
          <w:p w14:paraId="449E5471" w14:textId="2FD07A49"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LGE</w:t>
            </w:r>
          </w:p>
        </w:tc>
        <w:tc>
          <w:tcPr>
            <w:tcW w:w="7375" w:type="dxa"/>
          </w:tcPr>
          <w:p w14:paraId="1FD6FF1E" w14:textId="718A246A" w:rsidR="005E493B" w:rsidRDefault="005E493B" w:rsidP="005E493B">
            <w:pPr>
              <w:pStyle w:val="afb"/>
              <w:ind w:left="0"/>
              <w:contextualSpacing/>
              <w:rPr>
                <w:rFonts w:ascii="Times New Roman" w:eastAsia="맑은 고딕" w:hAnsi="Times New Roman"/>
                <w:lang w:eastAsia="ko-KR"/>
              </w:rPr>
            </w:pPr>
            <w:r w:rsidRPr="00411038">
              <w:rPr>
                <w:rFonts w:ascii="Times New Roman" w:eastAsia="맑은 고딕" w:hAnsi="Times New Roman"/>
                <w:lang w:eastAsia="ko-KR"/>
              </w:rPr>
              <w:t>Our view was captured incorrectly.</w:t>
            </w:r>
            <w:r>
              <w:rPr>
                <w:rFonts w:ascii="Times New Roman" w:eastAsia="맑은 고딕" w:hAnsi="Times New Roman"/>
                <w:lang w:eastAsia="ko-KR"/>
              </w:rPr>
              <w:t xml:space="preserve"> </w:t>
            </w:r>
            <w:r>
              <w:rPr>
                <w:rFonts w:ascii="Times New Roman" w:eastAsia="맑은 고딕" w:hAnsi="Times New Roman" w:hint="eastAsia"/>
                <w:lang w:eastAsia="ko-KR"/>
              </w:rPr>
              <w:t>W</w:t>
            </w:r>
            <w:r>
              <w:rPr>
                <w:rFonts w:ascii="Times New Roman" w:eastAsia="맑은 고딕" w:hAnsi="Times New Roman"/>
                <w:lang w:eastAsia="ko-KR"/>
              </w:rPr>
              <w:t>e prefer</w:t>
            </w:r>
            <w:r w:rsidRPr="009977E6">
              <w:rPr>
                <w:rFonts w:ascii="Times New Roman" w:eastAsia="맑은 고딕" w:hAnsi="Times New Roman"/>
                <w:lang w:eastAsia="ko-KR"/>
              </w:rPr>
              <w:t xml:space="preserve"> to simultaneously</w:t>
            </w:r>
            <w:r>
              <w:rPr>
                <w:rFonts w:ascii="Times New Roman" w:eastAsia="맑은 고딕" w:hAnsi="Times New Roman"/>
                <w:lang w:eastAsia="ko-KR"/>
              </w:rPr>
              <w:t xml:space="preserve"> </w:t>
            </w:r>
            <w:r w:rsidRPr="009977E6">
              <w:rPr>
                <w:rFonts w:ascii="Times New Roman" w:eastAsia="맑은 고딕" w:hAnsi="Times New Roman"/>
                <w:lang w:eastAsia="ko-KR"/>
              </w:rPr>
              <w:t xml:space="preserve">update two TCI states </w:t>
            </w:r>
            <w:r>
              <w:rPr>
                <w:rFonts w:ascii="Times New Roman" w:eastAsia="맑은 고딕" w:hAnsi="Times New Roman"/>
                <w:lang w:eastAsia="ko-KR"/>
              </w:rPr>
              <w:t xml:space="preserve">for all CORESETs in a CC list </w:t>
            </w:r>
            <w:r w:rsidRPr="009977E6">
              <w:rPr>
                <w:rFonts w:ascii="Times New Roman" w:eastAsia="맑은 고딕" w:hAnsi="Times New Roman"/>
                <w:lang w:eastAsia="ko-KR"/>
              </w:rPr>
              <w:t xml:space="preserve">according to MAC-CE </w:t>
            </w:r>
            <w:r>
              <w:rPr>
                <w:rFonts w:ascii="Times New Roman" w:eastAsia="맑은 고딕" w:hAnsi="Times New Roman"/>
                <w:lang w:eastAsia="ko-KR"/>
              </w:rPr>
              <w:t>indication and perform SFN transmission e</w:t>
            </w:r>
            <w:r w:rsidRPr="009977E6">
              <w:rPr>
                <w:rFonts w:ascii="Times New Roman" w:eastAsia="맑은 고딕" w:hAnsi="Times New Roman"/>
                <w:lang w:eastAsia="ko-KR"/>
              </w:rPr>
              <w:t>ven if</w:t>
            </w:r>
            <w:r>
              <w:rPr>
                <w:rFonts w:ascii="Times New Roman" w:eastAsia="맑은 고딕" w:hAnsi="Times New Roman"/>
                <w:lang w:eastAsia="ko-KR"/>
              </w:rPr>
              <w:t xml:space="preserve"> a </w:t>
            </w:r>
            <w:r w:rsidRPr="00ED0619">
              <w:rPr>
                <w:rFonts w:ascii="Times New Roman" w:eastAsia="맑은 고딕" w:hAnsi="Times New Roman"/>
                <w:lang w:eastAsia="ko-KR"/>
              </w:rPr>
              <w:t xml:space="preserve">CORESET included in the CC list </w:t>
            </w:r>
            <w:r>
              <w:rPr>
                <w:rFonts w:ascii="Times New Roman" w:eastAsia="맑은 고딕" w:hAnsi="Times New Roman"/>
                <w:lang w:eastAsia="ko-KR"/>
              </w:rPr>
              <w:t xml:space="preserve">is not configured as </w:t>
            </w:r>
            <w:r w:rsidRPr="00ED0619">
              <w:rPr>
                <w:rFonts w:ascii="Times New Roman" w:eastAsia="맑은 고딕" w:hAnsi="Times New Roman"/>
                <w:lang w:eastAsia="ko-KR"/>
              </w:rPr>
              <w:t>SFN</w:t>
            </w:r>
            <w:r>
              <w:rPr>
                <w:rFonts w:ascii="Times New Roman" w:eastAsia="맑은 고딕" w:hAnsi="Times New Roman"/>
                <w:lang w:eastAsia="ko-KR"/>
              </w:rPr>
              <w:t xml:space="preserve"> transmission</w:t>
            </w:r>
            <w:r w:rsidRPr="00ED0619">
              <w:rPr>
                <w:rFonts w:ascii="Times New Roman" w:eastAsia="맑은 고딕"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맑은 고딕"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val="en-GB" w:eastAsia="ko-KR"/>
              </w:rPr>
              <w:t>Nokia/NSB</w:t>
            </w:r>
          </w:p>
        </w:tc>
        <w:tc>
          <w:tcPr>
            <w:tcW w:w="7375" w:type="dxa"/>
          </w:tcPr>
          <w:p w14:paraId="4817468D" w14:textId="67477D7B"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AE91F21" w14:textId="37E6E01F" w:rsidR="00B54A06" w:rsidRDefault="00A623FA"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gNB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afb"/>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lastRenderedPageBreak/>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b"/>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b"/>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b"/>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b"/>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b"/>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b"/>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b"/>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b"/>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b"/>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b"/>
              <w:ind w:left="0"/>
              <w:contextualSpacing/>
              <w:rPr>
                <w:rFonts w:ascii="Times New Roman" w:eastAsia="MS Mincho" w:hAnsi="Times New Roman"/>
                <w:lang w:eastAsia="ja-JP"/>
              </w:rPr>
            </w:pPr>
          </w:p>
        </w:tc>
        <w:tc>
          <w:tcPr>
            <w:tcW w:w="7375" w:type="dxa"/>
          </w:tcPr>
          <w:p w14:paraId="652A9050" w14:textId="77777777" w:rsidR="005D2BDF" w:rsidRDefault="005D2BDF">
            <w:pPr>
              <w:pStyle w:val="afb"/>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Huawei / HiSilicon, CATT, …</w:t>
      </w:r>
    </w:p>
    <w:p w14:paraId="39733450" w14:textId="77777777" w:rsidR="005D2BDF" w:rsidRDefault="007C3DE2">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3AAB5A9" w14:textId="77777777" w:rsidR="005D2BDF" w:rsidRDefault="007C3DE2">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A0934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9279B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3AF3788B" w14:textId="77777777">
        <w:tc>
          <w:tcPr>
            <w:tcW w:w="1975" w:type="dxa"/>
          </w:tcPr>
          <w:p w14:paraId="1E4AC957" w14:textId="1B5B2DEC"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b"/>
              <w:ind w:left="0"/>
              <w:contextualSpacing/>
              <w:rPr>
                <w:rFonts w:ascii="Times New Roman" w:eastAsia="MS Mincho" w:hAnsi="Times New Roman"/>
                <w:lang w:eastAsia="ja-JP"/>
              </w:rPr>
            </w:pPr>
            <w:r>
              <w:rPr>
                <w:rFonts w:ascii="Times New Roman" w:eastAsia="맑은 고딕" w:hAnsi="Times New Roman"/>
                <w:lang w:eastAsia="ko-KR"/>
              </w:rPr>
              <w:t>Sony</w:t>
            </w:r>
          </w:p>
        </w:tc>
        <w:tc>
          <w:tcPr>
            <w:tcW w:w="7375" w:type="dxa"/>
          </w:tcPr>
          <w:p w14:paraId="568003A5" w14:textId="0FB321C8" w:rsidR="0095682F" w:rsidRDefault="0095682F" w:rsidP="0095682F">
            <w:pPr>
              <w:pStyle w:val="afb"/>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E33FBA" w14:paraId="20135C1C" w14:textId="77777777">
        <w:tc>
          <w:tcPr>
            <w:tcW w:w="1975" w:type="dxa"/>
          </w:tcPr>
          <w:p w14:paraId="389B46F4" w14:textId="6633ACD2"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7FDD64F" w14:textId="6779D638"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10FE7820" w14:textId="440C9287" w:rsidR="00CD7D94" w:rsidRDefault="00CD7D94" w:rsidP="00CD7D94">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Suppor</w:t>
            </w:r>
            <w:r>
              <w:rPr>
                <w:rFonts w:ascii="Times New Roman" w:eastAsia="맑은 고딕"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3A3FC6D2" w14:textId="300D9E86"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B54A06" w14:paraId="1011EB11" w14:textId="77777777">
        <w:tc>
          <w:tcPr>
            <w:tcW w:w="1975" w:type="dxa"/>
          </w:tcPr>
          <w:p w14:paraId="166D6822" w14:textId="22A7D536" w:rsidR="00B54A06" w:rsidRDefault="008E466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BAB2FD8"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afb"/>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afb"/>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afb"/>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afb"/>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afb"/>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afb"/>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afb"/>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afb"/>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63DDAC38"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afb"/>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94B243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b"/>
              <w:ind w:left="0"/>
              <w:contextualSpacing/>
              <w:jc w:val="left"/>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5D14A2C8" w14:textId="79AA9C6D"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0810BE71" w14:textId="3DAC1D5E"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B6EAC43" w14:textId="06AB589C"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b"/>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afb"/>
              <w:ind w:left="0"/>
              <w:contextualSpacing/>
              <w:rPr>
                <w:rFonts w:ascii="Times New Roman" w:eastAsia="MS Mincho" w:hAnsi="Times New Roman"/>
                <w:lang w:eastAsia="ja-JP"/>
              </w:rPr>
            </w:pPr>
            <w:r>
              <w:rPr>
                <w:rFonts w:ascii="Times New Roman" w:eastAsia="맑은 고딕" w:hAnsi="Times New Roman"/>
                <w:lang w:eastAsia="ko-KR"/>
              </w:rPr>
              <w:t>Nokia/NSB</w:t>
            </w:r>
          </w:p>
        </w:tc>
        <w:tc>
          <w:tcPr>
            <w:tcW w:w="7375" w:type="dxa"/>
          </w:tcPr>
          <w:p w14:paraId="5D631884" w14:textId="2F09B5E8" w:rsidR="00B54A06" w:rsidRDefault="00B54A06" w:rsidP="00B54A06">
            <w:pPr>
              <w:pStyle w:val="afb"/>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B54A06" w14:paraId="4F874AED" w14:textId="77777777">
        <w:tc>
          <w:tcPr>
            <w:tcW w:w="1975" w:type="dxa"/>
          </w:tcPr>
          <w:p w14:paraId="3557058B" w14:textId="613CC0D3"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67C7452" w14:textId="72BE4DD8"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583500F0" w14:textId="77777777" w:rsidR="00452C53" w:rsidRDefault="00452C53" w:rsidP="00B54A06">
            <w:pPr>
              <w:pStyle w:val="afb"/>
              <w:ind w:left="0"/>
              <w:contextualSpacing/>
              <w:rPr>
                <w:rFonts w:ascii="Times New Roman" w:eastAsia="맑은 고딕" w:hAnsi="Times New Roman"/>
                <w:lang w:eastAsia="ko-KR"/>
              </w:rPr>
            </w:pPr>
          </w:p>
        </w:tc>
      </w:tr>
      <w:tr w:rsidR="00452C53" w14:paraId="2BBEAB9D" w14:textId="77777777">
        <w:tc>
          <w:tcPr>
            <w:tcW w:w="1975" w:type="dxa"/>
          </w:tcPr>
          <w:p w14:paraId="1F5B34F9"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afb"/>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afb"/>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b"/>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b"/>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b"/>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b"/>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b"/>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b"/>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b"/>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b"/>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b"/>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b"/>
              <w:ind w:left="0"/>
              <w:contextualSpacing/>
              <w:rPr>
                <w:rFonts w:ascii="Times New Roman" w:eastAsia="MS Mincho" w:hAnsi="Times New Roman"/>
                <w:lang w:eastAsia="ja-JP"/>
              </w:rPr>
            </w:pPr>
          </w:p>
        </w:tc>
        <w:tc>
          <w:tcPr>
            <w:tcW w:w="7375" w:type="dxa"/>
          </w:tcPr>
          <w:p w14:paraId="384B936B" w14:textId="77777777" w:rsidR="005D2BDF" w:rsidRDefault="005D2BDF">
            <w:pPr>
              <w:pStyle w:val="afb"/>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Futurewei, Ericsson</w:t>
      </w:r>
    </w:p>
    <w:p w14:paraId="058AB9D1"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Huawei/HiSilicon,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lastRenderedPageBreak/>
        <w:t>Round-1</w:t>
      </w:r>
    </w:p>
    <w:p w14:paraId="18F549A4"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74CC78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b"/>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b"/>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b"/>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afb"/>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맑은 고딕" w:hAnsi="Times New Roman"/>
                <w:lang w:eastAsia="ko-KR"/>
              </w:rPr>
            </w:pPr>
            <w:r w:rsidRPr="00252E1E">
              <w:rPr>
                <w:rFonts w:ascii="Times New Roman" w:eastAsia="맑은 고딕" w:hAnsi="Times New Roman"/>
                <w:lang w:eastAsia="ko-KR"/>
              </w:rPr>
              <w:t>QC</w:t>
            </w:r>
          </w:p>
        </w:tc>
        <w:tc>
          <w:tcPr>
            <w:tcW w:w="7375" w:type="dxa"/>
          </w:tcPr>
          <w:p w14:paraId="623FC548" w14:textId="77777777" w:rsidR="00252E1E" w:rsidRDefault="00252E1E" w:rsidP="00252E1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4582D48F" w14:textId="43804E9F" w:rsidR="00252E1E" w:rsidRDefault="00252E1E" w:rsidP="00252E1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b"/>
              <w:ind w:left="0"/>
              <w:contextualSpacing/>
              <w:rPr>
                <w:rFonts w:ascii="Times New Roman" w:eastAsiaTheme="minorEastAsia" w:hAnsi="Times New Roman"/>
                <w:lang w:val="en-GB"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32DA9865" w14:textId="52782A68"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A8BB733" w14:textId="4FD1147A"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1F427E0" w14:textId="77777777" w:rsidR="00BF3241"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afb"/>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gNB side instead of UE side, which increases the UE complexity.</w:t>
            </w:r>
          </w:p>
          <w:p w14:paraId="30C521AD" w14:textId="147F090E" w:rsidR="00603BDE"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1ED4CF12" w:rsidR="00452C53" w:rsidRDefault="008A39B6" w:rsidP="00603B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96627E" w14:textId="5A93626A" w:rsidR="00452C53" w:rsidRDefault="008A39B6" w:rsidP="00603BD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One possible way forward </w:t>
            </w:r>
            <w:r w:rsidR="00AD7F5F">
              <w:rPr>
                <w:rFonts w:ascii="Times New Roman" w:eastAsia="맑은 고딕" w:hAnsi="Times New Roman"/>
                <w:lang w:eastAsia="ko-KR"/>
              </w:rPr>
              <w:t xml:space="preserve">for now </w:t>
            </w:r>
            <w:r>
              <w:rPr>
                <w:rFonts w:ascii="Times New Roman" w:eastAsia="맑은 고딕" w:hAnsi="Times New Roman"/>
                <w:lang w:eastAsia="ko-KR"/>
              </w:rPr>
              <w:t xml:space="preserve">is to have discussion on this issue as part of UE capability. </w:t>
            </w:r>
          </w:p>
        </w:tc>
      </w:tr>
      <w:tr w:rsidR="00452C53" w14:paraId="28D7E30B" w14:textId="77777777">
        <w:tc>
          <w:tcPr>
            <w:tcW w:w="1975" w:type="dxa"/>
          </w:tcPr>
          <w:p w14:paraId="627EC060" w14:textId="77777777" w:rsidR="00452C53" w:rsidRDefault="00452C53" w:rsidP="00603BDE">
            <w:pPr>
              <w:pStyle w:val="afb"/>
              <w:ind w:left="0"/>
              <w:contextualSpacing/>
              <w:rPr>
                <w:rFonts w:ascii="Times New Roman" w:eastAsia="맑은 고딕" w:hAnsi="Times New Roman"/>
                <w:lang w:eastAsia="ko-KR"/>
              </w:rPr>
            </w:pPr>
          </w:p>
        </w:tc>
        <w:tc>
          <w:tcPr>
            <w:tcW w:w="7375" w:type="dxa"/>
          </w:tcPr>
          <w:p w14:paraId="33A700D6" w14:textId="77777777" w:rsidR="00452C53" w:rsidRDefault="00452C53" w:rsidP="00603BDE">
            <w:pPr>
              <w:pStyle w:val="afb"/>
              <w:ind w:left="0"/>
              <w:contextualSpacing/>
              <w:rPr>
                <w:rFonts w:ascii="Times New Roman" w:eastAsia="맑은 고딕" w:hAnsi="Times New Roman"/>
                <w:lang w:eastAsia="ko-KR"/>
              </w:rPr>
            </w:pPr>
          </w:p>
        </w:tc>
      </w:tr>
      <w:tr w:rsidR="00452C53" w14:paraId="02448679" w14:textId="77777777">
        <w:tc>
          <w:tcPr>
            <w:tcW w:w="1975" w:type="dxa"/>
          </w:tcPr>
          <w:p w14:paraId="7D2DD38A" w14:textId="77777777" w:rsidR="00452C53" w:rsidRDefault="00452C53" w:rsidP="00603BDE">
            <w:pPr>
              <w:pStyle w:val="afb"/>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afb"/>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b"/>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b"/>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w:t>
      </w:r>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t>Round-1</w:t>
      </w:r>
    </w:p>
    <w:p w14:paraId="6419824B" w14:textId="77777777" w:rsidR="005D2BDF" w:rsidRDefault="007C3DE2">
      <w:pPr>
        <w:spacing w:after="0"/>
        <w:rPr>
          <w:rFonts w:eastAsia="맑은 고딕" w:cs="Times"/>
          <w:sz w:val="22"/>
          <w:szCs w:val="22"/>
          <w:lang w:eastAsia="zh-CN"/>
        </w:rPr>
      </w:pPr>
      <w:r>
        <w:rPr>
          <w:b/>
          <w:bCs/>
          <w:sz w:val="22"/>
          <w:szCs w:val="22"/>
          <w:highlight w:val="yellow"/>
          <w:lang w:val="en-US"/>
        </w:rPr>
        <w:t>Proposal #3-2 (for conclusion):</w:t>
      </w:r>
    </w:p>
    <w:p w14:paraId="41A85954" w14:textId="77777777" w:rsidR="005D2BDF" w:rsidRDefault="007C3DE2">
      <w:pPr>
        <w:pStyle w:val="afb"/>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A1845A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9EA66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7AB8C367" w14:textId="2100CD5B" w:rsidR="005D2BDF" w:rsidRDefault="00B63EFF">
            <w:pPr>
              <w:pStyle w:val="afb"/>
              <w:ind w:left="0"/>
              <w:contextualSpacing/>
              <w:rPr>
                <w:rFonts w:ascii="Times New Roman" w:eastAsia="맑은 고딕" w:hAnsi="Times New Roman"/>
                <w:lang w:eastAsia="ko-KR"/>
              </w:rPr>
            </w:pPr>
            <w:r>
              <w:rPr>
                <w:rFonts w:ascii="Times New Roman" w:eastAsia="맑은 고딕" w:hAnsi="Times New Roman"/>
                <w:lang w:eastAsia="ko-KR"/>
              </w:rPr>
              <w:t>Fine with the proposal.</w:t>
            </w:r>
          </w:p>
        </w:tc>
      </w:tr>
      <w:tr w:rsidR="005D2BDF" w14:paraId="7BCD7C0B" w14:textId="77777777">
        <w:tc>
          <w:tcPr>
            <w:tcW w:w="1975" w:type="dxa"/>
          </w:tcPr>
          <w:p w14:paraId="6B65C5D1" w14:textId="0645EFE9"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3A62CFDF" w14:textId="44117A56"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2BDF" w14:paraId="00382DF5" w14:textId="77777777">
        <w:tc>
          <w:tcPr>
            <w:tcW w:w="1975" w:type="dxa"/>
          </w:tcPr>
          <w:p w14:paraId="151CB0A1" w14:textId="6588037B" w:rsidR="005D2BDF" w:rsidRPr="00714812" w:rsidRDefault="00714812">
            <w:pPr>
              <w:pStyle w:val="afb"/>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b"/>
              <w:ind w:left="0"/>
              <w:contextualSpacing/>
              <w:rPr>
                <w:rFonts w:ascii="Times New Roman" w:eastAsia="맑은 고딕"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b"/>
              <w:ind w:left="0"/>
              <w:contextualSpacing/>
              <w:rPr>
                <w:rFonts w:ascii="Times New Roman" w:eastAsiaTheme="minorEastAsia" w:hAnsi="Times New Roman"/>
                <w:lang w:eastAsia="zh-CN"/>
              </w:rPr>
            </w:pPr>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
        </w:tc>
        <w:tc>
          <w:tcPr>
            <w:tcW w:w="7375" w:type="dxa"/>
          </w:tcPr>
          <w:p w14:paraId="22CAE2AD" w14:textId="17F852E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7DE9D5A9" w14:textId="7340F67C" w:rsidR="00CD7D94" w:rsidRDefault="00CD7D94"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b"/>
              <w:ind w:left="0"/>
              <w:contextualSpacing/>
              <w:rPr>
                <w:rFonts w:ascii="Times New Roman" w:eastAsiaTheme="minorEastAsia" w:hAnsi="Times New Roman"/>
                <w:lang w:eastAsia="zh-CN"/>
              </w:rPr>
            </w:pPr>
            <w:r w:rsidRPr="00CA3111">
              <w:rPr>
                <w:rFonts w:ascii="Times New Roman" w:eastAsia="맑은 고딕" w:hAnsi="Times New Roman" w:hint="eastAsia"/>
                <w:lang w:eastAsia="ko-KR"/>
              </w:rPr>
              <w:t>LGE</w:t>
            </w:r>
          </w:p>
        </w:tc>
        <w:tc>
          <w:tcPr>
            <w:tcW w:w="7375" w:type="dxa"/>
          </w:tcPr>
          <w:p w14:paraId="3B5D49DD" w14:textId="47BE2127"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afb"/>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afb"/>
              <w:ind w:left="0"/>
              <w:contextualSpacing/>
              <w:rPr>
                <w:rFonts w:ascii="Times New Roman" w:hAnsi="Times New Roman"/>
                <w:lang w:eastAsia="zh-CN"/>
              </w:rPr>
            </w:pPr>
            <w:r>
              <w:rPr>
                <w:rFonts w:ascii="Times New Roman" w:eastAsia="맑은 고딕" w:hAnsi="Times New Roman"/>
                <w:lang w:eastAsia="ko-KR"/>
              </w:rPr>
              <w:t>Nokia/NSB</w:t>
            </w:r>
          </w:p>
        </w:tc>
        <w:tc>
          <w:tcPr>
            <w:tcW w:w="7375" w:type="dxa"/>
          </w:tcPr>
          <w:p w14:paraId="15AE5154" w14:textId="45FC6131"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4D7C96F" w14:textId="50F53582" w:rsidR="00B54A06"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lastRenderedPageBreak/>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InterDigital,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Huawei / HiSilicon, ZTE, Mediatek</w:t>
      </w:r>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b"/>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033D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87A65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0948FA5" w14:textId="30CB708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17F72EBB" w14:textId="4C7C51B5" w:rsidR="00CD7D94" w:rsidRPr="005E493B" w:rsidRDefault="005E493B"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4B2321A"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Only AP-SRS can be supported for the use case. We don’t think single SRS transmission to two TRPs are applicable to this option.  </w:t>
            </w:r>
          </w:p>
          <w:p w14:paraId="1338DD86"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afb"/>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afb"/>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42D6E768" w14:textId="1F96C414"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b"/>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b"/>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b"/>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b"/>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b"/>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b"/>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b"/>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b"/>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b"/>
              <w:ind w:left="0"/>
              <w:contextualSpacing/>
              <w:rPr>
                <w:rFonts w:ascii="Times New Roman" w:eastAsia="MS Mincho" w:hAnsi="Times New Roman"/>
                <w:lang w:eastAsia="ja-JP"/>
              </w:rPr>
            </w:pPr>
          </w:p>
        </w:tc>
        <w:tc>
          <w:tcPr>
            <w:tcW w:w="7375" w:type="dxa"/>
          </w:tcPr>
          <w:p w14:paraId="1F532CBD" w14:textId="77777777" w:rsidR="005D2BDF" w:rsidRDefault="005D2BDF">
            <w:pPr>
              <w:pStyle w:val="afb"/>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sidRPr="000C5808">
        <w:rPr>
          <w:rFonts w:eastAsiaTheme="minorEastAsia"/>
          <w:b/>
          <w:bCs/>
          <w:sz w:val="22"/>
          <w:szCs w:val="22"/>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4EBB02FE" w14:textId="77777777" w:rsidR="005D2BDF" w:rsidRDefault="007C3DE2">
      <w:pPr>
        <w:pStyle w:val="afb"/>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68E5D1DD"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462A3916" w14:textId="77777777" w:rsidR="005D2BDF" w:rsidRDefault="007C3DE2">
      <w:pPr>
        <w:rPr>
          <w:sz w:val="22"/>
          <w:szCs w:val="22"/>
          <w:lang w:val="en-US"/>
        </w:rPr>
      </w:pPr>
      <w:r>
        <w:rPr>
          <w:sz w:val="22"/>
          <w:szCs w:val="22"/>
          <w:lang w:val="en-US"/>
        </w:rPr>
        <w:lastRenderedPageBreak/>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b"/>
              <w:ind w:left="0"/>
              <w:contextualSpacing/>
              <w:rPr>
                <w:rFonts w:ascii="Times New Roman" w:eastAsia="맑은 고딕" w:hAnsi="Times New Roman"/>
                <w:lang w:eastAsia="ko-KR"/>
              </w:rPr>
            </w:pPr>
            <w:r>
              <w:rPr>
                <w:rFonts w:ascii="Times New Roman" w:eastAsia="맑은 고딕" w:hAnsi="Times New Roman"/>
                <w:lang w:eastAsia="ko-KR"/>
              </w:rPr>
              <w:t>InterDigital</w:t>
            </w:r>
          </w:p>
        </w:tc>
        <w:tc>
          <w:tcPr>
            <w:tcW w:w="7375" w:type="dxa"/>
          </w:tcPr>
          <w:p w14:paraId="4B017D07" w14:textId="77777777" w:rsidR="005D2BDF" w:rsidRDefault="007C3DE2">
            <w:pPr>
              <w:pStyle w:val="afb"/>
              <w:ind w:left="0"/>
              <w:contextualSpacing/>
              <w:rPr>
                <w:rFonts w:ascii="Times New Roman" w:eastAsia="맑은 고딕" w:hAnsi="Times New Roman"/>
                <w:lang w:eastAsia="ko-KR"/>
              </w:rPr>
            </w:pPr>
            <w:r>
              <w:rPr>
                <w:rFonts w:ascii="Times New Roman" w:eastAsia="맑은 고딕"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5721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4E2912F5" w14:textId="77777777" w:rsidR="005D2BDF" w:rsidRDefault="005D2BDF">
            <w:pPr>
              <w:pStyle w:val="afb"/>
              <w:ind w:left="0"/>
              <w:contextualSpacing/>
              <w:rPr>
                <w:rFonts w:ascii="Times New Roman" w:eastAsiaTheme="minorEastAsia" w:hAnsi="Times New Roman"/>
                <w:lang w:eastAsia="zh-CN"/>
              </w:rPr>
            </w:pPr>
          </w:p>
          <w:p w14:paraId="18C92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1DEB820" w14:textId="654BE826" w:rsidR="00FA5E4C" w:rsidRDefault="00FA5E4C" w:rsidP="00FA5E4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A245934" w14:textId="52E93390" w:rsidR="00E33FBA" w:rsidRDefault="00E33FBA" w:rsidP="00E33FBA">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78401D27" w14:textId="73297935"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except 2</w:t>
            </w:r>
            <w:r w:rsidRPr="008877FF">
              <w:rPr>
                <w:rFonts w:ascii="Times New Roman" w:eastAsia="맑은 고딕" w:hAnsi="Times New Roman"/>
                <w:vertAlign w:val="superscript"/>
                <w:lang w:eastAsia="ko-KR"/>
              </w:rPr>
              <w:t>nd</w:t>
            </w:r>
            <w:r>
              <w:rPr>
                <w:rFonts w:ascii="Times New Roman" w:eastAsia="맑은 고딕"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30006F52" w14:textId="77777777" w:rsidR="005E493B" w:rsidRDefault="005E493B"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Regarding the second sub-bullet,</w:t>
            </w:r>
            <w:r>
              <w:rPr>
                <w:rFonts w:ascii="Times New Roman" w:eastAsia="맑은 고딕" w:hAnsi="Times New Roman"/>
                <w:lang w:eastAsia="ko-KR"/>
              </w:rPr>
              <w:t xml:space="preserve"> we can consider the following solution.</w:t>
            </w:r>
            <w:r>
              <w:rPr>
                <w:rFonts w:ascii="Times New Roman" w:eastAsia="맑은 고딕" w:hAnsi="Times New Roman" w:hint="eastAsia"/>
                <w:lang w:eastAsia="ko-KR"/>
              </w:rPr>
              <w:t xml:space="preserve"> </w:t>
            </w:r>
          </w:p>
          <w:p w14:paraId="7332417E" w14:textId="00755F2B"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sidRPr="00CA7699">
              <w:rPr>
                <w:rFonts w:ascii="Times New Roman" w:eastAsia="맑은 고딕" w:hAnsi="Times New Roman"/>
                <w:lang w:eastAsia="ko-KR"/>
              </w:rPr>
              <w:t xml:space="preserve">hen the UE has </w:t>
            </w:r>
            <w:r>
              <w:rPr>
                <w:rFonts w:ascii="Times New Roman" w:eastAsia="맑은 고딕" w:hAnsi="Times New Roman"/>
                <w:lang w:eastAsia="ko-KR"/>
              </w:rPr>
              <w:t xml:space="preserve">the </w:t>
            </w:r>
            <w:r w:rsidRPr="00CA7699">
              <w:rPr>
                <w:rFonts w:ascii="Times New Roman" w:eastAsia="맑은 고딕" w:hAnsi="Times New Roman"/>
                <w:lang w:eastAsia="ko-KR"/>
              </w:rPr>
              <w:t>capability</w:t>
            </w:r>
            <w:r>
              <w:rPr>
                <w:rFonts w:ascii="Times New Roman" w:eastAsia="맑은 고딕" w:hAnsi="Times New Roman"/>
                <w:lang w:eastAsia="ko-KR"/>
              </w:rPr>
              <w:t xml:space="preserve"> of dynamic switching or is configured as SFN PDSCH</w:t>
            </w:r>
            <w:r w:rsidRPr="00CA7699">
              <w:rPr>
                <w:rFonts w:ascii="Times New Roman" w:eastAsia="맑은 고딕" w:hAnsi="Times New Roman"/>
                <w:lang w:eastAsia="ko-KR"/>
              </w:rPr>
              <w:t xml:space="preserve">, </w:t>
            </w:r>
            <w:r>
              <w:rPr>
                <w:rFonts w:ascii="Times New Roman" w:eastAsia="맑은 고딕" w:hAnsi="Times New Roman"/>
                <w:lang w:eastAsia="ko-KR"/>
              </w:rPr>
              <w:t xml:space="preserve">there is </w:t>
            </w:r>
            <w:r w:rsidRPr="00CA7699">
              <w:rPr>
                <w:rFonts w:ascii="Times New Roman" w:eastAsia="맑은 고딕" w:hAnsi="Times New Roman"/>
                <w:lang w:eastAsia="ko-KR"/>
              </w:rPr>
              <w:t xml:space="preserve">at least one </w:t>
            </w:r>
            <w:r>
              <w:rPr>
                <w:rFonts w:ascii="Times New Roman" w:eastAsia="맑은 고딕" w:hAnsi="Times New Roman"/>
                <w:lang w:eastAsia="ko-KR"/>
              </w:rPr>
              <w:t xml:space="preserve">TCI codepoint indicating </w:t>
            </w:r>
            <w:r w:rsidRPr="00CA7699">
              <w:rPr>
                <w:rFonts w:ascii="Times New Roman" w:eastAsia="맑은 고딕" w:hAnsi="Times New Roman"/>
                <w:lang w:eastAsia="ko-KR"/>
              </w:rPr>
              <w:t>two TCI states.</w:t>
            </w:r>
            <w:r>
              <w:rPr>
                <w:rFonts w:ascii="Times New Roman" w:eastAsia="맑은 고딕" w:hAnsi="Times New Roman"/>
                <w:lang w:eastAsia="ko-KR"/>
              </w:rPr>
              <w:t xml:space="preserve"> So, t</w:t>
            </w:r>
            <w:r w:rsidRPr="00F6289F">
              <w:rPr>
                <w:rFonts w:ascii="Times New Roman" w:eastAsia="맑은 고딕" w:hAnsi="Times New Roman"/>
                <w:lang w:eastAsia="ko-KR"/>
              </w:rPr>
              <w:t xml:space="preserve">he two TCI states configured in the CORESET </w:t>
            </w:r>
            <w:r>
              <w:rPr>
                <w:rFonts w:ascii="Times New Roman" w:eastAsia="맑은 고딕" w:hAnsi="Times New Roman"/>
                <w:lang w:eastAsia="ko-KR"/>
              </w:rPr>
              <w:t>can be</w:t>
            </w:r>
            <w:r w:rsidRPr="00F6289F">
              <w:rPr>
                <w:rFonts w:ascii="Times New Roman" w:eastAsia="맑은 고딕" w:hAnsi="Times New Roman"/>
                <w:lang w:eastAsia="ko-KR"/>
              </w:rPr>
              <w:t xml:space="preserve"> applied for </w:t>
            </w:r>
            <w:r>
              <w:rPr>
                <w:rFonts w:ascii="Times New Roman" w:eastAsia="맑은 고딕" w:hAnsi="Times New Roman"/>
                <w:lang w:eastAsia="ko-KR"/>
              </w:rPr>
              <w:t>SFN</w:t>
            </w:r>
            <w:r w:rsidRPr="00F6289F">
              <w:rPr>
                <w:rFonts w:ascii="Times New Roman" w:eastAsia="맑은 고딕" w:hAnsi="Times New Roman"/>
                <w:lang w:eastAsia="ko-KR"/>
              </w:rPr>
              <w:t xml:space="preserve"> PDSCH reception if there is at least one TCI codepoint indicating two TCI states.</w:t>
            </w:r>
            <w:r>
              <w:rPr>
                <w:rFonts w:ascii="Times New Roman" w:eastAsia="맑은 고딕"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맑은 고딕" w:hAnsi="Times New Roman"/>
                <w:lang w:eastAsia="ko-KR"/>
              </w:rPr>
              <w:t>one of the two TCI states</w:t>
            </w:r>
            <w:r>
              <w:rPr>
                <w:rFonts w:ascii="Times New Roman" w:eastAsia="맑은 고딕"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4BB09A82" w14:textId="0F69F139"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13DEE">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lastRenderedPageBreak/>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afb"/>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Convida</w:t>
            </w:r>
          </w:p>
        </w:tc>
        <w:tc>
          <w:tcPr>
            <w:tcW w:w="7375" w:type="dxa"/>
          </w:tcPr>
          <w:p w14:paraId="66C21A95" w14:textId="5623DD53" w:rsidR="009026C7" w:rsidRDefault="009026C7" w:rsidP="009026C7">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first sub-bullet.</w:t>
            </w:r>
          </w:p>
        </w:tc>
      </w:tr>
      <w:tr w:rsidR="00DF1F8C" w14:paraId="200E64DE" w14:textId="77777777">
        <w:tc>
          <w:tcPr>
            <w:tcW w:w="1975" w:type="dxa"/>
          </w:tcPr>
          <w:p w14:paraId="6E181B6A" w14:textId="0C0A96D8" w:rsidR="00DF1F8C" w:rsidRDefault="00DF1F8C" w:rsidP="009026C7">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634052A4" w14:textId="0D498F46" w:rsidR="00DF1F8C" w:rsidRPr="00DF1F8C" w:rsidRDefault="00DF1F8C" w:rsidP="00DF1F8C">
            <w:pPr>
              <w:spacing w:after="120"/>
              <w:rPr>
                <w:rFonts w:ascii="Times New Roman" w:eastAsiaTheme="minorEastAsia" w:hAnsi="Times New Roman"/>
                <w:b/>
                <w:bCs/>
                <w:lang w:eastAsia="zh-CN"/>
              </w:rPr>
            </w:pPr>
            <w:r w:rsidRPr="00DF1F8C">
              <w:rPr>
                <w:rFonts w:ascii="Times New Roman" w:eastAsiaTheme="minorEastAsia" w:hAnsi="Times New Roman"/>
                <w:b/>
                <w:bCs/>
                <w:highlight w:val="yellow"/>
                <w:lang w:eastAsia="zh-CN"/>
              </w:rPr>
              <w:t>Proposal #4-1a:</w:t>
            </w:r>
          </w:p>
          <w:p w14:paraId="35AF4E0C" w14:textId="77777777" w:rsidR="00DF1F8C" w:rsidRPr="00DF1F8C" w:rsidRDefault="00DF1F8C" w:rsidP="00DF1F8C">
            <w:pPr>
              <w:spacing w:after="120" w:line="240" w:lineRule="auto"/>
              <w:ind w:firstLine="360"/>
              <w:rPr>
                <w:rFonts w:ascii="Times New Roman" w:eastAsiaTheme="minorEastAsia" w:hAnsi="Times New Roman"/>
                <w:lang w:eastAsia="zh-CN"/>
              </w:rPr>
            </w:pPr>
            <w:r w:rsidRPr="00DF1F8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sidRPr="00DF1F8C">
              <w:rPr>
                <w:rFonts w:ascii="Times New Roman" w:eastAsia="MS Mincho" w:hAnsi="Times New Roman"/>
                <w:bCs/>
                <w:i/>
                <w:iCs/>
                <w:lang w:eastAsia="ja-JP"/>
              </w:rPr>
              <w:t>enableTwoDefaultTCI-States</w:t>
            </w:r>
            <w:r w:rsidRPr="00DF1F8C">
              <w:rPr>
                <w:rFonts w:ascii="Times New Roman" w:eastAsia="MS Mincho" w:hAnsi="Times New Roman"/>
                <w:bCs/>
                <w:lang w:eastAsia="ja-JP"/>
              </w:rPr>
              <w:t xml:space="preserve"> and time offset between the reception of the DL DCI and the corresponding PDSCH is less than the threshold </w:t>
            </w:r>
            <w:r w:rsidRPr="00DF1F8C">
              <w:rPr>
                <w:rFonts w:ascii="Times New Roman" w:hAnsi="Times New Roman"/>
                <w:bCs/>
                <w:i/>
                <w:iCs/>
              </w:rPr>
              <w:t>timeDurationForQCL</w:t>
            </w:r>
          </w:p>
          <w:p w14:paraId="2151EE7D" w14:textId="77777777" w:rsidR="00DF1F8C" w:rsidRPr="00DF1F8C" w:rsidRDefault="00DF1F8C" w:rsidP="00DF1F8C">
            <w:pPr>
              <w:pStyle w:val="afb"/>
              <w:numPr>
                <w:ilvl w:val="0"/>
                <w:numId w:val="19"/>
              </w:numPr>
              <w:spacing w:after="120" w:line="240" w:lineRule="auto"/>
              <w:rPr>
                <w:rFonts w:ascii="Times New Roman" w:eastAsiaTheme="minorEastAsia" w:hAnsi="Times New Roman"/>
                <w:lang w:eastAsia="zh-CN"/>
              </w:rPr>
            </w:pPr>
            <w:r w:rsidRPr="00DF1F8C">
              <w:rPr>
                <w:rFonts w:ascii="Times New Roman" w:eastAsiaTheme="minorEastAsia" w:hAnsi="Times New Roman"/>
                <w:lang w:eastAsia="zh-CN"/>
              </w:rPr>
              <w:t>Select the first TCI state of the CORESET as default TCI state for PDSCH reception</w:t>
            </w:r>
          </w:p>
          <w:p w14:paraId="5F36F9DD" w14:textId="77777777" w:rsidR="00DF1F8C" w:rsidRPr="00DF1F8C" w:rsidRDefault="00DF1F8C" w:rsidP="00DF1F8C">
            <w:pPr>
              <w:pStyle w:val="afb"/>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 xml:space="preserve">UE not capable of dynamic switching between single-TRP and SFN transmission is expected to be configured with </w:t>
            </w:r>
            <w:r w:rsidRPr="00DF1F8C">
              <w:rPr>
                <w:rFonts w:ascii="Times New Roman" w:eastAsiaTheme="minorEastAsia" w:hAnsi="Times New Roman"/>
                <w:i/>
                <w:iCs/>
                <w:strike/>
                <w:color w:val="FF0000"/>
                <w:lang w:eastAsia="zh-CN"/>
              </w:rPr>
              <w:t>enableTwoDefaultTCI-States</w:t>
            </w:r>
          </w:p>
          <w:p w14:paraId="5B1C85ED" w14:textId="77777777" w:rsidR="00DF1F8C" w:rsidRPr="00DF1F8C" w:rsidRDefault="00DF1F8C" w:rsidP="00DF1F8C">
            <w:pPr>
              <w:pStyle w:val="afb"/>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It is optional UE feature</w:t>
            </w:r>
          </w:p>
          <w:p w14:paraId="2DE0B1B6" w14:textId="77777777" w:rsidR="00DF1F8C" w:rsidRDefault="00DF1F8C" w:rsidP="009026C7">
            <w:pPr>
              <w:pStyle w:val="afb"/>
              <w:ind w:left="0"/>
              <w:contextualSpacing/>
              <w:rPr>
                <w:rFonts w:ascii="Times New Roman" w:eastAsia="맑은 고딕" w:hAnsi="Times New Roman"/>
                <w:lang w:eastAsia="ko-KR"/>
              </w:rPr>
            </w:pPr>
          </w:p>
        </w:tc>
      </w:tr>
    </w:tbl>
    <w:p w14:paraId="133F67C0" w14:textId="1BB0CA23" w:rsidR="005D2BDF" w:rsidRDefault="005D2BDF">
      <w:pPr>
        <w:spacing w:after="120"/>
        <w:rPr>
          <w:rFonts w:eastAsiaTheme="minorEastAsia"/>
          <w:b/>
          <w:bCs/>
          <w:sz w:val="22"/>
          <w:szCs w:val="22"/>
          <w:lang w:eastAsia="zh-CN"/>
        </w:rPr>
      </w:pPr>
    </w:p>
    <w:p w14:paraId="1564173B" w14:textId="73ED608F" w:rsidR="00430ADF" w:rsidRDefault="00430ADF" w:rsidP="00430ADF">
      <w:pPr>
        <w:pStyle w:val="4"/>
        <w:rPr>
          <w:u w:val="single"/>
          <w:lang w:val="en-US"/>
        </w:rPr>
      </w:pPr>
      <w:r>
        <w:rPr>
          <w:u w:val="single"/>
          <w:lang w:val="en-US"/>
        </w:rPr>
        <w:t>Round-2</w:t>
      </w:r>
    </w:p>
    <w:p w14:paraId="0EC0AE2C" w14:textId="77777777" w:rsidR="00A54DD4" w:rsidRPr="00A54DD4" w:rsidRDefault="00A54DD4" w:rsidP="00A54DD4">
      <w:pPr>
        <w:spacing w:after="120"/>
        <w:rPr>
          <w:rFonts w:eastAsiaTheme="minorEastAsia"/>
          <w:b/>
          <w:bCs/>
          <w:sz w:val="22"/>
          <w:szCs w:val="22"/>
          <w:lang w:eastAsia="zh-CN"/>
        </w:rPr>
      </w:pPr>
      <w:r w:rsidRPr="00A54DD4">
        <w:rPr>
          <w:rFonts w:eastAsiaTheme="minorEastAsia"/>
          <w:b/>
          <w:bCs/>
          <w:sz w:val="22"/>
          <w:szCs w:val="22"/>
          <w:highlight w:val="yellow"/>
          <w:lang w:eastAsia="zh-CN"/>
        </w:rPr>
        <w:t>Proposal #4-1a:</w:t>
      </w:r>
    </w:p>
    <w:p w14:paraId="10E68BCE" w14:textId="77777777" w:rsidR="00A54DD4" w:rsidRPr="00046CEC" w:rsidRDefault="00A54DD4" w:rsidP="00046CEC">
      <w:pPr>
        <w:spacing w:after="120" w:line="240" w:lineRule="auto"/>
        <w:rPr>
          <w:rFonts w:eastAsiaTheme="minorEastAsia"/>
          <w:sz w:val="22"/>
          <w:szCs w:val="22"/>
          <w:lang w:eastAsia="zh-CN"/>
        </w:rPr>
      </w:pPr>
      <w:r w:rsidRPr="00046CEC">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sidRPr="00046CEC">
        <w:rPr>
          <w:rFonts w:eastAsia="MS Mincho"/>
          <w:bCs/>
          <w:i/>
          <w:iCs/>
          <w:sz w:val="22"/>
          <w:szCs w:val="22"/>
          <w:lang w:eastAsia="ja-JP"/>
        </w:rPr>
        <w:t>enableTwoDefaultTCI-States</w:t>
      </w:r>
      <w:r w:rsidRPr="00046CEC">
        <w:rPr>
          <w:rFonts w:eastAsia="MS Mincho"/>
          <w:bCs/>
          <w:sz w:val="22"/>
          <w:szCs w:val="22"/>
          <w:lang w:eastAsia="ja-JP"/>
        </w:rPr>
        <w:t xml:space="preserve"> and time offset between the reception of the DL DCI and the corresponding PDSCH is less than the threshold </w:t>
      </w:r>
      <w:r w:rsidRPr="00046CEC">
        <w:rPr>
          <w:bCs/>
          <w:i/>
          <w:iCs/>
          <w:sz w:val="22"/>
          <w:szCs w:val="22"/>
        </w:rPr>
        <w:t>timeDurationForQCL</w:t>
      </w:r>
    </w:p>
    <w:p w14:paraId="778E0BB0" w14:textId="77777777" w:rsidR="00A54DD4" w:rsidRPr="00046CEC" w:rsidRDefault="00A54DD4" w:rsidP="00A54DD4">
      <w:pPr>
        <w:pStyle w:val="afb"/>
        <w:numPr>
          <w:ilvl w:val="0"/>
          <w:numId w:val="19"/>
        </w:numPr>
        <w:spacing w:after="120" w:line="240" w:lineRule="auto"/>
        <w:rPr>
          <w:rFonts w:ascii="Times New Roman" w:eastAsiaTheme="minorEastAsia" w:hAnsi="Times New Roman"/>
          <w:lang w:eastAsia="zh-CN"/>
        </w:rPr>
      </w:pPr>
      <w:r w:rsidRPr="00046CEC">
        <w:rPr>
          <w:rFonts w:ascii="Times New Roman" w:eastAsiaTheme="minorEastAsia" w:hAnsi="Times New Roman"/>
          <w:lang w:eastAsia="zh-CN"/>
        </w:rPr>
        <w:t>Select the first TCI state of the CORESET as default TCI state for PDSCH reception</w:t>
      </w:r>
    </w:p>
    <w:p w14:paraId="68476113" w14:textId="5D2BF37A" w:rsidR="00430ADF" w:rsidRDefault="00430ADF">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A54DD4" w14:paraId="0ACF9449" w14:textId="77777777" w:rsidTr="00B13DEE">
        <w:tc>
          <w:tcPr>
            <w:tcW w:w="1975" w:type="dxa"/>
            <w:shd w:val="clear" w:color="auto" w:fill="CC66FF"/>
          </w:tcPr>
          <w:p w14:paraId="4E176FBE" w14:textId="77777777" w:rsidR="00A54DD4" w:rsidRDefault="00A54DD4"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26AD34" w14:textId="77777777" w:rsidR="00A54DD4" w:rsidRDefault="00A54DD4"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54DD4" w14:paraId="6C501548" w14:textId="77777777" w:rsidTr="00B13DEE">
        <w:tc>
          <w:tcPr>
            <w:tcW w:w="1975" w:type="dxa"/>
          </w:tcPr>
          <w:p w14:paraId="587879AD" w14:textId="35A87E2C" w:rsidR="00A54DD4"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0E0D4CA" w14:textId="7A577625" w:rsidR="00A54DD4"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A54DD4" w14:paraId="5DCB2DFF" w14:textId="77777777" w:rsidTr="00B13DEE">
        <w:tc>
          <w:tcPr>
            <w:tcW w:w="1975" w:type="dxa"/>
          </w:tcPr>
          <w:p w14:paraId="574D6B6F" w14:textId="6368B673" w:rsidR="00A54DD4" w:rsidRDefault="00857A98"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7375" w:type="dxa"/>
          </w:tcPr>
          <w:p w14:paraId="501F59F7" w14:textId="1E2BAA9F" w:rsidR="00A54DD4" w:rsidRDefault="00857A98"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w:t>
            </w:r>
          </w:p>
        </w:tc>
      </w:tr>
      <w:tr w:rsidR="00A54DD4" w14:paraId="27CE2C16" w14:textId="77777777" w:rsidTr="00B13DEE">
        <w:tc>
          <w:tcPr>
            <w:tcW w:w="1975" w:type="dxa"/>
          </w:tcPr>
          <w:p w14:paraId="56B08499" w14:textId="7C3B35CE" w:rsidR="00A54DD4" w:rsidRDefault="00A54DD4" w:rsidP="00B13DEE">
            <w:pPr>
              <w:pStyle w:val="afb"/>
              <w:ind w:left="0"/>
              <w:contextualSpacing/>
              <w:rPr>
                <w:rFonts w:ascii="Times New Roman" w:eastAsiaTheme="minorEastAsia" w:hAnsi="Times New Roman"/>
                <w:lang w:eastAsia="zh-CN"/>
              </w:rPr>
            </w:pPr>
          </w:p>
        </w:tc>
        <w:tc>
          <w:tcPr>
            <w:tcW w:w="7375" w:type="dxa"/>
          </w:tcPr>
          <w:p w14:paraId="4CDBD02D" w14:textId="58CAEEE2" w:rsidR="00A54DD4" w:rsidRDefault="00A54DD4" w:rsidP="00B13DEE">
            <w:pPr>
              <w:pStyle w:val="afb"/>
              <w:ind w:left="0"/>
              <w:contextualSpacing/>
              <w:rPr>
                <w:rFonts w:ascii="Times New Roman" w:eastAsiaTheme="minorEastAsia" w:hAnsi="Times New Roman"/>
                <w:lang w:eastAsia="zh-CN"/>
              </w:rPr>
            </w:pPr>
          </w:p>
        </w:tc>
      </w:tr>
      <w:tr w:rsidR="00A54DD4" w14:paraId="37A9CF15" w14:textId="77777777" w:rsidTr="00B13DEE">
        <w:tc>
          <w:tcPr>
            <w:tcW w:w="1975" w:type="dxa"/>
          </w:tcPr>
          <w:p w14:paraId="2B7E0463" w14:textId="47E6FAB1" w:rsidR="00A54DD4" w:rsidRDefault="00A54DD4" w:rsidP="00B13DEE">
            <w:pPr>
              <w:pStyle w:val="afb"/>
              <w:ind w:left="0"/>
              <w:contextualSpacing/>
              <w:rPr>
                <w:rFonts w:ascii="Times New Roman" w:eastAsiaTheme="minorEastAsia" w:hAnsi="Times New Roman"/>
                <w:lang w:eastAsia="zh-CN"/>
              </w:rPr>
            </w:pPr>
          </w:p>
        </w:tc>
        <w:tc>
          <w:tcPr>
            <w:tcW w:w="7375" w:type="dxa"/>
          </w:tcPr>
          <w:p w14:paraId="1C7B0CE1" w14:textId="068C1AA6" w:rsidR="00A54DD4" w:rsidRDefault="00A54DD4" w:rsidP="00B13DEE">
            <w:pPr>
              <w:pStyle w:val="afb"/>
              <w:ind w:left="0"/>
              <w:contextualSpacing/>
              <w:rPr>
                <w:rFonts w:ascii="Times New Roman" w:eastAsiaTheme="minorEastAsia" w:hAnsi="Times New Roman"/>
                <w:lang w:eastAsia="zh-CN"/>
              </w:rPr>
            </w:pPr>
          </w:p>
        </w:tc>
      </w:tr>
      <w:tr w:rsidR="00A54DD4" w14:paraId="30C2FCF7" w14:textId="77777777" w:rsidTr="00B13DEE">
        <w:tc>
          <w:tcPr>
            <w:tcW w:w="1975" w:type="dxa"/>
          </w:tcPr>
          <w:p w14:paraId="087A2D14" w14:textId="50FF8716" w:rsidR="00A54DD4" w:rsidRDefault="00A54DD4" w:rsidP="00B13DEE">
            <w:pPr>
              <w:pStyle w:val="afb"/>
              <w:ind w:left="0"/>
              <w:contextualSpacing/>
              <w:rPr>
                <w:rFonts w:ascii="Times New Roman" w:eastAsiaTheme="minorEastAsia" w:hAnsi="Times New Roman"/>
                <w:lang w:eastAsia="zh-CN"/>
              </w:rPr>
            </w:pPr>
          </w:p>
        </w:tc>
        <w:tc>
          <w:tcPr>
            <w:tcW w:w="7375" w:type="dxa"/>
          </w:tcPr>
          <w:p w14:paraId="52200094" w14:textId="032C2E79" w:rsidR="00A54DD4" w:rsidRDefault="00A54DD4" w:rsidP="00B13DEE">
            <w:pPr>
              <w:pStyle w:val="afb"/>
              <w:ind w:left="0"/>
              <w:contextualSpacing/>
              <w:rPr>
                <w:rFonts w:ascii="Times New Roman" w:eastAsiaTheme="minorEastAsia" w:hAnsi="Times New Roman"/>
                <w:lang w:eastAsia="zh-CN"/>
              </w:rPr>
            </w:pPr>
          </w:p>
        </w:tc>
      </w:tr>
      <w:tr w:rsidR="00A54DD4" w14:paraId="0716CE0C" w14:textId="77777777" w:rsidTr="00B13DEE">
        <w:tc>
          <w:tcPr>
            <w:tcW w:w="1975" w:type="dxa"/>
          </w:tcPr>
          <w:p w14:paraId="436F6958" w14:textId="37696F69" w:rsidR="00A54DD4" w:rsidRDefault="00A54DD4" w:rsidP="00B13DEE">
            <w:pPr>
              <w:pStyle w:val="afb"/>
              <w:ind w:left="0"/>
              <w:contextualSpacing/>
              <w:rPr>
                <w:rFonts w:ascii="Times New Roman" w:eastAsiaTheme="minorEastAsia" w:hAnsi="Times New Roman"/>
                <w:lang w:eastAsia="zh-CN"/>
              </w:rPr>
            </w:pPr>
          </w:p>
        </w:tc>
        <w:tc>
          <w:tcPr>
            <w:tcW w:w="7375" w:type="dxa"/>
          </w:tcPr>
          <w:p w14:paraId="17112074" w14:textId="4261A7A6" w:rsidR="00A54DD4" w:rsidRDefault="00A54DD4" w:rsidP="00B13DEE">
            <w:pPr>
              <w:pStyle w:val="afb"/>
              <w:ind w:left="0"/>
              <w:contextualSpacing/>
              <w:rPr>
                <w:rFonts w:ascii="Times New Roman" w:eastAsiaTheme="minorEastAsia" w:hAnsi="Times New Roman"/>
                <w:lang w:eastAsia="zh-CN"/>
              </w:rPr>
            </w:pPr>
          </w:p>
        </w:tc>
      </w:tr>
      <w:tr w:rsidR="00A54DD4" w14:paraId="03EA59CB" w14:textId="77777777" w:rsidTr="00B13DEE">
        <w:tc>
          <w:tcPr>
            <w:tcW w:w="1975" w:type="dxa"/>
          </w:tcPr>
          <w:p w14:paraId="10EB55EA" w14:textId="5A8AF2F2" w:rsidR="00A54DD4" w:rsidRDefault="00A54DD4" w:rsidP="00B13DEE">
            <w:pPr>
              <w:pStyle w:val="afb"/>
              <w:ind w:left="0"/>
              <w:contextualSpacing/>
              <w:rPr>
                <w:rFonts w:ascii="Times New Roman" w:eastAsia="맑은 고딕" w:hAnsi="Times New Roman"/>
                <w:lang w:eastAsia="ko-KR"/>
              </w:rPr>
            </w:pPr>
          </w:p>
        </w:tc>
        <w:tc>
          <w:tcPr>
            <w:tcW w:w="7375" w:type="dxa"/>
          </w:tcPr>
          <w:p w14:paraId="2F4BA449" w14:textId="62E3DC65" w:rsidR="00A54DD4" w:rsidRDefault="00A54DD4" w:rsidP="00B13DEE">
            <w:pPr>
              <w:pStyle w:val="afb"/>
              <w:ind w:left="0"/>
              <w:contextualSpacing/>
              <w:rPr>
                <w:rFonts w:ascii="Times New Roman" w:eastAsiaTheme="minorEastAsia" w:hAnsi="Times New Roman"/>
                <w:iCs/>
                <w:lang w:val="en-GB" w:eastAsia="zh-CN"/>
              </w:rPr>
            </w:pPr>
          </w:p>
        </w:tc>
      </w:tr>
      <w:tr w:rsidR="00A54DD4" w14:paraId="16AF7D4C" w14:textId="77777777" w:rsidTr="00B13DEE">
        <w:tc>
          <w:tcPr>
            <w:tcW w:w="1975" w:type="dxa"/>
          </w:tcPr>
          <w:p w14:paraId="73159270" w14:textId="77777777" w:rsidR="00A54DD4" w:rsidRDefault="00A54DD4" w:rsidP="00B13DEE">
            <w:pPr>
              <w:pStyle w:val="afb"/>
              <w:ind w:left="0"/>
              <w:contextualSpacing/>
              <w:rPr>
                <w:rFonts w:ascii="Times New Roman" w:eastAsia="맑은 고딕" w:hAnsi="Times New Roman"/>
                <w:lang w:eastAsia="ko-KR"/>
              </w:rPr>
            </w:pPr>
          </w:p>
        </w:tc>
        <w:tc>
          <w:tcPr>
            <w:tcW w:w="7375" w:type="dxa"/>
          </w:tcPr>
          <w:p w14:paraId="1D9FCE06" w14:textId="77777777" w:rsidR="00A54DD4" w:rsidRDefault="00A54DD4" w:rsidP="00B13DEE">
            <w:pPr>
              <w:pStyle w:val="afb"/>
              <w:ind w:left="0"/>
              <w:contextualSpacing/>
              <w:rPr>
                <w:rFonts w:ascii="Times New Roman" w:eastAsiaTheme="minorEastAsia" w:hAnsi="Times New Roman"/>
                <w:iCs/>
                <w:lang w:val="en-GB" w:eastAsia="zh-CN"/>
              </w:rPr>
            </w:pPr>
          </w:p>
        </w:tc>
      </w:tr>
      <w:tr w:rsidR="00A54DD4" w14:paraId="38A94482" w14:textId="77777777" w:rsidTr="00B13DEE">
        <w:tc>
          <w:tcPr>
            <w:tcW w:w="1975" w:type="dxa"/>
          </w:tcPr>
          <w:p w14:paraId="168EAECA" w14:textId="77777777" w:rsidR="00A54DD4" w:rsidRDefault="00A54DD4" w:rsidP="00B13DEE">
            <w:pPr>
              <w:pStyle w:val="afb"/>
              <w:ind w:left="0"/>
              <w:contextualSpacing/>
              <w:rPr>
                <w:rFonts w:ascii="Times New Roman" w:eastAsia="맑은 고딕" w:hAnsi="Times New Roman"/>
                <w:lang w:eastAsia="ko-KR"/>
              </w:rPr>
            </w:pPr>
          </w:p>
        </w:tc>
        <w:tc>
          <w:tcPr>
            <w:tcW w:w="7375" w:type="dxa"/>
          </w:tcPr>
          <w:p w14:paraId="7AD42C02" w14:textId="77777777" w:rsidR="00A54DD4" w:rsidRDefault="00A54DD4" w:rsidP="00B13DEE">
            <w:pPr>
              <w:pStyle w:val="afb"/>
              <w:ind w:left="0"/>
              <w:contextualSpacing/>
              <w:rPr>
                <w:rFonts w:ascii="Times New Roman" w:eastAsiaTheme="minorEastAsia" w:hAnsi="Times New Roman"/>
                <w:iCs/>
                <w:lang w:val="en-GB" w:eastAsia="zh-CN"/>
              </w:rPr>
            </w:pPr>
          </w:p>
        </w:tc>
      </w:tr>
      <w:tr w:rsidR="00A54DD4" w14:paraId="73D8B5BA" w14:textId="77777777" w:rsidTr="00B13DEE">
        <w:tc>
          <w:tcPr>
            <w:tcW w:w="1975" w:type="dxa"/>
          </w:tcPr>
          <w:p w14:paraId="34091C49" w14:textId="77777777" w:rsidR="00A54DD4" w:rsidRDefault="00A54DD4" w:rsidP="00B13DEE">
            <w:pPr>
              <w:pStyle w:val="afb"/>
              <w:ind w:left="0"/>
              <w:contextualSpacing/>
              <w:rPr>
                <w:rFonts w:ascii="Times New Roman" w:eastAsia="맑은 고딕" w:hAnsi="Times New Roman"/>
                <w:lang w:eastAsia="ko-KR"/>
              </w:rPr>
            </w:pPr>
          </w:p>
        </w:tc>
        <w:tc>
          <w:tcPr>
            <w:tcW w:w="7375" w:type="dxa"/>
          </w:tcPr>
          <w:p w14:paraId="5C8EF84E" w14:textId="77777777" w:rsidR="00A54DD4" w:rsidRDefault="00A54DD4" w:rsidP="00B13DEE">
            <w:pPr>
              <w:pStyle w:val="afb"/>
              <w:ind w:left="0"/>
              <w:contextualSpacing/>
              <w:rPr>
                <w:rFonts w:ascii="Times New Roman" w:eastAsiaTheme="minorEastAsia" w:hAnsi="Times New Roman"/>
                <w:iCs/>
                <w:lang w:val="en-GB" w:eastAsia="zh-CN"/>
              </w:rPr>
            </w:pPr>
          </w:p>
        </w:tc>
      </w:tr>
      <w:tr w:rsidR="00A54DD4" w14:paraId="2F27AB86" w14:textId="77777777" w:rsidTr="00B13DEE">
        <w:tc>
          <w:tcPr>
            <w:tcW w:w="1975" w:type="dxa"/>
          </w:tcPr>
          <w:p w14:paraId="7C033345" w14:textId="77777777" w:rsidR="00A54DD4" w:rsidRDefault="00A54DD4" w:rsidP="00B13DEE">
            <w:pPr>
              <w:pStyle w:val="afb"/>
              <w:ind w:left="0"/>
              <w:contextualSpacing/>
              <w:rPr>
                <w:rFonts w:ascii="Times New Roman" w:eastAsia="맑은 고딕" w:hAnsi="Times New Roman"/>
                <w:lang w:eastAsia="ko-KR"/>
              </w:rPr>
            </w:pPr>
          </w:p>
        </w:tc>
        <w:tc>
          <w:tcPr>
            <w:tcW w:w="7375" w:type="dxa"/>
          </w:tcPr>
          <w:p w14:paraId="21D2CDA3" w14:textId="77777777" w:rsidR="00A54DD4" w:rsidRDefault="00A54DD4" w:rsidP="00B13DEE">
            <w:pPr>
              <w:pStyle w:val="afb"/>
              <w:ind w:left="0"/>
              <w:contextualSpacing/>
              <w:rPr>
                <w:rFonts w:ascii="Times New Roman" w:eastAsiaTheme="minorEastAsia" w:hAnsi="Times New Roman"/>
                <w:iCs/>
                <w:lang w:val="en-GB" w:eastAsia="zh-CN"/>
              </w:rPr>
            </w:pPr>
          </w:p>
        </w:tc>
      </w:tr>
    </w:tbl>
    <w:p w14:paraId="6D50C160" w14:textId="77777777" w:rsidR="00A54DD4" w:rsidRDefault="00A54DD4">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qcl-Type set to 'typeD' of PDSCH DM-RS is different from that of the PDCCH DM-RS with which it overlaps in at </w:t>
      </w:r>
      <w:r>
        <w:rPr>
          <w:sz w:val="22"/>
          <w:szCs w:val="22"/>
        </w:rPr>
        <w:lastRenderedPageBreak/>
        <w:t>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001E04"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F18D813"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018CC6CF"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54424CB9" w14:textId="77777777" w:rsidR="005D2BDF" w:rsidRDefault="005D2BDF">
            <w:pPr>
              <w:pStyle w:val="afb"/>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w:t>
            </w:r>
            <w:r>
              <w:rPr>
                <w:rFonts w:ascii="Times New Roman" w:eastAsiaTheme="minorEastAsia" w:hAnsi="Times New Roman" w:hint="eastAsia"/>
                <w:lang w:eastAsia="zh-CN"/>
              </w:rPr>
              <w:lastRenderedPageBreak/>
              <w:t xml:space="preserve">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185DBD34" w14:textId="4C45862C"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0A0183F" w14:textId="3006E95A" w:rsidR="00E5113E" w:rsidRDefault="00E5113E" w:rsidP="00E5113E">
            <w:pPr>
              <w:pStyle w:val="afb"/>
              <w:ind w:left="0"/>
              <w:contextualSpacing/>
              <w:rPr>
                <w:rFonts w:ascii="Times New Roman" w:eastAsia="MS Mincho" w:hAnsi="Times New Roman"/>
                <w:lang w:eastAsia="ja-JP"/>
              </w:rPr>
            </w:pPr>
            <w:r>
              <w:rPr>
                <w:rFonts w:ascii="Times New Roman" w:eastAsia="맑은 고딕"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afb"/>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afb"/>
              <w:ind w:left="0"/>
              <w:contextualSpacing/>
              <w:rPr>
                <w:rFonts w:ascii="Times New Roman" w:eastAsia="맑은 고딕"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afb"/>
              <w:ind w:left="0"/>
              <w:contextualSpacing/>
              <w:rPr>
                <w:rFonts w:ascii="Times New Roman" w:eastAsia="맑은 고딕"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sidRPr="005C4809">
        <w:rPr>
          <w:b/>
          <w:bCs/>
          <w:sz w:val="22"/>
          <w:szCs w:val="22"/>
        </w:rPr>
        <w:t>Proposal #4-3:</w:t>
      </w:r>
    </w:p>
    <w:p w14:paraId="6B4D327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D8A6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61F85C32" w14:textId="5FB60E45" w:rsidR="005D2BDF" w:rsidRDefault="00FB310A">
            <w:pPr>
              <w:pStyle w:val="afb"/>
              <w:ind w:left="0"/>
              <w:contextualSpacing/>
              <w:rPr>
                <w:rFonts w:ascii="Times New Roman" w:eastAsia="맑은 고딕" w:hAnsi="Times New Roman"/>
                <w:lang w:eastAsia="ko-KR"/>
              </w:rPr>
            </w:pPr>
            <w:r>
              <w:rPr>
                <w:rFonts w:ascii="Times New Roman" w:eastAsia="맑은 고딕" w:hAnsi="Times New Roman"/>
                <w:lang w:eastAsia="ko-KR"/>
              </w:rPr>
              <w:t>We think that the scenario needs further discussion. Using the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may not always make sense, e.g., one of two CSI-RS symbols with a 3</w:t>
            </w:r>
            <w:r w:rsidRPr="001047A6">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 overlaps with the CORESET activated with a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and 2</w:t>
            </w:r>
            <w:r w:rsidRPr="001047A6">
              <w:rPr>
                <w:rFonts w:ascii="Times New Roman" w:eastAsia="맑은 고딕" w:hAnsi="Times New Roman"/>
                <w:vertAlign w:val="superscript"/>
                <w:lang w:eastAsia="ko-KR"/>
              </w:rPr>
              <w:t>nd</w:t>
            </w:r>
            <w:r>
              <w:rPr>
                <w:rFonts w:ascii="Times New Roman" w:eastAsia="맑은 고딕" w:hAnsi="Times New Roman"/>
                <w:lang w:eastAsia="ko-KR"/>
              </w:rPr>
              <w:t xml:space="preserve"> TCI states, and the 2</w:t>
            </w:r>
            <w:r w:rsidRPr="001047A6">
              <w:rPr>
                <w:rFonts w:ascii="Times New Roman" w:eastAsia="맑은 고딕" w:hAnsi="Times New Roman"/>
                <w:vertAlign w:val="superscript"/>
                <w:lang w:eastAsia="ko-KR"/>
              </w:rPr>
              <w:t>nd</w:t>
            </w:r>
            <w:r>
              <w:rPr>
                <w:rFonts w:ascii="Times New Roman" w:eastAsia="맑은 고딕" w:hAnsi="Times New Roman"/>
                <w:lang w:eastAsia="ko-KR"/>
              </w:rPr>
              <w:t xml:space="preserve"> and 3</w:t>
            </w:r>
            <w:r w:rsidRPr="001047A6">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states are associated with a different TRP than the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877D2F3" w14:textId="48AAEA59"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441A8BF" w14:textId="764003B7"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1775A040" w:rsidR="00452C53" w:rsidRDefault="00BB6EB3"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69162F0" w14:textId="77777777" w:rsidR="00BB6EB3" w:rsidRPr="00707847" w:rsidRDefault="00BB6EB3" w:rsidP="00BB6EB3">
            <w:pPr>
              <w:spacing w:after="0" w:line="240" w:lineRule="auto"/>
              <w:rPr>
                <w:rFonts w:ascii="Times New Roman" w:eastAsia="Calibri" w:hAnsi="Times New Roman"/>
                <w:b/>
                <w:bCs/>
              </w:rPr>
            </w:pPr>
            <w:r w:rsidRPr="00707847">
              <w:rPr>
                <w:rFonts w:ascii="Times New Roman" w:hAnsi="Times New Roman"/>
                <w:b/>
                <w:bCs/>
                <w:highlight w:val="yellow"/>
              </w:rPr>
              <w:t>Proposal #4-3:</w:t>
            </w:r>
          </w:p>
          <w:p w14:paraId="6FC2F715" w14:textId="77777777" w:rsidR="00707847" w:rsidRPr="00707847" w:rsidRDefault="00707847" w:rsidP="00707847">
            <w:pPr>
              <w:pStyle w:val="afb"/>
              <w:numPr>
                <w:ilvl w:val="0"/>
                <w:numId w:val="23"/>
              </w:numPr>
              <w:rPr>
                <w:rFonts w:ascii="Times New Roman" w:eastAsia="MS Mincho" w:hAnsi="Times New Roman"/>
                <w:bCs/>
                <w:lang w:eastAsia="ja-JP"/>
              </w:rPr>
            </w:pPr>
            <w:r w:rsidRPr="00707847">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95D24B3" w14:textId="29C61225" w:rsidR="00452C53" w:rsidRDefault="00452C53" w:rsidP="00B54A06">
            <w:pPr>
              <w:pStyle w:val="afb"/>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3DAAC8B3" w14:textId="77777777" w:rsidR="00452C53" w:rsidRDefault="00452C53" w:rsidP="00B54A06">
            <w:pPr>
              <w:pStyle w:val="afb"/>
              <w:ind w:left="0"/>
              <w:contextualSpacing/>
              <w:rPr>
                <w:rFonts w:ascii="Times New Roman" w:eastAsia="맑은 고딕" w:hAnsi="Times New Roman"/>
                <w:lang w:eastAsia="ko-KR"/>
              </w:rPr>
            </w:pPr>
          </w:p>
        </w:tc>
      </w:tr>
      <w:tr w:rsidR="00452C53" w14:paraId="19F01808" w14:textId="77777777">
        <w:tc>
          <w:tcPr>
            <w:tcW w:w="1975" w:type="dxa"/>
          </w:tcPr>
          <w:p w14:paraId="16DE434E"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67C8B5B7" w14:textId="77777777" w:rsidR="00452C53" w:rsidRDefault="00452C53" w:rsidP="00B54A06">
            <w:pPr>
              <w:pStyle w:val="afb"/>
              <w:ind w:left="0"/>
              <w:contextualSpacing/>
              <w:rPr>
                <w:rFonts w:ascii="Times New Roman" w:eastAsia="맑은 고딕" w:hAnsi="Times New Roman"/>
                <w:lang w:eastAsia="ko-KR"/>
              </w:rPr>
            </w:pPr>
          </w:p>
        </w:tc>
      </w:tr>
      <w:tr w:rsidR="00452C53" w14:paraId="1DA54D6C" w14:textId="77777777">
        <w:tc>
          <w:tcPr>
            <w:tcW w:w="1975" w:type="dxa"/>
          </w:tcPr>
          <w:p w14:paraId="2AD6A99F"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083613E1" w14:textId="77777777" w:rsidR="00452C53" w:rsidRDefault="00452C53" w:rsidP="00B54A06">
            <w:pPr>
              <w:pStyle w:val="afb"/>
              <w:ind w:left="0"/>
              <w:contextualSpacing/>
              <w:rPr>
                <w:rFonts w:ascii="Times New Roman" w:eastAsia="맑은 고딕"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3A8AB6FD" w14:textId="77777777" w:rsidR="005D2BDF" w:rsidRDefault="005D2BDF">
      <w:pPr>
        <w:pStyle w:val="afb"/>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b"/>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b"/>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sidRPr="005C4809">
        <w:rPr>
          <w:b/>
          <w:bCs/>
          <w:sz w:val="22"/>
          <w:szCs w:val="22"/>
        </w:rPr>
        <w:t>Proposal #4-4:</w:t>
      </w:r>
    </w:p>
    <w:p w14:paraId="1508695F"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2B576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lastRenderedPageBreak/>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Ericsson</w:t>
            </w:r>
          </w:p>
        </w:tc>
        <w:tc>
          <w:tcPr>
            <w:tcW w:w="7375" w:type="dxa"/>
          </w:tcPr>
          <w:p w14:paraId="1E5D8A17" w14:textId="51A815DA" w:rsidR="005D2BDF" w:rsidRDefault="00E01E86">
            <w:pPr>
              <w:pStyle w:val="afb"/>
              <w:ind w:left="0"/>
              <w:contextualSpacing/>
              <w:rPr>
                <w:rFonts w:ascii="Times New Roman" w:eastAsia="맑은 고딕" w:hAnsi="Times New Roman"/>
                <w:lang w:eastAsia="ko-KR"/>
              </w:rPr>
            </w:pPr>
            <w:r>
              <w:rPr>
                <w:rFonts w:ascii="Times New Roman" w:eastAsia="맑은 고딕"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2B5A30F" w14:textId="5BBCFD27"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8D81E1E" w14:textId="318F3B48"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A</w:t>
            </w:r>
            <w:r>
              <w:rPr>
                <w:rFonts w:ascii="Times New Roman" w:eastAsia="맑은 고딕" w:hAnsi="Times New Roman" w:hint="eastAsia"/>
                <w:lang w:eastAsia="ko-KR"/>
              </w:rPr>
              <w:t xml:space="preserve">gree </w:t>
            </w:r>
            <w:r>
              <w:rPr>
                <w:rFonts w:ascii="Times New Roman" w:eastAsia="맑은 고딕" w:hAnsi="Times New Roman"/>
                <w:lang w:eastAsia="ko-KR"/>
              </w:rPr>
              <w:t>with ZTE.</w:t>
            </w:r>
          </w:p>
        </w:tc>
      </w:tr>
      <w:tr w:rsidR="00B54A06" w14:paraId="3031ABD2" w14:textId="77777777">
        <w:tc>
          <w:tcPr>
            <w:tcW w:w="1975" w:type="dxa"/>
          </w:tcPr>
          <w:p w14:paraId="6F11F2C0" w14:textId="0D35097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444D13C4" w:rsidR="00B54A06" w:rsidRDefault="0031530A"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C54AF4C" w14:textId="7281CE93" w:rsidR="00B54A06" w:rsidRDefault="0031530A"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54A06" w14:paraId="17C25900" w14:textId="77777777">
        <w:tc>
          <w:tcPr>
            <w:tcW w:w="1975" w:type="dxa"/>
          </w:tcPr>
          <w:p w14:paraId="46283E35" w14:textId="77777777" w:rsidR="00B54A06" w:rsidRDefault="00B54A06" w:rsidP="00B54A06">
            <w:pPr>
              <w:pStyle w:val="afb"/>
              <w:ind w:left="0"/>
              <w:contextualSpacing/>
              <w:rPr>
                <w:rFonts w:ascii="Times New Roman" w:eastAsia="맑은 고딕" w:hAnsi="Times New Roman"/>
                <w:lang w:eastAsia="ko-KR"/>
              </w:rPr>
            </w:pPr>
          </w:p>
        </w:tc>
        <w:tc>
          <w:tcPr>
            <w:tcW w:w="7375" w:type="dxa"/>
          </w:tcPr>
          <w:p w14:paraId="10E762B4" w14:textId="77777777" w:rsidR="00B54A06" w:rsidRDefault="00B54A06" w:rsidP="00B54A06">
            <w:pPr>
              <w:pStyle w:val="afb"/>
              <w:ind w:left="0"/>
              <w:contextualSpacing/>
              <w:rPr>
                <w:rFonts w:ascii="Times New Roman" w:eastAsia="맑은 고딕" w:hAnsi="Times New Roman"/>
                <w:lang w:eastAsia="ko-KR"/>
              </w:rPr>
            </w:pPr>
          </w:p>
        </w:tc>
      </w:tr>
      <w:tr w:rsidR="00B54A06" w14:paraId="0373DF02" w14:textId="77777777">
        <w:tc>
          <w:tcPr>
            <w:tcW w:w="1975" w:type="dxa"/>
          </w:tcPr>
          <w:p w14:paraId="15DD2507" w14:textId="77777777" w:rsidR="00B54A06" w:rsidRDefault="00B54A06" w:rsidP="00B54A06">
            <w:pPr>
              <w:pStyle w:val="afb"/>
              <w:ind w:left="0"/>
              <w:contextualSpacing/>
              <w:rPr>
                <w:rFonts w:ascii="Times New Roman" w:eastAsia="맑은 고딕" w:hAnsi="Times New Roman"/>
                <w:lang w:eastAsia="ko-KR"/>
              </w:rPr>
            </w:pPr>
          </w:p>
        </w:tc>
        <w:tc>
          <w:tcPr>
            <w:tcW w:w="7375" w:type="dxa"/>
          </w:tcPr>
          <w:p w14:paraId="5FE230B8" w14:textId="77777777" w:rsidR="00B54A06" w:rsidRDefault="00B54A06" w:rsidP="00B54A06">
            <w:pPr>
              <w:pStyle w:val="afb"/>
              <w:ind w:left="0"/>
              <w:contextualSpacing/>
              <w:rPr>
                <w:rFonts w:ascii="Times New Roman" w:eastAsia="맑은 고딕" w:hAnsi="Times New Roman"/>
                <w:lang w:eastAsia="ko-KR"/>
              </w:rPr>
            </w:pPr>
          </w:p>
        </w:tc>
      </w:tr>
      <w:tr w:rsidR="00B54A06" w14:paraId="6A53F94D" w14:textId="77777777">
        <w:tc>
          <w:tcPr>
            <w:tcW w:w="1975" w:type="dxa"/>
          </w:tcPr>
          <w:p w14:paraId="0F3F133E" w14:textId="77777777" w:rsidR="00B54A06" w:rsidRDefault="00B54A06" w:rsidP="00B54A06">
            <w:pPr>
              <w:pStyle w:val="afb"/>
              <w:ind w:left="0"/>
              <w:contextualSpacing/>
              <w:rPr>
                <w:rFonts w:ascii="Times New Roman" w:eastAsia="맑은 고딕" w:hAnsi="Times New Roman"/>
                <w:lang w:eastAsia="ko-KR"/>
              </w:rPr>
            </w:pPr>
          </w:p>
        </w:tc>
        <w:tc>
          <w:tcPr>
            <w:tcW w:w="7375" w:type="dxa"/>
          </w:tcPr>
          <w:p w14:paraId="01D1D7E4" w14:textId="77777777" w:rsidR="00B54A06" w:rsidRDefault="00B54A06" w:rsidP="00B54A06">
            <w:pPr>
              <w:pStyle w:val="afb"/>
              <w:ind w:left="0"/>
              <w:contextualSpacing/>
              <w:rPr>
                <w:rFonts w:ascii="Times New Roman" w:eastAsia="맑은 고딕"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b"/>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Pr="003703E1" w:rsidRDefault="007C3DE2">
      <w:pPr>
        <w:pStyle w:val="afb"/>
        <w:widowControl w:val="0"/>
        <w:numPr>
          <w:ilvl w:val="1"/>
          <w:numId w:val="25"/>
        </w:numPr>
        <w:rPr>
          <w:bCs/>
        </w:rPr>
      </w:pPr>
      <w:r>
        <w:rPr>
          <w:rFonts w:ascii="Times New Roman" w:hAnsi="Times New Roman"/>
          <w:b/>
        </w:rPr>
        <w:t>Supported by</w:t>
      </w:r>
      <w:r>
        <w:rPr>
          <w:rFonts w:ascii="Times New Roman" w:hAnsi="Times New Roman"/>
          <w:bCs/>
        </w:rPr>
        <w:t xml:space="preserve">: NTT DOCOMO, </w:t>
      </w:r>
      <w:r w:rsidRPr="003703E1">
        <w:rPr>
          <w:rFonts w:ascii="Times New Roman" w:hAnsi="Times New Roman"/>
          <w:bCs/>
        </w:rPr>
        <w:t>Lenovo / MotMob, Intel, Convida Wireless</w:t>
      </w:r>
      <w:r w:rsidRPr="003703E1">
        <w:rPr>
          <w:rFonts w:ascii="Times New Roman" w:eastAsia="SimSun" w:hAnsi="Times New Roman" w:hint="eastAsia"/>
          <w:bCs/>
          <w:lang w:eastAsia="zh-CN"/>
        </w:rPr>
        <w:t>, ZTE</w:t>
      </w:r>
    </w:p>
    <w:p w14:paraId="5F34CDE5" w14:textId="77777777" w:rsidR="005D2BDF" w:rsidRDefault="007C3DE2">
      <w:pPr>
        <w:pStyle w:val="afb"/>
        <w:widowControl w:val="0"/>
        <w:numPr>
          <w:ilvl w:val="0"/>
          <w:numId w:val="25"/>
        </w:numPr>
        <w:rPr>
          <w:rFonts w:ascii="Times New Roman" w:hAnsi="Times New Roman"/>
          <w:bCs/>
        </w:rPr>
      </w:pPr>
      <w:r>
        <w:rPr>
          <w:rFonts w:ascii="Times New Roman" w:hAnsi="Times New Roman"/>
          <w:bCs/>
        </w:rPr>
        <w:lastRenderedPageBreak/>
        <w:t>Alt 2: TCI field should be always present in the DCI format 1_1 and 1_2 scheduling SFN PDSCH scheme 1 with two TCI states.</w:t>
      </w:r>
    </w:p>
    <w:p w14:paraId="07CBBF4F" w14:textId="1A925530" w:rsidR="005D2BDF" w:rsidRDefault="007C3DE2">
      <w:pPr>
        <w:pStyle w:val="afb"/>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r w:rsidR="00122BB1">
        <w:rPr>
          <w:rFonts w:ascii="Times New Roman" w:hAnsi="Times New Roman"/>
          <w:bCs/>
        </w:rPr>
        <w:t>, Xiaomi</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b"/>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B192B8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b"/>
              <w:ind w:left="0"/>
              <w:contextualSpacing/>
              <w:rPr>
                <w:rFonts w:ascii="Times New Roman" w:eastAsiaTheme="minorEastAsia" w:hAnsi="Times New Roman"/>
                <w:lang w:eastAsia="zh-CN"/>
              </w:rPr>
            </w:pPr>
          </w:p>
          <w:p w14:paraId="07E66E8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b"/>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sidRPr="003703E1">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8"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b"/>
              <w:ind w:left="0"/>
              <w:contextualSpacing/>
              <w:rPr>
                <w:rFonts w:ascii="Times New Roman" w:eastAsiaTheme="minorEastAsia" w:hAnsi="Times New Roman"/>
                <w:lang w:eastAsia="zh-CN"/>
              </w:rPr>
            </w:pPr>
          </w:p>
          <w:p w14:paraId="32729A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9C3C1D" w14:textId="1CEEB203"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lastRenderedPageBreak/>
              <w:t>QC</w:t>
            </w:r>
          </w:p>
        </w:tc>
        <w:tc>
          <w:tcPr>
            <w:tcW w:w="7375" w:type="dxa"/>
          </w:tcPr>
          <w:p w14:paraId="51688353"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b"/>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4"/>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b"/>
              <w:ind w:left="0"/>
              <w:contextualSpacing/>
              <w:rPr>
                <w:rFonts w:ascii="Times New Roman" w:eastAsia="맑은 고딕"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0B50BBC" w14:textId="773F0127"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0ECE3E00" w14:textId="6F10C632"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afb"/>
              <w:ind w:left="0"/>
              <w:contextualSpacing/>
              <w:rPr>
                <w:rFonts w:ascii="Times New Roman" w:eastAsia="맑은 고딕" w:hAnsi="Times New Roman"/>
                <w:lang w:eastAsia="ko-KR"/>
              </w:rPr>
            </w:pPr>
            <w:r>
              <w:rPr>
                <w:rFonts w:ascii="Times New Roman" w:eastAsiaTheme="minorEastAsia" w:hAnsi="Times New Roman"/>
                <w:lang w:eastAsia="zh-CN"/>
              </w:rPr>
              <w:t>Convida</w:t>
            </w:r>
          </w:p>
        </w:tc>
        <w:tc>
          <w:tcPr>
            <w:tcW w:w="7375" w:type="dxa"/>
          </w:tcPr>
          <w:p w14:paraId="1AC8038B" w14:textId="4E3B4383" w:rsidR="009026C7" w:rsidRDefault="009026C7" w:rsidP="009026C7">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afb"/>
              <w:ind w:left="0"/>
              <w:contextualSpacing/>
              <w:rPr>
                <w:rFonts w:ascii="Times New Roman" w:eastAsia="맑은 고딕" w:hAnsi="Times New Roman"/>
                <w:lang w:eastAsia="ko-KR"/>
              </w:rPr>
            </w:pPr>
          </w:p>
        </w:tc>
        <w:tc>
          <w:tcPr>
            <w:tcW w:w="7375" w:type="dxa"/>
          </w:tcPr>
          <w:p w14:paraId="36C6A884" w14:textId="77777777" w:rsidR="009026C7" w:rsidRDefault="009026C7" w:rsidP="009026C7">
            <w:pPr>
              <w:pStyle w:val="afb"/>
              <w:ind w:left="0"/>
              <w:contextualSpacing/>
              <w:rPr>
                <w:rFonts w:ascii="Times New Roman" w:eastAsia="맑은 고딕" w:hAnsi="Times New Roman"/>
                <w:lang w:eastAsia="ko-KR"/>
              </w:rPr>
            </w:pPr>
          </w:p>
        </w:tc>
      </w:tr>
      <w:tr w:rsidR="009026C7" w14:paraId="318569B1" w14:textId="77777777">
        <w:tc>
          <w:tcPr>
            <w:tcW w:w="1975" w:type="dxa"/>
          </w:tcPr>
          <w:p w14:paraId="51554945" w14:textId="77777777" w:rsidR="009026C7" w:rsidRDefault="009026C7" w:rsidP="009026C7">
            <w:pPr>
              <w:pStyle w:val="afb"/>
              <w:ind w:left="0"/>
              <w:contextualSpacing/>
              <w:rPr>
                <w:rFonts w:ascii="Times New Roman" w:eastAsia="맑은 고딕" w:hAnsi="Times New Roman"/>
                <w:lang w:eastAsia="ko-KR"/>
              </w:rPr>
            </w:pPr>
          </w:p>
        </w:tc>
        <w:tc>
          <w:tcPr>
            <w:tcW w:w="7375" w:type="dxa"/>
          </w:tcPr>
          <w:p w14:paraId="4FE8D021" w14:textId="77777777" w:rsidR="009026C7" w:rsidRDefault="009026C7" w:rsidP="009026C7">
            <w:pPr>
              <w:pStyle w:val="afb"/>
              <w:ind w:left="0"/>
              <w:contextualSpacing/>
              <w:rPr>
                <w:rFonts w:ascii="Times New Roman" w:eastAsia="맑은 고딕" w:hAnsi="Times New Roman"/>
                <w:lang w:eastAsia="ko-KR"/>
              </w:rPr>
            </w:pPr>
          </w:p>
        </w:tc>
      </w:tr>
    </w:tbl>
    <w:p w14:paraId="66346DC3" w14:textId="5DD0EAF3" w:rsidR="005D2BDF" w:rsidRDefault="005D2BDF">
      <w:pPr>
        <w:widowControl w:val="0"/>
        <w:spacing w:after="120" w:line="240" w:lineRule="auto"/>
        <w:rPr>
          <w:bCs/>
          <w:sz w:val="22"/>
          <w:szCs w:val="22"/>
          <w:lang w:val="en-US"/>
        </w:rPr>
      </w:pPr>
    </w:p>
    <w:p w14:paraId="4CCC658A" w14:textId="54122884" w:rsidR="00471358" w:rsidRDefault="00471358" w:rsidP="00471358">
      <w:pPr>
        <w:pStyle w:val="4"/>
        <w:rPr>
          <w:u w:val="single"/>
          <w:lang w:val="en-US"/>
        </w:rPr>
      </w:pPr>
      <w:r>
        <w:rPr>
          <w:u w:val="single"/>
          <w:lang w:val="en-US"/>
        </w:rPr>
        <w:t>Round-2</w:t>
      </w:r>
    </w:p>
    <w:p w14:paraId="58602A36" w14:textId="77777777" w:rsidR="00471358" w:rsidRDefault="00471358" w:rsidP="00471358">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7C40339A" w14:textId="68B40869" w:rsidR="00471358" w:rsidRPr="0085115D" w:rsidRDefault="00471358" w:rsidP="00471358">
      <w:pPr>
        <w:pStyle w:val="afb"/>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DB38699" w14:textId="36F5679E" w:rsidR="0085115D" w:rsidRDefault="0085115D" w:rsidP="0085115D">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85115D" w14:paraId="398EE6A5" w14:textId="77777777" w:rsidTr="00B13DEE">
        <w:tc>
          <w:tcPr>
            <w:tcW w:w="1975" w:type="dxa"/>
            <w:shd w:val="clear" w:color="auto" w:fill="CC66FF"/>
          </w:tcPr>
          <w:p w14:paraId="1090DAAA"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21538C"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85115D" w14:paraId="6460F51E" w14:textId="77777777" w:rsidTr="00B13DEE">
        <w:tc>
          <w:tcPr>
            <w:tcW w:w="1975" w:type="dxa"/>
          </w:tcPr>
          <w:p w14:paraId="3A33180A" w14:textId="0C96B845" w:rsidR="0085115D" w:rsidRDefault="0085115D"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2E1824" w14:textId="51BC6510" w:rsidR="0085115D" w:rsidRDefault="0085115D"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85115D" w14:paraId="45832166" w14:textId="77777777" w:rsidTr="00B13DEE">
        <w:tc>
          <w:tcPr>
            <w:tcW w:w="1975" w:type="dxa"/>
          </w:tcPr>
          <w:p w14:paraId="76A86A25" w14:textId="6E945BB6"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FCFD03" w14:textId="762C26BD"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115D" w14:paraId="41DADC40" w14:textId="77777777" w:rsidTr="00B13DEE">
        <w:tc>
          <w:tcPr>
            <w:tcW w:w="1975" w:type="dxa"/>
          </w:tcPr>
          <w:p w14:paraId="52A52091" w14:textId="7EA21978" w:rsidR="0085115D" w:rsidRPr="00857A98" w:rsidRDefault="00857A98" w:rsidP="00B13DEE">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1728812" w14:textId="1349960A" w:rsidR="0085115D" w:rsidRPr="00857A98" w:rsidRDefault="00857A98" w:rsidP="00B13DEE">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Suppor</w:t>
            </w:r>
            <w:r>
              <w:rPr>
                <w:rFonts w:ascii="Times New Roman" w:eastAsia="맑은 고딕" w:hAnsi="Times New Roman"/>
                <w:lang w:eastAsia="ko-KR"/>
              </w:rPr>
              <w:t>t the FL proposal.</w:t>
            </w:r>
          </w:p>
        </w:tc>
      </w:tr>
      <w:tr w:rsidR="0085115D" w14:paraId="0055E835" w14:textId="77777777" w:rsidTr="00B13DEE">
        <w:tc>
          <w:tcPr>
            <w:tcW w:w="1975" w:type="dxa"/>
          </w:tcPr>
          <w:p w14:paraId="0440688F" w14:textId="65100D44" w:rsidR="0085115D" w:rsidRDefault="0085115D" w:rsidP="00B13DEE">
            <w:pPr>
              <w:pStyle w:val="afb"/>
              <w:ind w:left="0"/>
              <w:contextualSpacing/>
              <w:rPr>
                <w:rFonts w:ascii="Times New Roman" w:eastAsiaTheme="minorEastAsia" w:hAnsi="Times New Roman"/>
                <w:lang w:eastAsia="zh-CN"/>
              </w:rPr>
            </w:pPr>
          </w:p>
        </w:tc>
        <w:tc>
          <w:tcPr>
            <w:tcW w:w="7375" w:type="dxa"/>
          </w:tcPr>
          <w:p w14:paraId="35F7D93E" w14:textId="2A7BA906" w:rsidR="0085115D" w:rsidRDefault="0085115D" w:rsidP="00B13DEE">
            <w:pPr>
              <w:pStyle w:val="afb"/>
              <w:ind w:left="0"/>
              <w:contextualSpacing/>
              <w:rPr>
                <w:rFonts w:ascii="Times New Roman" w:eastAsiaTheme="minorEastAsia" w:hAnsi="Times New Roman"/>
                <w:lang w:eastAsia="zh-CN"/>
              </w:rPr>
            </w:pPr>
          </w:p>
        </w:tc>
      </w:tr>
      <w:tr w:rsidR="0085115D" w14:paraId="1F1B329D" w14:textId="77777777" w:rsidTr="00B13DEE">
        <w:tc>
          <w:tcPr>
            <w:tcW w:w="1975" w:type="dxa"/>
          </w:tcPr>
          <w:p w14:paraId="7AB9F412" w14:textId="771A6116" w:rsidR="0085115D" w:rsidRDefault="0085115D" w:rsidP="00B13DEE">
            <w:pPr>
              <w:pStyle w:val="afb"/>
              <w:ind w:left="0"/>
              <w:contextualSpacing/>
              <w:rPr>
                <w:rFonts w:ascii="Times New Roman" w:eastAsia="맑은 고딕" w:hAnsi="Times New Roman"/>
                <w:lang w:eastAsia="ko-KR"/>
              </w:rPr>
            </w:pPr>
          </w:p>
        </w:tc>
        <w:tc>
          <w:tcPr>
            <w:tcW w:w="7375" w:type="dxa"/>
          </w:tcPr>
          <w:p w14:paraId="2B094EA7" w14:textId="7141745F" w:rsidR="0085115D" w:rsidRDefault="0085115D" w:rsidP="00B13DEE">
            <w:pPr>
              <w:pStyle w:val="afb"/>
              <w:ind w:left="0"/>
              <w:contextualSpacing/>
              <w:rPr>
                <w:rFonts w:ascii="Times New Roman" w:eastAsia="맑은 고딕" w:hAnsi="Times New Roman"/>
                <w:lang w:eastAsia="ko-KR"/>
              </w:rPr>
            </w:pPr>
          </w:p>
        </w:tc>
      </w:tr>
      <w:tr w:rsidR="0085115D" w:rsidRPr="00714812" w14:paraId="0DF091AC" w14:textId="77777777" w:rsidTr="00B13DEE">
        <w:tc>
          <w:tcPr>
            <w:tcW w:w="1975" w:type="dxa"/>
          </w:tcPr>
          <w:p w14:paraId="7171719F" w14:textId="35DAA916" w:rsidR="0085115D" w:rsidRPr="00714812" w:rsidRDefault="0085115D" w:rsidP="00B13DEE">
            <w:pPr>
              <w:pStyle w:val="afb"/>
              <w:ind w:left="0"/>
              <w:contextualSpacing/>
              <w:rPr>
                <w:rFonts w:ascii="Times New Roman" w:eastAsia="MS Mincho" w:hAnsi="Times New Roman"/>
                <w:lang w:eastAsia="ja-JP"/>
              </w:rPr>
            </w:pPr>
          </w:p>
        </w:tc>
        <w:tc>
          <w:tcPr>
            <w:tcW w:w="7375" w:type="dxa"/>
          </w:tcPr>
          <w:p w14:paraId="2820D0A2" w14:textId="4A0B7D81" w:rsidR="0085115D" w:rsidRPr="00714812" w:rsidRDefault="0085115D" w:rsidP="00B13DEE">
            <w:pPr>
              <w:pStyle w:val="afb"/>
              <w:ind w:left="0"/>
              <w:contextualSpacing/>
              <w:rPr>
                <w:rFonts w:ascii="Times New Roman" w:eastAsia="MS Mincho" w:hAnsi="Times New Roman"/>
                <w:lang w:eastAsia="ja-JP"/>
              </w:rPr>
            </w:pPr>
          </w:p>
        </w:tc>
      </w:tr>
      <w:tr w:rsidR="0085115D" w14:paraId="3E64431D" w14:textId="77777777" w:rsidTr="00B13DEE">
        <w:tc>
          <w:tcPr>
            <w:tcW w:w="1975" w:type="dxa"/>
          </w:tcPr>
          <w:p w14:paraId="61113D83" w14:textId="239183D6" w:rsidR="0085115D" w:rsidRDefault="0085115D" w:rsidP="00B13DEE">
            <w:pPr>
              <w:pStyle w:val="afb"/>
              <w:ind w:left="0"/>
              <w:contextualSpacing/>
              <w:rPr>
                <w:rFonts w:ascii="Times New Roman" w:eastAsia="맑은 고딕" w:hAnsi="Times New Roman"/>
                <w:lang w:eastAsia="ko-KR"/>
              </w:rPr>
            </w:pPr>
          </w:p>
        </w:tc>
        <w:tc>
          <w:tcPr>
            <w:tcW w:w="7375" w:type="dxa"/>
          </w:tcPr>
          <w:p w14:paraId="6D71B61C" w14:textId="20958810" w:rsidR="0085115D" w:rsidRDefault="0085115D" w:rsidP="00B13DEE">
            <w:pPr>
              <w:pStyle w:val="afb"/>
              <w:ind w:left="0"/>
              <w:contextualSpacing/>
              <w:rPr>
                <w:rFonts w:ascii="Times New Roman" w:eastAsia="맑은 고딕" w:hAnsi="Times New Roman"/>
                <w:lang w:eastAsia="ko-KR"/>
              </w:rPr>
            </w:pPr>
          </w:p>
        </w:tc>
      </w:tr>
      <w:tr w:rsidR="0085115D" w14:paraId="40D72D5E" w14:textId="77777777" w:rsidTr="00B13DEE">
        <w:tc>
          <w:tcPr>
            <w:tcW w:w="1975" w:type="dxa"/>
          </w:tcPr>
          <w:p w14:paraId="276F7B97" w14:textId="3D16C242" w:rsidR="0085115D" w:rsidRDefault="0085115D" w:rsidP="00B13DEE">
            <w:pPr>
              <w:pStyle w:val="afb"/>
              <w:ind w:left="0"/>
              <w:contextualSpacing/>
              <w:rPr>
                <w:rFonts w:ascii="Times New Roman" w:eastAsiaTheme="minorEastAsia" w:hAnsi="Times New Roman"/>
                <w:lang w:eastAsia="zh-CN"/>
              </w:rPr>
            </w:pPr>
          </w:p>
        </w:tc>
        <w:tc>
          <w:tcPr>
            <w:tcW w:w="7375" w:type="dxa"/>
          </w:tcPr>
          <w:p w14:paraId="7AE51157" w14:textId="207B8129" w:rsidR="0085115D" w:rsidRDefault="0085115D" w:rsidP="00B13DEE">
            <w:pPr>
              <w:pStyle w:val="afb"/>
              <w:ind w:left="0"/>
              <w:contextualSpacing/>
              <w:rPr>
                <w:rFonts w:ascii="Times New Roman" w:eastAsiaTheme="minorEastAsia" w:hAnsi="Times New Roman"/>
                <w:lang w:eastAsia="zh-CN"/>
              </w:rPr>
            </w:pPr>
          </w:p>
        </w:tc>
      </w:tr>
      <w:tr w:rsidR="0085115D" w14:paraId="6C86F5FC" w14:textId="77777777" w:rsidTr="00B13DEE">
        <w:tc>
          <w:tcPr>
            <w:tcW w:w="1975" w:type="dxa"/>
          </w:tcPr>
          <w:p w14:paraId="19F4453E" w14:textId="54C03CA8" w:rsidR="0085115D" w:rsidRDefault="0085115D" w:rsidP="00B13DEE">
            <w:pPr>
              <w:pStyle w:val="afb"/>
              <w:ind w:left="0"/>
              <w:contextualSpacing/>
              <w:rPr>
                <w:rFonts w:ascii="Times New Roman" w:eastAsiaTheme="minorEastAsia" w:hAnsi="Times New Roman"/>
                <w:lang w:eastAsia="zh-CN"/>
              </w:rPr>
            </w:pPr>
          </w:p>
        </w:tc>
        <w:tc>
          <w:tcPr>
            <w:tcW w:w="7375" w:type="dxa"/>
          </w:tcPr>
          <w:p w14:paraId="4B112A0C" w14:textId="2D2738F1" w:rsidR="0085115D" w:rsidRDefault="0085115D" w:rsidP="00B13DEE">
            <w:pPr>
              <w:pStyle w:val="afb"/>
              <w:ind w:left="0"/>
              <w:contextualSpacing/>
              <w:rPr>
                <w:rFonts w:ascii="Times New Roman" w:eastAsiaTheme="minorEastAsia" w:hAnsi="Times New Roman"/>
                <w:lang w:eastAsia="zh-CN"/>
              </w:rPr>
            </w:pPr>
          </w:p>
        </w:tc>
      </w:tr>
      <w:tr w:rsidR="0085115D" w14:paraId="7F2001A5" w14:textId="77777777" w:rsidTr="00B13DEE">
        <w:tc>
          <w:tcPr>
            <w:tcW w:w="1975" w:type="dxa"/>
          </w:tcPr>
          <w:p w14:paraId="1097A668" w14:textId="5A484DB9" w:rsidR="0085115D" w:rsidRDefault="0085115D" w:rsidP="00B13DEE">
            <w:pPr>
              <w:pStyle w:val="afb"/>
              <w:ind w:left="0"/>
              <w:contextualSpacing/>
              <w:rPr>
                <w:rFonts w:ascii="Times New Roman" w:eastAsiaTheme="minorEastAsia" w:hAnsi="Times New Roman"/>
                <w:lang w:eastAsia="zh-CN"/>
              </w:rPr>
            </w:pPr>
          </w:p>
        </w:tc>
        <w:tc>
          <w:tcPr>
            <w:tcW w:w="7375" w:type="dxa"/>
          </w:tcPr>
          <w:p w14:paraId="24D79FF3" w14:textId="6DE3E154" w:rsidR="0085115D" w:rsidRDefault="0085115D" w:rsidP="00B13DEE">
            <w:pPr>
              <w:pStyle w:val="afb"/>
              <w:ind w:left="0"/>
              <w:contextualSpacing/>
              <w:rPr>
                <w:rFonts w:ascii="Times New Roman" w:eastAsiaTheme="minorEastAsia" w:hAnsi="Times New Roman"/>
                <w:lang w:eastAsia="zh-CN"/>
              </w:rPr>
            </w:pPr>
          </w:p>
        </w:tc>
      </w:tr>
      <w:tr w:rsidR="0085115D" w14:paraId="2C56D042" w14:textId="77777777" w:rsidTr="00B13DEE">
        <w:tc>
          <w:tcPr>
            <w:tcW w:w="1975" w:type="dxa"/>
          </w:tcPr>
          <w:p w14:paraId="09EC0504" w14:textId="36B6E8F6" w:rsidR="0085115D" w:rsidRDefault="0085115D" w:rsidP="00B13DEE">
            <w:pPr>
              <w:pStyle w:val="afb"/>
              <w:ind w:left="0"/>
              <w:contextualSpacing/>
              <w:rPr>
                <w:rFonts w:ascii="Times New Roman" w:eastAsiaTheme="minorEastAsia" w:hAnsi="Times New Roman"/>
                <w:lang w:eastAsia="zh-CN"/>
              </w:rPr>
            </w:pPr>
          </w:p>
        </w:tc>
        <w:tc>
          <w:tcPr>
            <w:tcW w:w="7375" w:type="dxa"/>
          </w:tcPr>
          <w:p w14:paraId="3E89177C" w14:textId="22DA95F0" w:rsidR="0085115D" w:rsidRDefault="0085115D" w:rsidP="00B13DEE">
            <w:pPr>
              <w:pStyle w:val="afb"/>
              <w:ind w:left="0"/>
              <w:contextualSpacing/>
              <w:rPr>
                <w:rFonts w:ascii="Times New Roman" w:eastAsiaTheme="minorEastAsia" w:hAnsi="Times New Roman"/>
                <w:lang w:eastAsia="zh-CN"/>
              </w:rPr>
            </w:pPr>
          </w:p>
        </w:tc>
      </w:tr>
      <w:tr w:rsidR="0085115D" w14:paraId="24082645" w14:textId="77777777" w:rsidTr="00B13DEE">
        <w:tc>
          <w:tcPr>
            <w:tcW w:w="1975" w:type="dxa"/>
          </w:tcPr>
          <w:p w14:paraId="19803026" w14:textId="7318B299" w:rsidR="0085115D" w:rsidRDefault="0085115D" w:rsidP="00B13DEE">
            <w:pPr>
              <w:pStyle w:val="afb"/>
              <w:ind w:left="0"/>
              <w:contextualSpacing/>
              <w:rPr>
                <w:rFonts w:ascii="Times New Roman" w:eastAsia="맑은 고딕" w:hAnsi="Times New Roman"/>
                <w:lang w:eastAsia="ko-KR"/>
              </w:rPr>
            </w:pPr>
          </w:p>
        </w:tc>
        <w:tc>
          <w:tcPr>
            <w:tcW w:w="7375" w:type="dxa"/>
          </w:tcPr>
          <w:p w14:paraId="65C3CFCF" w14:textId="2213F7DE" w:rsidR="0085115D" w:rsidRDefault="0085115D" w:rsidP="00B13DEE">
            <w:pPr>
              <w:pStyle w:val="afb"/>
              <w:ind w:left="0"/>
              <w:contextualSpacing/>
              <w:rPr>
                <w:rFonts w:ascii="Times New Roman" w:eastAsia="맑은 고딕" w:hAnsi="Times New Roman"/>
                <w:lang w:eastAsia="ko-KR"/>
              </w:rPr>
            </w:pPr>
          </w:p>
        </w:tc>
      </w:tr>
    </w:tbl>
    <w:p w14:paraId="7F94F53B" w14:textId="77777777" w:rsidR="0085115D" w:rsidRPr="0085115D" w:rsidRDefault="0085115D" w:rsidP="0085115D">
      <w:pPr>
        <w:widowControl w:val="0"/>
        <w:rPr>
          <w:bCs/>
        </w:rPr>
      </w:pPr>
    </w:p>
    <w:p w14:paraId="32D26729" w14:textId="77777777" w:rsidR="00471358" w:rsidRDefault="00471358">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lastRenderedPageBreak/>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sidRPr="0063212F">
        <w:rPr>
          <w:rFonts w:eastAsia="MS Mincho"/>
          <w:b/>
          <w:sz w:val="22"/>
          <w:szCs w:val="22"/>
          <w:lang w:eastAsia="ja-JP"/>
        </w:rPr>
        <w:t>Proposal #4-6:</w:t>
      </w:r>
      <w:r>
        <w:rPr>
          <w:rFonts w:eastAsia="MS Mincho"/>
          <w:b/>
          <w:sz w:val="22"/>
          <w:szCs w:val="22"/>
          <w:lang w:eastAsia="ja-JP"/>
        </w:rPr>
        <w:t xml:space="preserve"> </w:t>
      </w:r>
    </w:p>
    <w:p w14:paraId="4C3A756D"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79B7AF03"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6C1ECD2"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b"/>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1D9ED804" w14:textId="77777777" w:rsidR="005D2BDF" w:rsidRDefault="005D2BDF">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6B13393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5D2BDF" w14:paraId="41F259C3" w14:textId="77777777">
        <w:tc>
          <w:tcPr>
            <w:tcW w:w="1975" w:type="dxa"/>
          </w:tcPr>
          <w:p w14:paraId="767685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B974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r>
              <w:rPr>
                <w:rStyle w:val="af7"/>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 xml:space="preserve">and at least one TCI codepoint indicates two TCI states and time offset between the reception of the DL DCI and </w:t>
            </w:r>
            <w:r>
              <w:rPr>
                <w:rFonts w:cs="Times"/>
                <w:szCs w:val="20"/>
              </w:rPr>
              <w:lastRenderedPageBreak/>
              <w:t>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b"/>
              <w:ind w:left="0"/>
              <w:contextualSpacing/>
              <w:rPr>
                <w:rFonts w:ascii="Times New Roman" w:eastAsiaTheme="minorEastAsia" w:hAnsi="Times New Roman"/>
                <w:lang w:eastAsia="zh-CN"/>
              </w:rPr>
            </w:pPr>
          </w:p>
          <w:p w14:paraId="6A0BF1CF" w14:textId="77777777" w:rsidR="005D2BDF" w:rsidRDefault="007C3DE2">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20B4B831"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b"/>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MediaTek</w:t>
            </w:r>
          </w:p>
        </w:tc>
        <w:tc>
          <w:tcPr>
            <w:tcW w:w="7375" w:type="dxa"/>
          </w:tcPr>
          <w:p w14:paraId="52336D4E" w14:textId="6BA5CDF9" w:rsidR="005D2BDF" w:rsidRDefault="00347F41">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2BDF" w14:paraId="1C516558" w14:textId="77777777">
        <w:tc>
          <w:tcPr>
            <w:tcW w:w="1975" w:type="dxa"/>
          </w:tcPr>
          <w:p w14:paraId="6E33516B" w14:textId="45A79241"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62D561D" w14:textId="509EA918"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C4CDA57" w14:textId="070BEB8D"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imilar </w:t>
            </w:r>
            <w:r>
              <w:rPr>
                <w:rFonts w:ascii="Times New Roman" w:eastAsia="맑은 고딕" w:hAnsi="Times New Roman"/>
                <w:lang w:eastAsia="ko-KR"/>
              </w:rPr>
              <w:t xml:space="preserve">view with ZTE/Xiaomi. We also think </w:t>
            </w:r>
            <w:r w:rsidRPr="00830187">
              <w:rPr>
                <w:rFonts w:ascii="Times New Roman" w:eastAsia="맑은 고딕" w:hAnsi="Times New Roman"/>
                <w:lang w:eastAsia="ko-KR"/>
              </w:rPr>
              <w:t>there is no need to distinguish whether TCI field is present or not</w:t>
            </w:r>
            <w:r>
              <w:rPr>
                <w:rFonts w:ascii="Times New Roman" w:eastAsia="맑은 고딕" w:hAnsi="Times New Roman"/>
                <w:lang w:eastAsia="ko-KR"/>
              </w:rPr>
              <w:t xml:space="preserve"> </w:t>
            </w:r>
            <w:r w:rsidRPr="00830187">
              <w:rPr>
                <w:rFonts w:ascii="Times New Roman" w:eastAsia="맑은 고딕" w:hAnsi="Times New Roman"/>
                <w:lang w:eastAsia="ko-KR"/>
              </w:rPr>
              <w:t>for the case of smaller offset than the threshold</w:t>
            </w:r>
            <w:r>
              <w:rPr>
                <w:rFonts w:ascii="Times New Roman" w:eastAsia="맑은 고딕" w:hAnsi="Times New Roman"/>
                <w:lang w:eastAsia="ko-KR"/>
              </w:rPr>
              <w:t xml:space="preserve">. So, for the case that </w:t>
            </w:r>
            <w:r w:rsidRPr="00830187">
              <w:rPr>
                <w:rFonts w:ascii="Times New Roman" w:eastAsia="맑은 고딕" w:hAnsi="Times New Roman"/>
                <w:i/>
                <w:lang w:eastAsia="ko-KR"/>
              </w:rPr>
              <w:t>enableTwoDefaultTCI-States</w:t>
            </w:r>
            <w:r w:rsidRPr="00830187">
              <w:rPr>
                <w:rFonts w:ascii="Times New Roman" w:eastAsia="맑은 고딕" w:hAnsi="Times New Roman"/>
                <w:lang w:eastAsia="ko-KR"/>
              </w:rPr>
              <w:t xml:space="preserve"> is configured</w:t>
            </w:r>
            <w:r>
              <w:rPr>
                <w:rFonts w:ascii="Times New Roman" w:eastAsia="맑은 고딕" w:hAnsi="Times New Roman"/>
                <w:lang w:eastAsia="ko-KR"/>
              </w:rPr>
              <w:t xml:space="preserve">, we can just follow the previous agreement, and for the case that </w:t>
            </w:r>
            <w:r w:rsidRPr="00830187">
              <w:rPr>
                <w:rFonts w:ascii="Times New Roman" w:eastAsia="맑은 고딕" w:hAnsi="Times New Roman"/>
                <w:i/>
                <w:lang w:eastAsia="ko-KR"/>
              </w:rPr>
              <w:t>enableTwoDefaultTCI-States</w:t>
            </w:r>
            <w:r w:rsidRPr="00830187">
              <w:rPr>
                <w:rFonts w:ascii="Times New Roman" w:eastAsia="맑은 고딕" w:hAnsi="Times New Roman"/>
                <w:lang w:eastAsia="ko-KR"/>
              </w:rPr>
              <w:t xml:space="preserve"> is </w:t>
            </w:r>
            <w:r>
              <w:rPr>
                <w:rFonts w:ascii="Times New Roman" w:eastAsia="맑은 고딕" w:hAnsi="Times New Roman"/>
                <w:lang w:eastAsia="ko-KR"/>
              </w:rPr>
              <w:t xml:space="preserve">not </w:t>
            </w:r>
            <w:r w:rsidRPr="00830187">
              <w:rPr>
                <w:rFonts w:ascii="Times New Roman" w:eastAsia="맑은 고딕" w:hAnsi="Times New Roman"/>
                <w:lang w:eastAsia="ko-KR"/>
              </w:rPr>
              <w:t>configured</w:t>
            </w:r>
            <w:r>
              <w:rPr>
                <w:rFonts w:ascii="Times New Roman" w:eastAsia="맑은 고딕"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afb"/>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afb"/>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맑은 고딕"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맑은 고딕"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r w:rsidRPr="002F178E">
              <w:rPr>
                <w:rFonts w:ascii="Times New Roman" w:hAnsi="Times New Roman"/>
                <w:bCs/>
                <w:i/>
                <w:iCs/>
              </w:rPr>
              <w:t>timeDurationForQCL</w:t>
            </w:r>
            <w:r w:rsidRPr="002F178E">
              <w:rPr>
                <w:rFonts w:ascii="Times New Roman" w:hAnsi="Times New Roman"/>
                <w:bCs/>
              </w:rPr>
              <w:t xml:space="preserve"> </w:t>
            </w:r>
          </w:p>
          <w:p w14:paraId="153148FC" w14:textId="77777777" w:rsidR="00B368D6" w:rsidRPr="002F178E"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afb"/>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afb"/>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afb"/>
              <w:widowControl w:val="0"/>
              <w:numPr>
                <w:ilvl w:val="2"/>
                <w:numId w:val="45"/>
              </w:numPr>
              <w:spacing w:after="120" w:line="240" w:lineRule="exact"/>
              <w:rPr>
                <w:rFonts w:ascii="Times New Roman" w:hAnsi="Times New Roman"/>
                <w:bCs/>
              </w:rPr>
            </w:pPr>
            <w:r w:rsidRPr="002F178E">
              <w:rPr>
                <w:rFonts w:ascii="Times New Roman" w:hAnsi="Times New Roman"/>
              </w:rPr>
              <w:lastRenderedPageBreak/>
              <w:t>otherwise, UE applies the one active TCI state of the CORESET when receiving the PDSCH</w:t>
            </w:r>
          </w:p>
          <w:p w14:paraId="01C3655D" w14:textId="77777777" w:rsidR="00B368D6" w:rsidRPr="00B122BB"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eastAsia="맑은 고딕"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r w:rsidRPr="002F178E">
              <w:rPr>
                <w:rFonts w:ascii="Times New Roman" w:hAnsi="Times New Roman"/>
                <w:bCs/>
                <w:i/>
                <w:iCs/>
                <w:color w:val="FF0000"/>
              </w:rPr>
              <w:t>timeDurationForQC</w:t>
            </w:r>
            <w:r w:rsidRPr="00B122BB">
              <w:rPr>
                <w:rFonts w:ascii="Times New Roman" w:hAnsi="Times New Roman"/>
                <w:bCs/>
                <w:i/>
                <w:iCs/>
              </w:rPr>
              <w:t>L</w:t>
            </w:r>
          </w:p>
          <w:p w14:paraId="401444FA" w14:textId="77777777" w:rsidR="00B368D6" w:rsidRDefault="00B368D6" w:rsidP="00B368D6">
            <w:pPr>
              <w:pStyle w:val="afb"/>
              <w:ind w:left="0"/>
              <w:contextualSpacing/>
              <w:rPr>
                <w:rFonts w:ascii="Times New Roman" w:eastAsiaTheme="minorEastAsia" w:hAnsi="Times New Roman"/>
                <w:lang w:eastAsia="zh-CN"/>
              </w:rPr>
            </w:pPr>
          </w:p>
          <w:p w14:paraId="64A6FA65"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sidRPr="009E4F98">
              <w:rPr>
                <w:rFonts w:ascii="Times New Roman" w:eastAsiaTheme="minorEastAsia" w:hAnsi="Times New Roman"/>
                <w:i/>
                <w:iCs/>
                <w:lang w:eastAsia="zh-CN"/>
              </w:rPr>
              <w:t>enableTwoDefaultTCI-States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afb"/>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af4"/>
                <w:rFonts w:ascii="Times New Roman" w:hAnsi="Times New Roman" w:cs="Times New Roman"/>
                <w:sz w:val="20"/>
                <w:szCs w:val="20"/>
              </w:rPr>
            </w:pPr>
            <w:r w:rsidRPr="00B122BB">
              <w:rPr>
                <w:rStyle w:val="af4"/>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r w:rsidRPr="00196B00">
              <w:rPr>
                <w:rStyle w:val="af7"/>
                <w:rFonts w:ascii="Times New Roman" w:hAnsi="Times New Roman"/>
                <w:color w:val="FF0000"/>
              </w:rPr>
              <w:t>enableTwoDefaultTCI-States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r w:rsidRPr="00B122BB">
              <w:rPr>
                <w:rStyle w:val="af7"/>
                <w:rFonts w:ascii="Times New Roman" w:hAnsi="Times New Roman"/>
              </w:rPr>
              <w:t>timeDurationForQCL</w:t>
            </w:r>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SimSun" w:hAnsi="Times New Roman" w:cs="Times New Roman"/>
              </w:rPr>
            </w:pPr>
            <w:r w:rsidRPr="00B122BB">
              <w:rPr>
                <w:rStyle w:val="af4"/>
                <w:rFonts w:ascii="Times New Roman" w:eastAsia="SimSun"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SimSun"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r w:rsidRPr="009E4F98">
              <w:rPr>
                <w:rFonts w:ascii="Times New Roman" w:eastAsia="SimSun" w:hAnsi="Times New Roman" w:cs="Times New Roman"/>
                <w:i/>
                <w:iCs/>
                <w:lang w:eastAsia="zh-CN"/>
              </w:rPr>
              <w:t>enableTwoDefaultTCI-States</w:t>
            </w:r>
            <w:r w:rsidRPr="009E4F98">
              <w:rPr>
                <w:rFonts w:ascii="Times New Roman" w:eastAsia="SimSun" w:hAnsi="Times New Roman" w:cs="Times New Roman"/>
                <w:lang w:eastAsia="zh-CN"/>
              </w:rPr>
              <w:t xml:space="preserve"> is </w:t>
            </w:r>
            <w:r>
              <w:rPr>
                <w:rFonts w:ascii="Times New Roman" w:eastAsia="SimSun" w:hAnsi="Times New Roman" w:cs="Times New Roman"/>
                <w:lang w:eastAsia="zh-CN"/>
              </w:rPr>
              <w:t xml:space="preserve">not </w:t>
            </w:r>
            <w:r w:rsidRPr="009E4F98">
              <w:rPr>
                <w:rFonts w:ascii="Times New Roman" w:eastAsia="SimSun" w:hAnsi="Times New Roman" w:cs="Times New Roman"/>
                <w:lang w:eastAsia="zh-CN"/>
              </w:rPr>
              <w:t>configured</w:t>
            </w:r>
            <w:r>
              <w:rPr>
                <w:rFonts w:ascii="Times New Roman" w:eastAsia="SimSun" w:hAnsi="Times New Roman" w:cs="Times New Roman"/>
                <w:lang w:eastAsia="zh-CN"/>
              </w:rPr>
              <w:t xml:space="preserve"> when the </w:t>
            </w:r>
            <w:r w:rsidRPr="009E4F98">
              <w:rPr>
                <w:rFonts w:ascii="Times New Roman" w:eastAsia="SimSun" w:hAnsi="Times New Roman" w:cs="Times New Roman"/>
                <w:lang w:eastAsia="zh-CN"/>
              </w:rPr>
              <w:t>TCI field is not present in DCI</w:t>
            </w:r>
            <w:r>
              <w:rPr>
                <w:rFonts w:ascii="Times New Roman" w:eastAsia="SimSun"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E28A058" w14:textId="77777777" w:rsidR="00B368D6" w:rsidRDefault="00B368D6" w:rsidP="00B368D6">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Convida </w:t>
            </w:r>
          </w:p>
        </w:tc>
        <w:tc>
          <w:tcPr>
            <w:tcW w:w="7375" w:type="dxa"/>
          </w:tcPr>
          <w:p w14:paraId="4EE6C7B5" w14:textId="2A7E5AFF" w:rsidR="009026C7" w:rsidRDefault="009026C7" w:rsidP="009026C7">
            <w:pPr>
              <w:pStyle w:val="afb"/>
              <w:ind w:left="0"/>
              <w:contextualSpacing/>
              <w:rPr>
                <w:rFonts w:ascii="Times New Roman" w:eastAsia="맑은 고딕" w:hAnsi="Times New Roman"/>
                <w:lang w:eastAsia="ko-KR"/>
              </w:rPr>
            </w:pPr>
            <w:r>
              <w:rPr>
                <w:rFonts w:ascii="Times New Roman" w:eastAsia="맑은 고딕" w:hAnsi="Times New Roman"/>
                <w:lang w:eastAsia="ko-KR"/>
              </w:rPr>
              <w:t>Share ZTE’s view and fine with their proposal.</w:t>
            </w:r>
          </w:p>
        </w:tc>
      </w:tr>
      <w:tr w:rsidR="009026C7" w14:paraId="07186948" w14:textId="77777777">
        <w:tc>
          <w:tcPr>
            <w:tcW w:w="1975" w:type="dxa"/>
          </w:tcPr>
          <w:p w14:paraId="35FE3E68" w14:textId="363786D8" w:rsidR="009026C7" w:rsidRDefault="002341FA" w:rsidP="009026C7">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7031E59F" w14:textId="24D734CD" w:rsidR="009026C7" w:rsidRDefault="0063212F" w:rsidP="0063212F">
            <w:pPr>
              <w:pStyle w:val="afb"/>
              <w:ind w:left="0"/>
              <w:contextualSpacing/>
              <w:rPr>
                <w:rFonts w:ascii="Times New Roman" w:eastAsia="맑은 고딕" w:hAnsi="Times New Roman"/>
                <w:lang w:eastAsia="ko-KR"/>
              </w:rPr>
            </w:pPr>
            <w:r>
              <w:rPr>
                <w:rFonts w:ascii="Times New Roman" w:eastAsia="맑은 고딕" w:hAnsi="Times New Roman"/>
                <w:lang w:eastAsia="ko-KR"/>
              </w:rPr>
              <w:t>Updated proposal according to suggestions</w:t>
            </w:r>
            <w:r w:rsidR="00CC7FE4">
              <w:rPr>
                <w:rFonts w:ascii="Times New Roman" w:eastAsia="맑은 고딕" w:hAnsi="Times New Roman"/>
                <w:lang w:eastAsia="ko-KR"/>
              </w:rPr>
              <w:t xml:space="preserve"> above</w:t>
            </w:r>
            <w:r>
              <w:rPr>
                <w:rFonts w:ascii="Times New Roman" w:eastAsia="맑은 고딕" w:hAnsi="Times New Roman"/>
                <w:lang w:eastAsia="ko-KR"/>
              </w:rPr>
              <w:t>:</w:t>
            </w:r>
          </w:p>
          <w:p w14:paraId="36F16BC0" w14:textId="127ACCF1" w:rsidR="0063212F" w:rsidRDefault="0063212F" w:rsidP="0063212F">
            <w:pPr>
              <w:pStyle w:val="afb"/>
              <w:ind w:left="0"/>
              <w:contextualSpacing/>
              <w:rPr>
                <w:rFonts w:ascii="Times New Roman" w:eastAsia="맑은 고딕" w:hAnsi="Times New Roman"/>
                <w:lang w:eastAsia="ko-KR"/>
              </w:rPr>
            </w:pPr>
          </w:p>
          <w:p w14:paraId="1A6E505D" w14:textId="147438F9" w:rsidR="0063212F" w:rsidRPr="0063212F" w:rsidRDefault="0063212F" w:rsidP="0063212F">
            <w:pPr>
              <w:widowControl w:val="0"/>
              <w:spacing w:after="120" w:line="240" w:lineRule="auto"/>
              <w:rPr>
                <w:rFonts w:ascii="Times New Roman" w:eastAsia="MS Mincho" w:hAnsi="Times New Roman"/>
                <w:b/>
                <w:lang w:eastAsia="ja-JP"/>
              </w:rPr>
            </w:pPr>
            <w:r w:rsidRPr="0063212F">
              <w:rPr>
                <w:rFonts w:ascii="Times New Roman" w:eastAsia="MS Mincho" w:hAnsi="Times New Roman"/>
                <w:b/>
                <w:highlight w:val="yellow"/>
                <w:lang w:eastAsia="ja-JP"/>
              </w:rPr>
              <w:t>Proposal #4-6a:</w:t>
            </w:r>
            <w:r w:rsidRPr="0063212F">
              <w:rPr>
                <w:rFonts w:ascii="Times New Roman" w:eastAsia="MS Mincho" w:hAnsi="Times New Roman"/>
                <w:b/>
                <w:lang w:eastAsia="ja-JP"/>
              </w:rPr>
              <w:t xml:space="preserve"> </w:t>
            </w:r>
          </w:p>
          <w:p w14:paraId="0C14F100" w14:textId="77777777" w:rsidR="0063212F" w:rsidRDefault="0063212F" w:rsidP="0063212F">
            <w:pPr>
              <w:pStyle w:val="afb"/>
              <w:ind w:left="0"/>
              <w:contextualSpacing/>
              <w:rPr>
                <w:rFonts w:ascii="Times New Roman" w:eastAsia="맑은 고딕" w:hAnsi="Times New Roman"/>
                <w:lang w:eastAsia="ko-KR"/>
              </w:rPr>
            </w:pPr>
          </w:p>
          <w:p w14:paraId="66BF8568" w14:textId="474D6771" w:rsidR="0063212F" w:rsidRDefault="0063212F" w:rsidP="0063212F">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570FB1">
              <w:rPr>
                <w:rFonts w:ascii="Times New Roman" w:hAnsi="Times New Roman"/>
                <w:bCs/>
                <w:strike/>
                <w:color w:val="FF0000"/>
              </w:rPr>
              <w:t>support configuration when</w:t>
            </w:r>
            <w:r w:rsidRPr="00570FB1">
              <w:rPr>
                <w:rFonts w:ascii="Times New Roman" w:hAnsi="Times New Roman"/>
                <w:bCs/>
                <w:color w:val="FF0000"/>
              </w:rPr>
              <w:t xml:space="preserve"> </w:t>
            </w:r>
            <w:r w:rsidR="00570FB1" w:rsidRPr="00570FB1">
              <w:rPr>
                <w:rFonts w:ascii="Times New Roman" w:hAnsi="Times New Roman"/>
                <w:bCs/>
                <w:color w:val="FF0000"/>
              </w:rPr>
              <w:t xml:space="preserve">and </w:t>
            </w:r>
            <w:r>
              <w:rPr>
                <w:rFonts w:ascii="Times New Roman" w:hAnsi="Times New Roman"/>
                <w:bCs/>
              </w:rPr>
              <w:t>there is no TCI field in the DCI scheduling PDSCH</w:t>
            </w:r>
          </w:p>
          <w:p w14:paraId="5C6DCCC2" w14:textId="77777777" w:rsidR="0063212F" w:rsidRDefault="0063212F" w:rsidP="0063212F">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B55107B" w14:textId="77777777" w:rsidR="0063212F" w:rsidRDefault="0063212F" w:rsidP="0063212F">
            <w:pPr>
              <w:pStyle w:val="afb"/>
              <w:numPr>
                <w:ilvl w:val="2"/>
                <w:numId w:val="26"/>
              </w:numPr>
              <w:rPr>
                <w:rFonts w:ascii="Times New Roman" w:hAnsi="Times New Roman"/>
                <w:bCs/>
              </w:rPr>
            </w:pPr>
            <w:r>
              <w:rPr>
                <w:rFonts w:ascii="Times New Roman" w:hAnsi="Times New Roman"/>
                <w:bCs/>
              </w:rPr>
              <w:lastRenderedPageBreak/>
              <w:t>If the lowest CORESET ID in the latest slot is indicated with two TCI states, the 1st TCI state of the two TCI states is used for the PDSCH reception</w:t>
            </w:r>
          </w:p>
          <w:p w14:paraId="09662F01" w14:textId="77777777" w:rsidR="0063212F" w:rsidRDefault="0063212F" w:rsidP="0063212F">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3025F7A1" w14:textId="77777777" w:rsidR="0063212F" w:rsidRPr="00887B01" w:rsidRDefault="0063212F" w:rsidP="0063212F">
            <w:pPr>
              <w:pStyle w:val="afb"/>
              <w:widowControl w:val="0"/>
              <w:numPr>
                <w:ilvl w:val="1"/>
                <w:numId w:val="26"/>
              </w:numPr>
              <w:tabs>
                <w:tab w:val="left" w:pos="1440"/>
                <w:tab w:val="left" w:pos="2481"/>
              </w:tabs>
              <w:spacing w:line="240" w:lineRule="auto"/>
              <w:rPr>
                <w:rFonts w:ascii="Times New Roman" w:hAnsi="Times New Roman"/>
                <w:bCs/>
                <w:strike/>
                <w:color w:val="FF0000"/>
              </w:rPr>
            </w:pPr>
            <w:r w:rsidRPr="00887B01">
              <w:rPr>
                <w:rFonts w:ascii="Times New Roman" w:hAnsi="Times New Roman"/>
                <w:bCs/>
                <w:strike/>
                <w:color w:val="FF0000"/>
              </w:rPr>
              <w:t xml:space="preserve">If </w:t>
            </w:r>
            <w:r w:rsidRPr="00887B01">
              <w:rPr>
                <w:rFonts w:ascii="Times New Roman" w:hAnsi="Times New Roman"/>
                <w:bCs/>
                <w:i/>
                <w:iCs/>
                <w:strike/>
                <w:color w:val="FF0000"/>
              </w:rPr>
              <w:t>enableTwoDefaultTCIStates</w:t>
            </w:r>
            <w:r w:rsidRPr="00887B01">
              <w:rPr>
                <w:rFonts w:ascii="Times New Roman" w:hAnsi="Times New Roman"/>
                <w:bCs/>
                <w:strike/>
                <w:color w:val="FF0000"/>
              </w:rPr>
              <w:t xml:space="preserve"> is configured, UE applies the QCL assumption of the lowest TCI coodepoint with two active TCI states for PDSCH</w:t>
            </w:r>
          </w:p>
          <w:p w14:paraId="75ACF3F8" w14:textId="454303B1" w:rsidR="0063212F" w:rsidRDefault="0063212F" w:rsidP="0063212F">
            <w:pPr>
              <w:pStyle w:val="afb"/>
              <w:ind w:left="0"/>
              <w:contextualSpacing/>
              <w:rPr>
                <w:rFonts w:ascii="Times New Roman" w:eastAsia="맑은 고딕" w:hAnsi="Times New Roman"/>
                <w:lang w:eastAsia="ko-KR"/>
              </w:rPr>
            </w:pPr>
          </w:p>
        </w:tc>
      </w:tr>
    </w:tbl>
    <w:p w14:paraId="4E8BB01E" w14:textId="03F5E5E0" w:rsidR="005D2BDF" w:rsidRDefault="005D2BDF">
      <w:pPr>
        <w:widowControl w:val="0"/>
        <w:spacing w:after="120" w:line="240" w:lineRule="auto"/>
        <w:rPr>
          <w:bCs/>
          <w:sz w:val="22"/>
          <w:szCs w:val="22"/>
          <w:lang w:val="en-US"/>
        </w:rPr>
      </w:pPr>
    </w:p>
    <w:p w14:paraId="58DA2D84" w14:textId="15AB8826" w:rsidR="0085115D" w:rsidRDefault="0085115D" w:rsidP="0085115D">
      <w:pPr>
        <w:pStyle w:val="4"/>
        <w:rPr>
          <w:u w:val="single"/>
          <w:lang w:val="en-US"/>
        </w:rPr>
      </w:pPr>
      <w:r>
        <w:rPr>
          <w:u w:val="single"/>
          <w:lang w:val="en-US"/>
        </w:rPr>
        <w:t>Round-2</w:t>
      </w:r>
    </w:p>
    <w:p w14:paraId="4510FA45" w14:textId="375DF053" w:rsidR="0085115D" w:rsidRDefault="0085115D" w:rsidP="0085115D">
      <w:pPr>
        <w:widowControl w:val="0"/>
        <w:spacing w:after="120" w:line="240" w:lineRule="auto"/>
        <w:rPr>
          <w:rFonts w:eastAsia="MS Mincho"/>
          <w:b/>
          <w:sz w:val="22"/>
          <w:szCs w:val="22"/>
          <w:lang w:eastAsia="ja-JP"/>
        </w:rPr>
      </w:pPr>
      <w:r w:rsidRPr="0085115D">
        <w:rPr>
          <w:rFonts w:eastAsia="MS Mincho"/>
          <w:b/>
          <w:sz w:val="22"/>
          <w:szCs w:val="22"/>
          <w:highlight w:val="yellow"/>
          <w:lang w:eastAsia="ja-JP"/>
        </w:rPr>
        <w:t>Proposal #4-6a:</w:t>
      </w:r>
      <w:r>
        <w:rPr>
          <w:rFonts w:eastAsia="MS Mincho"/>
          <w:b/>
          <w:sz w:val="22"/>
          <w:szCs w:val="22"/>
          <w:lang w:eastAsia="ja-JP"/>
        </w:rPr>
        <w:t xml:space="preserve"> </w:t>
      </w:r>
    </w:p>
    <w:p w14:paraId="16940AAD" w14:textId="6C19C107" w:rsidR="0085115D" w:rsidRPr="0085115D" w:rsidRDefault="0085115D" w:rsidP="0085115D">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r w:rsidRPr="0085115D">
        <w:rPr>
          <w:rFonts w:ascii="Times New Roman" w:hAnsi="Times New Roman"/>
          <w:bCs/>
          <w:i/>
          <w:iCs/>
        </w:rPr>
        <w:t>timeDurationForQCL</w:t>
      </w:r>
      <w:r w:rsidRPr="0085115D">
        <w:rPr>
          <w:rFonts w:ascii="Times New Roman" w:hAnsi="Times New Roman"/>
          <w:bCs/>
        </w:rPr>
        <w:t xml:space="preserve"> and there is no TCI field in the DCI scheduling PDSCH</w:t>
      </w:r>
    </w:p>
    <w:p w14:paraId="486A416D" w14:textId="77777777" w:rsidR="0085115D" w:rsidRPr="0085115D" w:rsidRDefault="0085115D" w:rsidP="0085115D">
      <w:pPr>
        <w:pStyle w:val="afb"/>
        <w:numPr>
          <w:ilvl w:val="1"/>
          <w:numId w:val="26"/>
        </w:numPr>
        <w:rPr>
          <w:rFonts w:ascii="Times New Roman" w:hAnsi="Times New Roman"/>
          <w:bCs/>
        </w:rPr>
      </w:pPr>
      <w:r w:rsidRPr="0085115D">
        <w:rPr>
          <w:rFonts w:ascii="Times New Roman" w:hAnsi="Times New Roman"/>
          <w:bCs/>
        </w:rPr>
        <w:t xml:space="preserve">If </w:t>
      </w:r>
      <w:r w:rsidRPr="0085115D">
        <w:rPr>
          <w:rFonts w:ascii="Times New Roman" w:hAnsi="Times New Roman"/>
          <w:bCs/>
          <w:i/>
          <w:iCs/>
        </w:rPr>
        <w:t>enableTwoDefaultTCIStates</w:t>
      </w:r>
      <w:r w:rsidRPr="0085115D">
        <w:rPr>
          <w:rFonts w:ascii="Times New Roman" w:hAnsi="Times New Roman"/>
          <w:bCs/>
        </w:rPr>
        <w:t xml:space="preserve"> is not configured, </w:t>
      </w:r>
    </w:p>
    <w:p w14:paraId="2F5CBD61" w14:textId="77777777" w:rsidR="0085115D" w:rsidRPr="0085115D" w:rsidRDefault="0085115D" w:rsidP="0085115D">
      <w:pPr>
        <w:pStyle w:val="afb"/>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13D9F05B" w14:textId="77777777" w:rsidR="0085115D" w:rsidRDefault="0085115D" w:rsidP="0085115D">
      <w:pPr>
        <w:pStyle w:val="afb"/>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0B806CCA" w14:textId="26EE4911" w:rsidR="0085115D" w:rsidRDefault="0085115D">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5115D" w14:paraId="57DBCEEB" w14:textId="77777777" w:rsidTr="00B13DEE">
        <w:tc>
          <w:tcPr>
            <w:tcW w:w="1975" w:type="dxa"/>
            <w:shd w:val="clear" w:color="auto" w:fill="CC66FF"/>
          </w:tcPr>
          <w:p w14:paraId="1FEE1D9D"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F2C0D1"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85115D" w14:paraId="027B52ED" w14:textId="77777777" w:rsidTr="00B13DEE">
        <w:tc>
          <w:tcPr>
            <w:tcW w:w="1975" w:type="dxa"/>
          </w:tcPr>
          <w:p w14:paraId="269DE1AB" w14:textId="208EBE7E"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6868A7A" w14:textId="11A1392B" w:rsidR="0085115D" w:rsidRPr="00E72C67" w:rsidRDefault="00E72C67" w:rsidP="00E72C67">
            <w:pPr>
              <w:rPr>
                <w:rFonts w:ascii="Times New Roman" w:hAnsi="Times New Roman"/>
                <w:bCs/>
                <w:lang w:eastAsia="zh-CN"/>
              </w:rPr>
            </w:pPr>
            <w:r>
              <w:rPr>
                <w:rFonts w:ascii="Times New Roman" w:hAnsi="Times New Roman" w:hint="eastAsia"/>
                <w:bCs/>
                <w:lang w:eastAsia="zh-CN"/>
              </w:rPr>
              <w:t>W</w:t>
            </w:r>
            <w:r>
              <w:rPr>
                <w:rFonts w:ascii="Times New Roman" w:hAnsi="Times New Roman"/>
                <w:bCs/>
                <w:lang w:eastAsia="zh-CN"/>
              </w:rPr>
              <w:t xml:space="preserve">e think the proposal from ZTE in Round-1 is better. The same solution can be applied regardless of TCI field in the DCI, when </w:t>
            </w:r>
            <w:r w:rsidRPr="0085115D">
              <w:rPr>
                <w:rFonts w:ascii="Times New Roman" w:hAnsi="Times New Roman"/>
                <w:bCs/>
                <w:i/>
                <w:iCs/>
              </w:rPr>
              <w:t>enableTwoDefaultTCIStates</w:t>
            </w:r>
            <w:r w:rsidRPr="0085115D">
              <w:rPr>
                <w:rFonts w:ascii="Times New Roman" w:hAnsi="Times New Roman"/>
                <w:bCs/>
              </w:rPr>
              <w:t xml:space="preserve"> is not configured</w:t>
            </w:r>
            <w:r>
              <w:rPr>
                <w:rFonts w:ascii="Times New Roman" w:hAnsi="Times New Roman"/>
                <w:bCs/>
              </w:rPr>
              <w:t>.</w:t>
            </w:r>
          </w:p>
        </w:tc>
      </w:tr>
      <w:tr w:rsidR="0085115D" w14:paraId="535A6759" w14:textId="77777777" w:rsidTr="00B13DEE">
        <w:tc>
          <w:tcPr>
            <w:tcW w:w="1975" w:type="dxa"/>
          </w:tcPr>
          <w:p w14:paraId="5028F117" w14:textId="24549210" w:rsidR="0085115D" w:rsidRPr="00857A98" w:rsidRDefault="00857A98" w:rsidP="00B13DEE">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4DB5D287" w14:textId="7CCD5565" w:rsidR="0085115D" w:rsidRPr="00857A98" w:rsidRDefault="00857A98" w:rsidP="00B13DEE">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Su</w:t>
            </w:r>
            <w:r>
              <w:rPr>
                <w:rFonts w:ascii="Times New Roman" w:eastAsia="맑은 고딕" w:hAnsi="Times New Roman"/>
                <w:lang w:eastAsia="ko-KR"/>
              </w:rPr>
              <w:t>pport the proposal from ZTE and agree with OPPO. It can be applied regardless of TCI field in the DCI.</w:t>
            </w:r>
          </w:p>
        </w:tc>
      </w:tr>
      <w:tr w:rsidR="0085115D" w14:paraId="52070CED" w14:textId="77777777" w:rsidTr="00B13DEE">
        <w:tc>
          <w:tcPr>
            <w:tcW w:w="1975" w:type="dxa"/>
          </w:tcPr>
          <w:p w14:paraId="4E3BA729" w14:textId="57D8E089" w:rsidR="0085115D" w:rsidRDefault="0085115D" w:rsidP="00B13DEE">
            <w:pPr>
              <w:pStyle w:val="afb"/>
              <w:ind w:left="0"/>
              <w:contextualSpacing/>
              <w:rPr>
                <w:rFonts w:ascii="Times New Roman" w:eastAsiaTheme="minorEastAsia" w:hAnsi="Times New Roman"/>
                <w:lang w:eastAsia="zh-CN"/>
              </w:rPr>
            </w:pPr>
          </w:p>
        </w:tc>
        <w:tc>
          <w:tcPr>
            <w:tcW w:w="7375" w:type="dxa"/>
          </w:tcPr>
          <w:p w14:paraId="6188A3F6" w14:textId="3ED04AF8" w:rsidR="0085115D" w:rsidRDefault="0085115D" w:rsidP="00B13DEE">
            <w:pPr>
              <w:pStyle w:val="afb"/>
              <w:ind w:left="0"/>
              <w:contextualSpacing/>
              <w:rPr>
                <w:rFonts w:ascii="Times New Roman" w:eastAsiaTheme="minorEastAsia" w:hAnsi="Times New Roman"/>
                <w:lang w:eastAsia="zh-CN"/>
              </w:rPr>
            </w:pPr>
          </w:p>
        </w:tc>
      </w:tr>
      <w:tr w:rsidR="0085115D" w14:paraId="2293E866" w14:textId="77777777" w:rsidTr="00B13DEE">
        <w:tc>
          <w:tcPr>
            <w:tcW w:w="1975" w:type="dxa"/>
          </w:tcPr>
          <w:p w14:paraId="7387C3E6" w14:textId="012F1C87" w:rsidR="0085115D" w:rsidRDefault="0085115D" w:rsidP="00B13DEE">
            <w:pPr>
              <w:pStyle w:val="afb"/>
              <w:ind w:left="0"/>
              <w:contextualSpacing/>
              <w:rPr>
                <w:rFonts w:ascii="Times New Roman" w:eastAsiaTheme="minorEastAsia" w:hAnsi="Times New Roman"/>
                <w:lang w:eastAsia="zh-CN"/>
              </w:rPr>
            </w:pPr>
          </w:p>
        </w:tc>
        <w:tc>
          <w:tcPr>
            <w:tcW w:w="7375" w:type="dxa"/>
          </w:tcPr>
          <w:p w14:paraId="694BF8C7" w14:textId="77777777" w:rsidR="0085115D" w:rsidRDefault="0085115D" w:rsidP="00B13DEE">
            <w:pPr>
              <w:pStyle w:val="afb"/>
              <w:ind w:left="0"/>
              <w:contextualSpacing/>
              <w:rPr>
                <w:rFonts w:ascii="Times New Roman" w:eastAsiaTheme="minorEastAsia" w:hAnsi="Times New Roman"/>
                <w:lang w:eastAsia="zh-CN"/>
              </w:rPr>
            </w:pPr>
          </w:p>
        </w:tc>
      </w:tr>
      <w:tr w:rsidR="0085115D" w14:paraId="70984267" w14:textId="77777777" w:rsidTr="00B13DEE">
        <w:tc>
          <w:tcPr>
            <w:tcW w:w="1975" w:type="dxa"/>
          </w:tcPr>
          <w:p w14:paraId="1F475F6F" w14:textId="73285115" w:rsidR="0085115D" w:rsidRDefault="0085115D" w:rsidP="00B13DEE">
            <w:pPr>
              <w:pStyle w:val="afb"/>
              <w:ind w:left="0"/>
              <w:contextualSpacing/>
              <w:rPr>
                <w:rFonts w:ascii="Times New Roman" w:eastAsia="맑은 고딕" w:hAnsi="Times New Roman"/>
                <w:lang w:eastAsia="ko-KR"/>
              </w:rPr>
            </w:pPr>
          </w:p>
        </w:tc>
        <w:tc>
          <w:tcPr>
            <w:tcW w:w="7375" w:type="dxa"/>
          </w:tcPr>
          <w:p w14:paraId="1024D8A7" w14:textId="07661B0C" w:rsidR="0085115D" w:rsidRDefault="0085115D" w:rsidP="00B13DEE">
            <w:pPr>
              <w:pStyle w:val="afb"/>
              <w:ind w:left="0"/>
              <w:contextualSpacing/>
              <w:rPr>
                <w:rFonts w:ascii="Times New Roman" w:eastAsia="맑은 고딕" w:hAnsi="Times New Roman"/>
                <w:lang w:eastAsia="ko-KR"/>
              </w:rPr>
            </w:pPr>
          </w:p>
        </w:tc>
      </w:tr>
      <w:tr w:rsidR="0085115D" w14:paraId="4C84FA31" w14:textId="77777777" w:rsidTr="00B13DEE">
        <w:tc>
          <w:tcPr>
            <w:tcW w:w="1975" w:type="dxa"/>
          </w:tcPr>
          <w:p w14:paraId="1C384B0D" w14:textId="705215CD" w:rsidR="0085115D" w:rsidRDefault="0085115D" w:rsidP="00B13DEE">
            <w:pPr>
              <w:pStyle w:val="afb"/>
              <w:ind w:left="0"/>
              <w:contextualSpacing/>
              <w:rPr>
                <w:rFonts w:ascii="Times New Roman" w:eastAsiaTheme="minorEastAsia" w:hAnsi="Times New Roman"/>
                <w:lang w:eastAsia="zh-CN"/>
              </w:rPr>
            </w:pPr>
          </w:p>
        </w:tc>
        <w:tc>
          <w:tcPr>
            <w:tcW w:w="7375" w:type="dxa"/>
          </w:tcPr>
          <w:p w14:paraId="36A3FF46" w14:textId="6CBB8109" w:rsidR="0085115D" w:rsidRDefault="0085115D" w:rsidP="00B13DEE">
            <w:pPr>
              <w:pStyle w:val="afb"/>
              <w:ind w:left="0"/>
              <w:contextualSpacing/>
              <w:rPr>
                <w:rFonts w:ascii="Times New Roman" w:eastAsiaTheme="minorEastAsia" w:hAnsi="Times New Roman"/>
                <w:lang w:eastAsia="zh-CN"/>
              </w:rPr>
            </w:pPr>
          </w:p>
        </w:tc>
      </w:tr>
      <w:tr w:rsidR="0085115D" w14:paraId="37DEB6BF" w14:textId="77777777" w:rsidTr="00B13DEE">
        <w:tc>
          <w:tcPr>
            <w:tcW w:w="1975" w:type="dxa"/>
          </w:tcPr>
          <w:p w14:paraId="247F1ADF" w14:textId="69F62E7E" w:rsidR="0085115D" w:rsidRDefault="0085115D" w:rsidP="00B13DEE">
            <w:pPr>
              <w:pStyle w:val="afb"/>
              <w:ind w:left="0"/>
              <w:contextualSpacing/>
              <w:rPr>
                <w:rFonts w:ascii="Times New Roman" w:eastAsia="맑은 고딕" w:hAnsi="Times New Roman"/>
                <w:lang w:eastAsia="ko-KR"/>
              </w:rPr>
            </w:pPr>
          </w:p>
        </w:tc>
        <w:tc>
          <w:tcPr>
            <w:tcW w:w="7375" w:type="dxa"/>
          </w:tcPr>
          <w:p w14:paraId="3B369429" w14:textId="181B4A18" w:rsidR="0085115D" w:rsidRDefault="0085115D" w:rsidP="00B13DEE">
            <w:pPr>
              <w:pStyle w:val="afb"/>
              <w:ind w:left="0"/>
              <w:contextualSpacing/>
              <w:rPr>
                <w:rFonts w:ascii="Times New Roman" w:eastAsia="맑은 고딕" w:hAnsi="Times New Roman"/>
                <w:lang w:eastAsia="ko-KR"/>
              </w:rPr>
            </w:pPr>
          </w:p>
        </w:tc>
      </w:tr>
    </w:tbl>
    <w:p w14:paraId="1E75E925" w14:textId="2C7DED5C" w:rsidR="0085115D" w:rsidRPr="0085115D" w:rsidRDefault="0085115D">
      <w:pPr>
        <w:widowControl w:val="0"/>
        <w:spacing w:after="120" w:line="240" w:lineRule="auto"/>
        <w:rPr>
          <w:bCs/>
          <w:sz w:val="22"/>
          <w:szCs w:val="22"/>
        </w:rPr>
      </w:pPr>
    </w:p>
    <w:p w14:paraId="7607AFBF" w14:textId="77777777" w:rsidR="0085115D" w:rsidRDefault="0085115D">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lastRenderedPageBreak/>
        <w:t xml:space="preserve">if there are two active TCI states for the CORESET, UE applies both QCL assumption of the CORESET that schedules the PDSCH when receiving the PDSCH </w:t>
      </w:r>
    </w:p>
    <w:p w14:paraId="6C5D85D0" w14:textId="77777777" w:rsidR="005D2BDF" w:rsidRDefault="007C3DE2">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b"/>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C5E0844"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b"/>
              <w:ind w:left="0"/>
              <w:contextualSpacing/>
              <w:rPr>
                <w:rFonts w:ascii="Times New Roman" w:eastAsiaTheme="minorEastAsia" w:hAnsi="Times New Roman"/>
                <w:lang w:eastAsia="zh-CN"/>
              </w:rPr>
            </w:pPr>
          </w:p>
          <w:p w14:paraId="589273B4"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b"/>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r w:rsidRPr="001C3E1B">
              <w:rPr>
                <w:i/>
                <w:iCs/>
                <w:color w:val="000000"/>
              </w:rPr>
              <w:t>qcl-Type</w:t>
            </w:r>
            <w:r w:rsidRPr="001047A6">
              <w:rPr>
                <w:i/>
                <w:iCs/>
                <w:color w:val="000000"/>
              </w:rPr>
              <w:t xml:space="preserve"> set to</w:t>
            </w:r>
            <w:r w:rsidRPr="001047A6">
              <w:rPr>
                <w:i/>
                <w:iCs/>
                <w:shd w:val="clear" w:color="auto" w:fill="FFFFFF"/>
              </w:rPr>
              <w:t xml:space="preserve"> 'typeD',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b"/>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r w:rsidRPr="00714812">
              <w:rPr>
                <w:rFonts w:ascii="Times New Roman" w:eastAsia="MS Mincho" w:hAnsi="Times New Roman"/>
                <w:i/>
                <w:lang w:eastAsia="ja-JP"/>
              </w:rPr>
              <w:t>timeDurationForQCL</w:t>
            </w:r>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timeDurationForQCL</w:t>
            </w:r>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b"/>
              <w:ind w:left="0"/>
              <w:contextualSpacing/>
              <w:rPr>
                <w:rFonts w:ascii="Times New Roman" w:eastAsia="MS Mincho" w:hAnsi="Times New Roman"/>
                <w:lang w:eastAsia="ja-JP"/>
              </w:rPr>
            </w:pPr>
          </w:p>
          <w:p w14:paraId="03E21411" w14:textId="154405C2" w:rsidR="00714812"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b"/>
              <w:ind w:left="0"/>
              <w:contextualSpacing/>
              <w:rPr>
                <w:rFonts w:ascii="Times New Roman" w:eastAsia="MS Mincho" w:hAnsi="Times New Roman"/>
                <w:lang w:eastAsia="ja-JP"/>
              </w:rPr>
            </w:pPr>
          </w:p>
          <w:p w14:paraId="5063BA97" w14:textId="0C50ADAA" w:rsidR="00714812" w:rsidRDefault="00714812" w:rsidP="00252E1E">
            <w:pPr>
              <w:pStyle w:val="afb"/>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5pt;height:43.1pt" o:ole="">
                  <v:imagedata r:id="rId12" o:title=""/>
                </v:shape>
                <o:OLEObject Type="Embed" ProgID="PBrush" ShapeID="_x0000_i1025" DrawAspect="Content" ObjectID="_1695648719" r:id="rId13"/>
              </w:object>
            </w:r>
          </w:p>
          <w:p w14:paraId="0E231440" w14:textId="77777777" w:rsidR="00714812" w:rsidRPr="00714812" w:rsidRDefault="00714812" w:rsidP="00252E1E">
            <w:pPr>
              <w:pStyle w:val="afb"/>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b"/>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맑은 고딕" w:hAnsi="Times New Roman"/>
              </w:rPr>
              <w:t>DCI format 1_0, [1_1 and 1_2]</w:t>
            </w:r>
            <w:r w:rsidRPr="00714812">
              <w:rPr>
                <w:rFonts w:ascii="Times New Roman" w:eastAsia="MS Mincho" w:hAnsi="Times New Roman"/>
                <w:bCs/>
                <w:lang w:eastAsia="ja-JP"/>
              </w:rPr>
              <w:t xml:space="preserve">, </w:t>
            </w:r>
            <w:r w:rsidRPr="00714812">
              <w:rPr>
                <w:rFonts w:ascii="Times New Roman" w:eastAsia="맑은 고딕"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r w:rsidRPr="00714812">
              <w:rPr>
                <w:rFonts w:ascii="Times New Roman" w:hAnsi="Times New Roman"/>
                <w:bCs/>
                <w:i/>
                <w:iCs/>
                <w:highlight w:val="yellow"/>
              </w:rPr>
              <w:t>timeDurationForQCL</w:t>
            </w:r>
            <w:r w:rsidRPr="00714812">
              <w:rPr>
                <w:rFonts w:ascii="Times New Roman" w:hAnsi="Times New Roman"/>
                <w:bCs/>
              </w:rPr>
              <w:t xml:space="preserve"> </w:t>
            </w:r>
          </w:p>
          <w:p w14:paraId="694ED317"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b"/>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w:t>
            </w:r>
            <w:r w:rsidRPr="00714812">
              <w:rPr>
                <w:rFonts w:ascii="Times New Roman" w:hAnsi="Times New Roman"/>
              </w:rPr>
              <w:lastRenderedPageBreak/>
              <w:t xml:space="preserve">receiving the PDSCH </w:t>
            </w:r>
          </w:p>
          <w:p w14:paraId="2E5938A2" w14:textId="77777777" w:rsidR="00714812" w:rsidRPr="00714812" w:rsidRDefault="00714812" w:rsidP="00714812">
            <w:pPr>
              <w:pStyle w:val="afb"/>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b"/>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eastAsia="맑은 고딕"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r w:rsidRPr="00714812">
              <w:rPr>
                <w:rFonts w:ascii="Times New Roman" w:hAnsi="Times New Roman"/>
                <w:bCs/>
                <w:i/>
                <w:iCs/>
              </w:rPr>
              <w:t>timeDurationForQCL</w:t>
            </w:r>
          </w:p>
          <w:p w14:paraId="01AE18D1" w14:textId="55ACA101" w:rsidR="00714812" w:rsidRPr="00714812" w:rsidRDefault="00714812" w:rsidP="00714812">
            <w:pPr>
              <w:pStyle w:val="afb"/>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1F845486" w14:textId="5AAD2C2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A3D5A38" w:rsidR="00452C53" w:rsidRDefault="00A82D4F"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80650D" w14:textId="469D1B05" w:rsidR="00452C53" w:rsidRDefault="00A82D4F"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take it as separate issue</w:t>
            </w:r>
            <w:r w:rsidR="00DE4978">
              <w:rPr>
                <w:rFonts w:ascii="Times New Roman" w:eastAsiaTheme="minorEastAsia" w:hAnsi="Times New Roman"/>
                <w:lang w:eastAsia="zh-CN"/>
              </w:rPr>
              <w:t xml:space="preserve"> from </w:t>
            </w:r>
            <w:r w:rsidR="007047E9">
              <w:rPr>
                <w:rFonts w:ascii="Times New Roman" w:eastAsiaTheme="minorEastAsia" w:hAnsi="Times New Roman"/>
                <w:lang w:eastAsia="zh-CN"/>
              </w:rPr>
              <w:t>4-5</w:t>
            </w:r>
            <w:r>
              <w:rPr>
                <w:rFonts w:ascii="Times New Roman" w:eastAsiaTheme="minorEastAsia" w:hAnsi="Times New Roman"/>
                <w:lang w:eastAsia="zh-CN"/>
              </w:rPr>
              <w:t xml:space="preserve">. </w:t>
            </w:r>
          </w:p>
          <w:p w14:paraId="270007F2" w14:textId="77777777" w:rsidR="00E0544D" w:rsidRDefault="00E0544D" w:rsidP="00B54A06">
            <w:pPr>
              <w:pStyle w:val="afb"/>
              <w:ind w:left="0"/>
              <w:contextualSpacing/>
              <w:rPr>
                <w:rFonts w:ascii="Times New Roman" w:eastAsiaTheme="minorEastAsia" w:hAnsi="Times New Roman"/>
                <w:lang w:eastAsia="zh-CN"/>
              </w:rPr>
            </w:pPr>
          </w:p>
          <w:p w14:paraId="1756A2DD" w14:textId="5C6B225A" w:rsidR="00E0544D" w:rsidRDefault="00E0544D"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 Ericsson, Nokia/NSB.</w:t>
            </w:r>
            <w:r w:rsidR="00127339">
              <w:rPr>
                <w:rFonts w:ascii="Times New Roman" w:eastAsiaTheme="minorEastAsia" w:hAnsi="Times New Roman"/>
                <w:lang w:eastAsia="zh-CN"/>
              </w:rPr>
              <w:t xml:space="preserve"> It</w:t>
            </w:r>
            <w:r>
              <w:rPr>
                <w:rFonts w:ascii="Times New Roman" w:eastAsiaTheme="minorEastAsia" w:hAnsi="Times New Roman"/>
                <w:lang w:eastAsia="zh-CN"/>
              </w:rPr>
              <w:t xml:space="preserve"> </w:t>
            </w:r>
            <w:r w:rsidR="00127339">
              <w:rPr>
                <w:rFonts w:ascii="Times New Roman" w:eastAsiaTheme="minorEastAsia" w:hAnsi="Times New Roman"/>
                <w:lang w:eastAsia="zh-CN"/>
              </w:rPr>
              <w:t>w</w:t>
            </w:r>
            <w:r w:rsidR="00E13DF6">
              <w:rPr>
                <w:rFonts w:ascii="Times New Roman" w:eastAsiaTheme="minorEastAsia" w:hAnsi="Times New Roman"/>
                <w:lang w:eastAsia="zh-CN"/>
              </w:rPr>
              <w:t xml:space="preserve">ould be good to clarify </w:t>
            </w:r>
            <w:r w:rsidR="007707ED">
              <w:rPr>
                <w:rFonts w:ascii="Times New Roman" w:eastAsiaTheme="minorEastAsia" w:hAnsi="Times New Roman"/>
                <w:lang w:eastAsia="zh-CN"/>
              </w:rPr>
              <w:t>why default QCL is not needed in FR1?</w:t>
            </w:r>
            <w:r w:rsidR="00E13DF6">
              <w:rPr>
                <w:rFonts w:ascii="Times New Roman" w:eastAsiaTheme="minorEastAsia" w:hAnsi="Times New Roman"/>
                <w:lang w:eastAsia="zh-CN"/>
              </w:rPr>
              <w:t xml:space="preserve"> </w:t>
            </w:r>
            <w:r w:rsidR="007047E9">
              <w:rPr>
                <w:rFonts w:ascii="Times New Roman" w:eastAsiaTheme="minorEastAsia" w:hAnsi="Times New Roman"/>
                <w:lang w:eastAsia="zh-CN"/>
              </w:rPr>
              <w:t>It is a new release and t</w:t>
            </w:r>
            <w:r w:rsidR="00DF4972">
              <w:rPr>
                <w:rFonts w:ascii="Times New Roman" w:eastAsiaTheme="minorEastAsia" w:hAnsi="Times New Roman"/>
                <w:lang w:eastAsia="zh-CN"/>
              </w:rPr>
              <w:t xml:space="preserve">he benefit may be the similar to FR2 </w:t>
            </w:r>
            <w:r w:rsidR="007047E9">
              <w:rPr>
                <w:rFonts w:ascii="Times New Roman" w:eastAsiaTheme="minorEastAsia" w:hAnsi="Times New Roman"/>
                <w:lang w:eastAsia="zh-CN"/>
              </w:rPr>
              <w:t>i.e.,</w:t>
            </w:r>
            <w:r w:rsidR="00DF4972">
              <w:rPr>
                <w:rFonts w:ascii="Times New Roman" w:eastAsiaTheme="minorEastAsia" w:hAnsi="Times New Roman"/>
                <w:lang w:eastAsia="zh-CN"/>
              </w:rPr>
              <w:t xml:space="preserve"> reduc</w:t>
            </w:r>
            <w:r w:rsidR="007047E9">
              <w:rPr>
                <w:rFonts w:ascii="Times New Roman" w:eastAsiaTheme="minorEastAsia" w:hAnsi="Times New Roman"/>
                <w:lang w:eastAsia="zh-CN"/>
              </w:rPr>
              <w:t xml:space="preserve">tion in the </w:t>
            </w:r>
            <w:r w:rsidR="00DF4972">
              <w:rPr>
                <w:rFonts w:ascii="Times New Roman" w:eastAsiaTheme="minorEastAsia" w:hAnsi="Times New Roman"/>
                <w:lang w:eastAsia="zh-CN"/>
              </w:rPr>
              <w:t xml:space="preserve">DCI </w:t>
            </w:r>
            <w:r w:rsidR="007047E9">
              <w:rPr>
                <w:rFonts w:ascii="Times New Roman" w:eastAsiaTheme="minorEastAsia" w:hAnsi="Times New Roman"/>
                <w:lang w:eastAsia="zh-CN"/>
              </w:rPr>
              <w:t>overhead</w:t>
            </w:r>
            <w:r w:rsidR="00DF4972">
              <w:rPr>
                <w:rFonts w:ascii="Times New Roman" w:eastAsiaTheme="minorEastAsia" w:hAnsi="Times New Roman"/>
                <w:lang w:eastAsia="zh-CN"/>
              </w:rPr>
              <w:t xml:space="preserve">. </w:t>
            </w:r>
          </w:p>
        </w:tc>
      </w:tr>
      <w:tr w:rsidR="00452C53" w14:paraId="206DD5B5" w14:textId="77777777">
        <w:tc>
          <w:tcPr>
            <w:tcW w:w="1975" w:type="dxa"/>
          </w:tcPr>
          <w:p w14:paraId="7281E653"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afb"/>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5C536AF6" w14:textId="77777777" w:rsidR="00452C53" w:rsidRDefault="00452C53" w:rsidP="00B54A06">
            <w:pPr>
              <w:pStyle w:val="afb"/>
              <w:ind w:left="0"/>
              <w:contextualSpacing/>
              <w:rPr>
                <w:rFonts w:ascii="Times New Roman" w:eastAsia="맑은 고딕" w:hAnsi="Times New Roman"/>
                <w:lang w:eastAsia="ko-KR"/>
              </w:rPr>
            </w:pPr>
          </w:p>
        </w:tc>
      </w:tr>
      <w:tr w:rsidR="00452C53" w14:paraId="07B2A2EE" w14:textId="77777777">
        <w:tc>
          <w:tcPr>
            <w:tcW w:w="1975" w:type="dxa"/>
          </w:tcPr>
          <w:p w14:paraId="09AC0E49"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28ACC948" w14:textId="77777777" w:rsidR="00452C53" w:rsidRDefault="00452C53" w:rsidP="00B54A06">
            <w:pPr>
              <w:pStyle w:val="afb"/>
              <w:ind w:left="0"/>
              <w:contextualSpacing/>
              <w:rPr>
                <w:rFonts w:ascii="Times New Roman" w:eastAsia="맑은 고딕" w:hAnsi="Times New Roman"/>
                <w:lang w:eastAsia="ko-KR"/>
              </w:rPr>
            </w:pPr>
          </w:p>
        </w:tc>
      </w:tr>
      <w:tr w:rsidR="00452C53" w14:paraId="43B96028" w14:textId="77777777">
        <w:tc>
          <w:tcPr>
            <w:tcW w:w="1975" w:type="dxa"/>
          </w:tcPr>
          <w:p w14:paraId="6B213AC8"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74D8FEF1" w14:textId="77777777" w:rsidR="00452C53" w:rsidRDefault="00452C53" w:rsidP="00B54A06">
            <w:pPr>
              <w:pStyle w:val="afb"/>
              <w:ind w:left="0"/>
              <w:contextualSpacing/>
              <w:rPr>
                <w:rFonts w:ascii="Times New Roman" w:eastAsia="맑은 고딕" w:hAnsi="Times New Roman"/>
                <w:lang w:eastAsia="ko-KR"/>
              </w:rPr>
            </w:pPr>
          </w:p>
        </w:tc>
      </w:tr>
    </w:tbl>
    <w:p w14:paraId="39AABB12" w14:textId="4FF8557F" w:rsidR="005D2BDF" w:rsidRDefault="005D2BDF">
      <w:pPr>
        <w:widowControl w:val="0"/>
        <w:spacing w:after="120" w:line="240" w:lineRule="auto"/>
        <w:rPr>
          <w:rFonts w:eastAsia="MS Mincho"/>
          <w:bCs/>
          <w:color w:val="000000" w:themeColor="text1"/>
          <w:sz w:val="22"/>
          <w:szCs w:val="22"/>
          <w:lang w:eastAsia="ja-JP"/>
        </w:rPr>
      </w:pPr>
    </w:p>
    <w:p w14:paraId="62A91803" w14:textId="71B5BA04" w:rsidR="00227611" w:rsidRDefault="00227611" w:rsidP="00227611">
      <w:pPr>
        <w:pStyle w:val="4"/>
        <w:rPr>
          <w:u w:val="single"/>
          <w:lang w:val="en-US"/>
        </w:rPr>
      </w:pPr>
      <w:r>
        <w:rPr>
          <w:u w:val="single"/>
          <w:lang w:val="en-US"/>
        </w:rPr>
        <w:t>Round-2</w:t>
      </w:r>
    </w:p>
    <w:p w14:paraId="0C0B0E13" w14:textId="77777777" w:rsidR="00227611" w:rsidRDefault="00227611" w:rsidP="00227611">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4AF9785" w14:textId="77777777" w:rsidR="00227611" w:rsidRDefault="00227611" w:rsidP="00227611">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F5487E1" w14:textId="77777777" w:rsidR="00227611" w:rsidRDefault="00227611" w:rsidP="00227611">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68EDB647" w14:textId="77777777" w:rsidR="00227611" w:rsidRDefault="00227611" w:rsidP="00227611">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2769F3C" w14:textId="77777777" w:rsidR="00227611" w:rsidRDefault="00227611" w:rsidP="00227611">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4E3F9867" w14:textId="77777777" w:rsidR="00227611" w:rsidRDefault="00227611" w:rsidP="00227611">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227611" w14:paraId="7A2B0A48" w14:textId="77777777" w:rsidTr="00B13DEE">
        <w:tc>
          <w:tcPr>
            <w:tcW w:w="1975" w:type="dxa"/>
            <w:shd w:val="clear" w:color="auto" w:fill="CC66FF"/>
          </w:tcPr>
          <w:p w14:paraId="5D360AE3" w14:textId="77777777" w:rsidR="00227611" w:rsidRDefault="00227611"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D4C7B81" w14:textId="77777777" w:rsidR="00227611" w:rsidRDefault="00227611"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227611" w14:paraId="68824C69" w14:textId="77777777" w:rsidTr="00B13DEE">
        <w:tc>
          <w:tcPr>
            <w:tcW w:w="1975" w:type="dxa"/>
          </w:tcPr>
          <w:p w14:paraId="60366743" w14:textId="09C216DE" w:rsidR="00227611"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2245FF7" w14:textId="057B63BB" w:rsidR="00227611"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A919C6">
              <w:rPr>
                <w:rFonts w:ascii="Times New Roman" w:eastAsiaTheme="minorEastAsia" w:hAnsi="Times New Roman"/>
                <w:lang w:eastAsia="zh-CN"/>
              </w:rPr>
              <w:t xml:space="preserve">don’t think the proposal is needed. For FR1, the indicated TCI state can be applied as in Rel-15/16. </w:t>
            </w:r>
          </w:p>
        </w:tc>
      </w:tr>
      <w:tr w:rsidR="00227611" w14:paraId="3550E7E9" w14:textId="77777777" w:rsidTr="00B13DEE">
        <w:tc>
          <w:tcPr>
            <w:tcW w:w="1975" w:type="dxa"/>
          </w:tcPr>
          <w:p w14:paraId="69BA557F" w14:textId="7384A778" w:rsidR="00227611" w:rsidRDefault="00227611" w:rsidP="00B13DEE">
            <w:pPr>
              <w:pStyle w:val="afb"/>
              <w:ind w:left="0"/>
              <w:contextualSpacing/>
              <w:rPr>
                <w:rFonts w:ascii="Times New Roman" w:eastAsia="맑은 고딕" w:hAnsi="Times New Roman"/>
                <w:lang w:eastAsia="ko-KR"/>
              </w:rPr>
            </w:pPr>
          </w:p>
        </w:tc>
        <w:tc>
          <w:tcPr>
            <w:tcW w:w="7375" w:type="dxa"/>
          </w:tcPr>
          <w:p w14:paraId="2C6EE4EB" w14:textId="0DCC5925" w:rsidR="00227611" w:rsidRDefault="00227611" w:rsidP="00B13DEE">
            <w:pPr>
              <w:pStyle w:val="afb"/>
              <w:ind w:left="0"/>
              <w:contextualSpacing/>
              <w:rPr>
                <w:rFonts w:ascii="Times New Roman" w:eastAsia="맑은 고딕" w:hAnsi="Times New Roman"/>
                <w:lang w:eastAsia="ko-KR"/>
              </w:rPr>
            </w:pPr>
          </w:p>
        </w:tc>
      </w:tr>
      <w:tr w:rsidR="00227611" w14:paraId="7E112D07" w14:textId="77777777" w:rsidTr="00B13DEE">
        <w:tc>
          <w:tcPr>
            <w:tcW w:w="1975" w:type="dxa"/>
          </w:tcPr>
          <w:p w14:paraId="7BDD95A1" w14:textId="4B4024EC" w:rsidR="00227611" w:rsidRDefault="00227611" w:rsidP="00B13DEE">
            <w:pPr>
              <w:pStyle w:val="afb"/>
              <w:ind w:left="0"/>
              <w:contextualSpacing/>
              <w:rPr>
                <w:rFonts w:ascii="Times New Roman" w:eastAsia="SimSun" w:hAnsi="Times New Roman"/>
                <w:lang w:eastAsia="zh-CN"/>
              </w:rPr>
            </w:pPr>
          </w:p>
        </w:tc>
        <w:tc>
          <w:tcPr>
            <w:tcW w:w="7375" w:type="dxa"/>
          </w:tcPr>
          <w:p w14:paraId="7EC24655" w14:textId="4319AE4A" w:rsidR="00227611" w:rsidRDefault="00227611" w:rsidP="00B13DEE">
            <w:pPr>
              <w:pStyle w:val="afb"/>
              <w:ind w:left="0"/>
              <w:contextualSpacing/>
              <w:rPr>
                <w:rFonts w:ascii="Times New Roman" w:eastAsia="SimSun" w:hAnsi="Times New Roman"/>
                <w:lang w:eastAsia="zh-CN"/>
              </w:rPr>
            </w:pPr>
          </w:p>
        </w:tc>
      </w:tr>
      <w:tr w:rsidR="00227611" w14:paraId="2EBE0540" w14:textId="77777777" w:rsidTr="00B13DEE">
        <w:tc>
          <w:tcPr>
            <w:tcW w:w="1975" w:type="dxa"/>
          </w:tcPr>
          <w:p w14:paraId="73F95303" w14:textId="717D8A31" w:rsidR="00227611" w:rsidRDefault="00227611" w:rsidP="00B13DEE">
            <w:pPr>
              <w:pStyle w:val="afb"/>
              <w:ind w:left="0"/>
              <w:contextualSpacing/>
              <w:rPr>
                <w:rFonts w:ascii="Times New Roman" w:eastAsiaTheme="minorEastAsia" w:hAnsi="Times New Roman"/>
                <w:lang w:eastAsia="zh-CN"/>
              </w:rPr>
            </w:pPr>
          </w:p>
        </w:tc>
        <w:tc>
          <w:tcPr>
            <w:tcW w:w="7375" w:type="dxa"/>
          </w:tcPr>
          <w:p w14:paraId="4EDA7B6E" w14:textId="77777777" w:rsidR="00227611" w:rsidRDefault="00227611" w:rsidP="00B13DEE">
            <w:pPr>
              <w:pStyle w:val="afb"/>
              <w:ind w:left="0"/>
              <w:contextualSpacing/>
              <w:rPr>
                <w:rFonts w:ascii="Times New Roman" w:eastAsiaTheme="minorEastAsia" w:hAnsi="Times New Roman"/>
                <w:lang w:eastAsia="zh-CN"/>
              </w:rPr>
            </w:pPr>
          </w:p>
        </w:tc>
      </w:tr>
      <w:tr w:rsidR="00227611" w14:paraId="58645CD2" w14:textId="77777777" w:rsidTr="00B13DEE">
        <w:tc>
          <w:tcPr>
            <w:tcW w:w="1975" w:type="dxa"/>
          </w:tcPr>
          <w:p w14:paraId="4ADC3D5E" w14:textId="372DC786" w:rsidR="00227611" w:rsidRDefault="00227611" w:rsidP="00B13DEE">
            <w:pPr>
              <w:pStyle w:val="afb"/>
              <w:ind w:left="0"/>
              <w:contextualSpacing/>
              <w:rPr>
                <w:rFonts w:ascii="Times New Roman" w:eastAsiaTheme="minorEastAsia" w:hAnsi="Times New Roman"/>
                <w:lang w:eastAsia="zh-CN"/>
              </w:rPr>
            </w:pPr>
          </w:p>
        </w:tc>
        <w:tc>
          <w:tcPr>
            <w:tcW w:w="7375" w:type="dxa"/>
          </w:tcPr>
          <w:p w14:paraId="7E2B262C" w14:textId="782B7B80" w:rsidR="00227611" w:rsidRDefault="00227611" w:rsidP="00B13DEE">
            <w:pPr>
              <w:pStyle w:val="afb"/>
              <w:ind w:left="0"/>
              <w:contextualSpacing/>
              <w:rPr>
                <w:rFonts w:ascii="Times New Roman" w:eastAsiaTheme="minorEastAsia" w:hAnsi="Times New Roman"/>
                <w:lang w:eastAsia="zh-CN"/>
              </w:rPr>
            </w:pPr>
          </w:p>
        </w:tc>
      </w:tr>
      <w:tr w:rsidR="00227611" w:rsidRPr="00714812" w14:paraId="7044DE69" w14:textId="77777777" w:rsidTr="00B13DEE">
        <w:tc>
          <w:tcPr>
            <w:tcW w:w="1975" w:type="dxa"/>
          </w:tcPr>
          <w:p w14:paraId="1D49C16D" w14:textId="3B366A7D" w:rsidR="00227611" w:rsidRPr="00714812" w:rsidRDefault="00227611" w:rsidP="00B13DEE">
            <w:pPr>
              <w:pStyle w:val="afb"/>
              <w:ind w:left="0"/>
              <w:contextualSpacing/>
              <w:rPr>
                <w:rFonts w:ascii="Times New Roman" w:eastAsia="MS Mincho" w:hAnsi="Times New Roman"/>
                <w:lang w:eastAsia="ja-JP"/>
              </w:rPr>
            </w:pPr>
          </w:p>
        </w:tc>
        <w:tc>
          <w:tcPr>
            <w:tcW w:w="7375" w:type="dxa"/>
          </w:tcPr>
          <w:p w14:paraId="3A79DDF5" w14:textId="66C5540D" w:rsidR="00227611" w:rsidRPr="00714812" w:rsidRDefault="00227611" w:rsidP="00B13DEE">
            <w:pPr>
              <w:pStyle w:val="afb"/>
              <w:ind w:left="0"/>
              <w:contextualSpacing/>
              <w:rPr>
                <w:rFonts w:ascii="Times New Roman" w:eastAsia="MS Mincho" w:hAnsi="Times New Roman"/>
                <w:lang w:eastAsia="ja-JP"/>
              </w:rPr>
            </w:pPr>
          </w:p>
        </w:tc>
      </w:tr>
      <w:tr w:rsidR="00227611" w14:paraId="47F0390F" w14:textId="77777777" w:rsidTr="00B13DEE">
        <w:tc>
          <w:tcPr>
            <w:tcW w:w="1975" w:type="dxa"/>
          </w:tcPr>
          <w:p w14:paraId="1D155D41" w14:textId="638F3C1B" w:rsidR="00227611" w:rsidRDefault="00227611" w:rsidP="00B13DEE">
            <w:pPr>
              <w:pStyle w:val="afb"/>
              <w:ind w:left="0"/>
              <w:contextualSpacing/>
              <w:rPr>
                <w:rFonts w:ascii="Times New Roman" w:eastAsia="MS Mincho" w:hAnsi="Times New Roman"/>
                <w:lang w:eastAsia="ja-JP"/>
              </w:rPr>
            </w:pPr>
          </w:p>
        </w:tc>
        <w:tc>
          <w:tcPr>
            <w:tcW w:w="7375" w:type="dxa"/>
          </w:tcPr>
          <w:p w14:paraId="57A74ADF" w14:textId="31A0093D" w:rsidR="00227611" w:rsidRDefault="00227611" w:rsidP="00B13DEE">
            <w:pPr>
              <w:pStyle w:val="afb"/>
              <w:ind w:left="0"/>
              <w:contextualSpacing/>
              <w:rPr>
                <w:rFonts w:ascii="Times New Roman" w:eastAsiaTheme="minorEastAsia" w:hAnsi="Times New Roman"/>
                <w:lang w:eastAsia="zh-CN"/>
              </w:rPr>
            </w:pPr>
          </w:p>
        </w:tc>
      </w:tr>
      <w:tr w:rsidR="00227611" w14:paraId="3B566F21" w14:textId="77777777" w:rsidTr="00B13DEE">
        <w:tc>
          <w:tcPr>
            <w:tcW w:w="1975" w:type="dxa"/>
          </w:tcPr>
          <w:p w14:paraId="65C9CB70" w14:textId="217919EF" w:rsidR="00227611" w:rsidRDefault="00227611" w:rsidP="00B13DEE">
            <w:pPr>
              <w:pStyle w:val="afb"/>
              <w:ind w:left="0"/>
              <w:contextualSpacing/>
              <w:rPr>
                <w:rFonts w:ascii="Times New Roman" w:eastAsia="맑은 고딕" w:hAnsi="Times New Roman"/>
                <w:lang w:eastAsia="ko-KR"/>
              </w:rPr>
            </w:pPr>
          </w:p>
        </w:tc>
        <w:tc>
          <w:tcPr>
            <w:tcW w:w="7375" w:type="dxa"/>
          </w:tcPr>
          <w:p w14:paraId="098E8379" w14:textId="0901B493" w:rsidR="00227611" w:rsidRDefault="00227611" w:rsidP="00B13DEE">
            <w:pPr>
              <w:pStyle w:val="afb"/>
              <w:ind w:left="0"/>
              <w:contextualSpacing/>
              <w:rPr>
                <w:rFonts w:ascii="Times New Roman" w:eastAsia="맑은 고딕" w:hAnsi="Times New Roman"/>
                <w:lang w:eastAsia="ko-KR"/>
              </w:rPr>
            </w:pPr>
          </w:p>
        </w:tc>
      </w:tr>
    </w:tbl>
    <w:p w14:paraId="04F4B63E" w14:textId="3B00187A" w:rsidR="00227611" w:rsidRDefault="00227611">
      <w:pPr>
        <w:widowControl w:val="0"/>
        <w:spacing w:after="120" w:line="240" w:lineRule="auto"/>
        <w:rPr>
          <w:rFonts w:eastAsia="MS Mincho"/>
          <w:bCs/>
          <w:color w:val="000000" w:themeColor="text1"/>
          <w:sz w:val="22"/>
          <w:szCs w:val="22"/>
          <w:lang w:eastAsia="ja-JP"/>
        </w:rPr>
      </w:pPr>
    </w:p>
    <w:p w14:paraId="0DB7E3C1" w14:textId="77777777" w:rsidR="00227611" w:rsidRDefault="00227611">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lastRenderedPageBreak/>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sidRPr="00252DF1">
        <w:rPr>
          <w:b/>
          <w:bCs/>
          <w:sz w:val="22"/>
          <w:szCs w:val="22"/>
        </w:rPr>
        <w:t>Issue #4-8:</w:t>
      </w:r>
    </w:p>
    <w:p w14:paraId="76E1568A"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BA69287" w:rsidR="005D2BDF" w:rsidRPr="0069469B" w:rsidRDefault="007C3DE2">
      <w:pPr>
        <w:pStyle w:val="afb"/>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r w:rsidR="001D0CB2">
        <w:rPr>
          <w:rFonts w:ascii="Times New Roman" w:hAnsi="Times New Roman"/>
          <w:bCs/>
          <w:iCs/>
        </w:rPr>
        <w:t xml:space="preserve">Mediatek, </w:t>
      </w:r>
      <w:r w:rsidR="00C6198B">
        <w:rPr>
          <w:rFonts w:ascii="Times New Roman" w:hAnsi="Times New Roman"/>
          <w:bCs/>
          <w:iCs/>
        </w:rPr>
        <w:t xml:space="preserve">DOCOMO, </w:t>
      </w:r>
      <w:r w:rsidR="0069469B">
        <w:rPr>
          <w:rFonts w:ascii="Times New Roman" w:hAnsi="Times New Roman"/>
          <w:bCs/>
          <w:iCs/>
        </w:rPr>
        <w:t>CATT,</w:t>
      </w:r>
    </w:p>
    <w:p w14:paraId="615820D3" w14:textId="575AF31D" w:rsidR="0069469B" w:rsidRDefault="0069469B" w:rsidP="0069469B">
      <w:pPr>
        <w:pStyle w:val="afb"/>
        <w:numPr>
          <w:ilvl w:val="0"/>
          <w:numId w:val="28"/>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40503D9A" w14:textId="77777777" w:rsidR="0069469B" w:rsidRDefault="0069469B">
      <w:pPr>
        <w:pStyle w:val="afb"/>
        <w:numPr>
          <w:ilvl w:val="0"/>
          <w:numId w:val="28"/>
        </w:numPr>
        <w:rPr>
          <w:rFonts w:ascii="Times New Roman" w:hAnsi="Times New Roman"/>
          <w:b/>
          <w:iCs/>
        </w:rPr>
      </w:pP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14DC036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w:t>
            </w:r>
            <w:r>
              <w:rPr>
                <w:rFonts w:ascii="Times New Roman" w:eastAsiaTheme="minorEastAsia" w:hAnsi="Times New Roman"/>
                <w:lang w:eastAsia="zh-CN"/>
              </w:rPr>
              <w:lastRenderedPageBreak/>
              <w:t xml:space="preserve">a PUCCH resource is an M-TRP PUCCH resource or S-TRP PUCCH resource in default beam mode. </w:t>
            </w:r>
          </w:p>
          <w:p w14:paraId="577ACC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8E93A1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3ACC393A" w14:textId="77777777" w:rsidR="005D2BDF" w:rsidRDefault="005D2BDF">
            <w:pPr>
              <w:pStyle w:val="afb"/>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mTRP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mTRP PUCCH/PUSCH session.</w:t>
            </w:r>
          </w:p>
        </w:tc>
      </w:tr>
      <w:tr w:rsidR="00252E1E" w14:paraId="0688E5EA" w14:textId="77777777">
        <w:tc>
          <w:tcPr>
            <w:tcW w:w="1975" w:type="dxa"/>
          </w:tcPr>
          <w:p w14:paraId="6311E1ED" w14:textId="38D13423"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DBD0323" w14:textId="70E41419"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359742B5" w14:textId="65A46B32"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We open to discuss this issue. If some companies want to discuss this issue in the mTRP PUCC</w:t>
            </w:r>
            <w:r>
              <w:rPr>
                <w:rFonts w:ascii="Times New Roman" w:eastAsia="맑은 고딕" w:hAnsi="Times New Roman"/>
                <w:lang w:eastAsia="ko-KR"/>
              </w:rPr>
              <w:t>H</w:t>
            </w:r>
            <w:r>
              <w:rPr>
                <w:rFonts w:ascii="Times New Roman" w:eastAsia="맑은 고딕" w:hAnsi="Times New Roman" w:hint="eastAsia"/>
                <w:lang w:eastAsia="ko-KR"/>
              </w:rPr>
              <w:t>/PUSC</w:t>
            </w:r>
            <w:r>
              <w:rPr>
                <w:rFonts w:ascii="Times New Roman" w:eastAsia="맑은 고딕" w:hAnsi="Times New Roman"/>
                <w:lang w:eastAsia="ko-KR"/>
              </w:rPr>
              <w:t>H</w:t>
            </w:r>
            <w:r>
              <w:rPr>
                <w:rFonts w:ascii="Times New Roman" w:eastAsia="맑은 고딕" w:hAnsi="Times New Roman" w:hint="eastAsia"/>
                <w:lang w:eastAsia="ko-KR"/>
              </w:rPr>
              <w:t xml:space="preserve"> session, we think it is better to </w:t>
            </w:r>
            <w:r>
              <w:rPr>
                <w:rFonts w:ascii="Times New Roman" w:eastAsia="맑은 고딕" w:hAnsi="Times New Roman"/>
                <w:lang w:eastAsia="ko-KR"/>
              </w:rPr>
              <w:t xml:space="preserve">at least make </w:t>
            </w:r>
            <w:r>
              <w:rPr>
                <w:rFonts w:ascii="Times New Roman" w:eastAsia="맑은 고딕" w:hAnsi="Times New Roman" w:hint="eastAsia"/>
                <w:lang w:eastAsia="ko-KR"/>
              </w:rPr>
              <w:t>conclusion</w:t>
            </w:r>
            <w:r>
              <w:rPr>
                <w:rFonts w:ascii="Times New Roman" w:eastAsia="맑은 고딕" w:hAnsi="Times New Roman"/>
                <w:lang w:eastAsia="ko-KR"/>
              </w:rPr>
              <w:t xml:space="preserve">. Based on that conclusion, experts in that session can discuss </w:t>
            </w:r>
            <w:r w:rsidRPr="008917DC">
              <w:rPr>
                <w:rFonts w:ascii="Times New Roman" w:eastAsia="맑은 고딕"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E056C4A" w:rsidR="00452C53" w:rsidRDefault="00252DF1"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316B079F" w14:textId="042C4263" w:rsidR="00452C53" w:rsidRDefault="00DE4978"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Would it be acceptable to have discussion on this issue in AI 8.1.2.1? </w:t>
            </w: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lastRenderedPageBreak/>
        <w:t>Issue #4-9 (PDCCH monitoring with different QCL-TypeD)</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b"/>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8250742" w14:textId="77777777" w:rsidR="005D2BDF" w:rsidRDefault="007C3DE2">
      <w:pPr>
        <w:pStyle w:val="afb"/>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F85581" w:rsidRDefault="007C3DE2">
      <w:pPr>
        <w:pStyle w:val="afb"/>
        <w:numPr>
          <w:ilvl w:val="2"/>
          <w:numId w:val="29"/>
        </w:numPr>
        <w:rPr>
          <w:rFonts w:ascii="Times New Roman" w:hAnsi="Times New Roman"/>
          <w:bCs/>
          <w:iCs/>
        </w:rPr>
      </w:pPr>
      <w:r w:rsidRPr="00F85581">
        <w:rPr>
          <w:rFonts w:ascii="Times New Roman" w:hAnsi="Times New Roman"/>
          <w:bCs/>
          <w:iCs/>
        </w:rPr>
        <w:t>Alt 1: Search Space (SS) type &gt; serving cell index &gt; SS set ID</w:t>
      </w:r>
    </w:p>
    <w:p w14:paraId="545EA6C1" w14:textId="6036AB38" w:rsidR="005D2BDF" w:rsidRPr="00F85581" w:rsidRDefault="007C3DE2">
      <w:pPr>
        <w:pStyle w:val="afb"/>
        <w:numPr>
          <w:ilvl w:val="3"/>
          <w:numId w:val="29"/>
        </w:numPr>
        <w:rPr>
          <w:rFonts w:ascii="Times New Roman" w:hAnsi="Times New Roman"/>
          <w:b/>
          <w:iCs/>
        </w:rPr>
      </w:pPr>
      <w:r w:rsidRPr="00F85581">
        <w:rPr>
          <w:rFonts w:ascii="Times New Roman" w:hAnsi="Times New Roman"/>
          <w:b/>
          <w:iCs/>
        </w:rPr>
        <w:t xml:space="preserve">Supported by: </w:t>
      </w:r>
      <w:r w:rsidR="00F85581">
        <w:rPr>
          <w:rFonts w:ascii="Times New Roman" w:hAnsi="Times New Roman"/>
          <w:bCs/>
          <w:iCs/>
        </w:rPr>
        <w:t>OPPO, ZTE</w:t>
      </w:r>
      <w:r w:rsidR="00B82B3C">
        <w:rPr>
          <w:rFonts w:ascii="Times New Roman" w:hAnsi="Times New Roman"/>
          <w:bCs/>
          <w:iCs/>
        </w:rPr>
        <w:t>, Qualcomm,</w:t>
      </w:r>
    </w:p>
    <w:p w14:paraId="4E3028EF" w14:textId="77777777" w:rsidR="005D2BDF" w:rsidRDefault="007C3DE2">
      <w:pPr>
        <w:pStyle w:val="afb"/>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b"/>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b"/>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6A47F823" w14:textId="77777777" w:rsidR="005D2BDF" w:rsidRDefault="007C3DE2">
      <w:pPr>
        <w:pStyle w:val="afb"/>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4236CBB3" w14:textId="77777777" w:rsidR="005D2BDF" w:rsidRDefault="007C3DE2">
      <w:pPr>
        <w:pStyle w:val="afb"/>
        <w:numPr>
          <w:ilvl w:val="3"/>
          <w:numId w:val="29"/>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B316652" w14:textId="0476992B" w:rsidR="005D2BDF" w:rsidRDefault="007C3DE2">
      <w:pPr>
        <w:pStyle w:val="afb"/>
        <w:numPr>
          <w:ilvl w:val="3"/>
          <w:numId w:val="29"/>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sidR="005225C9">
        <w:rPr>
          <w:rFonts w:ascii="Times New Roman" w:eastAsiaTheme="minorEastAsia" w:hAnsi="Times New Roman" w:hint="eastAsia"/>
          <w:bCs/>
          <w:iCs/>
          <w:lang w:eastAsia="zh-CN"/>
        </w:rPr>
        <w:t>CATT</w:t>
      </w:r>
    </w:p>
    <w:p w14:paraId="412F3EE4" w14:textId="77777777" w:rsidR="005D2BDF" w:rsidRDefault="007C3DE2">
      <w:pPr>
        <w:pStyle w:val="afb"/>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46A78680"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p>
    <w:p w14:paraId="465497EE" w14:textId="77777777" w:rsidR="005D2BDF" w:rsidRDefault="007C3DE2">
      <w:pPr>
        <w:pStyle w:val="afb"/>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0D98E59E"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w:t>
      </w:r>
      <w:r w:rsidR="005C3D88">
        <w:rPr>
          <w:rFonts w:ascii="Times New Roman" w:hAnsi="Times New Roman"/>
          <w:bCs/>
          <w:iCs/>
        </w:rPr>
        <w:t xml:space="preserve"> Samsung</w:t>
      </w:r>
      <w:r w:rsidR="000A3FB9">
        <w:rPr>
          <w:rFonts w:ascii="Times New Roman" w:hAnsi="Times New Roman"/>
          <w:bCs/>
          <w:iCs/>
        </w:rPr>
        <w:t>, LGE,</w:t>
      </w:r>
    </w:p>
    <w:p w14:paraId="09A16580" w14:textId="77777777" w:rsidR="005D2BDF" w:rsidRDefault="007C3DE2">
      <w:pPr>
        <w:pStyle w:val="afb"/>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b"/>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b"/>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09B07A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562118" w14:textId="77777777" w:rsidR="005D2BDF" w:rsidRDefault="007C3DE2">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5D2BDF" w14:paraId="74506489" w14:textId="77777777">
        <w:tc>
          <w:tcPr>
            <w:tcW w:w="1975" w:type="dxa"/>
          </w:tcPr>
          <w:p w14:paraId="02E77CF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BCF2D5A" w14:textId="77777777" w:rsidR="005D2BDF" w:rsidRDefault="007C3DE2">
            <w:pPr>
              <w:pStyle w:val="afb"/>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afb"/>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b"/>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afb"/>
              <w:ind w:left="0"/>
              <w:contextualSpacing/>
              <w:rPr>
                <w:rFonts w:ascii="Times New Roman" w:eastAsiaTheme="minorEastAsia" w:hAnsi="Times New Roman"/>
                <w:lang w:eastAsia="zh-CN"/>
              </w:rPr>
            </w:pPr>
          </w:p>
          <w:p w14:paraId="6D6C71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b"/>
              <w:ind w:left="0"/>
              <w:contextualSpacing/>
              <w:rPr>
                <w:rFonts w:eastAsiaTheme="minorEastAsia"/>
                <w:b/>
                <w:bCs/>
                <w:lang w:val="en-GB" w:eastAsia="zh-CN"/>
              </w:rPr>
            </w:pPr>
            <w:bookmarkStart w:id="9" w:name="_Toc84003403"/>
          </w:p>
          <w:p w14:paraId="38E08C45" w14:textId="5322211E" w:rsidR="00346BD3" w:rsidRPr="00346BD3" w:rsidRDefault="00346BD3" w:rsidP="00346BD3">
            <w:pPr>
              <w:pStyle w:val="afb"/>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9"/>
            <w:r w:rsidRPr="00346BD3">
              <w:rPr>
                <w:rFonts w:eastAsiaTheme="minorEastAsia"/>
                <w:b/>
                <w:bCs/>
                <w:lang w:val="en-GB" w:eastAsia="zh-CN"/>
              </w:rPr>
              <w:t xml:space="preserve"> </w:t>
            </w:r>
          </w:p>
          <w:p w14:paraId="56163DAF" w14:textId="7CCF0364"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b"/>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b"/>
              <w:ind w:left="0"/>
              <w:contextualSpacing/>
              <w:rPr>
                <w:rFonts w:ascii="Times New Roman" w:eastAsiaTheme="minorEastAsia" w:hAnsi="Times New Roman"/>
                <w:lang w:val="x-none" w:eastAsia="zh-CN"/>
              </w:rPr>
            </w:pPr>
          </w:p>
          <w:p w14:paraId="37ECC1C2" w14:textId="58437686" w:rsidR="00346BD3" w:rsidRDefault="00346BD3">
            <w:pPr>
              <w:pStyle w:val="afb"/>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lastRenderedPageBreak/>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 xml:space="preserve">PDCCH candidates in CORESET(s) that have one or two QCL-TypeD properties wherein at least one of them is different from two </w:t>
            </w:r>
            <w:r w:rsidRPr="00252E1E">
              <w:rPr>
                <w:color w:val="FF0000"/>
                <w:lang w:eastAsia="ko-KR"/>
              </w:rPr>
              <w:t xml:space="preserve">determined </w:t>
            </w:r>
            <w:r w:rsidRPr="00252E1E">
              <w:rPr>
                <w:lang w:eastAsia="ko-KR"/>
              </w:rPr>
              <w:t xml:space="preserve">QCL-TypeD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C5639B2" w14:textId="58263756"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5EAE1E4" w14:textId="2EF47B0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6785D7F" w14:textId="24B06CA1"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3B65855" w14:textId="77777777"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prefer Alt5. </w:t>
            </w:r>
          </w:p>
          <w:p w14:paraId="016C0AB1" w14:textId="556780A1" w:rsidR="005E493B" w:rsidRDefault="005E493B" w:rsidP="005E493B">
            <w:pPr>
              <w:pStyle w:val="afb"/>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452C53" w14:paraId="00A0FD13" w14:textId="77777777">
        <w:tc>
          <w:tcPr>
            <w:tcW w:w="1975" w:type="dxa"/>
          </w:tcPr>
          <w:p w14:paraId="2238B16B" w14:textId="4F968700" w:rsidR="00452C53" w:rsidRDefault="00452C53"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C5DF98"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E1FA6D5"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0F500057" w14:textId="77777777" w:rsidR="00452C53" w:rsidRDefault="00452C53" w:rsidP="00B13DEE">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6FD7B080" w:rsidR="00452C53" w:rsidRDefault="00AB682D" w:rsidP="005E493B">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Moderator </w:t>
            </w:r>
          </w:p>
        </w:tc>
        <w:tc>
          <w:tcPr>
            <w:tcW w:w="7375" w:type="dxa"/>
          </w:tcPr>
          <w:p w14:paraId="7FAC6FBB" w14:textId="71FB6123" w:rsidR="00452C53" w:rsidRDefault="00AB682D" w:rsidP="005E493B">
            <w:pPr>
              <w:pStyle w:val="afb"/>
              <w:ind w:left="0"/>
              <w:contextualSpacing/>
              <w:rPr>
                <w:rFonts w:ascii="Times New Roman" w:eastAsia="맑은 고딕" w:hAnsi="Times New Roman"/>
                <w:lang w:eastAsia="ko-KR"/>
              </w:rPr>
            </w:pPr>
            <w:r>
              <w:rPr>
                <w:rFonts w:ascii="Times New Roman" w:eastAsia="맑은 고딕" w:hAnsi="Times New Roman"/>
                <w:lang w:eastAsia="ko-KR"/>
              </w:rPr>
              <w:t>I</w:t>
            </w:r>
            <w:r w:rsidR="00F562E3">
              <w:rPr>
                <w:rFonts w:ascii="Times New Roman" w:eastAsia="맑은 고딕" w:hAnsi="Times New Roman"/>
                <w:lang w:eastAsia="ko-KR"/>
              </w:rPr>
              <w:t>t</w:t>
            </w:r>
            <w:r>
              <w:rPr>
                <w:rFonts w:ascii="Times New Roman" w:eastAsia="맑은 고딕" w:hAnsi="Times New Roman"/>
                <w:lang w:eastAsia="ko-KR"/>
              </w:rPr>
              <w:t xml:space="preserve"> seems majority prefers Alt 5</w:t>
            </w:r>
            <w:r w:rsidR="00EE4262">
              <w:rPr>
                <w:rFonts w:ascii="Times New Roman" w:eastAsia="맑은 고딕" w:hAnsi="Times New Roman"/>
                <w:lang w:eastAsia="ko-KR"/>
              </w:rPr>
              <w:t>:</w:t>
            </w:r>
          </w:p>
          <w:p w14:paraId="6A116977" w14:textId="77777777" w:rsidR="00AB682D" w:rsidRDefault="00AB682D" w:rsidP="005E493B">
            <w:pPr>
              <w:pStyle w:val="afb"/>
              <w:ind w:left="0"/>
              <w:contextualSpacing/>
              <w:rPr>
                <w:rFonts w:ascii="Times New Roman" w:eastAsia="맑은 고딕" w:hAnsi="Times New Roman"/>
                <w:lang w:eastAsia="ko-KR"/>
              </w:rPr>
            </w:pPr>
          </w:p>
          <w:p w14:paraId="3907F8DC" w14:textId="77777777" w:rsidR="00AB682D" w:rsidRDefault="00AB682D" w:rsidP="00AB682D">
            <w:pPr>
              <w:spacing w:after="120"/>
              <w:rPr>
                <w:rFonts w:eastAsiaTheme="minorEastAsia"/>
                <w:b/>
                <w:bCs/>
                <w:lang w:val="en-US" w:eastAsia="zh-CN"/>
              </w:rPr>
            </w:pPr>
            <w:r>
              <w:rPr>
                <w:rFonts w:eastAsiaTheme="minorEastAsia"/>
                <w:b/>
                <w:bCs/>
                <w:highlight w:val="yellow"/>
                <w:lang w:eastAsia="zh-CN"/>
              </w:rPr>
              <w:t>Proposal #4-9:</w:t>
            </w:r>
          </w:p>
          <w:p w14:paraId="3A5B0776" w14:textId="77777777" w:rsidR="00AB682D" w:rsidRDefault="00AB682D" w:rsidP="00AB682D">
            <w:pPr>
              <w:pStyle w:val="afb"/>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2FD8755D" w14:textId="77777777" w:rsidR="00AB682D" w:rsidRDefault="00AB682D" w:rsidP="00F562E3">
            <w:pPr>
              <w:pStyle w:val="afb"/>
              <w:numPr>
                <w:ilvl w:val="1"/>
                <w:numId w:val="29"/>
              </w:numPr>
              <w:rPr>
                <w:rFonts w:ascii="Times New Roman" w:hAnsi="Times New Roman"/>
                <w:bCs/>
                <w:iCs/>
              </w:rPr>
            </w:pPr>
            <w:r w:rsidRPr="00F562E3">
              <w:rPr>
                <w:rFonts w:ascii="Times New Roman" w:hAnsi="Times New Roman"/>
                <w:b/>
                <w:iCs/>
              </w:rPr>
              <w:t>Alt 5</w:t>
            </w:r>
            <w:r>
              <w:rPr>
                <w:rFonts w:ascii="Times New Roman" w:hAnsi="Times New Roman"/>
                <w:bCs/>
                <w:iCs/>
              </w:rPr>
              <w:t>: SS type &gt; the number of TCI states for CORESET &gt; serving cell index &gt; SS set ID</w:t>
            </w:r>
          </w:p>
          <w:p w14:paraId="1E1B2AEF" w14:textId="77777777" w:rsidR="00AB682D" w:rsidRDefault="00AB682D" w:rsidP="00F562E3">
            <w:pPr>
              <w:pStyle w:val="afb"/>
              <w:numPr>
                <w:ilvl w:val="2"/>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36614CC0" w14:textId="77777777" w:rsidR="00AB682D" w:rsidRDefault="00AB682D" w:rsidP="00F562E3">
            <w:pPr>
              <w:pStyle w:val="afb"/>
              <w:numPr>
                <w:ilvl w:val="1"/>
                <w:numId w:val="29"/>
              </w:numPr>
              <w:rPr>
                <w:rFonts w:ascii="Times New Roman" w:hAnsi="Times New Roman"/>
                <w:bCs/>
                <w:iCs/>
              </w:rPr>
            </w:pPr>
            <w:r>
              <w:rPr>
                <w:rFonts w:ascii="Times New Roman" w:hAnsi="Times New Roman"/>
                <w:bCs/>
                <w:iCs/>
              </w:rPr>
              <w:t xml:space="preserve">Note: SS type with CSS has higher priority than SS type with USS, SS set with lower index has higher priority than SS set with higher index, serving cell with lower index has higher priority </w:t>
            </w:r>
            <w:r>
              <w:rPr>
                <w:rFonts w:ascii="Times New Roman" w:hAnsi="Times New Roman"/>
                <w:bCs/>
                <w:iCs/>
              </w:rPr>
              <w:lastRenderedPageBreak/>
              <w:t>than serving cell index with higher index, two TCI states for CORESET has higher priority than one TCI state</w:t>
            </w:r>
          </w:p>
          <w:p w14:paraId="4DCA2AF4" w14:textId="77777777" w:rsidR="00AB682D" w:rsidRDefault="00AB682D" w:rsidP="00AB682D">
            <w:pPr>
              <w:pStyle w:val="afb"/>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58183A2C" w14:textId="1547443C" w:rsidR="00AB682D" w:rsidRDefault="00AB682D" w:rsidP="005E493B">
            <w:pPr>
              <w:pStyle w:val="afb"/>
              <w:ind w:left="0"/>
              <w:contextualSpacing/>
              <w:rPr>
                <w:rFonts w:ascii="Times New Roman" w:eastAsia="맑은 고딕" w:hAnsi="Times New Roman"/>
                <w:lang w:eastAsia="ko-KR"/>
              </w:rPr>
            </w:pPr>
          </w:p>
        </w:tc>
      </w:tr>
      <w:tr w:rsidR="00452C53" w14:paraId="7A31A2B8" w14:textId="77777777">
        <w:tc>
          <w:tcPr>
            <w:tcW w:w="1975" w:type="dxa"/>
          </w:tcPr>
          <w:p w14:paraId="2A49CB43" w14:textId="77777777" w:rsidR="00452C53" w:rsidRDefault="00452C53" w:rsidP="005E493B">
            <w:pPr>
              <w:pStyle w:val="afb"/>
              <w:ind w:left="0"/>
              <w:contextualSpacing/>
              <w:rPr>
                <w:rFonts w:ascii="Times New Roman" w:eastAsia="맑은 고딕" w:hAnsi="Times New Roman"/>
                <w:lang w:eastAsia="ko-KR"/>
              </w:rPr>
            </w:pPr>
          </w:p>
        </w:tc>
        <w:tc>
          <w:tcPr>
            <w:tcW w:w="7375" w:type="dxa"/>
          </w:tcPr>
          <w:p w14:paraId="6C0796D0" w14:textId="77777777" w:rsidR="00452C53" w:rsidRDefault="00452C53" w:rsidP="005E493B">
            <w:pPr>
              <w:pStyle w:val="afb"/>
              <w:ind w:left="0"/>
              <w:contextualSpacing/>
              <w:rPr>
                <w:rFonts w:ascii="Times New Roman" w:eastAsia="맑은 고딕" w:hAnsi="Times New Roman"/>
                <w:lang w:eastAsia="ko-KR"/>
              </w:rPr>
            </w:pPr>
          </w:p>
        </w:tc>
      </w:tr>
      <w:tr w:rsidR="00452C53" w14:paraId="5A968321" w14:textId="77777777">
        <w:tc>
          <w:tcPr>
            <w:tcW w:w="1975" w:type="dxa"/>
          </w:tcPr>
          <w:p w14:paraId="5D3C621B" w14:textId="77777777" w:rsidR="00452C53" w:rsidRDefault="00452C53" w:rsidP="005E493B">
            <w:pPr>
              <w:pStyle w:val="afb"/>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afb"/>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afb"/>
              <w:ind w:left="0"/>
              <w:contextualSpacing/>
              <w:rPr>
                <w:rFonts w:ascii="Times New Roman" w:eastAsia="맑은 고딕" w:hAnsi="Times New Roman"/>
                <w:lang w:val="en-GB" w:eastAsia="ko-KR"/>
              </w:rPr>
            </w:pPr>
          </w:p>
        </w:tc>
        <w:tc>
          <w:tcPr>
            <w:tcW w:w="7375" w:type="dxa"/>
          </w:tcPr>
          <w:p w14:paraId="119AA5D4" w14:textId="77777777" w:rsidR="00452C53" w:rsidRDefault="00452C53" w:rsidP="005E493B">
            <w:pPr>
              <w:pStyle w:val="afb"/>
              <w:ind w:left="0"/>
              <w:contextualSpacing/>
              <w:rPr>
                <w:rFonts w:ascii="Times New Roman" w:eastAsia="맑은 고딕" w:hAnsi="Times New Roman"/>
                <w:lang w:eastAsia="ko-KR"/>
              </w:rPr>
            </w:pPr>
          </w:p>
        </w:tc>
      </w:tr>
      <w:tr w:rsidR="00452C53" w14:paraId="504E1769" w14:textId="77777777">
        <w:tc>
          <w:tcPr>
            <w:tcW w:w="1975" w:type="dxa"/>
          </w:tcPr>
          <w:p w14:paraId="2D201AC6" w14:textId="77777777" w:rsidR="00452C53" w:rsidRDefault="00452C53" w:rsidP="005E493B">
            <w:pPr>
              <w:pStyle w:val="afb"/>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afb"/>
              <w:ind w:left="0"/>
              <w:contextualSpacing/>
              <w:rPr>
                <w:rFonts w:ascii="Times New Roman" w:eastAsiaTheme="minorEastAsia" w:hAnsi="Times New Roman"/>
                <w:lang w:eastAsia="zh-CN"/>
              </w:rPr>
            </w:pPr>
          </w:p>
        </w:tc>
      </w:tr>
    </w:tbl>
    <w:p w14:paraId="5EE4FBEC" w14:textId="1FDBB479" w:rsidR="005D2BDF" w:rsidRDefault="005D2BDF">
      <w:pPr>
        <w:rPr>
          <w:bCs/>
          <w:iCs/>
        </w:rPr>
      </w:pPr>
    </w:p>
    <w:p w14:paraId="0DB1D939" w14:textId="0B4AB929" w:rsidR="00E55487" w:rsidRDefault="00E55487" w:rsidP="00E55487">
      <w:pPr>
        <w:pStyle w:val="4"/>
        <w:rPr>
          <w:u w:val="single"/>
          <w:lang w:val="en-US"/>
        </w:rPr>
      </w:pPr>
      <w:r>
        <w:rPr>
          <w:u w:val="single"/>
          <w:lang w:val="en-US"/>
        </w:rPr>
        <w:t>Round-</w:t>
      </w:r>
      <w:r w:rsidR="003F4CED">
        <w:rPr>
          <w:u w:val="single"/>
          <w:lang w:val="en-US"/>
        </w:rPr>
        <w:t>2</w:t>
      </w:r>
    </w:p>
    <w:p w14:paraId="06D5DDDE" w14:textId="77777777" w:rsidR="00E55487" w:rsidRPr="00E55487" w:rsidRDefault="00E55487" w:rsidP="00E55487">
      <w:pPr>
        <w:spacing w:after="120"/>
        <w:rPr>
          <w:rFonts w:eastAsiaTheme="minorEastAsia"/>
          <w:b/>
          <w:bCs/>
          <w:sz w:val="22"/>
          <w:szCs w:val="22"/>
          <w:lang w:val="en-US" w:eastAsia="zh-CN"/>
        </w:rPr>
      </w:pPr>
      <w:r w:rsidRPr="00E55487">
        <w:rPr>
          <w:rFonts w:eastAsiaTheme="minorEastAsia"/>
          <w:b/>
          <w:bCs/>
          <w:sz w:val="22"/>
          <w:szCs w:val="22"/>
          <w:highlight w:val="yellow"/>
          <w:lang w:eastAsia="zh-CN"/>
        </w:rPr>
        <w:t>Proposal #4-9:</w:t>
      </w:r>
    </w:p>
    <w:p w14:paraId="55AD501C" w14:textId="77777777" w:rsidR="00E55487" w:rsidRPr="00E55487" w:rsidRDefault="00E55487" w:rsidP="00E55487">
      <w:pPr>
        <w:pStyle w:val="afb"/>
        <w:numPr>
          <w:ilvl w:val="0"/>
          <w:numId w:val="29"/>
        </w:numPr>
        <w:rPr>
          <w:rFonts w:ascii="Times New Roman" w:hAnsi="Times New Roman"/>
          <w:bCs/>
          <w:iCs/>
        </w:rPr>
      </w:pPr>
      <w:r w:rsidRPr="00E55487">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4E7206E" w14:textId="77777777" w:rsidR="00E55487" w:rsidRPr="00E55487" w:rsidRDefault="00E55487" w:rsidP="00E55487">
      <w:pPr>
        <w:pStyle w:val="afb"/>
        <w:numPr>
          <w:ilvl w:val="1"/>
          <w:numId w:val="29"/>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SS type &gt; the number of TCI states for CORESET &gt; serving cell index &gt; SS set ID</w:t>
      </w:r>
    </w:p>
    <w:p w14:paraId="61D40921" w14:textId="77777777" w:rsidR="00E55487" w:rsidRPr="00E55487" w:rsidRDefault="00E55487" w:rsidP="00E55487">
      <w:pPr>
        <w:pStyle w:val="afb"/>
        <w:numPr>
          <w:ilvl w:val="2"/>
          <w:numId w:val="29"/>
        </w:numPr>
        <w:rPr>
          <w:rFonts w:ascii="Times New Roman" w:hAnsi="Times New Roman"/>
          <w:bCs/>
          <w:iCs/>
        </w:rPr>
      </w:pPr>
      <w:r w:rsidRPr="00E55487">
        <w:rPr>
          <w:rFonts w:ascii="Times New Roman" w:hAnsi="Times New Roman"/>
          <w:bCs/>
          <w:iCs/>
        </w:rPr>
        <w:t>If prioritized CORESET has one TCI state, all CORESETs associated with at least the one active TCI state are also monitored.</w:t>
      </w:r>
    </w:p>
    <w:p w14:paraId="1E6F29DB" w14:textId="77777777" w:rsidR="00E55487" w:rsidRPr="00E55487" w:rsidRDefault="00E55487" w:rsidP="00E55487">
      <w:pPr>
        <w:pStyle w:val="afb"/>
        <w:numPr>
          <w:ilvl w:val="1"/>
          <w:numId w:val="29"/>
        </w:numPr>
        <w:rPr>
          <w:rFonts w:ascii="Times New Roman" w:hAnsi="Times New Roman"/>
          <w:bCs/>
          <w:iCs/>
        </w:rPr>
      </w:pPr>
      <w:r w:rsidRPr="00E55487">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9A57B7F" w14:textId="77777777" w:rsidR="00E55487" w:rsidRPr="00E55487" w:rsidRDefault="00E55487" w:rsidP="00E55487">
      <w:pPr>
        <w:pStyle w:val="afb"/>
        <w:numPr>
          <w:ilvl w:val="1"/>
          <w:numId w:val="29"/>
        </w:numPr>
        <w:rPr>
          <w:rFonts w:ascii="Times New Roman" w:hAnsi="Times New Roman"/>
          <w:lang w:eastAsia="ko-KR"/>
        </w:rPr>
      </w:pPr>
      <w:r w:rsidRPr="00E55487">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AA74293" w14:textId="454BA3CA" w:rsidR="00E55487" w:rsidRDefault="00E55487">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E55487" w14:paraId="64EACA87" w14:textId="77777777" w:rsidTr="00B13DEE">
        <w:tc>
          <w:tcPr>
            <w:tcW w:w="1975" w:type="dxa"/>
            <w:shd w:val="clear" w:color="auto" w:fill="CC66FF"/>
          </w:tcPr>
          <w:p w14:paraId="3D1F19DD" w14:textId="77777777" w:rsidR="00E55487" w:rsidRDefault="00E55487"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D2FFC31" w14:textId="77777777" w:rsidR="00E55487" w:rsidRDefault="00E55487"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E55487" w14:paraId="56A35C92" w14:textId="77777777" w:rsidTr="00B13DEE">
        <w:tc>
          <w:tcPr>
            <w:tcW w:w="1975" w:type="dxa"/>
          </w:tcPr>
          <w:p w14:paraId="1E687815" w14:textId="7F462C72" w:rsidR="00E55487" w:rsidRPr="0029425C" w:rsidRDefault="0029425C" w:rsidP="00B13DEE">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28D38BB5" w14:textId="78C1279C" w:rsidR="00E55487" w:rsidRPr="0029425C" w:rsidRDefault="0029425C" w:rsidP="00B13DEE">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Su</w:t>
            </w:r>
            <w:r>
              <w:rPr>
                <w:rFonts w:ascii="Times New Roman" w:eastAsia="맑은 고딕" w:hAnsi="Times New Roman"/>
                <w:lang w:eastAsia="ko-KR"/>
              </w:rPr>
              <w:t>pport the FL proposal.</w:t>
            </w:r>
          </w:p>
        </w:tc>
      </w:tr>
      <w:tr w:rsidR="00E55487" w14:paraId="71602ABB" w14:textId="77777777" w:rsidTr="00B13DEE">
        <w:tc>
          <w:tcPr>
            <w:tcW w:w="1975" w:type="dxa"/>
          </w:tcPr>
          <w:p w14:paraId="54232142" w14:textId="3334CAE7" w:rsidR="00E55487" w:rsidRDefault="00E55487" w:rsidP="00B13DEE">
            <w:pPr>
              <w:pStyle w:val="afb"/>
              <w:ind w:left="0"/>
              <w:contextualSpacing/>
              <w:rPr>
                <w:rFonts w:ascii="Times New Roman" w:eastAsiaTheme="minorEastAsia" w:hAnsi="Times New Roman"/>
                <w:lang w:eastAsia="zh-CN"/>
              </w:rPr>
            </w:pPr>
          </w:p>
        </w:tc>
        <w:tc>
          <w:tcPr>
            <w:tcW w:w="7375" w:type="dxa"/>
          </w:tcPr>
          <w:p w14:paraId="62BFC11C" w14:textId="1A791C06" w:rsidR="00E55487" w:rsidRDefault="00E55487" w:rsidP="00B13DEE">
            <w:pPr>
              <w:pStyle w:val="afb"/>
              <w:ind w:left="0"/>
              <w:contextualSpacing/>
              <w:rPr>
                <w:rFonts w:ascii="Times New Roman" w:eastAsiaTheme="minorEastAsia" w:hAnsi="Times New Roman"/>
                <w:lang w:eastAsia="zh-CN"/>
              </w:rPr>
            </w:pPr>
          </w:p>
        </w:tc>
      </w:tr>
      <w:tr w:rsidR="00E55487" w14:paraId="6A6F7531" w14:textId="77777777" w:rsidTr="00B13DEE">
        <w:tc>
          <w:tcPr>
            <w:tcW w:w="1975" w:type="dxa"/>
          </w:tcPr>
          <w:p w14:paraId="115446CA" w14:textId="67C9BA20" w:rsidR="00E55487" w:rsidRDefault="00E55487" w:rsidP="00B13DEE">
            <w:pPr>
              <w:pStyle w:val="afb"/>
              <w:ind w:left="0"/>
              <w:contextualSpacing/>
              <w:rPr>
                <w:rFonts w:ascii="Times New Roman" w:eastAsia="맑은 고딕" w:hAnsi="Times New Roman"/>
                <w:lang w:eastAsia="ko-KR"/>
              </w:rPr>
            </w:pPr>
          </w:p>
        </w:tc>
        <w:tc>
          <w:tcPr>
            <w:tcW w:w="7375" w:type="dxa"/>
          </w:tcPr>
          <w:p w14:paraId="692C7ACA" w14:textId="0B58C6A7" w:rsidR="00E55487" w:rsidRDefault="00E55487" w:rsidP="00B13DEE">
            <w:pPr>
              <w:pStyle w:val="afb"/>
              <w:ind w:left="0"/>
              <w:contextualSpacing/>
              <w:rPr>
                <w:rFonts w:ascii="Times New Roman" w:eastAsia="맑은 고딕" w:hAnsi="Times New Roman"/>
                <w:lang w:eastAsia="ko-KR"/>
              </w:rPr>
            </w:pPr>
          </w:p>
        </w:tc>
      </w:tr>
      <w:tr w:rsidR="00E55487" w14:paraId="27969476" w14:textId="77777777" w:rsidTr="00B13DEE">
        <w:tc>
          <w:tcPr>
            <w:tcW w:w="1975" w:type="dxa"/>
          </w:tcPr>
          <w:p w14:paraId="50EFC286" w14:textId="42EB28AF" w:rsidR="00E55487" w:rsidRDefault="00E55487" w:rsidP="00B13DEE">
            <w:pPr>
              <w:pStyle w:val="afb"/>
              <w:ind w:left="0" w:right="440"/>
              <w:contextualSpacing/>
              <w:rPr>
                <w:rFonts w:ascii="Times New Roman" w:eastAsiaTheme="minorEastAsia" w:hAnsi="Times New Roman"/>
                <w:lang w:eastAsia="zh-CN"/>
              </w:rPr>
            </w:pPr>
          </w:p>
        </w:tc>
        <w:tc>
          <w:tcPr>
            <w:tcW w:w="7375" w:type="dxa"/>
          </w:tcPr>
          <w:p w14:paraId="190673D6" w14:textId="40F64613" w:rsidR="00E55487" w:rsidRDefault="00E55487" w:rsidP="00B13DEE">
            <w:pPr>
              <w:pStyle w:val="afb"/>
              <w:ind w:left="0"/>
              <w:contextualSpacing/>
              <w:rPr>
                <w:rFonts w:ascii="Times New Roman" w:hAnsi="Times New Roman"/>
                <w:bCs/>
                <w:iCs/>
              </w:rPr>
            </w:pPr>
          </w:p>
        </w:tc>
      </w:tr>
      <w:tr w:rsidR="00E55487" w14:paraId="596AF167" w14:textId="77777777" w:rsidTr="00B13DEE">
        <w:tc>
          <w:tcPr>
            <w:tcW w:w="1975" w:type="dxa"/>
          </w:tcPr>
          <w:p w14:paraId="56CA43CA" w14:textId="2CBECD3D" w:rsidR="00E55487" w:rsidRDefault="00E55487" w:rsidP="00B13DEE">
            <w:pPr>
              <w:pStyle w:val="afb"/>
              <w:ind w:left="0"/>
              <w:contextualSpacing/>
              <w:rPr>
                <w:rFonts w:ascii="Times New Roman" w:eastAsiaTheme="minorEastAsia" w:hAnsi="Times New Roman"/>
                <w:lang w:eastAsia="zh-CN"/>
              </w:rPr>
            </w:pPr>
          </w:p>
        </w:tc>
        <w:tc>
          <w:tcPr>
            <w:tcW w:w="7375" w:type="dxa"/>
          </w:tcPr>
          <w:p w14:paraId="634B438A" w14:textId="5F53CBD0" w:rsidR="00E55487" w:rsidRDefault="00E55487" w:rsidP="00B13DEE">
            <w:pPr>
              <w:pStyle w:val="afb"/>
              <w:ind w:left="0"/>
              <w:contextualSpacing/>
              <w:rPr>
                <w:rFonts w:ascii="Times New Roman" w:eastAsiaTheme="minorEastAsia" w:hAnsi="Times New Roman"/>
                <w:lang w:eastAsia="zh-CN"/>
              </w:rPr>
            </w:pPr>
          </w:p>
        </w:tc>
      </w:tr>
      <w:tr w:rsidR="00E55487" w14:paraId="03125938" w14:textId="77777777" w:rsidTr="00B13DEE">
        <w:tc>
          <w:tcPr>
            <w:tcW w:w="1975" w:type="dxa"/>
          </w:tcPr>
          <w:p w14:paraId="76BBE850" w14:textId="2D966025" w:rsidR="00E55487" w:rsidRDefault="00E55487" w:rsidP="00B13DEE">
            <w:pPr>
              <w:pStyle w:val="afb"/>
              <w:ind w:left="0"/>
              <w:contextualSpacing/>
              <w:rPr>
                <w:rFonts w:ascii="Times New Roman" w:eastAsiaTheme="minorEastAsia" w:hAnsi="Times New Roman"/>
                <w:lang w:val="en-GB" w:eastAsia="zh-CN"/>
              </w:rPr>
            </w:pPr>
          </w:p>
        </w:tc>
        <w:tc>
          <w:tcPr>
            <w:tcW w:w="7375" w:type="dxa"/>
          </w:tcPr>
          <w:p w14:paraId="6D6CD41D" w14:textId="77777777" w:rsidR="00E55487" w:rsidRDefault="00E55487" w:rsidP="00B13DEE">
            <w:pPr>
              <w:pStyle w:val="afb"/>
              <w:ind w:left="0"/>
              <w:contextualSpacing/>
              <w:rPr>
                <w:rFonts w:ascii="Times New Roman" w:eastAsiaTheme="minorEastAsia" w:hAnsi="Times New Roman"/>
                <w:lang w:eastAsia="zh-CN"/>
              </w:rPr>
            </w:pPr>
          </w:p>
        </w:tc>
      </w:tr>
      <w:tr w:rsidR="00E55487" w:rsidRPr="00252E1E" w14:paraId="7B7327BA" w14:textId="77777777" w:rsidTr="00B13DEE">
        <w:tc>
          <w:tcPr>
            <w:tcW w:w="1975" w:type="dxa"/>
          </w:tcPr>
          <w:p w14:paraId="71F57668" w14:textId="37BB6CC0" w:rsidR="00E55487" w:rsidRDefault="00E55487" w:rsidP="00B13DEE">
            <w:pPr>
              <w:pStyle w:val="afb"/>
              <w:ind w:left="0"/>
              <w:contextualSpacing/>
              <w:rPr>
                <w:rFonts w:ascii="Times New Roman" w:eastAsia="PMingLiU" w:hAnsi="Times New Roman"/>
                <w:lang w:eastAsia="zh-TW"/>
              </w:rPr>
            </w:pPr>
          </w:p>
        </w:tc>
        <w:tc>
          <w:tcPr>
            <w:tcW w:w="7375" w:type="dxa"/>
          </w:tcPr>
          <w:p w14:paraId="18E099A6" w14:textId="0E283665" w:rsidR="00E55487" w:rsidRPr="00252E1E" w:rsidRDefault="00E55487" w:rsidP="00B13DEE">
            <w:pPr>
              <w:rPr>
                <w:lang w:eastAsia="ko-KR"/>
              </w:rPr>
            </w:pPr>
          </w:p>
        </w:tc>
      </w:tr>
    </w:tbl>
    <w:p w14:paraId="01D75687" w14:textId="77777777" w:rsidR="00E55487" w:rsidRPr="00E55487" w:rsidRDefault="00E55487">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b"/>
        <w:numPr>
          <w:ilvl w:val="0"/>
          <w:numId w:val="30"/>
        </w:numPr>
        <w:rPr>
          <w:rFonts w:ascii="Times New Roman" w:hAnsi="Times New Roman"/>
          <w:bCs/>
          <w:iCs/>
        </w:rPr>
      </w:pPr>
      <w:r>
        <w:rPr>
          <w:rFonts w:ascii="Times New Roman" w:hAnsi="Times New Roman"/>
          <w:bCs/>
          <w:iCs/>
        </w:rPr>
        <w:lastRenderedPageBreak/>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b"/>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b"/>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9C59E22"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w:t>
      </w:r>
      <w:r w:rsidRPr="00342B40">
        <w:rPr>
          <w:rFonts w:ascii="Times New Roman" w:hAnsi="Times New Roman"/>
          <w:bCs/>
          <w:iCs/>
        </w:rPr>
        <w:t>Ericsson</w:t>
      </w:r>
      <w:r w:rsidRPr="00342B40">
        <w:rPr>
          <w:rFonts w:ascii="Times New Roman" w:eastAsia="SimSun" w:hAnsi="Times New Roman" w:hint="eastAsia"/>
          <w:bCs/>
          <w:iCs/>
          <w:lang w:eastAsia="zh-CN"/>
        </w:rPr>
        <w:t>, ZTE</w:t>
      </w:r>
      <w:r w:rsidR="00297A33" w:rsidRPr="00342B40">
        <w:rPr>
          <w:rFonts w:ascii="Times New Roman" w:eastAsia="SimSun" w:hAnsi="Times New Roman"/>
          <w:bCs/>
          <w:iCs/>
          <w:lang w:eastAsia="zh-CN"/>
        </w:rPr>
        <w:t>, Samsung</w:t>
      </w:r>
    </w:p>
    <w:p w14:paraId="575F3FD4" w14:textId="77777777" w:rsidR="005D2BDF" w:rsidRDefault="007C3DE2">
      <w:pPr>
        <w:pStyle w:val="afb"/>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6CF73E0B"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r w:rsidR="00EE4262">
        <w:rPr>
          <w:rFonts w:ascii="Times New Roman" w:hAnsi="Times New Roman"/>
          <w:bCs/>
          <w:iCs/>
        </w:rPr>
        <w:t xml:space="preserve">OPPO, </w:t>
      </w:r>
      <w:r w:rsidR="00E30DA0">
        <w:rPr>
          <w:rFonts w:ascii="Times New Roman" w:eastAsiaTheme="minorEastAsia" w:hAnsi="Times New Roman"/>
          <w:lang w:eastAsia="zh-CN"/>
        </w:rPr>
        <w:t>Lenovo/MotM</w:t>
      </w:r>
      <w:r w:rsidR="00AE33C6">
        <w:rPr>
          <w:rFonts w:ascii="Times New Roman" w:eastAsiaTheme="minorEastAsia" w:hAnsi="Times New Roman"/>
          <w:lang w:eastAsia="zh-CN"/>
        </w:rPr>
        <w:t>, LGE</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sidRPr="002144FE">
        <w:rPr>
          <w:rFonts w:ascii="Times New Roman" w:eastAsiaTheme="minorEastAsia" w:hAnsi="Times New Roman"/>
          <w:sz w:val="22"/>
          <w:szCs w:val="22"/>
        </w:rPr>
        <w:t>Proposal #4-10:</w:t>
      </w:r>
      <w:r>
        <w:rPr>
          <w:iCs/>
          <w:lang w:val="en-US"/>
        </w:rPr>
        <w:t xml:space="preserve"> </w:t>
      </w:r>
      <w:r>
        <w:rPr>
          <w:iCs/>
          <w:lang w:val="en-US"/>
        </w:rPr>
        <w:tab/>
      </w:r>
    </w:p>
    <w:p w14:paraId="1475447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b"/>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6C0DF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b"/>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lastRenderedPageBreak/>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0CA75A48" w14:textId="151946A6"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06BB1FC" w14:textId="033743DE"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43D9A369" w14:textId="63D74652"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6E5E1F4B"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w:t>
            </w:r>
            <w:r w:rsidR="00DC0AE0">
              <w:rPr>
                <w:rFonts w:ascii="Times New Roman" w:eastAsiaTheme="minorEastAsia" w:hAnsi="Times New Roman"/>
                <w:lang w:eastAsia="zh-CN"/>
              </w:rPr>
              <w:t xml:space="preserve"> </w:t>
            </w:r>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afb"/>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afb"/>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afb"/>
              <w:ind w:left="0"/>
              <w:contextualSpacing/>
              <w:rPr>
                <w:rFonts w:ascii="Times New Roman" w:eastAsia="맑은 고딕" w:hAnsi="Times New Roman"/>
                <w:lang w:eastAsia="ko-KR"/>
              </w:rPr>
            </w:pPr>
          </w:p>
        </w:tc>
        <w:tc>
          <w:tcPr>
            <w:tcW w:w="7375" w:type="dxa"/>
          </w:tcPr>
          <w:p w14:paraId="41B71811" w14:textId="77777777" w:rsidR="003B5355" w:rsidRDefault="003B5355" w:rsidP="003B5355">
            <w:pPr>
              <w:pStyle w:val="afb"/>
              <w:ind w:left="0"/>
              <w:contextualSpacing/>
              <w:rPr>
                <w:rFonts w:ascii="Times New Roman" w:eastAsia="맑은 고딕" w:hAnsi="Times New Roman"/>
                <w:lang w:eastAsia="ko-KR"/>
              </w:rPr>
            </w:pPr>
          </w:p>
        </w:tc>
      </w:tr>
      <w:tr w:rsidR="003B5355" w14:paraId="2FEBF5AE" w14:textId="77777777">
        <w:tc>
          <w:tcPr>
            <w:tcW w:w="1975" w:type="dxa"/>
          </w:tcPr>
          <w:p w14:paraId="63D38D30" w14:textId="77777777" w:rsidR="003B5355" w:rsidRDefault="003B5355" w:rsidP="003B5355">
            <w:pPr>
              <w:pStyle w:val="afb"/>
              <w:ind w:left="0"/>
              <w:contextualSpacing/>
              <w:rPr>
                <w:rFonts w:ascii="Times New Roman" w:eastAsia="맑은 고딕" w:hAnsi="Times New Roman"/>
                <w:lang w:eastAsia="ko-KR"/>
              </w:rPr>
            </w:pPr>
          </w:p>
        </w:tc>
        <w:tc>
          <w:tcPr>
            <w:tcW w:w="7375" w:type="dxa"/>
          </w:tcPr>
          <w:p w14:paraId="45DC4FBE" w14:textId="77777777" w:rsidR="003B5355" w:rsidRDefault="003B5355" w:rsidP="003B5355">
            <w:pPr>
              <w:pStyle w:val="afb"/>
              <w:ind w:left="0"/>
              <w:contextualSpacing/>
              <w:rPr>
                <w:rFonts w:ascii="Times New Roman" w:eastAsia="맑은 고딕" w:hAnsi="Times New Roman"/>
                <w:lang w:eastAsia="ko-KR"/>
              </w:rPr>
            </w:pPr>
          </w:p>
        </w:tc>
      </w:tr>
      <w:tr w:rsidR="003B5355" w14:paraId="1321551F" w14:textId="77777777">
        <w:tc>
          <w:tcPr>
            <w:tcW w:w="1975" w:type="dxa"/>
          </w:tcPr>
          <w:p w14:paraId="0A3CDCE5"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afb"/>
              <w:ind w:left="0"/>
              <w:contextualSpacing/>
              <w:rPr>
                <w:rFonts w:ascii="Times New Roman" w:eastAsia="맑은 고딕" w:hAnsi="Times New Roman"/>
                <w:lang w:eastAsia="ko-KR"/>
              </w:rPr>
            </w:pPr>
          </w:p>
        </w:tc>
      </w:tr>
      <w:tr w:rsidR="003B5355" w14:paraId="6CF20977" w14:textId="77777777">
        <w:tc>
          <w:tcPr>
            <w:tcW w:w="1975" w:type="dxa"/>
          </w:tcPr>
          <w:p w14:paraId="00CB4B6D"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afb"/>
              <w:ind w:left="0"/>
              <w:contextualSpacing/>
              <w:rPr>
                <w:rFonts w:ascii="Times New Roman" w:hAnsi="Times New Roman"/>
                <w:lang w:eastAsia="zh-CN"/>
              </w:rPr>
            </w:pPr>
          </w:p>
        </w:tc>
      </w:tr>
    </w:tbl>
    <w:p w14:paraId="1C61FFA6" w14:textId="5F764B81" w:rsidR="005D2BDF" w:rsidRDefault="005D2BDF">
      <w:pPr>
        <w:rPr>
          <w:bCs/>
          <w:iCs/>
        </w:rPr>
      </w:pPr>
    </w:p>
    <w:p w14:paraId="7C9B90A9" w14:textId="4F7D325F" w:rsidR="003D2CA3" w:rsidRDefault="003D2CA3" w:rsidP="003D2CA3">
      <w:pPr>
        <w:pStyle w:val="4"/>
        <w:rPr>
          <w:u w:val="single"/>
          <w:lang w:val="en-US"/>
        </w:rPr>
      </w:pPr>
      <w:r>
        <w:rPr>
          <w:u w:val="single"/>
          <w:lang w:val="en-US"/>
        </w:rPr>
        <w:t>Round-2</w:t>
      </w:r>
    </w:p>
    <w:p w14:paraId="77099ECC" w14:textId="20C73336" w:rsidR="003D2CA3" w:rsidRPr="003D2CA3" w:rsidRDefault="003D2CA3" w:rsidP="003D2CA3">
      <w:pPr>
        <w:pStyle w:val="Proposal0"/>
        <w:spacing w:after="0" w:line="276" w:lineRule="auto"/>
        <w:textAlignment w:val="auto"/>
        <w:rPr>
          <w:rFonts w:ascii="Times New Roman" w:hAnsi="Times New Roman"/>
          <w:iCs/>
          <w:lang w:val="en-US"/>
        </w:rPr>
      </w:pPr>
      <w:r w:rsidRPr="003D2CA3">
        <w:rPr>
          <w:rFonts w:ascii="Times New Roman" w:eastAsiaTheme="minorEastAsia" w:hAnsi="Times New Roman"/>
          <w:sz w:val="22"/>
          <w:szCs w:val="22"/>
          <w:highlight w:val="yellow"/>
        </w:rPr>
        <w:t>Proposal #4-10:</w:t>
      </w:r>
      <w:r w:rsidRPr="003D2CA3">
        <w:rPr>
          <w:rFonts w:ascii="Times New Roman" w:hAnsi="Times New Roman"/>
          <w:iCs/>
          <w:lang w:val="en-US"/>
        </w:rPr>
        <w:t xml:space="preserve"> </w:t>
      </w:r>
      <w:r w:rsidRPr="003D2CA3">
        <w:rPr>
          <w:rFonts w:ascii="Times New Roman" w:hAnsi="Times New Roman"/>
          <w:iCs/>
          <w:lang w:val="en-US"/>
        </w:rPr>
        <w:tab/>
      </w:r>
    </w:p>
    <w:p w14:paraId="583B78F1" w14:textId="73B49625" w:rsidR="003D2CA3" w:rsidRPr="003D2CA3" w:rsidRDefault="003D2CA3" w:rsidP="003D2CA3">
      <w:pPr>
        <w:pStyle w:val="afb"/>
        <w:numPr>
          <w:ilvl w:val="0"/>
          <w:numId w:val="54"/>
        </w:numPr>
        <w:rPr>
          <w:rFonts w:ascii="Times New Roman" w:hAnsi="Times New Roman"/>
          <w:bCs/>
          <w:iCs/>
        </w:rPr>
      </w:pPr>
      <w:r w:rsidRPr="003D2CA3">
        <w:rPr>
          <w:rFonts w:ascii="Times New Roman" w:hAnsi="Times New Roman"/>
          <w:bCs/>
          <w:iCs/>
        </w:rPr>
        <w:t>SFN PDCCH</w:t>
      </w:r>
      <w:r w:rsidR="008F3716">
        <w:rPr>
          <w:rFonts w:ascii="Times New Roman" w:hAnsi="Times New Roman"/>
          <w:bCs/>
          <w:iCs/>
        </w:rPr>
        <w:t xml:space="preserve"> schemes (scheme 1 or TRP-based pre-compensation)</w:t>
      </w:r>
      <w:r w:rsidRPr="003D2CA3">
        <w:rPr>
          <w:rFonts w:ascii="Times New Roman" w:hAnsi="Times New Roman"/>
          <w:bCs/>
          <w:iCs/>
        </w:rPr>
        <w:t xml:space="preserve"> </w:t>
      </w:r>
      <w:r w:rsidR="008F3716">
        <w:rPr>
          <w:rFonts w:ascii="Times New Roman" w:hAnsi="Times New Roman"/>
          <w:bCs/>
          <w:iCs/>
        </w:rPr>
        <w:t>are</w:t>
      </w:r>
      <w:r w:rsidRPr="003D2CA3">
        <w:rPr>
          <w:rFonts w:ascii="Times New Roman" w:hAnsi="Times New Roman"/>
          <w:bCs/>
          <w:iCs/>
        </w:rPr>
        <w:t xml:space="preserve"> not supported</w:t>
      </w:r>
      <w:r w:rsidR="008F3716" w:rsidRPr="008F3716">
        <w:rPr>
          <w:rFonts w:ascii="Times New Roman" w:hAnsi="Times New Roman"/>
          <w:bCs/>
          <w:iCs/>
        </w:rPr>
        <w:t xml:space="preserve"> </w:t>
      </w:r>
      <w:r w:rsidR="008F3716">
        <w:rPr>
          <w:rFonts w:ascii="Times New Roman" w:hAnsi="Times New Roman"/>
          <w:bCs/>
          <w:iCs/>
        </w:rPr>
        <w:t>in CSS,</w:t>
      </w:r>
      <w:r w:rsidRPr="003D2CA3">
        <w:rPr>
          <w:rFonts w:ascii="Times New Roman" w:hAnsi="Times New Roman"/>
          <w:bCs/>
          <w:iCs/>
        </w:rPr>
        <w:t xml:space="preserve"> </w:t>
      </w:r>
      <w:r w:rsidR="008F3716">
        <w:rPr>
          <w:rFonts w:ascii="Times New Roman" w:hAnsi="Times New Roman"/>
          <w:bCs/>
          <w:iCs/>
        </w:rPr>
        <w:t>except scheme 1 in</w:t>
      </w:r>
      <w:r w:rsidRPr="003D2CA3">
        <w:rPr>
          <w:rFonts w:ascii="Times New Roman" w:hAnsi="Times New Roman"/>
          <w:bCs/>
          <w:iCs/>
        </w:rPr>
        <w:t xml:space="preserve"> CSS type 3</w:t>
      </w:r>
    </w:p>
    <w:p w14:paraId="0228F0FF" w14:textId="4AA81594" w:rsidR="003D2CA3" w:rsidRDefault="003D2CA3" w:rsidP="003D2CA3">
      <w:pPr>
        <w:rPr>
          <w:bCs/>
          <w:iCs/>
        </w:rPr>
      </w:pPr>
    </w:p>
    <w:tbl>
      <w:tblPr>
        <w:tblStyle w:val="TableGrid1"/>
        <w:tblW w:w="9350" w:type="dxa"/>
        <w:tblLayout w:type="fixed"/>
        <w:tblLook w:val="04A0" w:firstRow="1" w:lastRow="0" w:firstColumn="1" w:lastColumn="0" w:noHBand="0" w:noVBand="1"/>
      </w:tblPr>
      <w:tblGrid>
        <w:gridCol w:w="1975"/>
        <w:gridCol w:w="7375"/>
      </w:tblGrid>
      <w:tr w:rsidR="003D2CA3" w14:paraId="5CAB6615" w14:textId="77777777" w:rsidTr="00B13DEE">
        <w:tc>
          <w:tcPr>
            <w:tcW w:w="1975" w:type="dxa"/>
            <w:shd w:val="clear" w:color="auto" w:fill="CC66FF"/>
          </w:tcPr>
          <w:p w14:paraId="27641902" w14:textId="77777777" w:rsidR="003D2CA3" w:rsidRDefault="003D2CA3"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203559" w14:textId="77777777" w:rsidR="003D2CA3" w:rsidRDefault="003D2CA3"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D2CA3" w14:paraId="05167374" w14:textId="77777777" w:rsidTr="00B13DEE">
        <w:tc>
          <w:tcPr>
            <w:tcW w:w="1975" w:type="dxa"/>
          </w:tcPr>
          <w:p w14:paraId="367809CC" w14:textId="651D9619" w:rsidR="003D2CA3" w:rsidRDefault="00A919C6"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A2923A2" w14:textId="72770B6C" w:rsidR="00ED7B07" w:rsidRDefault="00A919C6" w:rsidP="00ED7B07">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sidR="001578E1">
              <w:rPr>
                <w:rFonts w:ascii="Times New Roman" w:eastAsiaTheme="minorEastAsia" w:hAnsi="Times New Roman" w:hint="eastAsia"/>
                <w:bCs/>
                <w:iCs/>
                <w:lang w:eastAsia="zh-CN"/>
              </w:rPr>
              <w:t>/</w:t>
            </w:r>
            <w:r w:rsidR="001578E1">
              <w:rPr>
                <w:rFonts w:ascii="Times New Roman" w:eastAsiaTheme="minorEastAsia" w:hAnsi="Times New Roman"/>
                <w:bCs/>
                <w:iCs/>
                <w:lang w:eastAsia="zh-CN"/>
              </w:rPr>
              <w:t>4</w:t>
            </w:r>
            <w:r>
              <w:rPr>
                <w:rFonts w:ascii="Times New Roman" w:eastAsiaTheme="minorEastAsia" w:hAnsi="Times New Roman"/>
                <w:bCs/>
                <w:iCs/>
                <w:lang w:eastAsia="zh-CN"/>
              </w:rPr>
              <w:t xml:space="preserve"> has more support than Alt 2. </w:t>
            </w:r>
            <w:r w:rsidR="001578E1">
              <w:rPr>
                <w:rFonts w:ascii="Times New Roman" w:eastAsiaTheme="minorEastAsia" w:hAnsi="Times New Roman" w:hint="eastAsia"/>
                <w:bCs/>
                <w:iCs/>
                <w:lang w:eastAsia="zh-CN"/>
              </w:rPr>
              <w:t>C</w:t>
            </w:r>
            <w:r w:rsidR="001578E1">
              <w:rPr>
                <w:rFonts w:ascii="Times New Roman" w:eastAsiaTheme="minorEastAsia" w:hAnsi="Times New Roman"/>
                <w:bCs/>
                <w:iCs/>
                <w:lang w:eastAsia="zh-CN"/>
              </w:rPr>
              <w:t>an we try the following proposal?</w:t>
            </w:r>
          </w:p>
          <w:p w14:paraId="55195E56" w14:textId="77777777" w:rsidR="001578E1" w:rsidRDefault="001578E1" w:rsidP="001578E1">
            <w:pPr>
              <w:pStyle w:val="afb"/>
              <w:ind w:left="0"/>
              <w:contextualSpacing/>
              <w:rPr>
                <w:rFonts w:ascii="Times New Roman" w:eastAsiaTheme="minorEastAsia" w:hAnsi="Times New Roman"/>
                <w:bCs/>
                <w:iCs/>
                <w:lang w:eastAsia="zh-CN"/>
              </w:rPr>
            </w:pPr>
          </w:p>
          <w:p w14:paraId="4944ED59" w14:textId="77777777" w:rsidR="001578E1" w:rsidRPr="00A919C6" w:rsidRDefault="001578E1" w:rsidP="001578E1">
            <w:pPr>
              <w:pStyle w:val="afb"/>
              <w:ind w:left="0"/>
              <w:contextualSpacing/>
              <w:rPr>
                <w:rFonts w:ascii="Times New Roman" w:eastAsiaTheme="minorEastAsia" w:hAnsi="Times New Roman"/>
                <w:b/>
                <w:bCs/>
                <w:iCs/>
                <w:lang w:eastAsia="zh-CN"/>
              </w:rPr>
            </w:pPr>
            <w:r w:rsidRPr="00A919C6">
              <w:rPr>
                <w:rFonts w:ascii="Times New Roman" w:eastAsiaTheme="minorEastAsia" w:hAnsi="Times New Roman" w:hint="eastAsia"/>
                <w:b/>
                <w:bCs/>
                <w:iCs/>
                <w:highlight w:val="yellow"/>
                <w:lang w:eastAsia="zh-CN"/>
              </w:rPr>
              <w:t>P</w:t>
            </w:r>
            <w:r w:rsidRPr="00A919C6">
              <w:rPr>
                <w:rFonts w:ascii="Times New Roman" w:eastAsiaTheme="minorEastAsia" w:hAnsi="Times New Roman"/>
                <w:b/>
                <w:bCs/>
                <w:iCs/>
                <w:highlight w:val="yellow"/>
                <w:lang w:eastAsia="zh-CN"/>
              </w:rPr>
              <w:t>roposal:</w:t>
            </w:r>
          </w:p>
          <w:p w14:paraId="74523C95" w14:textId="77777777" w:rsidR="001578E1" w:rsidRDefault="001578E1" w:rsidP="001578E1">
            <w:pPr>
              <w:pStyle w:val="afb"/>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361CAC9A" w14:textId="11EB0463" w:rsidR="001578E1" w:rsidRPr="00ED7B07" w:rsidRDefault="001578E1" w:rsidP="001578E1">
            <w:pPr>
              <w:pStyle w:val="afb"/>
              <w:numPr>
                <w:ilvl w:val="0"/>
                <w:numId w:val="54"/>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3D2CA3" w14:paraId="17D20521" w14:textId="77777777" w:rsidTr="00B13DEE">
        <w:tc>
          <w:tcPr>
            <w:tcW w:w="1975" w:type="dxa"/>
          </w:tcPr>
          <w:p w14:paraId="4957E502" w14:textId="1E76C171" w:rsidR="003D2CA3" w:rsidRPr="001873BD" w:rsidRDefault="001873BD" w:rsidP="00B13DEE">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7D880CE" w14:textId="59F5EA78" w:rsidR="003D2CA3" w:rsidRPr="001873BD" w:rsidRDefault="001873BD" w:rsidP="00B13DEE">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 to align with the outcome of AI 8.1.2.1 PDCCH repetition.</w:t>
            </w:r>
          </w:p>
        </w:tc>
      </w:tr>
      <w:tr w:rsidR="003D2CA3" w14:paraId="7F0EF38C" w14:textId="77777777" w:rsidTr="00B13DEE">
        <w:tc>
          <w:tcPr>
            <w:tcW w:w="1975" w:type="dxa"/>
          </w:tcPr>
          <w:p w14:paraId="6F1B6F7E" w14:textId="3AAD228E" w:rsidR="003D2CA3" w:rsidRDefault="003D2CA3" w:rsidP="00B13DEE">
            <w:pPr>
              <w:pStyle w:val="afb"/>
              <w:ind w:left="0"/>
              <w:contextualSpacing/>
              <w:rPr>
                <w:rFonts w:ascii="Times New Roman" w:eastAsiaTheme="minorEastAsia" w:hAnsi="Times New Roman"/>
                <w:lang w:eastAsia="zh-CN"/>
              </w:rPr>
            </w:pPr>
          </w:p>
        </w:tc>
        <w:tc>
          <w:tcPr>
            <w:tcW w:w="7375" w:type="dxa"/>
          </w:tcPr>
          <w:p w14:paraId="0A9130EF" w14:textId="2D088398" w:rsidR="003D2CA3" w:rsidRDefault="003D2CA3" w:rsidP="00B13DEE">
            <w:pPr>
              <w:pStyle w:val="afb"/>
              <w:ind w:left="0"/>
              <w:contextualSpacing/>
              <w:rPr>
                <w:rFonts w:ascii="Times New Roman" w:eastAsiaTheme="minorEastAsia" w:hAnsi="Times New Roman"/>
                <w:lang w:eastAsia="zh-CN"/>
              </w:rPr>
            </w:pPr>
            <w:bookmarkStart w:id="10" w:name="_GoBack"/>
            <w:bookmarkEnd w:id="10"/>
          </w:p>
        </w:tc>
      </w:tr>
      <w:tr w:rsidR="003D2CA3" w14:paraId="0B1DA9C8" w14:textId="77777777" w:rsidTr="00B13DEE">
        <w:tc>
          <w:tcPr>
            <w:tcW w:w="1975" w:type="dxa"/>
          </w:tcPr>
          <w:p w14:paraId="3745426D" w14:textId="7A590DE1" w:rsidR="003D2CA3" w:rsidRDefault="003D2CA3" w:rsidP="00B13DEE">
            <w:pPr>
              <w:pStyle w:val="afb"/>
              <w:ind w:left="0"/>
              <w:contextualSpacing/>
              <w:rPr>
                <w:rFonts w:ascii="Times New Roman" w:eastAsiaTheme="minorEastAsia" w:hAnsi="Times New Roman"/>
                <w:lang w:eastAsia="zh-CN"/>
              </w:rPr>
            </w:pPr>
          </w:p>
        </w:tc>
        <w:tc>
          <w:tcPr>
            <w:tcW w:w="7375" w:type="dxa"/>
          </w:tcPr>
          <w:p w14:paraId="771210DB" w14:textId="665F8AB4" w:rsidR="003D2CA3" w:rsidRDefault="003D2CA3" w:rsidP="00B13DEE">
            <w:pPr>
              <w:pStyle w:val="afb"/>
              <w:ind w:left="0"/>
              <w:contextualSpacing/>
              <w:rPr>
                <w:rFonts w:ascii="Times New Roman" w:eastAsiaTheme="minorEastAsia" w:hAnsi="Times New Roman"/>
                <w:lang w:eastAsia="zh-CN"/>
              </w:rPr>
            </w:pPr>
          </w:p>
        </w:tc>
      </w:tr>
      <w:tr w:rsidR="003D2CA3" w14:paraId="694D15E2" w14:textId="77777777" w:rsidTr="00B13DEE">
        <w:tc>
          <w:tcPr>
            <w:tcW w:w="1975" w:type="dxa"/>
          </w:tcPr>
          <w:p w14:paraId="0C0719D4" w14:textId="693CBD4D" w:rsidR="003D2CA3" w:rsidRDefault="003D2CA3" w:rsidP="00B13DEE">
            <w:pPr>
              <w:pStyle w:val="afb"/>
              <w:ind w:left="0"/>
              <w:contextualSpacing/>
              <w:rPr>
                <w:rFonts w:ascii="Times New Roman" w:eastAsiaTheme="minorEastAsia" w:hAnsi="Times New Roman"/>
                <w:lang w:eastAsia="zh-CN"/>
              </w:rPr>
            </w:pPr>
          </w:p>
        </w:tc>
        <w:tc>
          <w:tcPr>
            <w:tcW w:w="7375" w:type="dxa"/>
          </w:tcPr>
          <w:p w14:paraId="07768806" w14:textId="45765F8F" w:rsidR="003D2CA3" w:rsidRDefault="003D2CA3" w:rsidP="00B13DEE">
            <w:pPr>
              <w:pStyle w:val="afb"/>
              <w:ind w:left="0"/>
              <w:contextualSpacing/>
              <w:rPr>
                <w:rFonts w:ascii="Times New Roman" w:eastAsiaTheme="minorEastAsia" w:hAnsi="Times New Roman"/>
                <w:lang w:eastAsia="zh-CN"/>
              </w:rPr>
            </w:pPr>
          </w:p>
        </w:tc>
      </w:tr>
      <w:tr w:rsidR="003D2CA3" w14:paraId="45EE1AA1" w14:textId="77777777" w:rsidTr="00B13DEE">
        <w:tc>
          <w:tcPr>
            <w:tcW w:w="1975" w:type="dxa"/>
          </w:tcPr>
          <w:p w14:paraId="4D4D78C9" w14:textId="0D7A7329" w:rsidR="003D2CA3" w:rsidRDefault="003D2CA3" w:rsidP="00B13DEE">
            <w:pPr>
              <w:pStyle w:val="afb"/>
              <w:ind w:left="0"/>
              <w:contextualSpacing/>
              <w:rPr>
                <w:rFonts w:ascii="Times New Roman" w:eastAsiaTheme="minorEastAsia" w:hAnsi="Times New Roman"/>
                <w:lang w:eastAsia="zh-CN"/>
              </w:rPr>
            </w:pPr>
          </w:p>
        </w:tc>
        <w:tc>
          <w:tcPr>
            <w:tcW w:w="7375" w:type="dxa"/>
          </w:tcPr>
          <w:p w14:paraId="301F9043" w14:textId="5A371055" w:rsidR="003D2CA3" w:rsidRDefault="003D2CA3" w:rsidP="00B13DEE">
            <w:pPr>
              <w:pStyle w:val="afb"/>
              <w:ind w:left="0"/>
              <w:contextualSpacing/>
              <w:rPr>
                <w:rFonts w:ascii="Times New Roman" w:eastAsiaTheme="minorEastAsia" w:hAnsi="Times New Roman"/>
                <w:lang w:eastAsia="zh-CN"/>
              </w:rPr>
            </w:pPr>
          </w:p>
        </w:tc>
      </w:tr>
      <w:tr w:rsidR="003D2CA3" w14:paraId="11DB5B5C" w14:textId="77777777" w:rsidTr="00B13DEE">
        <w:tc>
          <w:tcPr>
            <w:tcW w:w="1975" w:type="dxa"/>
          </w:tcPr>
          <w:p w14:paraId="5A80667B" w14:textId="05B5B532" w:rsidR="003D2CA3" w:rsidRDefault="003D2CA3" w:rsidP="00B13DEE">
            <w:pPr>
              <w:pStyle w:val="afb"/>
              <w:ind w:left="0"/>
              <w:contextualSpacing/>
              <w:rPr>
                <w:rFonts w:ascii="Times New Roman" w:eastAsiaTheme="minorEastAsia" w:hAnsi="Times New Roman"/>
                <w:lang w:eastAsia="zh-CN"/>
              </w:rPr>
            </w:pPr>
          </w:p>
        </w:tc>
        <w:tc>
          <w:tcPr>
            <w:tcW w:w="7375" w:type="dxa"/>
          </w:tcPr>
          <w:p w14:paraId="0AE86E47" w14:textId="2DA09D0D" w:rsidR="003D2CA3" w:rsidRDefault="003D2CA3" w:rsidP="00B13DEE">
            <w:pPr>
              <w:pStyle w:val="afb"/>
              <w:ind w:left="0"/>
              <w:contextualSpacing/>
              <w:rPr>
                <w:rFonts w:ascii="Times New Roman" w:eastAsiaTheme="minorEastAsia" w:hAnsi="Times New Roman"/>
                <w:lang w:eastAsia="zh-CN"/>
              </w:rPr>
            </w:pPr>
          </w:p>
        </w:tc>
      </w:tr>
      <w:tr w:rsidR="003D2CA3" w14:paraId="5BBD8C11" w14:textId="77777777" w:rsidTr="00B13DEE">
        <w:tc>
          <w:tcPr>
            <w:tcW w:w="1975" w:type="dxa"/>
          </w:tcPr>
          <w:p w14:paraId="274C896D" w14:textId="1FE1DA2C" w:rsidR="003D2CA3" w:rsidRDefault="003D2CA3" w:rsidP="00B13DEE">
            <w:pPr>
              <w:pStyle w:val="afb"/>
              <w:ind w:left="0"/>
              <w:contextualSpacing/>
              <w:rPr>
                <w:rFonts w:ascii="Times New Roman" w:eastAsiaTheme="minorEastAsia" w:hAnsi="Times New Roman"/>
                <w:lang w:eastAsia="zh-CN"/>
              </w:rPr>
            </w:pPr>
          </w:p>
        </w:tc>
        <w:tc>
          <w:tcPr>
            <w:tcW w:w="7375" w:type="dxa"/>
          </w:tcPr>
          <w:p w14:paraId="3E40EC7F" w14:textId="26F4FEDB" w:rsidR="003D2CA3" w:rsidRDefault="003D2CA3" w:rsidP="00B13DEE">
            <w:pPr>
              <w:pStyle w:val="afb"/>
              <w:ind w:left="0"/>
              <w:contextualSpacing/>
              <w:rPr>
                <w:rFonts w:ascii="Times New Roman" w:eastAsiaTheme="minorEastAsia" w:hAnsi="Times New Roman"/>
                <w:lang w:eastAsia="zh-CN"/>
              </w:rPr>
            </w:pPr>
          </w:p>
        </w:tc>
      </w:tr>
      <w:tr w:rsidR="003D2CA3" w14:paraId="1D1BC106" w14:textId="77777777" w:rsidTr="00B13DEE">
        <w:tc>
          <w:tcPr>
            <w:tcW w:w="1975" w:type="dxa"/>
          </w:tcPr>
          <w:p w14:paraId="11B35067" w14:textId="77777777" w:rsidR="003D2CA3" w:rsidRDefault="003D2CA3" w:rsidP="00B13DEE">
            <w:pPr>
              <w:pStyle w:val="afb"/>
              <w:ind w:left="0"/>
              <w:contextualSpacing/>
              <w:rPr>
                <w:rFonts w:ascii="Times New Roman" w:eastAsia="MS Mincho" w:hAnsi="Times New Roman"/>
                <w:lang w:eastAsia="ja-JP"/>
              </w:rPr>
            </w:pPr>
          </w:p>
        </w:tc>
        <w:tc>
          <w:tcPr>
            <w:tcW w:w="7375" w:type="dxa"/>
          </w:tcPr>
          <w:p w14:paraId="27204C4C" w14:textId="77777777" w:rsidR="003D2CA3" w:rsidRDefault="003D2CA3" w:rsidP="00B13DEE">
            <w:pPr>
              <w:pStyle w:val="afb"/>
              <w:ind w:left="0"/>
              <w:contextualSpacing/>
              <w:rPr>
                <w:rFonts w:ascii="Times New Roman" w:eastAsia="MS Mincho" w:hAnsi="Times New Roman"/>
                <w:lang w:eastAsia="ja-JP"/>
              </w:rPr>
            </w:pPr>
          </w:p>
        </w:tc>
      </w:tr>
    </w:tbl>
    <w:p w14:paraId="2D50A2E9" w14:textId="77777777" w:rsidR="003D2CA3" w:rsidRPr="003D2CA3" w:rsidRDefault="003D2CA3" w:rsidP="003D2CA3">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Two companies discussed issue of PDSCH transmission carrying broadcast info (e.g., SIB1, OSI, paging) in SFN scenario. In particular whether PDSCH can be transmitted using SFN scheme (e.g., using TRP-based pre-</w:t>
      </w:r>
      <w:r>
        <w:rPr>
          <w:rFonts w:eastAsia="Calibri"/>
          <w:bCs/>
          <w:iCs/>
          <w:sz w:val="22"/>
          <w:szCs w:val="22"/>
          <w:lang w:val="en-US"/>
        </w:rPr>
        <w:lastRenderedPageBreak/>
        <w:t xml:space="preserv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1"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1"/>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b"/>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0551E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b"/>
              <w:ind w:left="0"/>
              <w:contextualSpacing/>
              <w:rPr>
                <w:rFonts w:ascii="Times New Roman" w:eastAsiaTheme="minorEastAsia" w:hAnsi="Times New Roman"/>
                <w:lang w:eastAsia="zh-CN"/>
              </w:rPr>
            </w:pPr>
          </w:p>
          <w:p w14:paraId="06806FD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F15435D" w14:textId="4DB17CB9"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afb"/>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afb"/>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afb"/>
              <w:ind w:left="0"/>
              <w:contextualSpacing/>
              <w:rPr>
                <w:rFonts w:ascii="Times New Roman" w:eastAsia="맑은 고딕" w:hAnsi="Times New Roman"/>
                <w:lang w:eastAsia="ko-KR"/>
              </w:rPr>
            </w:pPr>
          </w:p>
        </w:tc>
        <w:tc>
          <w:tcPr>
            <w:tcW w:w="7375" w:type="dxa"/>
          </w:tcPr>
          <w:p w14:paraId="0ADF855B" w14:textId="77777777" w:rsidR="00452C53" w:rsidRDefault="00452C53" w:rsidP="00E5113E">
            <w:pPr>
              <w:pStyle w:val="afb"/>
              <w:ind w:left="0"/>
              <w:contextualSpacing/>
              <w:rPr>
                <w:rFonts w:ascii="Times New Roman" w:eastAsia="맑은 고딕" w:hAnsi="Times New Roman"/>
                <w:lang w:eastAsia="ko-KR"/>
              </w:rPr>
            </w:pPr>
          </w:p>
        </w:tc>
      </w:tr>
      <w:tr w:rsidR="00452C53" w14:paraId="039297D8" w14:textId="77777777">
        <w:tc>
          <w:tcPr>
            <w:tcW w:w="1975" w:type="dxa"/>
          </w:tcPr>
          <w:p w14:paraId="252FCF91" w14:textId="77777777" w:rsidR="00452C53" w:rsidRDefault="00452C53" w:rsidP="00E5113E">
            <w:pPr>
              <w:pStyle w:val="afb"/>
              <w:ind w:left="0"/>
              <w:contextualSpacing/>
              <w:rPr>
                <w:rFonts w:ascii="Times New Roman" w:eastAsia="맑은 고딕" w:hAnsi="Times New Roman"/>
                <w:lang w:eastAsia="ko-KR"/>
              </w:rPr>
            </w:pPr>
          </w:p>
        </w:tc>
        <w:tc>
          <w:tcPr>
            <w:tcW w:w="7375" w:type="dxa"/>
          </w:tcPr>
          <w:p w14:paraId="363AA9D8" w14:textId="77777777" w:rsidR="00452C53" w:rsidRDefault="00452C53" w:rsidP="00E5113E">
            <w:pPr>
              <w:pStyle w:val="afb"/>
              <w:ind w:left="0"/>
              <w:contextualSpacing/>
              <w:rPr>
                <w:rFonts w:ascii="Times New Roman" w:eastAsia="맑은 고딕" w:hAnsi="Times New Roman"/>
                <w:lang w:eastAsia="ko-KR"/>
              </w:rPr>
            </w:pPr>
          </w:p>
        </w:tc>
      </w:tr>
      <w:tr w:rsidR="00452C53" w14:paraId="5E4A2757" w14:textId="77777777">
        <w:tc>
          <w:tcPr>
            <w:tcW w:w="1975" w:type="dxa"/>
          </w:tcPr>
          <w:p w14:paraId="29D7DAD0" w14:textId="77777777" w:rsidR="00452C53" w:rsidRDefault="00452C53" w:rsidP="00E5113E">
            <w:pPr>
              <w:pStyle w:val="afb"/>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afb"/>
              <w:ind w:left="0"/>
              <w:contextualSpacing/>
              <w:rPr>
                <w:rFonts w:ascii="Times New Roman" w:eastAsia="맑은 고딕" w:hAnsi="Times New Roman"/>
                <w:lang w:eastAsia="ko-KR"/>
              </w:rPr>
            </w:pPr>
          </w:p>
        </w:tc>
      </w:tr>
      <w:tr w:rsidR="00452C53" w14:paraId="3A14C9B0" w14:textId="77777777">
        <w:tc>
          <w:tcPr>
            <w:tcW w:w="1975" w:type="dxa"/>
          </w:tcPr>
          <w:p w14:paraId="5DD41B41" w14:textId="77777777" w:rsidR="00452C53" w:rsidRDefault="00452C53" w:rsidP="00E5113E">
            <w:pPr>
              <w:pStyle w:val="afb"/>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afb"/>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b"/>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b"/>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b"/>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b"/>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b"/>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b"/>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b"/>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b"/>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b"/>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b"/>
              <w:ind w:left="0"/>
              <w:contextualSpacing/>
              <w:rPr>
                <w:rFonts w:ascii="Times New Roman" w:eastAsia="MS Mincho" w:hAnsi="Times New Roman"/>
                <w:lang w:eastAsia="ja-JP"/>
              </w:rPr>
            </w:pPr>
          </w:p>
        </w:tc>
        <w:tc>
          <w:tcPr>
            <w:tcW w:w="7375" w:type="dxa"/>
          </w:tcPr>
          <w:p w14:paraId="6CB90ADE" w14:textId="77777777" w:rsidR="005D2BDF" w:rsidRDefault="005D2BDF">
            <w:pPr>
              <w:pStyle w:val="afb"/>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02CF03F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r w:rsidR="00C80B95">
        <w:rPr>
          <w:rFonts w:ascii="Times New Roman" w:eastAsiaTheme="minorEastAsia" w:hAnsi="Times New Roman" w:cs="Times New Roman"/>
          <w:lang w:eastAsia="zh-CN"/>
        </w:rPr>
        <w:t xml:space="preserve"> </w:t>
      </w:r>
      <w:r w:rsidR="005225C9">
        <w:rPr>
          <w:rFonts w:ascii="Times New Roman" w:eastAsiaTheme="minorEastAsia" w:hAnsi="Times New Roman" w:cs="Times New Roman" w:hint="eastAsia"/>
          <w:lang w:eastAsia="zh-CN"/>
        </w:rPr>
        <w:t>CATT</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w:t>
      </w:r>
      <w:r w:rsidR="00252E1E">
        <w:rPr>
          <w:rFonts w:ascii="Times New Roman" w:eastAsia="Times New Roman" w:hAnsi="Times New Roman" w:cs="Times New Roman"/>
        </w:rPr>
        <w:t>, Qualcomm</w:t>
      </w:r>
    </w:p>
    <w:p w14:paraId="7848A6E5" w14:textId="77777777" w:rsidR="005D2BDF" w:rsidRDefault="007C3DE2">
      <w:pPr>
        <w:pStyle w:val="afb"/>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b"/>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73E152E8"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r w:rsidR="003543BF">
        <w:rPr>
          <w:rFonts w:ascii="Times New Roman" w:eastAsia="Times New Roman" w:hAnsi="Times New Roman" w:cs="Times New Roman"/>
        </w:rPr>
        <w:t>, NEC</w:t>
      </w:r>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lastRenderedPageBreak/>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C608C66"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ko-KR"/>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afb"/>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b"/>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7375" w:type="dxa"/>
          </w:tcPr>
          <w:p w14:paraId="702A76DE" w14:textId="77777777" w:rsidR="005E493B" w:rsidRDefault="005E493B" w:rsidP="005E493B">
            <w:pPr>
              <w:pStyle w:val="afb"/>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b"/>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lastRenderedPageBreak/>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afb"/>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afb"/>
              <w:ind w:left="0"/>
              <w:contextualSpacing/>
              <w:rPr>
                <w:rFonts w:ascii="Times New Roman" w:eastAsiaTheme="minorEastAsia" w:hAnsi="Times New Roman"/>
                <w:lang w:eastAsia="zh-CN"/>
              </w:rPr>
            </w:pPr>
            <w:r>
              <w:rPr>
                <w:rFonts w:ascii="Times New Roman" w:eastAsia="맑은 고딕" w:hAnsi="Times New Roman"/>
                <w:lang w:eastAsia="ko-KR"/>
              </w:rPr>
              <w:t>Convida</w:t>
            </w:r>
          </w:p>
        </w:tc>
        <w:tc>
          <w:tcPr>
            <w:tcW w:w="7375" w:type="dxa"/>
          </w:tcPr>
          <w:p w14:paraId="14B3D928" w14:textId="77777777" w:rsidR="009026C7" w:rsidRDefault="009026C7" w:rsidP="009026C7">
            <w:pPr>
              <w:pStyle w:val="afb"/>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afb"/>
              <w:ind w:left="0"/>
              <w:contextualSpacing/>
              <w:rPr>
                <w:rFonts w:ascii="Times New Roman" w:eastAsia="MS Mincho" w:hAnsi="Times New Roman"/>
                <w:lang w:eastAsia="ja-JP"/>
              </w:rPr>
            </w:pPr>
          </w:p>
          <w:p w14:paraId="27ED3B0C" w14:textId="77777777" w:rsidR="009026C7" w:rsidRDefault="009026C7" w:rsidP="009026C7">
            <w:pPr>
              <w:pStyle w:val="afb"/>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ko-KR"/>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3"/>
              <w:tblW w:w="0" w:type="auto"/>
              <w:tblLayout w:type="fixed"/>
              <w:tblLook w:val="04A0" w:firstRow="1" w:lastRow="0" w:firstColumn="1" w:lastColumn="0" w:noHBand="0" w:noVBand="1"/>
            </w:tblPr>
            <w:tblGrid>
              <w:gridCol w:w="7149"/>
            </w:tblGrid>
            <w:tr w:rsidR="009026C7" w14:paraId="197C3526" w14:textId="77777777" w:rsidTr="00B13DEE">
              <w:tc>
                <w:tcPr>
                  <w:tcW w:w="7149" w:type="dxa"/>
                </w:tcPr>
                <w:p w14:paraId="52FEF14F" w14:textId="77777777" w:rsidR="009026C7" w:rsidRPr="0089748C" w:rsidRDefault="009026C7" w:rsidP="009026C7">
                  <w:pPr>
                    <w:pStyle w:val="afb"/>
                    <w:spacing w:before="0"/>
                    <w:ind w:left="0"/>
                    <w:contextualSpacing/>
                    <w:rPr>
                      <w:rFonts w:ascii="Times New Roman" w:eastAsia="MS Mincho" w:hAnsi="Times New Roman"/>
                      <w:lang w:eastAsia="ja-JP"/>
                    </w:rPr>
                  </w:pPr>
                  <w:r w:rsidRPr="0089748C">
                    <w:rPr>
                      <w:rFonts w:ascii="Times New Roman" w:eastAsia="SimSun" w:hAnsi="Times New Roman"/>
                      <w:iCs/>
                      <w:sz w:val="20"/>
                      <w:szCs w:val="20"/>
                      <w:lang w:val="en-GB"/>
                    </w:rPr>
                    <w:t xml:space="preserve">… the UE determines the set </w:t>
                  </w:r>
                  <w:r w:rsidRPr="0089748C">
                    <w:rPr>
                      <w:rFonts w:ascii="Times New Roman" w:eastAsia="SimSun" w:hAnsi="Times New Roman"/>
                      <w:iCs/>
                      <w:noProof/>
                      <w:position w:val="-10"/>
                      <w:sz w:val="20"/>
                      <w:szCs w:val="20"/>
                      <w:lang w:eastAsia="ko-KR"/>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iCs/>
                      <w:sz w:val="20"/>
                      <w:szCs w:val="20"/>
                      <w:lang w:val="en-GB"/>
                    </w:rPr>
                    <w:t xml:space="preserve"> to include periodic CSI-RS resource configuration indexes with same values as the RS indexes in the </w:t>
                  </w:r>
                  <w:r w:rsidRPr="00E74163">
                    <w:rPr>
                      <w:rFonts w:ascii="Times New Roman" w:eastAsia="SimSun" w:hAnsi="Times New Roman"/>
                      <w:iCs/>
                      <w:sz w:val="20"/>
                      <w:szCs w:val="20"/>
                      <w:u w:val="single"/>
                      <w:lang w:val="en-GB"/>
                    </w:rPr>
                    <w:t>RS sets</w:t>
                  </w:r>
                  <w:r w:rsidRPr="0089748C">
                    <w:rPr>
                      <w:rFonts w:ascii="Times New Roman" w:eastAsia="SimSun" w:hAnsi="Times New Roman"/>
                      <w:iCs/>
                      <w:sz w:val="20"/>
                      <w:szCs w:val="20"/>
                      <w:lang w:val="en-GB"/>
                    </w:rPr>
                    <w:t xml:space="preserve"> indicated by</w:t>
                  </w:r>
                  <w:r w:rsidRPr="0089748C">
                    <w:rPr>
                      <w:rFonts w:ascii="Times New Roman" w:eastAsia="SimSun" w:hAnsi="Times New Roman"/>
                      <w:sz w:val="20"/>
                      <w:szCs w:val="20"/>
                      <w:lang w:val="en-GB"/>
                    </w:rPr>
                    <w:t xml:space="preserve"> </w:t>
                  </w:r>
                  <w:r w:rsidRPr="0089748C">
                    <w:rPr>
                      <w:rFonts w:ascii="Times New Roman" w:eastAsia="SimSun" w:hAnsi="Times New Roman"/>
                      <w:i/>
                      <w:sz w:val="20"/>
                      <w:szCs w:val="20"/>
                      <w:lang w:val="en-GB"/>
                    </w:rPr>
                    <w:t>TCI-State</w:t>
                  </w:r>
                  <w:r w:rsidRPr="0089748C">
                    <w:rPr>
                      <w:rFonts w:ascii="Times New Roman" w:eastAsia="SimSun" w:hAnsi="Times New Roman"/>
                      <w:sz w:val="20"/>
                      <w:szCs w:val="20"/>
                      <w:lang w:val="en-GB"/>
                    </w:rPr>
                    <w:t xml:space="preserve"> for respective CORESETs that the UE uses for monitoring PDCCH and, if there are two RS indexes in a TCI state, the set </w:t>
                  </w:r>
                  <w:r w:rsidRPr="0089748C">
                    <w:rPr>
                      <w:rFonts w:ascii="Times New Roman" w:eastAsia="SimSun" w:hAnsi="Times New Roman"/>
                      <w:iCs/>
                      <w:noProof/>
                      <w:position w:val="-10"/>
                      <w:sz w:val="20"/>
                      <w:szCs w:val="20"/>
                      <w:lang w:eastAsia="ko-KR"/>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sz w:val="20"/>
                      <w:szCs w:val="20"/>
                      <w:lang w:val="en-GB"/>
                    </w:rPr>
                    <w:t xml:space="preserve"> includes RS indexes configured with </w:t>
                  </w:r>
                  <w:r w:rsidRPr="0089748C">
                    <w:rPr>
                      <w:rFonts w:ascii="Times New Roman" w:eastAsia="SimSun" w:hAnsi="Times New Roman"/>
                      <w:i/>
                      <w:sz w:val="20"/>
                      <w:szCs w:val="20"/>
                      <w:lang w:eastAsia="ja-JP"/>
                    </w:rPr>
                    <w:t>qcl-Type</w:t>
                  </w:r>
                  <w:r w:rsidRPr="0089748C">
                    <w:rPr>
                      <w:rFonts w:ascii="Times New Roman" w:eastAsia="SimSun" w:hAnsi="Times New Roman"/>
                      <w:sz w:val="20"/>
                      <w:szCs w:val="20"/>
                      <w:lang w:eastAsia="ja-JP"/>
                    </w:rPr>
                    <w:t xml:space="preserve"> set to</w:t>
                  </w:r>
                  <w:r w:rsidRPr="0089748C">
                    <w:rPr>
                      <w:rFonts w:ascii="Times New Roman" w:eastAsia="SimSun" w:hAnsi="Times New Roman"/>
                      <w:sz w:val="20"/>
                      <w:szCs w:val="20"/>
                      <w:lang w:val="en-GB"/>
                    </w:rPr>
                    <w:t xml:space="preserve"> 'typeD' for the corresponding TCI states.</w:t>
                  </w:r>
                </w:p>
              </w:tc>
            </w:tr>
          </w:tbl>
          <w:p w14:paraId="4D0FB74A" w14:textId="77777777" w:rsidR="009026C7" w:rsidRDefault="009026C7" w:rsidP="009026C7">
            <w:pPr>
              <w:pStyle w:val="afb"/>
              <w:ind w:left="0"/>
              <w:contextualSpacing/>
              <w:rPr>
                <w:rFonts w:ascii="Times New Roman" w:hAnsi="Times New Roman"/>
                <w:bCs/>
              </w:rPr>
            </w:pPr>
          </w:p>
          <w:p w14:paraId="6EF76C78" w14:textId="77777777" w:rsidR="009026C7" w:rsidRDefault="009026C7" w:rsidP="009026C7">
            <w:pPr>
              <w:pStyle w:val="afb"/>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lastRenderedPageBreak/>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16912DD5"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w:t>
      </w:r>
      <w:r w:rsidR="003543BF">
        <w:rPr>
          <w:rFonts w:ascii="Times New Roman" w:hAnsi="Times New Roman"/>
        </w:rPr>
        <w:t xml:space="preserve"> NEC</w:t>
      </w:r>
      <w:r w:rsidR="00C80B95">
        <w:rPr>
          <w:rFonts w:ascii="Times New Roman" w:hAnsi="Times New Roman"/>
        </w:rPr>
        <w:t>,</w:t>
      </w:r>
      <w:r w:rsidR="00714812">
        <w:rPr>
          <w:rFonts w:ascii="Times New Roman" w:hAnsi="Times New Roman"/>
        </w:rPr>
        <w:t xml:space="preserve"> DOCOMO</w:t>
      </w:r>
      <w:r w:rsidR="0095682F">
        <w:rPr>
          <w:rFonts w:ascii="Times New Roman" w:hAnsi="Times New Roman"/>
        </w:rPr>
        <w:t>, Sony</w:t>
      </w:r>
    </w:p>
    <w:p w14:paraId="116A135A"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457C57F3"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Spreadtrum, Convida Wireless</w:t>
      </w:r>
      <w:r w:rsidR="00D141E1">
        <w:rPr>
          <w:rFonts w:ascii="Times New Roman" w:hAnsi="Times New Roman"/>
        </w:rPr>
        <w:t>, Qualcomm</w:t>
      </w:r>
      <w:r w:rsidR="00B54A06">
        <w:rPr>
          <w:rFonts w:ascii="Times New Roman" w:hAnsi="Times New Roman"/>
        </w:rPr>
        <w:t>, Nokia/NSB</w:t>
      </w:r>
      <w:r w:rsidR="00F6002F">
        <w:rPr>
          <w:rFonts w:ascii="Times New Roman" w:hAnsi="Times New Roman"/>
        </w:rPr>
        <w:t xml:space="preserve">, vivo, </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b"/>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5D2BDF" w14:paraId="061CD6BE" w14:textId="77777777">
        <w:tc>
          <w:tcPr>
            <w:tcW w:w="1975" w:type="dxa"/>
          </w:tcPr>
          <w:p w14:paraId="60FB751A"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9C85976"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b"/>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b"/>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b"/>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7CBB5D85" w14:textId="309A5392" w:rsidR="00D141E1" w:rsidRDefault="00D141E1" w:rsidP="00D141E1">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0726AC6B" w14:textId="77777777"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22D68EB" w14:textId="71B14562"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afb"/>
              <w:ind w:left="0"/>
              <w:contextualSpacing/>
              <w:rPr>
                <w:rFonts w:ascii="Times New Roman" w:eastAsia="SimSun" w:hAnsi="Times New Roman"/>
                <w:lang w:eastAsia="zh-CN"/>
              </w:rPr>
            </w:pPr>
            <w:r>
              <w:rPr>
                <w:rFonts w:ascii="Times New Roman" w:eastAsia="맑은 고딕" w:hAnsi="Times New Roman" w:hint="eastAsia"/>
                <w:lang w:eastAsia="ko-KR"/>
              </w:rPr>
              <w:t>LGE</w:t>
            </w:r>
          </w:p>
        </w:tc>
        <w:tc>
          <w:tcPr>
            <w:tcW w:w="7375" w:type="dxa"/>
          </w:tcPr>
          <w:p w14:paraId="457ECD05" w14:textId="09EDA201" w:rsidR="005E493B" w:rsidRDefault="005E493B" w:rsidP="005E493B">
            <w:pPr>
              <w:pStyle w:val="afb"/>
              <w:ind w:left="0"/>
              <w:contextualSpacing/>
              <w:rPr>
                <w:rFonts w:ascii="Times New Roman" w:eastAsia="SimSun" w:hAnsi="Times New Roman"/>
                <w:lang w:eastAsia="zh-CN"/>
              </w:rPr>
            </w:pPr>
            <w:r w:rsidRPr="00DA7A1B">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afb"/>
              <w:ind w:left="0"/>
              <w:contextualSpacing/>
              <w:rPr>
                <w:rFonts w:ascii="Times New Roman" w:eastAsia="맑은 고딕"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088798D1" w14:textId="05E9D76F" w:rsidR="002038E1" w:rsidRPr="00DA7A1B" w:rsidRDefault="002038E1" w:rsidP="002038E1">
            <w:pPr>
              <w:pStyle w:val="afb"/>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w:t>
            </w:r>
            <w:r w:rsidRPr="003046F5">
              <w:rPr>
                <w:rFonts w:ascii="Times New Roman" w:eastAsia="SimSun" w:hAnsi="Times New Roman"/>
                <w:lang w:eastAsia="zh-CN"/>
              </w:rPr>
              <w:t>euse Rel-15/Rel-16 approach for BFD RS configuration</w:t>
            </w:r>
            <w:r>
              <w:rPr>
                <w:rFonts w:ascii="Times New Roman" w:eastAsia="SimSun" w:hAnsi="Times New Roman"/>
                <w:lang w:eastAsia="zh-CN"/>
              </w:rPr>
              <w:t xml:space="preserve">. And I have a small question about defining BFD-RS pair, does it mean we need to enhance the </w:t>
            </w:r>
            <w:r w:rsidRPr="002038E1">
              <w:rPr>
                <w:rFonts w:ascii="Times New Roman" w:eastAsia="SimSun" w:hAnsi="Times New Roman"/>
                <w:lang w:eastAsia="zh-CN"/>
              </w:rPr>
              <w:t>RRC fo</w:t>
            </w:r>
            <w:r>
              <w:rPr>
                <w:rFonts w:ascii="Times New Roman" w:eastAsia="SimSun" w:hAnsi="Times New Roman"/>
                <w:lang w:eastAsia="zh-CN"/>
              </w:rPr>
              <w:t xml:space="preserve">r </w:t>
            </w:r>
            <w:r w:rsidRPr="00511238">
              <w:rPr>
                <w:rFonts w:ascii="Times New Roman" w:eastAsia="SimSun" w:hAnsi="Times New Roman"/>
                <w:lang w:eastAsia="zh-CN"/>
              </w:rPr>
              <w:t>explicit configuration of BFD RS</w:t>
            </w:r>
            <w:r>
              <w:rPr>
                <w:rFonts w:ascii="Times New Roman" w:eastAsia="SimSun" w:hAnsi="Times New Roman"/>
                <w:lang w:eastAsia="zh-CN"/>
              </w:rPr>
              <w:t>?</w:t>
            </w:r>
          </w:p>
        </w:tc>
      </w:tr>
      <w:tr w:rsidR="00B54A06" w14:paraId="53FE7EEC" w14:textId="77777777">
        <w:tc>
          <w:tcPr>
            <w:tcW w:w="1975" w:type="dxa"/>
          </w:tcPr>
          <w:p w14:paraId="50BBE038" w14:textId="3737B839" w:rsidR="00B54A06" w:rsidRDefault="00B54A06" w:rsidP="002038E1">
            <w:pPr>
              <w:pStyle w:val="afb"/>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5295B2F0" w14:textId="272735DB" w:rsidR="00B54A06" w:rsidRDefault="00B54A06" w:rsidP="002038E1">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afb"/>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261EF0BF" w14:textId="2EAD643E" w:rsidR="00452C53" w:rsidRDefault="00452C53" w:rsidP="002038E1">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afb"/>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2376EDEA" w14:textId="77777777" w:rsidR="00130660" w:rsidRDefault="00130660" w:rsidP="00130660">
            <w:pPr>
              <w:pStyle w:val="afb"/>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afb"/>
              <w:ind w:left="0"/>
              <w:contextualSpacing/>
              <w:rPr>
                <w:rFonts w:ascii="Times New Roman" w:eastAsia="SimSun" w:hAnsi="Times New Roman"/>
                <w:lang w:eastAsia="zh-CN"/>
              </w:rPr>
            </w:pPr>
          </w:p>
          <w:p w14:paraId="116F933D" w14:textId="0EDE8233" w:rsidR="00130660" w:rsidRDefault="00130660" w:rsidP="00130660">
            <w:pPr>
              <w:pStyle w:val="afb"/>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sidRPr="002F7513">
              <w:rPr>
                <w:rFonts w:ascii="Times New Roman" w:eastAsia="SimSun" w:hAnsi="Times New Roman"/>
                <w:sz w:val="20"/>
                <w:szCs w:val="20"/>
                <w:lang w:val="en-GB"/>
              </w:rPr>
              <w:t xml:space="preserve">when the radio link quality for all corresponding resource configurations in the set </w:t>
            </w:r>
            <w:r w:rsidRPr="002F7513">
              <w:rPr>
                <w:rFonts w:ascii="Times New Roman" w:eastAsia="SimSun" w:hAnsi="Times New Roman"/>
                <w:iCs/>
                <w:noProof/>
                <w:position w:val="-10"/>
                <w:sz w:val="20"/>
                <w:szCs w:val="20"/>
                <w:lang w:eastAsia="ko-KR"/>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SimSun" w:hAnsi="Times New Roman"/>
                <w:iCs/>
                <w:sz w:val="20"/>
                <w:szCs w:val="20"/>
                <w:lang w:val="en-GB"/>
              </w:rPr>
              <w:t xml:space="preserve"> that the UE uses to assess the radio link quality </w:t>
            </w:r>
            <w:r w:rsidRPr="002F7513">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16E70185"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w:t>
      </w:r>
      <w:r w:rsidR="005F1255">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w:t>
      </w:r>
      <w:r w:rsidR="00D141E1">
        <w:rPr>
          <w:rFonts w:ascii="Times New Roman" w:hAnsi="Times New Roman"/>
          <w:lang w:val="en-GB" w:eastAsia="ko-KR"/>
        </w:rPr>
        <w:t xml:space="preserve"> Qualcomm</w:t>
      </w:r>
      <w:r w:rsidR="00B54A06">
        <w:rPr>
          <w:rFonts w:ascii="Times New Roman" w:hAnsi="Times New Roman"/>
          <w:lang w:val="en-GB" w:eastAsia="ko-KR"/>
        </w:rPr>
        <w:t>, Nokia/NSB</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27DA2CD6"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5E493B" w14:paraId="5477233B" w14:textId="77777777">
        <w:tc>
          <w:tcPr>
            <w:tcW w:w="1975" w:type="dxa"/>
          </w:tcPr>
          <w:p w14:paraId="7A880DB8" w14:textId="11ACFC57"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r>
              <w:rPr>
                <w:rFonts w:ascii="Times New Roman" w:eastAsia="맑은 고딕" w:hAnsi="Times New Roman"/>
                <w:lang w:eastAsia="ko-KR"/>
              </w:rPr>
              <w:t>E</w:t>
            </w:r>
          </w:p>
        </w:tc>
        <w:tc>
          <w:tcPr>
            <w:tcW w:w="7375" w:type="dxa"/>
          </w:tcPr>
          <w:p w14:paraId="50833438" w14:textId="34594EB4" w:rsidR="005E493B" w:rsidRDefault="005E493B" w:rsidP="005E493B">
            <w:pPr>
              <w:pStyle w:val="afb"/>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afb"/>
              <w:ind w:left="0"/>
              <w:contextualSpacing/>
              <w:rPr>
                <w:rFonts w:ascii="Times New Roman" w:eastAsia="맑은 고딕"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424F7D3" w14:textId="38ED39A0"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afb"/>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afb"/>
              <w:ind w:left="0"/>
              <w:contextualSpacing/>
              <w:rPr>
                <w:rFonts w:ascii="Times New Roman" w:eastAsiaTheme="minorEastAsia" w:hAnsi="Times New Roman"/>
                <w:lang w:val="en-GB" w:eastAsia="zh-CN"/>
              </w:rPr>
            </w:pPr>
            <w:r>
              <w:rPr>
                <w:rFonts w:ascii="Times New Roman" w:eastAsia="맑은 고딕" w:hAnsi="Times New Roman"/>
                <w:lang w:eastAsia="ko-KR"/>
              </w:rPr>
              <w:t>Convida</w:t>
            </w:r>
          </w:p>
        </w:tc>
        <w:tc>
          <w:tcPr>
            <w:tcW w:w="7375" w:type="dxa"/>
          </w:tcPr>
          <w:p w14:paraId="2CCE6183" w14:textId="2C53993A"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sidRPr="00956880">
        <w:rPr>
          <w:rFonts w:eastAsiaTheme="minorEastAsia"/>
          <w:b/>
          <w:bCs/>
          <w:sz w:val="22"/>
          <w:szCs w:val="22"/>
          <w:lang w:eastAsia="zh-CN"/>
        </w:rPr>
        <w:t>Proposal #5-4:</w:t>
      </w:r>
    </w:p>
    <w:p w14:paraId="45422962"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16BFA0" w14:textId="77777777" w:rsidR="005D2BDF" w:rsidRDefault="007C3DE2">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b"/>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af4"/>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b"/>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C09C180" w14:textId="33E3DA12" w:rsidR="001869D2" w:rsidRP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0BA0FB9C" w14:textId="2725D610" w:rsidR="001869D2" w:rsidRDefault="001869D2" w:rsidP="001869D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5E493B" w14:paraId="3942E57B" w14:textId="77777777">
        <w:tc>
          <w:tcPr>
            <w:tcW w:w="1975" w:type="dxa"/>
          </w:tcPr>
          <w:p w14:paraId="12699403" w14:textId="63276395"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LGE</w:t>
            </w:r>
          </w:p>
        </w:tc>
        <w:tc>
          <w:tcPr>
            <w:tcW w:w="7375" w:type="dxa"/>
          </w:tcPr>
          <w:p w14:paraId="7760023D" w14:textId="792446E8"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1D645E43" w14:textId="77777777"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956880" w14:paraId="1D435DAA" w14:textId="77777777">
        <w:tc>
          <w:tcPr>
            <w:tcW w:w="1975" w:type="dxa"/>
          </w:tcPr>
          <w:p w14:paraId="3250C629" w14:textId="16129573" w:rsidR="00956880" w:rsidRDefault="0095688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ED6E6A9" w14:textId="650ECCFC" w:rsidR="00956880" w:rsidRPr="00C6120B" w:rsidRDefault="00956880" w:rsidP="00956880">
            <w:pPr>
              <w:spacing w:after="0"/>
              <w:rPr>
                <w:rFonts w:ascii="Times New Roman" w:eastAsiaTheme="minorEastAsia" w:hAnsi="Times New Roman"/>
                <w:b/>
                <w:bCs/>
                <w:lang w:val="en-US" w:eastAsia="zh-CN"/>
              </w:rPr>
            </w:pPr>
            <w:r w:rsidRPr="00C6120B">
              <w:rPr>
                <w:rFonts w:ascii="Times New Roman" w:eastAsiaTheme="minorEastAsia" w:hAnsi="Times New Roman"/>
                <w:b/>
                <w:bCs/>
                <w:highlight w:val="yellow"/>
                <w:lang w:eastAsia="zh-CN"/>
              </w:rPr>
              <w:t>Proposal #5-4a:</w:t>
            </w:r>
          </w:p>
          <w:p w14:paraId="255BC4D4" w14:textId="77777777" w:rsidR="00956880" w:rsidRPr="00C6120B" w:rsidRDefault="00956880" w:rsidP="00956880">
            <w:pPr>
              <w:pStyle w:val="afb"/>
              <w:numPr>
                <w:ilvl w:val="0"/>
                <w:numId w:val="15"/>
              </w:numPr>
              <w:rPr>
                <w:rFonts w:ascii="Times New Roman" w:hAnsi="Times New Roman"/>
              </w:rPr>
            </w:pPr>
            <w:r w:rsidRPr="00C6120B">
              <w:rPr>
                <w:rFonts w:ascii="Times New Roman" w:hAnsi="Times New Roman"/>
              </w:rPr>
              <w:t>When two TCI states are activated for a CORESET, BFR enhancements are applicable to</w:t>
            </w:r>
          </w:p>
          <w:p w14:paraId="6D4986E7" w14:textId="72A43C38" w:rsidR="00956880" w:rsidRPr="00C6120B" w:rsidRDefault="00956880" w:rsidP="00956880">
            <w:pPr>
              <w:pStyle w:val="afb"/>
              <w:numPr>
                <w:ilvl w:val="1"/>
                <w:numId w:val="15"/>
              </w:numPr>
              <w:rPr>
                <w:rFonts w:ascii="Times New Roman" w:hAnsi="Times New Roman"/>
                <w:color w:val="FF0000"/>
              </w:rPr>
            </w:pPr>
            <w:r w:rsidRPr="00C6120B">
              <w:rPr>
                <w:rFonts w:ascii="Times New Roman" w:hAnsi="Times New Roman"/>
                <w:color w:val="FF0000"/>
              </w:rPr>
              <w:t>CBRA/CFRA based BFR on SpCell in Rel.15.</w:t>
            </w:r>
          </w:p>
          <w:p w14:paraId="38C9393D" w14:textId="3F1A645A" w:rsidR="00956880" w:rsidRPr="00C6120B" w:rsidRDefault="00956880" w:rsidP="00956880">
            <w:pPr>
              <w:pStyle w:val="afb"/>
              <w:numPr>
                <w:ilvl w:val="1"/>
                <w:numId w:val="15"/>
              </w:numPr>
              <w:rPr>
                <w:rFonts w:ascii="Times New Roman" w:hAnsi="Times New Roman"/>
                <w:color w:val="FF0000"/>
              </w:rPr>
            </w:pPr>
            <w:r w:rsidRPr="00C6120B">
              <w:rPr>
                <w:rFonts w:ascii="Times New Roman" w:hAnsi="Times New Roman"/>
                <w:color w:val="FF0000"/>
              </w:rPr>
              <w:t>BFR MAC CE based BFR on SCell in Rel.16.</w:t>
            </w:r>
          </w:p>
          <w:p w14:paraId="5FCED80D" w14:textId="2288088C" w:rsidR="00956880" w:rsidRPr="00C6120B" w:rsidRDefault="00956880" w:rsidP="00956880">
            <w:pPr>
              <w:pStyle w:val="afb"/>
              <w:numPr>
                <w:ilvl w:val="1"/>
                <w:numId w:val="15"/>
              </w:numPr>
              <w:contextualSpacing/>
              <w:rPr>
                <w:rFonts w:ascii="Times New Roman" w:eastAsiaTheme="minorEastAsia" w:hAnsi="Times New Roman"/>
                <w:lang w:eastAsia="zh-CN"/>
              </w:rPr>
            </w:pPr>
            <w:r w:rsidRPr="00C6120B">
              <w:rPr>
                <w:rFonts w:ascii="Times New Roman" w:hAnsi="Times New Roman"/>
                <w:color w:val="FF0000"/>
              </w:rPr>
              <w:t>CBRA BFR on SpCell (with BFR MAC CE on Msg.3/A) in Rel.16.</w:t>
            </w: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b"/>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b"/>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b"/>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b"/>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460D7D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b"/>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7BD9DE0" w14:textId="7F68EBEC"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b"/>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b"/>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b"/>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2C83BA28" w14:textId="77777777" w:rsidR="00E5113E" w:rsidRDefault="00E5113E" w:rsidP="00E5113E">
            <w:pPr>
              <w:pStyle w:val="afb"/>
              <w:ind w:left="0"/>
              <w:contextualSpacing/>
              <w:rPr>
                <w:rFonts w:ascii="Times New Roman" w:eastAsia="맑은 고딕"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lastRenderedPageBreak/>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b"/>
        <w:numPr>
          <w:ilvl w:val="0"/>
          <w:numId w:val="29"/>
        </w:numPr>
        <w:rPr>
          <w:rFonts w:ascii="Times New Roman" w:hAnsi="Times New Roman"/>
          <w:bCs/>
          <w:i/>
        </w:rPr>
      </w:pPr>
      <w:bookmarkStart w:id="12"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b"/>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2"/>
    <w:p w14:paraId="627DF095"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b"/>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b"/>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b"/>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b"/>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b"/>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b"/>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b"/>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b"/>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b"/>
              <w:ind w:left="0"/>
              <w:contextualSpacing/>
              <w:rPr>
                <w:rFonts w:ascii="Times New Roman" w:eastAsia="MS Mincho" w:hAnsi="Times New Roman"/>
                <w:lang w:eastAsia="ja-JP"/>
              </w:rPr>
            </w:pPr>
          </w:p>
        </w:tc>
        <w:tc>
          <w:tcPr>
            <w:tcW w:w="7375" w:type="dxa"/>
          </w:tcPr>
          <w:p w14:paraId="293C8D13" w14:textId="77777777" w:rsidR="005D2BDF" w:rsidRDefault="005D2BDF">
            <w:pPr>
              <w:pStyle w:val="afb"/>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[1] RP-193133, New WID: Further enhancements on MIMO for NR, Samsung 3GPP TSG RAN Meeting #86, Sitges,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[4] R1-2108812, Remaining Issues M-TRP Operation for HST-SFN Deployment, InterDigital,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lastRenderedPageBreak/>
        <w:t>[6] R1-2108899, Discussion on enhancements on HST-SFN deployment, Spreadtrum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[23] R1-2110107, On Enhancements for HST-SFN deployment, Convida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맑은 고딕" w:cs="Times"/>
                <w:lang w:eastAsia="zh-CN"/>
              </w:rPr>
            </w:pPr>
            <w:r>
              <w:rPr>
                <w:rFonts w:eastAsia="맑은 고딕" w:cs="Times"/>
                <w:lang w:eastAsia="zh-CN"/>
              </w:rPr>
              <w:lastRenderedPageBreak/>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13" w:name="_Hlk54616834"/>
            <w:r>
              <w:rPr>
                <w:rFonts w:eastAsia="맑은 고딕" w:cs="Times"/>
                <w:lang w:eastAsia="zh-CN"/>
              </w:rPr>
              <w:t xml:space="preserve">Whether more than 2 QCL/TCI states are required and corresponding signaling details </w:t>
            </w:r>
          </w:p>
          <w:bookmarkEnd w:id="13"/>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Whether more than 2 QCL/TCI states are required and corresponding signaling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맑은 고딕" w:cs="Times"/>
                <w:lang w:eastAsia="zh-CN"/>
              </w:rPr>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lastRenderedPageBreak/>
              <w:t>Note: DMRS and PDCCH/PDSCH from different TRPs are transmitted in SFN manner</w:t>
            </w:r>
          </w:p>
          <w:p w14:paraId="0FA46A92" w14:textId="77777777" w:rsidR="005D2BDF" w:rsidRDefault="005D2BDF">
            <w:pPr>
              <w:pStyle w:val="afb"/>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b"/>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b"/>
              <w:spacing w:before="0" w:after="0" w:line="240" w:lineRule="auto"/>
              <w:rPr>
                <w:rFonts w:ascii="Times New Roman" w:eastAsiaTheme="minorEastAsia" w:hAnsi="Times New Roman"/>
                <w:szCs w:val="20"/>
                <w:lang w:eastAsia="zh-CN"/>
              </w:rPr>
            </w:pPr>
          </w:p>
          <w:p w14:paraId="627AC277" w14:textId="77777777" w:rsidR="005D2BDF" w:rsidRDefault="007C3DE2">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4" w:name="_Hlk62178828"/>
            <w:r>
              <w:rPr>
                <w:rFonts w:eastAsiaTheme="minorEastAsia"/>
                <w:lang w:eastAsia="zh-CN"/>
              </w:rPr>
              <w:t>associated with both TCI states of the CORESET</w:t>
            </w:r>
            <w:bookmarkEnd w:id="14"/>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lastRenderedPageBreak/>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2994F6E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52D1E033"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5892F944"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19717F65"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3231096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E01B0E9"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b"/>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68FC2EF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UL RS based Doppler estimation by gNB</w:t>
            </w:r>
          </w:p>
          <w:p w14:paraId="2DA27766"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4CCB4A5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2DEFAD9E"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5EE46136"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7A72342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b"/>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4"/>
                <w:color w:val="000000"/>
                <w:highlight w:val="green"/>
              </w:rPr>
              <w:lastRenderedPageBreak/>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r>
              <w:rPr>
                <w:rFonts w:eastAsia="맑은 고딕"/>
                <w:i/>
                <w:iCs/>
                <w:lang w:val="en-US" w:eastAsia="ko-KR"/>
              </w:rPr>
              <w:t>CORESETPoolindex</w:t>
            </w:r>
            <w:r>
              <w:rPr>
                <w:rFonts w:eastAsia="맑은 고딕"/>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b"/>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1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5"/>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 xml:space="preserve">and time offset between the reception </w:t>
            </w:r>
            <w:r>
              <w:rPr>
                <w:rFonts w:cs="Times"/>
              </w:rPr>
              <w:lastRenderedPageBreak/>
              <w:t>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b"/>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맑은 고딕" w:hAnsi="Times New Roman"/>
                <w:sz w:val="20"/>
                <w:szCs w:val="20"/>
                <w:lang w:eastAsia="zh-CN"/>
              </w:rPr>
              <w:t>to improve the accuracy of frequency estimation</w:t>
            </w:r>
          </w:p>
          <w:p w14:paraId="4ABE20DE"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b"/>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4"/>
                <w:rFonts w:ascii="Times New Roman" w:eastAsia="SimSun" w:hAnsi="Times New Roman" w:cs="Times New Roman"/>
                <w:sz w:val="20"/>
                <w:szCs w:val="20"/>
              </w:rPr>
            </w:pPr>
            <w:r>
              <w:rPr>
                <w:rStyle w:val="af4"/>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 Variant A (based on RAN1#103-e meeting agreement) is supported as QCL types/assumption, when the same DMRS port(s) are associated with two TCI states.</w:t>
            </w:r>
          </w:p>
          <w:p w14:paraId="09F17C5C"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b"/>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69B0814F" w14:textId="77777777" w:rsidR="005D2BDF" w:rsidRDefault="007C3DE2">
            <w:pPr>
              <w:pStyle w:val="afb"/>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lang w:eastAsia="ko-KR"/>
              </w:rPr>
              <w:t>FFS: Whether/How to update the CORESET that is not configured to SFN scheme in the indicated CCs set</w:t>
            </w:r>
          </w:p>
          <w:p w14:paraId="2B36308D" w14:textId="77777777" w:rsidR="005D2BDF" w:rsidRDefault="005D2BDF">
            <w:pPr>
              <w:pStyle w:val="afb"/>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af4"/>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b"/>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b"/>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맑은 고딕"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맑은 고딕"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688DFE5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b"/>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b"/>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b"/>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eastAsia="맑은 고딕"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91C561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b"/>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b"/>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b"/>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b"/>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b"/>
              <w:spacing w:before="0" w:line="280" w:lineRule="atLeast"/>
              <w:ind w:left="0"/>
              <w:rPr>
                <w:rFonts w:ascii="Times New Roman" w:hAnsi="Times New Roman"/>
                <w:sz w:val="20"/>
                <w:szCs w:val="20"/>
              </w:rPr>
            </w:pPr>
          </w:p>
          <w:p w14:paraId="076D5D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1"/>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1"/>
              <w:shd w:val="clear" w:color="auto" w:fill="FFFFFF"/>
              <w:spacing w:before="0" w:beforeAutospacing="0" w:after="0" w:afterAutospacing="0" w:line="280" w:lineRule="atLeast"/>
              <w:rPr>
                <w:rFonts w:eastAsia="Calibri"/>
                <w:sz w:val="20"/>
                <w:szCs w:val="20"/>
              </w:rPr>
            </w:pPr>
            <w:r>
              <w:rPr>
                <w:sz w:val="20"/>
                <w:szCs w:val="20"/>
              </w:rPr>
              <w:lastRenderedPageBreak/>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7"/>
                <w:sz w:val="20"/>
                <w:szCs w:val="20"/>
              </w:rPr>
              <w:t>enableDefaultBeamPL-ForPUCCH</w:t>
            </w:r>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5A488159"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b"/>
              <w:spacing w:before="0" w:line="280" w:lineRule="atLeast"/>
              <w:ind w:left="0"/>
              <w:rPr>
                <w:rFonts w:ascii="Times New Roman" w:hAnsi="Times New Roman"/>
                <w:sz w:val="20"/>
                <w:szCs w:val="20"/>
              </w:rPr>
            </w:pPr>
          </w:p>
          <w:p w14:paraId="35BD7774" w14:textId="77777777" w:rsidR="005D2BDF" w:rsidRDefault="007C3DE2">
            <w:pPr>
              <w:pStyle w:val="afb"/>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b"/>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굴림"/>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5D8D5" w14:textId="77777777" w:rsidR="00725B16" w:rsidRDefault="00725B16">
      <w:pPr>
        <w:spacing w:after="0" w:line="240" w:lineRule="auto"/>
      </w:pPr>
      <w:r>
        <w:separator/>
      </w:r>
    </w:p>
  </w:endnote>
  <w:endnote w:type="continuationSeparator" w:id="0">
    <w:p w14:paraId="0970DA40" w14:textId="77777777" w:rsidR="00725B16" w:rsidRDefault="0072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E0BE" w14:textId="77777777" w:rsidR="00B13DEE" w:rsidRDefault="00B13DE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428A7ED" w14:textId="77777777" w:rsidR="00B13DEE" w:rsidRDefault="00B13DE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0C15C" w14:textId="2EEACB0C" w:rsidR="00B13DEE" w:rsidRDefault="00B13DEE">
    <w:pPr>
      <w:pStyle w:val="ad"/>
      <w:ind w:right="360"/>
    </w:pPr>
    <w:r>
      <w:rPr>
        <w:rStyle w:val="af5"/>
      </w:rPr>
      <w:fldChar w:fldCharType="begin"/>
    </w:r>
    <w:r>
      <w:rPr>
        <w:rStyle w:val="af5"/>
      </w:rPr>
      <w:instrText xml:space="preserve"> PAGE </w:instrText>
    </w:r>
    <w:r>
      <w:rPr>
        <w:rStyle w:val="af5"/>
      </w:rPr>
      <w:fldChar w:fldCharType="separate"/>
    </w:r>
    <w:r w:rsidR="001873BD">
      <w:rPr>
        <w:rStyle w:val="af5"/>
        <w:noProof/>
      </w:rPr>
      <w:t>38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873BD">
      <w:rPr>
        <w:rStyle w:val="af5"/>
        <w:noProof/>
      </w:rPr>
      <w:t>55</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B6C0F" w14:textId="77777777" w:rsidR="00725B16" w:rsidRDefault="00725B16">
      <w:pPr>
        <w:spacing w:after="0" w:line="240" w:lineRule="auto"/>
      </w:pPr>
      <w:r>
        <w:separator/>
      </w:r>
    </w:p>
  </w:footnote>
  <w:footnote w:type="continuationSeparator" w:id="0">
    <w:p w14:paraId="55ECC665" w14:textId="77777777" w:rsidR="00725B16" w:rsidRDefault="00725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4517" w14:textId="77777777" w:rsidR="00B13DEE" w:rsidRDefault="00B13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hybridMultilevel"/>
    <w:tmpl w:val="DE7A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42607C"/>
    <w:multiLevelType w:val="hybridMultilevel"/>
    <w:tmpl w:val="886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5"/>
  </w:num>
  <w:num w:numId="9">
    <w:abstractNumId w:val="11"/>
  </w:num>
  <w:num w:numId="10">
    <w:abstractNumId w:val="50"/>
  </w:num>
  <w:num w:numId="11">
    <w:abstractNumId w:val="53"/>
  </w:num>
  <w:num w:numId="12">
    <w:abstractNumId w:val="3"/>
  </w:num>
  <w:num w:numId="13">
    <w:abstractNumId w:val="39"/>
  </w:num>
  <w:num w:numId="14">
    <w:abstractNumId w:val="2"/>
  </w:num>
  <w:num w:numId="15">
    <w:abstractNumId w:val="15"/>
  </w:num>
  <w:num w:numId="16">
    <w:abstractNumId w:val="12"/>
  </w:num>
  <w:num w:numId="17">
    <w:abstractNumId w:val="19"/>
  </w:num>
  <w:num w:numId="18">
    <w:abstractNumId w:val="13"/>
  </w:num>
  <w:num w:numId="19">
    <w:abstractNumId w:val="36"/>
  </w:num>
  <w:num w:numId="20">
    <w:abstractNumId w:val="4"/>
  </w:num>
  <w:num w:numId="21">
    <w:abstractNumId w:val="34"/>
  </w:num>
  <w:num w:numId="22">
    <w:abstractNumId w:val="45"/>
  </w:num>
  <w:num w:numId="23">
    <w:abstractNumId w:val="5"/>
  </w:num>
  <w:num w:numId="24">
    <w:abstractNumId w:val="22"/>
  </w:num>
  <w:num w:numId="25">
    <w:abstractNumId w:val="24"/>
  </w:num>
  <w:num w:numId="26">
    <w:abstractNumId w:val="37"/>
  </w:num>
  <w:num w:numId="27">
    <w:abstractNumId w:val="27"/>
  </w:num>
  <w:num w:numId="28">
    <w:abstractNumId w:val="44"/>
  </w:num>
  <w:num w:numId="29">
    <w:abstractNumId w:val="18"/>
  </w:num>
  <w:num w:numId="30">
    <w:abstractNumId w:val="30"/>
  </w:num>
  <w:num w:numId="31">
    <w:abstractNumId w:val="48"/>
  </w:num>
  <w:num w:numId="32">
    <w:abstractNumId w:val="46"/>
  </w:num>
  <w:num w:numId="33">
    <w:abstractNumId w:val="16"/>
  </w:num>
  <w:num w:numId="34">
    <w:abstractNumId w:val="43"/>
  </w:num>
  <w:num w:numId="35">
    <w:abstractNumId w:val="49"/>
  </w:num>
  <w:num w:numId="36">
    <w:abstractNumId w:val="23"/>
  </w:num>
  <w:num w:numId="37">
    <w:abstractNumId w:val="47"/>
  </w:num>
  <w:num w:numId="38">
    <w:abstractNumId w:val="6"/>
  </w:num>
  <w:num w:numId="39">
    <w:abstractNumId w:val="41"/>
  </w:num>
  <w:num w:numId="40">
    <w:abstractNumId w:val="26"/>
  </w:num>
  <w:num w:numId="41">
    <w:abstractNumId w:val="40"/>
  </w:num>
  <w:num w:numId="42">
    <w:abstractNumId w:val="14"/>
  </w:num>
  <w:num w:numId="43">
    <w:abstractNumId w:val="31"/>
  </w:num>
  <w:num w:numId="44">
    <w:abstractNumId w:val="32"/>
  </w:num>
  <w:num w:numId="45">
    <w:abstractNumId w:val="42"/>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 w:numId="53">
    <w:abstractNumId w:val="51"/>
  </w:num>
  <w:num w:numId="54">
    <w:abstractNumId w:val="3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sFAOxxil8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D0A0A9-20DE-4A8A-A1EB-1C93CE20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55</Pages>
  <Words>17362</Words>
  <Characters>98964</Characters>
  <Application>Microsoft Office Word</Application>
  <DocSecurity>0</DocSecurity>
  <Lines>824</Lines>
  <Paragraphs>232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Samsung</cp:lastModifiedBy>
  <cp:revision>5</cp:revision>
  <cp:lastPrinted>2011-11-09T07:49:00Z</cp:lastPrinted>
  <dcterms:created xsi:type="dcterms:W3CDTF">2021-10-13T07:36:00Z</dcterms:created>
  <dcterms:modified xsi:type="dcterms:W3CDTF">2021-10-13T07:42:00Z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