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w:t>
            </w:r>
            <w:r w:rsidR="007D0605">
              <w:rPr>
                <w:color w:val="000000"/>
                <w:sz w:val="18"/>
                <w:szCs w:val="18"/>
                <w:lang w:val="en-US" w:eastAsia="ko-KR"/>
              </w:rPr>
              <w:t>, Convida</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InterDigital, OPPO, Mediatek, Lenovo / MotMob,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r w:rsidR="007D0605">
              <w:rPr>
                <w:color w:val="000000"/>
                <w:sz w:val="18"/>
                <w:szCs w:val="18"/>
                <w:lang w:val="en-US" w:eastAsia="ko-KR"/>
              </w:rPr>
              <w:t>, Convida</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InterDigital, OPPO, Mediatek, Lenovo / MotMob,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AE448A" w14:paraId="6A5C5251" w14:textId="77777777">
        <w:tc>
          <w:tcPr>
            <w:tcW w:w="1975" w:type="dxa"/>
          </w:tcPr>
          <w:p w14:paraId="0A453AFC" w14:textId="1706E171"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249D4DE" w14:textId="042ADFA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167EF5">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167EF5">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167EF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18D0E899" w14:textId="77777777"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65F5477C" w14:textId="564AC165" w:rsidR="009026C7" w:rsidRDefault="009026C7" w:rsidP="009026C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CMCC, Ericsson, Nokia / NSB, Lenovo / MotMob</w:t>
      </w:r>
      <w:r w:rsidR="00A558A4">
        <w:rPr>
          <w:rFonts w:ascii="Times New Roman" w:eastAsiaTheme="minorEastAsia" w:hAnsi="Times New Roman"/>
          <w:lang w:eastAsia="zh-CN"/>
        </w:rPr>
        <w:t xml:space="preserve">, Mediatek,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ListParagraph"/>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74F296CE" w14:textId="46CFAA1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841A88C" w14:textId="77777777" w:rsidR="00673956" w:rsidRDefault="00673956" w:rsidP="0067395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ListParagraph"/>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ListParagraph"/>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Heading4"/>
        <w:rPr>
          <w:u w:val="single"/>
          <w:lang w:val="ru-RU"/>
        </w:rPr>
      </w:pPr>
      <w:r>
        <w:rPr>
          <w:u w:val="single"/>
          <w:lang w:val="en-US"/>
        </w:rPr>
        <w:t>Round-</w:t>
      </w:r>
      <w:r>
        <w:rPr>
          <w:u w:val="single"/>
          <w:lang w:val="ru-RU"/>
        </w:rPr>
        <w:t>2</w:t>
      </w:r>
    </w:p>
    <w:p w14:paraId="697B37CA" w14:textId="77777777" w:rsidR="00271A00" w:rsidRDefault="00271A00" w:rsidP="00271A0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per-</w:t>
      </w:r>
      <w:r>
        <w:rPr>
          <w:rFonts w:ascii="Times New Roman" w:hAnsi="Times New Roman" w:cs="Times New Roman"/>
          <w:color w:val="FF0000"/>
          <w:lang w:eastAsia="zh-CN"/>
        </w:rPr>
        <w:t>BWP</w:t>
      </w:r>
      <w:r>
        <w:rPr>
          <w:rFonts w:ascii="Times New Roman" w:hAnsi="Times New Roman" w:cs="Times New Roman"/>
          <w:color w:val="FF0000"/>
          <w:lang w:eastAsia="zh-CN"/>
        </w:rPr>
        <w:t xml:space="preserve">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35091E" w14:paraId="6E5549D0" w14:textId="77777777" w:rsidTr="006550F2">
        <w:tc>
          <w:tcPr>
            <w:tcW w:w="1975" w:type="dxa"/>
            <w:shd w:val="clear" w:color="auto" w:fill="CC66FF"/>
          </w:tcPr>
          <w:p w14:paraId="20486BC7" w14:textId="77777777" w:rsidR="0035091E" w:rsidRDefault="0035091E" w:rsidP="006550F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6550F2">
        <w:tc>
          <w:tcPr>
            <w:tcW w:w="1975" w:type="dxa"/>
          </w:tcPr>
          <w:p w14:paraId="58FDA959" w14:textId="4C9A5477"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16568DAE" w14:textId="08C6C5AE" w:rsidR="0035091E" w:rsidRDefault="0035091E" w:rsidP="006550F2">
            <w:pPr>
              <w:pStyle w:val="ListParagraph"/>
              <w:ind w:left="0"/>
              <w:contextualSpacing/>
              <w:rPr>
                <w:rFonts w:ascii="Times New Roman" w:eastAsiaTheme="minorEastAsia" w:hAnsi="Times New Roman"/>
                <w:lang w:eastAsia="zh-CN"/>
              </w:rPr>
            </w:pPr>
          </w:p>
        </w:tc>
      </w:tr>
      <w:tr w:rsidR="0035091E" w14:paraId="77B4AAB8" w14:textId="77777777" w:rsidTr="006550F2">
        <w:tc>
          <w:tcPr>
            <w:tcW w:w="1975" w:type="dxa"/>
          </w:tcPr>
          <w:p w14:paraId="6043CB5A" w14:textId="443C8CC3"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23DD312F" w14:textId="57A7322B" w:rsidR="0035091E" w:rsidRDefault="0035091E" w:rsidP="006550F2">
            <w:pPr>
              <w:pStyle w:val="ListParagraph"/>
              <w:ind w:left="0"/>
              <w:contextualSpacing/>
              <w:rPr>
                <w:rFonts w:ascii="Times New Roman" w:eastAsiaTheme="minorEastAsia" w:hAnsi="Times New Roman"/>
                <w:lang w:eastAsia="zh-CN"/>
              </w:rPr>
            </w:pPr>
          </w:p>
        </w:tc>
      </w:tr>
      <w:tr w:rsidR="0035091E" w14:paraId="36F93172" w14:textId="77777777" w:rsidTr="006550F2">
        <w:tc>
          <w:tcPr>
            <w:tcW w:w="1975" w:type="dxa"/>
          </w:tcPr>
          <w:p w14:paraId="69063C18" w14:textId="74998884"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2F3C4A3F" w14:textId="61F0F951" w:rsidR="0035091E" w:rsidRDefault="0035091E" w:rsidP="006550F2">
            <w:pPr>
              <w:pStyle w:val="ListParagraph"/>
              <w:ind w:left="0"/>
              <w:contextualSpacing/>
              <w:rPr>
                <w:rFonts w:ascii="Times New Roman" w:eastAsiaTheme="minorEastAsia" w:hAnsi="Times New Roman"/>
                <w:lang w:eastAsia="zh-CN"/>
              </w:rPr>
            </w:pPr>
          </w:p>
        </w:tc>
      </w:tr>
      <w:tr w:rsidR="0035091E" w14:paraId="4895A8CC" w14:textId="77777777" w:rsidTr="006550F2">
        <w:tc>
          <w:tcPr>
            <w:tcW w:w="1975" w:type="dxa"/>
          </w:tcPr>
          <w:p w14:paraId="10EAC519" w14:textId="77F43AB1"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79122801" w14:textId="30098306" w:rsidR="0035091E" w:rsidRDefault="0035091E" w:rsidP="006550F2">
            <w:pPr>
              <w:pStyle w:val="ListParagraph"/>
              <w:ind w:left="0"/>
              <w:contextualSpacing/>
              <w:rPr>
                <w:rFonts w:ascii="Times New Roman" w:eastAsiaTheme="minorEastAsia" w:hAnsi="Times New Roman"/>
                <w:lang w:eastAsia="zh-CN"/>
              </w:rPr>
            </w:pPr>
          </w:p>
        </w:tc>
      </w:tr>
      <w:tr w:rsidR="0035091E" w14:paraId="3D96A09A" w14:textId="77777777" w:rsidTr="006550F2">
        <w:tc>
          <w:tcPr>
            <w:tcW w:w="1975" w:type="dxa"/>
          </w:tcPr>
          <w:p w14:paraId="30796C75" w14:textId="1AAE3622" w:rsidR="0035091E" w:rsidRPr="007C3DE2" w:rsidRDefault="0035091E" w:rsidP="006550F2">
            <w:pPr>
              <w:pStyle w:val="ListParagraph"/>
              <w:ind w:left="0"/>
              <w:contextualSpacing/>
              <w:rPr>
                <w:rFonts w:ascii="Times New Roman" w:eastAsiaTheme="minorEastAsia" w:hAnsi="Times New Roman"/>
                <w:lang w:eastAsia="zh-CN"/>
              </w:rPr>
            </w:pPr>
          </w:p>
        </w:tc>
        <w:tc>
          <w:tcPr>
            <w:tcW w:w="7375" w:type="dxa"/>
          </w:tcPr>
          <w:p w14:paraId="3D428FE2" w14:textId="6F7C9D5F" w:rsidR="0035091E" w:rsidRPr="007C3DE2" w:rsidRDefault="0035091E" w:rsidP="006550F2">
            <w:pPr>
              <w:pStyle w:val="ListParagraph"/>
              <w:ind w:left="0"/>
              <w:contextualSpacing/>
              <w:rPr>
                <w:rFonts w:ascii="Times New Roman" w:eastAsiaTheme="minorEastAsia" w:hAnsi="Times New Roman"/>
                <w:lang w:eastAsia="zh-CN"/>
              </w:rPr>
            </w:pPr>
          </w:p>
        </w:tc>
      </w:tr>
      <w:tr w:rsidR="0035091E" w14:paraId="292A9E54" w14:textId="77777777" w:rsidTr="006550F2">
        <w:tc>
          <w:tcPr>
            <w:tcW w:w="1975" w:type="dxa"/>
          </w:tcPr>
          <w:p w14:paraId="569C0312" w14:textId="6F773B2B"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3A2E9C30" w14:textId="285F6A21" w:rsidR="0035091E" w:rsidRDefault="0035091E" w:rsidP="006550F2">
            <w:pPr>
              <w:pStyle w:val="ListParagraph"/>
              <w:ind w:left="0"/>
              <w:contextualSpacing/>
              <w:rPr>
                <w:rFonts w:ascii="Times New Roman" w:eastAsia="Malgun Gothic" w:hAnsi="Times New Roman"/>
                <w:lang w:eastAsia="ko-KR"/>
              </w:rPr>
            </w:pPr>
          </w:p>
        </w:tc>
      </w:tr>
      <w:tr w:rsidR="0035091E" w14:paraId="44BCBDE4" w14:textId="77777777" w:rsidTr="006550F2">
        <w:tc>
          <w:tcPr>
            <w:tcW w:w="1975" w:type="dxa"/>
          </w:tcPr>
          <w:p w14:paraId="6308BB87" w14:textId="2C4BD2DC" w:rsidR="0035091E" w:rsidRDefault="0035091E" w:rsidP="006550F2">
            <w:pPr>
              <w:pStyle w:val="ListParagraph"/>
              <w:ind w:left="0"/>
              <w:contextualSpacing/>
              <w:rPr>
                <w:rFonts w:ascii="Times New Roman" w:eastAsiaTheme="minorEastAsia" w:hAnsi="Times New Roman"/>
                <w:color w:val="FF0000"/>
                <w:lang w:eastAsia="zh-CN"/>
              </w:rPr>
            </w:pPr>
          </w:p>
        </w:tc>
        <w:tc>
          <w:tcPr>
            <w:tcW w:w="7375" w:type="dxa"/>
          </w:tcPr>
          <w:p w14:paraId="01195ACB" w14:textId="7DE3EEC4" w:rsidR="0035091E" w:rsidRDefault="0035091E" w:rsidP="006550F2">
            <w:pPr>
              <w:pStyle w:val="ListParagraph"/>
              <w:ind w:left="0"/>
              <w:contextualSpacing/>
              <w:rPr>
                <w:rFonts w:ascii="Times New Roman" w:eastAsiaTheme="minorEastAsia" w:hAnsi="Times New Roman"/>
                <w:lang w:eastAsia="zh-CN"/>
              </w:rPr>
            </w:pPr>
          </w:p>
        </w:tc>
      </w:tr>
      <w:tr w:rsidR="0035091E" w14:paraId="7E1BD19C" w14:textId="77777777" w:rsidTr="006550F2">
        <w:tc>
          <w:tcPr>
            <w:tcW w:w="1975" w:type="dxa"/>
          </w:tcPr>
          <w:p w14:paraId="17CDAAC0" w14:textId="352DB31F" w:rsidR="0035091E" w:rsidRPr="00714812" w:rsidRDefault="0035091E" w:rsidP="006550F2">
            <w:pPr>
              <w:pStyle w:val="ListParagraph"/>
              <w:ind w:left="0"/>
              <w:contextualSpacing/>
              <w:rPr>
                <w:rFonts w:ascii="Times New Roman" w:eastAsia="MS Mincho" w:hAnsi="Times New Roman"/>
                <w:lang w:val="en-GB" w:eastAsia="ja-JP"/>
              </w:rPr>
            </w:pPr>
          </w:p>
        </w:tc>
        <w:tc>
          <w:tcPr>
            <w:tcW w:w="7375" w:type="dxa"/>
          </w:tcPr>
          <w:p w14:paraId="481C3B4D" w14:textId="73E50CEC" w:rsidR="0035091E" w:rsidRPr="00714812" w:rsidRDefault="0035091E" w:rsidP="006550F2">
            <w:pPr>
              <w:pStyle w:val="ListParagraph"/>
              <w:ind w:left="0"/>
              <w:contextualSpacing/>
              <w:rPr>
                <w:rFonts w:ascii="Times New Roman" w:eastAsia="MS Mincho" w:hAnsi="Times New Roman"/>
                <w:lang w:eastAsia="ja-JP"/>
              </w:rPr>
            </w:pPr>
          </w:p>
        </w:tc>
      </w:tr>
      <w:tr w:rsidR="0035091E" w14:paraId="7B5C7862" w14:textId="77777777" w:rsidTr="006550F2">
        <w:tc>
          <w:tcPr>
            <w:tcW w:w="1975" w:type="dxa"/>
          </w:tcPr>
          <w:p w14:paraId="0C45494F" w14:textId="4B4C1D0E"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561B9629" w14:textId="6E04DAD5" w:rsidR="0035091E" w:rsidRDefault="0035091E" w:rsidP="006550F2">
            <w:pPr>
              <w:pStyle w:val="ListParagraph"/>
              <w:ind w:left="0"/>
              <w:contextualSpacing/>
              <w:rPr>
                <w:rFonts w:ascii="Times New Roman" w:eastAsiaTheme="minorEastAsia" w:hAnsi="Times New Roman"/>
                <w:lang w:eastAsia="zh-CN"/>
              </w:rPr>
            </w:pPr>
          </w:p>
        </w:tc>
      </w:tr>
      <w:tr w:rsidR="0035091E" w14:paraId="60185F83" w14:textId="77777777" w:rsidTr="006550F2">
        <w:tc>
          <w:tcPr>
            <w:tcW w:w="1975" w:type="dxa"/>
          </w:tcPr>
          <w:p w14:paraId="25835179" w14:textId="1DACE2A1" w:rsidR="0035091E" w:rsidRDefault="0035091E" w:rsidP="006550F2">
            <w:pPr>
              <w:pStyle w:val="ListParagraph"/>
              <w:ind w:left="0"/>
              <w:contextualSpacing/>
              <w:rPr>
                <w:rFonts w:ascii="Times New Roman" w:eastAsia="Malgun Gothic" w:hAnsi="Times New Roman"/>
                <w:lang w:eastAsia="ko-KR"/>
              </w:rPr>
            </w:pPr>
          </w:p>
        </w:tc>
        <w:tc>
          <w:tcPr>
            <w:tcW w:w="7375" w:type="dxa"/>
          </w:tcPr>
          <w:p w14:paraId="39D94AD3" w14:textId="42038FB5" w:rsidR="0035091E" w:rsidRDefault="0035091E" w:rsidP="006550F2">
            <w:pPr>
              <w:pStyle w:val="ListParagraph"/>
              <w:ind w:left="0"/>
              <w:contextualSpacing/>
              <w:rPr>
                <w:rFonts w:ascii="Times New Roman" w:eastAsia="Malgun Gothic" w:hAnsi="Times New Roman"/>
                <w:lang w:eastAsia="ko-KR"/>
              </w:rPr>
            </w:pPr>
          </w:p>
        </w:tc>
      </w:tr>
      <w:tr w:rsidR="0035091E" w14:paraId="182C6DA6" w14:textId="77777777" w:rsidTr="006550F2">
        <w:tc>
          <w:tcPr>
            <w:tcW w:w="1975" w:type="dxa"/>
          </w:tcPr>
          <w:p w14:paraId="2214FCC8" w14:textId="001984C3"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1A32567B" w14:textId="0C7F0618" w:rsidR="0035091E" w:rsidRDefault="0035091E" w:rsidP="006550F2">
            <w:pPr>
              <w:pStyle w:val="ListParagraph"/>
              <w:ind w:left="0"/>
              <w:contextualSpacing/>
              <w:rPr>
                <w:rFonts w:ascii="Times New Roman" w:eastAsiaTheme="minorEastAsia" w:hAnsi="Times New Roman"/>
                <w:lang w:eastAsia="zh-CN"/>
              </w:rPr>
            </w:pPr>
          </w:p>
        </w:tc>
      </w:tr>
      <w:tr w:rsidR="0035091E" w14:paraId="799E88F8" w14:textId="77777777" w:rsidTr="006550F2">
        <w:tc>
          <w:tcPr>
            <w:tcW w:w="1975" w:type="dxa"/>
          </w:tcPr>
          <w:p w14:paraId="7B773F49" w14:textId="1B22BAB8"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28C3C663" w14:textId="6E06EF99" w:rsidR="0035091E" w:rsidRDefault="0035091E" w:rsidP="006550F2">
            <w:pPr>
              <w:pStyle w:val="ListParagraph"/>
              <w:ind w:left="0"/>
              <w:contextualSpacing/>
              <w:rPr>
                <w:rFonts w:ascii="Times New Roman" w:eastAsia="Malgun Gothic" w:hAnsi="Times New Roman"/>
                <w:lang w:eastAsia="ko-KR"/>
              </w:rPr>
            </w:pPr>
          </w:p>
        </w:tc>
      </w:tr>
      <w:tr w:rsidR="0035091E" w14:paraId="7A672571" w14:textId="77777777" w:rsidTr="006550F2">
        <w:tc>
          <w:tcPr>
            <w:tcW w:w="1975" w:type="dxa"/>
          </w:tcPr>
          <w:p w14:paraId="51F99D76" w14:textId="5EDA1237"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457A2841" w14:textId="0D99C2FD" w:rsidR="0035091E" w:rsidRDefault="0035091E" w:rsidP="006550F2">
            <w:pPr>
              <w:pStyle w:val="ListParagraph"/>
              <w:ind w:left="0"/>
              <w:contextualSpacing/>
              <w:rPr>
                <w:rFonts w:ascii="Times New Roman" w:eastAsiaTheme="minorEastAsia" w:hAnsi="Times New Roman"/>
                <w:lang w:eastAsia="zh-CN"/>
              </w:rPr>
            </w:pPr>
          </w:p>
        </w:tc>
      </w:tr>
      <w:tr w:rsidR="0035091E" w14:paraId="037CC9B5" w14:textId="77777777" w:rsidTr="006550F2">
        <w:tc>
          <w:tcPr>
            <w:tcW w:w="1975" w:type="dxa"/>
          </w:tcPr>
          <w:p w14:paraId="62146C77" w14:textId="19BC6A8C" w:rsidR="0035091E" w:rsidRDefault="0035091E" w:rsidP="006550F2">
            <w:pPr>
              <w:pStyle w:val="ListParagraph"/>
              <w:ind w:left="0"/>
              <w:contextualSpacing/>
              <w:rPr>
                <w:rFonts w:ascii="Times New Roman" w:eastAsia="Malgun Gothic" w:hAnsi="Times New Roman"/>
                <w:lang w:eastAsia="ko-KR"/>
              </w:rPr>
            </w:pPr>
          </w:p>
        </w:tc>
        <w:tc>
          <w:tcPr>
            <w:tcW w:w="7375" w:type="dxa"/>
          </w:tcPr>
          <w:p w14:paraId="2F3E48D4" w14:textId="77777777" w:rsidR="0035091E" w:rsidRPr="00673956" w:rsidRDefault="0035091E" w:rsidP="006550F2">
            <w:pPr>
              <w:pStyle w:val="ListParagraph"/>
              <w:ind w:left="0"/>
              <w:contextualSpacing/>
              <w:rPr>
                <w:rFonts w:ascii="Times New Roman" w:eastAsia="Malgun Gothic" w:hAnsi="Times New Roman"/>
                <w:lang w:eastAsia="ko-KR"/>
              </w:rPr>
            </w:pPr>
          </w:p>
        </w:tc>
      </w:tr>
      <w:tr w:rsidR="0035091E" w14:paraId="0ACD1D96" w14:textId="77777777" w:rsidTr="006550F2">
        <w:tc>
          <w:tcPr>
            <w:tcW w:w="1975" w:type="dxa"/>
          </w:tcPr>
          <w:p w14:paraId="6552CC50" w14:textId="5B2D26FB"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347515AB" w14:textId="6C502F22" w:rsidR="0035091E" w:rsidRDefault="0035091E" w:rsidP="006550F2">
            <w:pPr>
              <w:pStyle w:val="ListParagraph"/>
              <w:ind w:left="0"/>
              <w:contextualSpacing/>
              <w:rPr>
                <w:rFonts w:ascii="Times New Roman" w:eastAsiaTheme="minorEastAsia" w:hAnsi="Times New Roman"/>
                <w:lang w:eastAsia="zh-CN"/>
              </w:rPr>
            </w:pPr>
          </w:p>
        </w:tc>
      </w:tr>
      <w:tr w:rsidR="0035091E" w14:paraId="7D6FE980" w14:textId="77777777" w:rsidTr="006550F2">
        <w:tc>
          <w:tcPr>
            <w:tcW w:w="1975" w:type="dxa"/>
          </w:tcPr>
          <w:p w14:paraId="79F4BC82" w14:textId="77777777"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3CF0D032" w14:textId="77777777" w:rsidR="0035091E" w:rsidRDefault="0035091E" w:rsidP="006550F2">
            <w:pPr>
              <w:pStyle w:val="ListParagraph"/>
              <w:ind w:left="0"/>
              <w:contextualSpacing/>
              <w:rPr>
                <w:rFonts w:ascii="Times New Roman" w:eastAsiaTheme="minorEastAsia" w:hAnsi="Times New Roman"/>
                <w:lang w:eastAsia="zh-CN"/>
              </w:rPr>
            </w:pPr>
          </w:p>
        </w:tc>
      </w:tr>
      <w:tr w:rsidR="0035091E" w14:paraId="3D6C8F6B" w14:textId="77777777" w:rsidTr="006550F2">
        <w:tc>
          <w:tcPr>
            <w:tcW w:w="1975" w:type="dxa"/>
          </w:tcPr>
          <w:p w14:paraId="495DBD73" w14:textId="77777777" w:rsidR="0035091E" w:rsidRDefault="0035091E" w:rsidP="006550F2">
            <w:pPr>
              <w:pStyle w:val="ListParagraph"/>
              <w:ind w:left="0"/>
              <w:contextualSpacing/>
              <w:rPr>
                <w:rFonts w:ascii="Times New Roman" w:eastAsiaTheme="minorEastAsia" w:hAnsi="Times New Roman"/>
                <w:lang w:eastAsia="zh-CN"/>
              </w:rPr>
            </w:pPr>
          </w:p>
        </w:tc>
        <w:tc>
          <w:tcPr>
            <w:tcW w:w="7375" w:type="dxa"/>
          </w:tcPr>
          <w:p w14:paraId="2C39B8A0" w14:textId="77777777" w:rsidR="0035091E" w:rsidRDefault="0035091E" w:rsidP="006550F2">
            <w:pPr>
              <w:pStyle w:val="ListParagraph"/>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HiSilicon, CMCC, Lenovo / MotMob,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Nokia / NSB, Huawei / HiSilicon</w:t>
      </w:r>
      <w:r w:rsidR="00C01FB5">
        <w:rPr>
          <w:rFonts w:ascii="Times New Roman" w:eastAsiaTheme="minorEastAsia" w:hAnsi="Times New Roman"/>
          <w:lang w:eastAsia="zh-CN"/>
        </w:rPr>
        <w:t>, CATT</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InterDigital</w:t>
      </w:r>
      <w:r w:rsidR="00CC036F">
        <w:rPr>
          <w:rFonts w:ascii="Times New Roman" w:eastAsiaTheme="minorEastAsia" w:hAnsi="Times New Roman"/>
          <w:lang w:eastAsia="zh-CN"/>
        </w:rPr>
        <w:t>, 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Lenovo/MotM</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ListParagraph"/>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ListParagraph"/>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r w:rsidR="009416AB">
        <w:rPr>
          <w:rFonts w:ascii="Times New Roman" w:eastAsiaTheme="minorEastAsia" w:hAnsi="Times New Roman"/>
          <w:lang w:eastAsia="zh-CN"/>
        </w:rPr>
        <w:t xml:space="preserve">InterDigital, </w:t>
      </w:r>
      <w:r w:rsidR="00CC036F">
        <w:rPr>
          <w:rFonts w:ascii="Times New Roman" w:eastAsiaTheme="minorEastAsia" w:hAnsi="Times New Roman"/>
          <w:lang w:eastAsia="zh-CN"/>
        </w:rPr>
        <w:t>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lastRenderedPageBreak/>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ListParagraph"/>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E33FBA" w14:paraId="48B96997" w14:textId="77777777">
        <w:tc>
          <w:tcPr>
            <w:tcW w:w="1975" w:type="dxa"/>
          </w:tcPr>
          <w:p w14:paraId="1FF3E4BB" w14:textId="47AD7104"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A9A9E57" w14:textId="63D58190"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32320F21"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11A3FB8" w14:textId="7A159ACE" w:rsidR="00B54A06" w:rsidRDefault="00325643" w:rsidP="00B54A06">
            <w:pPr>
              <w:pStyle w:val="ListParagraph"/>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NormalWeb"/>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ListParagraph"/>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ListParagraph"/>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ListParagraph"/>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ListParagraph"/>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ListParagraph"/>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036CD90" w14:textId="77777777" w:rsidR="00245E51"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lastRenderedPageBreak/>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ListParagraph"/>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ListParagraph"/>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ListParagraph"/>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051C108" w14:textId="3F5E7DF5"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AE91F21" w14:textId="37E6E01F"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341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FDD64F" w14:textId="6779D638"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BAB2FD8"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lastRenderedPageBreak/>
              <w:t>CATT</w:t>
            </w:r>
          </w:p>
        </w:tc>
        <w:tc>
          <w:tcPr>
            <w:tcW w:w="7375" w:type="dxa"/>
          </w:tcPr>
          <w:p w14:paraId="639C9BAE" w14:textId="0EB44923" w:rsidR="00452C53" w:rsidRDefault="00452C53" w:rsidP="00B54A06">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ListParagraph"/>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B6EAC43" w14:textId="06AB589C"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ListParagraph"/>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lastRenderedPageBreak/>
              <w:t>Nokia/NSB</w:t>
            </w:r>
          </w:p>
        </w:tc>
        <w:tc>
          <w:tcPr>
            <w:tcW w:w="7375" w:type="dxa"/>
          </w:tcPr>
          <w:p w14:paraId="5D631884" w14:textId="2F09B5E8"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67C7452" w14:textId="72BE4DD8"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1F427E0" w14:textId="77777777" w:rsidR="00BF3241"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ListParagraph"/>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ListParagraph"/>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ListParagraph"/>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lastRenderedPageBreak/>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ListParagraph"/>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ListParagraph"/>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ListParagraph"/>
              <w:ind w:left="0"/>
              <w:contextualSpacing/>
              <w:rPr>
                <w:rFonts w:ascii="Times New Roman" w:eastAsiaTheme="minorEastAsia" w:hAnsi="Times New Roman"/>
                <w:lang w:eastAsia="zh-CN"/>
              </w:rPr>
            </w:pPr>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
        </w:tc>
        <w:tc>
          <w:tcPr>
            <w:tcW w:w="7375" w:type="dxa"/>
          </w:tcPr>
          <w:p w14:paraId="22CAE2AD" w14:textId="17F852E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ListParagraph"/>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4D7C96F" w14:textId="50F53582" w:rsidR="00B54A06"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InterDigital,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lastRenderedPageBreak/>
        <w:t>Alt-2</w:t>
      </w:r>
      <w:r>
        <w:rPr>
          <w:rFonts w:ascii="Times New Roman" w:hAnsi="Times New Roman"/>
        </w:rPr>
        <w:t>: Not support of SRS enhancements in Rel-17</w:t>
      </w:r>
    </w:p>
    <w:p w14:paraId="4A4BF41A" w14:textId="03FD9BAB"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0948FA5" w14:textId="30CB708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4B2321A"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ListParagraph"/>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ListParagraph"/>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2D6E768" w14:textId="1F96C414"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lastRenderedPageBreak/>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A245934" w14:textId="52E93390" w:rsidR="00E33FBA" w:rsidRDefault="00E33FBA" w:rsidP="00E33FBA">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3412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66C21A95" w14:textId="5623DD53"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DF1F8C">
              <w:rPr>
                <w:rFonts w:ascii="Times New Roman" w:eastAsia="MS Mincho" w:hAnsi="Times New Roman"/>
                <w:bCs/>
                <w:i/>
                <w:iCs/>
                <w:lang w:eastAsia="ja-JP"/>
              </w:rPr>
              <w:t>enableTwoDefaultTCI-States</w:t>
            </w:r>
            <w:r w:rsidRPr="00DF1F8C">
              <w:rPr>
                <w:rFonts w:ascii="Times New Roman" w:eastAsia="MS Mincho" w:hAnsi="Times New Roman"/>
                <w:bCs/>
                <w:lang w:eastAsia="ja-JP"/>
              </w:rPr>
              <w:t xml:space="preserve"> and time offset between the </w:t>
            </w:r>
            <w:r w:rsidRPr="00DF1F8C">
              <w:rPr>
                <w:rFonts w:ascii="Times New Roman" w:eastAsia="MS Mincho" w:hAnsi="Times New Roman"/>
                <w:bCs/>
                <w:lang w:eastAsia="ja-JP"/>
              </w:rPr>
              <w:lastRenderedPageBreak/>
              <w:t xml:space="preserve">reception of the DL DCI and the corresponding PDSCH is less than the threshold </w:t>
            </w:r>
            <w:r w:rsidRPr="00DF1F8C">
              <w:rPr>
                <w:rFonts w:ascii="Times New Roman" w:hAnsi="Times New Roman"/>
                <w:bCs/>
                <w:i/>
                <w:iCs/>
              </w:rPr>
              <w:t>timeDurationForQCL</w:t>
            </w:r>
          </w:p>
          <w:p w14:paraId="2151EE7D" w14:textId="77777777" w:rsidR="00DF1F8C" w:rsidRPr="00DF1F8C" w:rsidRDefault="00DF1F8C" w:rsidP="00DF1F8C">
            <w:pPr>
              <w:pStyle w:val="ListParagraph"/>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ListParagraph"/>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r w:rsidRPr="00DF1F8C">
              <w:rPr>
                <w:rFonts w:ascii="Times New Roman" w:eastAsiaTheme="minorEastAsia" w:hAnsi="Times New Roman"/>
                <w:i/>
                <w:iCs/>
                <w:strike/>
                <w:color w:val="FF0000"/>
                <w:lang w:eastAsia="zh-CN"/>
              </w:rPr>
              <w:t>enableTwoDefaultTCI-States</w:t>
            </w:r>
          </w:p>
          <w:p w14:paraId="5B1C85ED" w14:textId="77777777" w:rsidR="00DF1F8C" w:rsidRPr="00DF1F8C" w:rsidRDefault="00DF1F8C" w:rsidP="00DF1F8C">
            <w:pPr>
              <w:pStyle w:val="ListParagraph"/>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ListParagraph"/>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Heading4"/>
        <w:rPr>
          <w:u w:val="single"/>
          <w:lang w:val="en-US"/>
        </w:rPr>
      </w:pPr>
      <w:r>
        <w:rPr>
          <w:u w:val="single"/>
          <w:lang w:val="en-US"/>
        </w:rPr>
        <w:t>Round-</w:t>
      </w:r>
      <w:r>
        <w:rPr>
          <w:u w:val="single"/>
          <w:lang w:val="en-US"/>
        </w:rPr>
        <w:t>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046CEC">
        <w:rPr>
          <w:rFonts w:eastAsia="MS Mincho"/>
          <w:bCs/>
          <w:i/>
          <w:iCs/>
          <w:sz w:val="22"/>
          <w:szCs w:val="22"/>
          <w:lang w:eastAsia="ja-JP"/>
        </w:rPr>
        <w:t>enableTwoDefaultTCI-States</w:t>
      </w:r>
      <w:r w:rsidRPr="00046CEC">
        <w:rPr>
          <w:rFonts w:eastAsia="MS Mincho"/>
          <w:bCs/>
          <w:sz w:val="22"/>
          <w:szCs w:val="22"/>
          <w:lang w:eastAsia="ja-JP"/>
        </w:rPr>
        <w:t xml:space="preserve"> and time offset between the reception of the DL DCI and the corresponding PDSCH is less than the threshold </w:t>
      </w:r>
      <w:r w:rsidRPr="00046CEC">
        <w:rPr>
          <w:bCs/>
          <w:i/>
          <w:iCs/>
          <w:sz w:val="22"/>
          <w:szCs w:val="22"/>
        </w:rPr>
        <w:t>timeDurationForQCL</w:t>
      </w:r>
    </w:p>
    <w:p w14:paraId="778E0BB0" w14:textId="77777777" w:rsidR="00A54DD4" w:rsidRPr="00046CEC" w:rsidRDefault="00A54DD4" w:rsidP="00A54DD4">
      <w:pPr>
        <w:pStyle w:val="ListParagraph"/>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A54DD4" w14:paraId="0ACF9449" w14:textId="77777777" w:rsidTr="006550F2">
        <w:tc>
          <w:tcPr>
            <w:tcW w:w="1975" w:type="dxa"/>
            <w:shd w:val="clear" w:color="auto" w:fill="CC66FF"/>
          </w:tcPr>
          <w:p w14:paraId="4E176FBE" w14:textId="77777777" w:rsidR="00A54DD4" w:rsidRDefault="00A54DD4"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6550F2">
        <w:tc>
          <w:tcPr>
            <w:tcW w:w="1975" w:type="dxa"/>
          </w:tcPr>
          <w:p w14:paraId="587879AD" w14:textId="5C5F53C7" w:rsidR="00A54DD4" w:rsidRDefault="00A54DD4" w:rsidP="006550F2">
            <w:pPr>
              <w:pStyle w:val="ListParagraph"/>
              <w:ind w:left="0"/>
              <w:contextualSpacing/>
              <w:rPr>
                <w:rFonts w:ascii="Times New Roman" w:eastAsiaTheme="minorEastAsia" w:hAnsi="Times New Roman"/>
                <w:lang w:eastAsia="zh-CN"/>
              </w:rPr>
            </w:pPr>
          </w:p>
        </w:tc>
        <w:tc>
          <w:tcPr>
            <w:tcW w:w="7375" w:type="dxa"/>
          </w:tcPr>
          <w:p w14:paraId="20E0D4CA" w14:textId="508368FB" w:rsidR="00A54DD4" w:rsidRDefault="00A54DD4" w:rsidP="006550F2">
            <w:pPr>
              <w:pStyle w:val="ListParagraph"/>
              <w:ind w:left="0"/>
              <w:contextualSpacing/>
              <w:rPr>
                <w:rFonts w:ascii="Times New Roman" w:eastAsiaTheme="minorEastAsia" w:hAnsi="Times New Roman"/>
                <w:lang w:eastAsia="zh-CN"/>
              </w:rPr>
            </w:pPr>
          </w:p>
        </w:tc>
      </w:tr>
      <w:tr w:rsidR="00A54DD4" w14:paraId="5DCB2DFF" w14:textId="77777777" w:rsidTr="006550F2">
        <w:tc>
          <w:tcPr>
            <w:tcW w:w="1975" w:type="dxa"/>
          </w:tcPr>
          <w:p w14:paraId="574D6B6F" w14:textId="23CF0A4D" w:rsidR="00A54DD4" w:rsidRDefault="00A54DD4" w:rsidP="006550F2">
            <w:pPr>
              <w:pStyle w:val="ListParagraph"/>
              <w:ind w:left="0"/>
              <w:contextualSpacing/>
              <w:rPr>
                <w:rFonts w:ascii="Times New Roman" w:eastAsia="Malgun Gothic" w:hAnsi="Times New Roman"/>
                <w:lang w:eastAsia="ko-KR"/>
              </w:rPr>
            </w:pPr>
          </w:p>
        </w:tc>
        <w:tc>
          <w:tcPr>
            <w:tcW w:w="7375" w:type="dxa"/>
          </w:tcPr>
          <w:p w14:paraId="501F59F7" w14:textId="501DD707" w:rsidR="00A54DD4" w:rsidRDefault="00A54DD4" w:rsidP="006550F2">
            <w:pPr>
              <w:pStyle w:val="ListParagraph"/>
              <w:ind w:left="0"/>
              <w:contextualSpacing/>
              <w:rPr>
                <w:rFonts w:ascii="Times New Roman" w:eastAsia="Malgun Gothic" w:hAnsi="Times New Roman"/>
                <w:lang w:eastAsia="ko-KR"/>
              </w:rPr>
            </w:pPr>
          </w:p>
        </w:tc>
      </w:tr>
      <w:tr w:rsidR="00A54DD4" w14:paraId="27CE2C16" w14:textId="77777777" w:rsidTr="006550F2">
        <w:tc>
          <w:tcPr>
            <w:tcW w:w="1975" w:type="dxa"/>
          </w:tcPr>
          <w:p w14:paraId="56B08499" w14:textId="7C3B35CE" w:rsidR="00A54DD4" w:rsidRDefault="00A54DD4" w:rsidP="006550F2">
            <w:pPr>
              <w:pStyle w:val="ListParagraph"/>
              <w:ind w:left="0"/>
              <w:contextualSpacing/>
              <w:rPr>
                <w:rFonts w:ascii="Times New Roman" w:eastAsiaTheme="minorEastAsia" w:hAnsi="Times New Roman"/>
                <w:lang w:eastAsia="zh-CN"/>
              </w:rPr>
            </w:pPr>
          </w:p>
        </w:tc>
        <w:tc>
          <w:tcPr>
            <w:tcW w:w="7375" w:type="dxa"/>
          </w:tcPr>
          <w:p w14:paraId="4CDBD02D" w14:textId="58CAEEE2" w:rsidR="00A54DD4" w:rsidRDefault="00A54DD4" w:rsidP="006550F2">
            <w:pPr>
              <w:pStyle w:val="ListParagraph"/>
              <w:ind w:left="0"/>
              <w:contextualSpacing/>
              <w:rPr>
                <w:rFonts w:ascii="Times New Roman" w:eastAsiaTheme="minorEastAsia" w:hAnsi="Times New Roman"/>
                <w:lang w:eastAsia="zh-CN"/>
              </w:rPr>
            </w:pPr>
          </w:p>
        </w:tc>
      </w:tr>
      <w:tr w:rsidR="00A54DD4" w14:paraId="37A9CF15" w14:textId="77777777" w:rsidTr="006550F2">
        <w:tc>
          <w:tcPr>
            <w:tcW w:w="1975" w:type="dxa"/>
          </w:tcPr>
          <w:p w14:paraId="2B7E0463" w14:textId="47E6FAB1" w:rsidR="00A54DD4" w:rsidRDefault="00A54DD4" w:rsidP="006550F2">
            <w:pPr>
              <w:pStyle w:val="ListParagraph"/>
              <w:ind w:left="0"/>
              <w:contextualSpacing/>
              <w:rPr>
                <w:rFonts w:ascii="Times New Roman" w:eastAsiaTheme="minorEastAsia" w:hAnsi="Times New Roman"/>
                <w:lang w:eastAsia="zh-CN"/>
              </w:rPr>
            </w:pPr>
          </w:p>
        </w:tc>
        <w:tc>
          <w:tcPr>
            <w:tcW w:w="7375" w:type="dxa"/>
          </w:tcPr>
          <w:p w14:paraId="1C7B0CE1" w14:textId="068C1AA6" w:rsidR="00A54DD4" w:rsidRDefault="00A54DD4" w:rsidP="006550F2">
            <w:pPr>
              <w:pStyle w:val="ListParagraph"/>
              <w:ind w:left="0"/>
              <w:contextualSpacing/>
              <w:rPr>
                <w:rFonts w:ascii="Times New Roman" w:eastAsiaTheme="minorEastAsia" w:hAnsi="Times New Roman"/>
                <w:lang w:eastAsia="zh-CN"/>
              </w:rPr>
            </w:pPr>
          </w:p>
        </w:tc>
      </w:tr>
      <w:tr w:rsidR="00A54DD4" w14:paraId="30C2FCF7" w14:textId="77777777" w:rsidTr="006550F2">
        <w:tc>
          <w:tcPr>
            <w:tcW w:w="1975" w:type="dxa"/>
          </w:tcPr>
          <w:p w14:paraId="087A2D14" w14:textId="50FF8716" w:rsidR="00A54DD4" w:rsidRDefault="00A54DD4" w:rsidP="006550F2">
            <w:pPr>
              <w:pStyle w:val="ListParagraph"/>
              <w:ind w:left="0"/>
              <w:contextualSpacing/>
              <w:rPr>
                <w:rFonts w:ascii="Times New Roman" w:eastAsiaTheme="minorEastAsia" w:hAnsi="Times New Roman"/>
                <w:lang w:eastAsia="zh-CN"/>
              </w:rPr>
            </w:pPr>
          </w:p>
        </w:tc>
        <w:tc>
          <w:tcPr>
            <w:tcW w:w="7375" w:type="dxa"/>
          </w:tcPr>
          <w:p w14:paraId="52200094" w14:textId="032C2E79" w:rsidR="00A54DD4" w:rsidRDefault="00A54DD4" w:rsidP="006550F2">
            <w:pPr>
              <w:pStyle w:val="ListParagraph"/>
              <w:ind w:left="0"/>
              <w:contextualSpacing/>
              <w:rPr>
                <w:rFonts w:ascii="Times New Roman" w:eastAsiaTheme="minorEastAsia" w:hAnsi="Times New Roman"/>
                <w:lang w:eastAsia="zh-CN"/>
              </w:rPr>
            </w:pPr>
          </w:p>
        </w:tc>
      </w:tr>
      <w:tr w:rsidR="00A54DD4" w14:paraId="0716CE0C" w14:textId="77777777" w:rsidTr="006550F2">
        <w:tc>
          <w:tcPr>
            <w:tcW w:w="1975" w:type="dxa"/>
          </w:tcPr>
          <w:p w14:paraId="436F6958" w14:textId="37696F69" w:rsidR="00A54DD4" w:rsidRDefault="00A54DD4" w:rsidP="006550F2">
            <w:pPr>
              <w:pStyle w:val="ListParagraph"/>
              <w:ind w:left="0"/>
              <w:contextualSpacing/>
              <w:rPr>
                <w:rFonts w:ascii="Times New Roman" w:eastAsiaTheme="minorEastAsia" w:hAnsi="Times New Roman"/>
                <w:lang w:eastAsia="zh-CN"/>
              </w:rPr>
            </w:pPr>
          </w:p>
        </w:tc>
        <w:tc>
          <w:tcPr>
            <w:tcW w:w="7375" w:type="dxa"/>
          </w:tcPr>
          <w:p w14:paraId="17112074" w14:textId="4261A7A6" w:rsidR="00A54DD4" w:rsidRDefault="00A54DD4" w:rsidP="006550F2">
            <w:pPr>
              <w:pStyle w:val="ListParagraph"/>
              <w:ind w:left="0"/>
              <w:contextualSpacing/>
              <w:rPr>
                <w:rFonts w:ascii="Times New Roman" w:eastAsiaTheme="minorEastAsia" w:hAnsi="Times New Roman"/>
                <w:lang w:eastAsia="zh-CN"/>
              </w:rPr>
            </w:pPr>
          </w:p>
        </w:tc>
      </w:tr>
      <w:tr w:rsidR="00A54DD4" w14:paraId="03EA59CB" w14:textId="77777777" w:rsidTr="006550F2">
        <w:tc>
          <w:tcPr>
            <w:tcW w:w="1975" w:type="dxa"/>
          </w:tcPr>
          <w:p w14:paraId="10EB55EA" w14:textId="5A8AF2F2" w:rsidR="00A54DD4" w:rsidRDefault="00A54DD4" w:rsidP="006550F2">
            <w:pPr>
              <w:pStyle w:val="ListParagraph"/>
              <w:ind w:left="0"/>
              <w:contextualSpacing/>
              <w:rPr>
                <w:rFonts w:ascii="Times New Roman" w:eastAsia="Malgun Gothic" w:hAnsi="Times New Roman"/>
                <w:lang w:eastAsia="ko-KR"/>
              </w:rPr>
            </w:pPr>
          </w:p>
        </w:tc>
        <w:tc>
          <w:tcPr>
            <w:tcW w:w="7375" w:type="dxa"/>
          </w:tcPr>
          <w:p w14:paraId="2F4BA449" w14:textId="62E3DC65" w:rsidR="00A54DD4" w:rsidRDefault="00A54DD4" w:rsidP="006550F2">
            <w:pPr>
              <w:pStyle w:val="ListParagraph"/>
              <w:ind w:left="0"/>
              <w:contextualSpacing/>
              <w:rPr>
                <w:rFonts w:ascii="Times New Roman" w:eastAsiaTheme="minorEastAsia" w:hAnsi="Times New Roman"/>
                <w:iCs/>
                <w:lang w:val="en-GB" w:eastAsia="zh-CN"/>
              </w:rPr>
            </w:pPr>
          </w:p>
        </w:tc>
      </w:tr>
      <w:tr w:rsidR="00A54DD4" w14:paraId="16AF7D4C" w14:textId="77777777" w:rsidTr="006550F2">
        <w:tc>
          <w:tcPr>
            <w:tcW w:w="1975" w:type="dxa"/>
          </w:tcPr>
          <w:p w14:paraId="73159270" w14:textId="77777777" w:rsidR="00A54DD4" w:rsidRDefault="00A54DD4" w:rsidP="006550F2">
            <w:pPr>
              <w:pStyle w:val="ListParagraph"/>
              <w:ind w:left="0"/>
              <w:contextualSpacing/>
              <w:rPr>
                <w:rFonts w:ascii="Times New Roman" w:eastAsia="Malgun Gothic" w:hAnsi="Times New Roman"/>
                <w:lang w:eastAsia="ko-KR"/>
              </w:rPr>
            </w:pPr>
          </w:p>
        </w:tc>
        <w:tc>
          <w:tcPr>
            <w:tcW w:w="7375" w:type="dxa"/>
          </w:tcPr>
          <w:p w14:paraId="1D9FCE06" w14:textId="77777777" w:rsidR="00A54DD4" w:rsidRDefault="00A54DD4" w:rsidP="006550F2">
            <w:pPr>
              <w:pStyle w:val="ListParagraph"/>
              <w:ind w:left="0"/>
              <w:contextualSpacing/>
              <w:rPr>
                <w:rFonts w:ascii="Times New Roman" w:eastAsiaTheme="minorEastAsia" w:hAnsi="Times New Roman"/>
                <w:iCs/>
                <w:lang w:val="en-GB" w:eastAsia="zh-CN"/>
              </w:rPr>
            </w:pPr>
          </w:p>
        </w:tc>
      </w:tr>
      <w:tr w:rsidR="00A54DD4" w14:paraId="38A94482" w14:textId="77777777" w:rsidTr="006550F2">
        <w:tc>
          <w:tcPr>
            <w:tcW w:w="1975" w:type="dxa"/>
          </w:tcPr>
          <w:p w14:paraId="168EAECA" w14:textId="77777777" w:rsidR="00A54DD4" w:rsidRDefault="00A54DD4" w:rsidP="006550F2">
            <w:pPr>
              <w:pStyle w:val="ListParagraph"/>
              <w:ind w:left="0"/>
              <w:contextualSpacing/>
              <w:rPr>
                <w:rFonts w:ascii="Times New Roman" w:eastAsia="Malgun Gothic" w:hAnsi="Times New Roman"/>
                <w:lang w:eastAsia="ko-KR"/>
              </w:rPr>
            </w:pPr>
          </w:p>
        </w:tc>
        <w:tc>
          <w:tcPr>
            <w:tcW w:w="7375" w:type="dxa"/>
          </w:tcPr>
          <w:p w14:paraId="7AD42C02" w14:textId="77777777" w:rsidR="00A54DD4" w:rsidRDefault="00A54DD4" w:rsidP="006550F2">
            <w:pPr>
              <w:pStyle w:val="ListParagraph"/>
              <w:ind w:left="0"/>
              <w:contextualSpacing/>
              <w:rPr>
                <w:rFonts w:ascii="Times New Roman" w:eastAsiaTheme="minorEastAsia" w:hAnsi="Times New Roman"/>
                <w:iCs/>
                <w:lang w:val="en-GB" w:eastAsia="zh-CN"/>
              </w:rPr>
            </w:pPr>
          </w:p>
        </w:tc>
      </w:tr>
      <w:tr w:rsidR="00A54DD4" w14:paraId="73D8B5BA" w14:textId="77777777" w:rsidTr="006550F2">
        <w:tc>
          <w:tcPr>
            <w:tcW w:w="1975" w:type="dxa"/>
          </w:tcPr>
          <w:p w14:paraId="34091C49" w14:textId="77777777" w:rsidR="00A54DD4" w:rsidRDefault="00A54DD4" w:rsidP="006550F2">
            <w:pPr>
              <w:pStyle w:val="ListParagraph"/>
              <w:ind w:left="0"/>
              <w:contextualSpacing/>
              <w:rPr>
                <w:rFonts w:ascii="Times New Roman" w:eastAsia="Malgun Gothic" w:hAnsi="Times New Roman"/>
                <w:lang w:eastAsia="ko-KR"/>
              </w:rPr>
            </w:pPr>
          </w:p>
        </w:tc>
        <w:tc>
          <w:tcPr>
            <w:tcW w:w="7375" w:type="dxa"/>
          </w:tcPr>
          <w:p w14:paraId="5C8EF84E" w14:textId="77777777" w:rsidR="00A54DD4" w:rsidRDefault="00A54DD4" w:rsidP="006550F2">
            <w:pPr>
              <w:pStyle w:val="ListParagraph"/>
              <w:ind w:left="0"/>
              <w:contextualSpacing/>
              <w:rPr>
                <w:rFonts w:ascii="Times New Roman" w:eastAsiaTheme="minorEastAsia" w:hAnsi="Times New Roman"/>
                <w:iCs/>
                <w:lang w:val="en-GB" w:eastAsia="zh-CN"/>
              </w:rPr>
            </w:pPr>
          </w:p>
        </w:tc>
      </w:tr>
      <w:tr w:rsidR="00A54DD4" w14:paraId="2F27AB86" w14:textId="77777777" w:rsidTr="006550F2">
        <w:tc>
          <w:tcPr>
            <w:tcW w:w="1975" w:type="dxa"/>
          </w:tcPr>
          <w:p w14:paraId="7C033345" w14:textId="77777777" w:rsidR="00A54DD4" w:rsidRDefault="00A54DD4" w:rsidP="006550F2">
            <w:pPr>
              <w:pStyle w:val="ListParagraph"/>
              <w:ind w:left="0"/>
              <w:contextualSpacing/>
              <w:rPr>
                <w:rFonts w:ascii="Times New Roman" w:eastAsia="Malgun Gothic" w:hAnsi="Times New Roman"/>
                <w:lang w:eastAsia="ko-KR"/>
              </w:rPr>
            </w:pPr>
          </w:p>
        </w:tc>
        <w:tc>
          <w:tcPr>
            <w:tcW w:w="7375" w:type="dxa"/>
          </w:tcPr>
          <w:p w14:paraId="21D2CDA3" w14:textId="77777777" w:rsidR="00A54DD4" w:rsidRDefault="00A54DD4" w:rsidP="006550F2">
            <w:pPr>
              <w:pStyle w:val="ListParagraph"/>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ListParagraph"/>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lastRenderedPageBreak/>
              <w:t>Nokia/NSB</w:t>
            </w:r>
          </w:p>
        </w:tc>
        <w:tc>
          <w:tcPr>
            <w:tcW w:w="7375" w:type="dxa"/>
          </w:tcPr>
          <w:p w14:paraId="1292D787" w14:textId="4ACEE510"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ListParagraph"/>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ListParagraph"/>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w:t>
            </w:r>
            <w:r>
              <w:lastRenderedPageBreak/>
              <w:t xml:space="preserve">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ListParagraph"/>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Lenovo / MotMob, Intel, Convida Wireless</w:t>
      </w:r>
      <w:r w:rsidRPr="003703E1">
        <w:rPr>
          <w:rFonts w:ascii="Times New Roman" w:eastAsia="SimSun" w:hAnsi="Times New Roman" w:hint="eastAsia"/>
          <w:bCs/>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1A925530" w:rsidR="005D2BDF" w:rsidRDefault="007C3DE2">
      <w:pPr>
        <w:pStyle w:val="ListParagraph"/>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w:t>
      </w:r>
      <w:r>
        <w:rPr>
          <w:rFonts w:ascii="Times New Roman" w:eastAsia="MS Mincho" w:hAnsi="Times New Roman"/>
          <w:bCs/>
          <w:lang w:eastAsia="ja-JP"/>
        </w:rPr>
        <w:lastRenderedPageBreak/>
        <w:t>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sidRPr="003703E1">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8"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ListParagraph"/>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Strong"/>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7375" w:type="dxa"/>
          </w:tcPr>
          <w:p w14:paraId="0ECE3E00" w14:textId="6F10C6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1AC8038B" w14:textId="4E3B438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ListParagraph"/>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ListParagraph"/>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Heading4"/>
        <w:rPr>
          <w:u w:val="single"/>
          <w:lang w:val="en-US"/>
        </w:rPr>
      </w:pPr>
      <w:r>
        <w:rPr>
          <w:u w:val="single"/>
          <w:lang w:val="en-US"/>
        </w:rPr>
        <w:t>Round-</w:t>
      </w:r>
      <w:r>
        <w:rPr>
          <w:u w:val="single"/>
          <w:lang w:val="en-US"/>
        </w:rPr>
        <w:t>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85115D" w14:paraId="398EE6A5" w14:textId="77777777" w:rsidTr="006550F2">
        <w:tc>
          <w:tcPr>
            <w:tcW w:w="1975" w:type="dxa"/>
            <w:shd w:val="clear" w:color="auto" w:fill="CC66FF"/>
          </w:tcPr>
          <w:p w14:paraId="1090DAAA" w14:textId="77777777" w:rsidR="0085115D" w:rsidRDefault="0085115D"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6550F2">
        <w:tc>
          <w:tcPr>
            <w:tcW w:w="1975" w:type="dxa"/>
          </w:tcPr>
          <w:p w14:paraId="3A33180A" w14:textId="0C96B845" w:rsidR="0085115D" w:rsidRDefault="0085115D"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6550F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6550F2">
        <w:tc>
          <w:tcPr>
            <w:tcW w:w="1975" w:type="dxa"/>
          </w:tcPr>
          <w:p w14:paraId="76A86A25" w14:textId="7E10347D"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35FCFD03" w14:textId="2927FC8B" w:rsidR="0085115D" w:rsidRDefault="0085115D" w:rsidP="006550F2">
            <w:pPr>
              <w:pStyle w:val="ListParagraph"/>
              <w:ind w:left="0"/>
              <w:contextualSpacing/>
              <w:rPr>
                <w:rFonts w:ascii="Times New Roman" w:eastAsiaTheme="minorEastAsia" w:hAnsi="Times New Roman"/>
                <w:lang w:eastAsia="zh-CN"/>
              </w:rPr>
            </w:pPr>
          </w:p>
        </w:tc>
      </w:tr>
      <w:tr w:rsidR="0085115D" w14:paraId="41DADC40" w14:textId="77777777" w:rsidTr="006550F2">
        <w:tc>
          <w:tcPr>
            <w:tcW w:w="1975" w:type="dxa"/>
          </w:tcPr>
          <w:p w14:paraId="52A52091" w14:textId="312318D0"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21728812" w14:textId="07CBD124" w:rsidR="0085115D" w:rsidRDefault="0085115D" w:rsidP="006550F2">
            <w:pPr>
              <w:pStyle w:val="ListParagraph"/>
              <w:ind w:left="0"/>
              <w:contextualSpacing/>
              <w:rPr>
                <w:rFonts w:ascii="Times New Roman" w:eastAsiaTheme="minorEastAsia" w:hAnsi="Times New Roman"/>
                <w:lang w:eastAsia="zh-CN"/>
              </w:rPr>
            </w:pPr>
          </w:p>
        </w:tc>
      </w:tr>
      <w:tr w:rsidR="0085115D" w14:paraId="0055E835" w14:textId="77777777" w:rsidTr="006550F2">
        <w:tc>
          <w:tcPr>
            <w:tcW w:w="1975" w:type="dxa"/>
          </w:tcPr>
          <w:p w14:paraId="0440688F" w14:textId="65100D44"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35F7D93E" w14:textId="2A7BA906" w:rsidR="0085115D" w:rsidRDefault="0085115D" w:rsidP="006550F2">
            <w:pPr>
              <w:pStyle w:val="ListParagraph"/>
              <w:ind w:left="0"/>
              <w:contextualSpacing/>
              <w:rPr>
                <w:rFonts w:ascii="Times New Roman" w:eastAsiaTheme="minorEastAsia" w:hAnsi="Times New Roman"/>
                <w:lang w:eastAsia="zh-CN"/>
              </w:rPr>
            </w:pPr>
          </w:p>
        </w:tc>
      </w:tr>
      <w:tr w:rsidR="0085115D" w14:paraId="1F1B329D" w14:textId="77777777" w:rsidTr="006550F2">
        <w:tc>
          <w:tcPr>
            <w:tcW w:w="1975" w:type="dxa"/>
          </w:tcPr>
          <w:p w14:paraId="7AB9F412" w14:textId="771A6116" w:rsidR="0085115D" w:rsidRDefault="0085115D" w:rsidP="006550F2">
            <w:pPr>
              <w:pStyle w:val="ListParagraph"/>
              <w:ind w:left="0"/>
              <w:contextualSpacing/>
              <w:rPr>
                <w:rFonts w:ascii="Times New Roman" w:eastAsia="Malgun Gothic" w:hAnsi="Times New Roman"/>
                <w:lang w:eastAsia="ko-KR"/>
              </w:rPr>
            </w:pPr>
          </w:p>
        </w:tc>
        <w:tc>
          <w:tcPr>
            <w:tcW w:w="7375" w:type="dxa"/>
          </w:tcPr>
          <w:p w14:paraId="2B094EA7" w14:textId="7141745F" w:rsidR="0085115D" w:rsidRDefault="0085115D" w:rsidP="006550F2">
            <w:pPr>
              <w:pStyle w:val="ListParagraph"/>
              <w:ind w:left="0"/>
              <w:contextualSpacing/>
              <w:rPr>
                <w:rFonts w:ascii="Times New Roman" w:eastAsia="Malgun Gothic" w:hAnsi="Times New Roman"/>
                <w:lang w:eastAsia="ko-KR"/>
              </w:rPr>
            </w:pPr>
          </w:p>
        </w:tc>
      </w:tr>
      <w:tr w:rsidR="0085115D" w:rsidRPr="00714812" w14:paraId="0DF091AC" w14:textId="77777777" w:rsidTr="006550F2">
        <w:tc>
          <w:tcPr>
            <w:tcW w:w="1975" w:type="dxa"/>
          </w:tcPr>
          <w:p w14:paraId="7171719F" w14:textId="35DAA916" w:rsidR="0085115D" w:rsidRPr="00714812" w:rsidRDefault="0085115D" w:rsidP="006550F2">
            <w:pPr>
              <w:pStyle w:val="ListParagraph"/>
              <w:ind w:left="0"/>
              <w:contextualSpacing/>
              <w:rPr>
                <w:rFonts w:ascii="Times New Roman" w:eastAsia="MS Mincho" w:hAnsi="Times New Roman"/>
                <w:lang w:eastAsia="ja-JP"/>
              </w:rPr>
            </w:pPr>
          </w:p>
        </w:tc>
        <w:tc>
          <w:tcPr>
            <w:tcW w:w="7375" w:type="dxa"/>
          </w:tcPr>
          <w:p w14:paraId="2820D0A2" w14:textId="4A0B7D81" w:rsidR="0085115D" w:rsidRPr="00714812" w:rsidRDefault="0085115D" w:rsidP="006550F2">
            <w:pPr>
              <w:pStyle w:val="ListParagraph"/>
              <w:ind w:left="0"/>
              <w:contextualSpacing/>
              <w:rPr>
                <w:rFonts w:ascii="Times New Roman" w:eastAsia="MS Mincho" w:hAnsi="Times New Roman"/>
                <w:lang w:eastAsia="ja-JP"/>
              </w:rPr>
            </w:pPr>
          </w:p>
        </w:tc>
      </w:tr>
      <w:tr w:rsidR="0085115D" w14:paraId="3E64431D" w14:textId="77777777" w:rsidTr="006550F2">
        <w:tc>
          <w:tcPr>
            <w:tcW w:w="1975" w:type="dxa"/>
          </w:tcPr>
          <w:p w14:paraId="61113D83" w14:textId="239183D6" w:rsidR="0085115D" w:rsidRDefault="0085115D" w:rsidP="006550F2">
            <w:pPr>
              <w:pStyle w:val="ListParagraph"/>
              <w:ind w:left="0"/>
              <w:contextualSpacing/>
              <w:rPr>
                <w:rFonts w:ascii="Times New Roman" w:eastAsia="Malgun Gothic" w:hAnsi="Times New Roman"/>
                <w:lang w:eastAsia="ko-KR"/>
              </w:rPr>
            </w:pPr>
          </w:p>
        </w:tc>
        <w:tc>
          <w:tcPr>
            <w:tcW w:w="7375" w:type="dxa"/>
          </w:tcPr>
          <w:p w14:paraId="6D71B61C" w14:textId="20958810" w:rsidR="0085115D" w:rsidRDefault="0085115D" w:rsidP="006550F2">
            <w:pPr>
              <w:pStyle w:val="ListParagraph"/>
              <w:ind w:left="0"/>
              <w:contextualSpacing/>
              <w:rPr>
                <w:rFonts w:ascii="Times New Roman" w:eastAsia="Malgun Gothic" w:hAnsi="Times New Roman"/>
                <w:lang w:eastAsia="ko-KR"/>
              </w:rPr>
            </w:pPr>
          </w:p>
        </w:tc>
      </w:tr>
      <w:tr w:rsidR="0085115D" w14:paraId="40D72D5E" w14:textId="77777777" w:rsidTr="006550F2">
        <w:tc>
          <w:tcPr>
            <w:tcW w:w="1975" w:type="dxa"/>
          </w:tcPr>
          <w:p w14:paraId="276F7B97" w14:textId="3D16C242"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7AE51157" w14:textId="207B8129" w:rsidR="0085115D" w:rsidRDefault="0085115D" w:rsidP="006550F2">
            <w:pPr>
              <w:pStyle w:val="ListParagraph"/>
              <w:ind w:left="0"/>
              <w:contextualSpacing/>
              <w:rPr>
                <w:rFonts w:ascii="Times New Roman" w:eastAsiaTheme="minorEastAsia" w:hAnsi="Times New Roman"/>
                <w:lang w:eastAsia="zh-CN"/>
              </w:rPr>
            </w:pPr>
          </w:p>
        </w:tc>
      </w:tr>
      <w:tr w:rsidR="0085115D" w14:paraId="6C86F5FC" w14:textId="77777777" w:rsidTr="006550F2">
        <w:tc>
          <w:tcPr>
            <w:tcW w:w="1975" w:type="dxa"/>
          </w:tcPr>
          <w:p w14:paraId="19F4453E" w14:textId="54C03CA8"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4B112A0C" w14:textId="2D2738F1" w:rsidR="0085115D" w:rsidRDefault="0085115D" w:rsidP="006550F2">
            <w:pPr>
              <w:pStyle w:val="ListParagraph"/>
              <w:ind w:left="0"/>
              <w:contextualSpacing/>
              <w:rPr>
                <w:rFonts w:ascii="Times New Roman" w:eastAsiaTheme="minorEastAsia" w:hAnsi="Times New Roman"/>
                <w:lang w:eastAsia="zh-CN"/>
              </w:rPr>
            </w:pPr>
          </w:p>
        </w:tc>
      </w:tr>
      <w:tr w:rsidR="0085115D" w14:paraId="7F2001A5" w14:textId="77777777" w:rsidTr="006550F2">
        <w:tc>
          <w:tcPr>
            <w:tcW w:w="1975" w:type="dxa"/>
          </w:tcPr>
          <w:p w14:paraId="1097A668" w14:textId="5A484DB9"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24D79FF3" w14:textId="6DE3E154" w:rsidR="0085115D" w:rsidRDefault="0085115D" w:rsidP="006550F2">
            <w:pPr>
              <w:pStyle w:val="ListParagraph"/>
              <w:ind w:left="0"/>
              <w:contextualSpacing/>
              <w:rPr>
                <w:rFonts w:ascii="Times New Roman" w:eastAsiaTheme="minorEastAsia" w:hAnsi="Times New Roman"/>
                <w:lang w:eastAsia="zh-CN"/>
              </w:rPr>
            </w:pPr>
          </w:p>
        </w:tc>
      </w:tr>
      <w:tr w:rsidR="0085115D" w14:paraId="2C56D042" w14:textId="77777777" w:rsidTr="006550F2">
        <w:tc>
          <w:tcPr>
            <w:tcW w:w="1975" w:type="dxa"/>
          </w:tcPr>
          <w:p w14:paraId="09EC0504" w14:textId="36B6E8F6"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3E89177C" w14:textId="22DA95F0" w:rsidR="0085115D" w:rsidRDefault="0085115D" w:rsidP="006550F2">
            <w:pPr>
              <w:pStyle w:val="ListParagraph"/>
              <w:ind w:left="0"/>
              <w:contextualSpacing/>
              <w:rPr>
                <w:rFonts w:ascii="Times New Roman" w:eastAsiaTheme="minorEastAsia" w:hAnsi="Times New Roman"/>
                <w:lang w:eastAsia="zh-CN"/>
              </w:rPr>
            </w:pPr>
          </w:p>
        </w:tc>
      </w:tr>
      <w:tr w:rsidR="0085115D" w14:paraId="24082645" w14:textId="77777777" w:rsidTr="006550F2">
        <w:tc>
          <w:tcPr>
            <w:tcW w:w="1975" w:type="dxa"/>
          </w:tcPr>
          <w:p w14:paraId="19803026" w14:textId="7318B299" w:rsidR="0085115D" w:rsidRDefault="0085115D" w:rsidP="006550F2">
            <w:pPr>
              <w:pStyle w:val="ListParagraph"/>
              <w:ind w:left="0"/>
              <w:contextualSpacing/>
              <w:rPr>
                <w:rFonts w:ascii="Times New Roman" w:eastAsia="Malgun Gothic" w:hAnsi="Times New Roman"/>
                <w:lang w:eastAsia="ko-KR"/>
              </w:rPr>
            </w:pPr>
          </w:p>
        </w:tc>
        <w:tc>
          <w:tcPr>
            <w:tcW w:w="7375" w:type="dxa"/>
          </w:tcPr>
          <w:p w14:paraId="65C3CFCF" w14:textId="2213F7DE" w:rsidR="0085115D" w:rsidRDefault="0085115D" w:rsidP="006550F2">
            <w:pPr>
              <w:pStyle w:val="ListParagraph"/>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lastRenderedPageBreak/>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lastRenderedPageBreak/>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ListParagraph"/>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ListParagraph"/>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r w:rsidRPr="002F178E">
              <w:rPr>
                <w:rFonts w:ascii="Times New Roman" w:hAnsi="Times New Roman"/>
                <w:bCs/>
                <w:i/>
                <w:iCs/>
              </w:rPr>
              <w:t>timeDurationForQCL</w:t>
            </w:r>
            <w:r w:rsidRPr="002F178E">
              <w:rPr>
                <w:rFonts w:ascii="Times New Roman" w:hAnsi="Times New Roman"/>
                <w:bCs/>
              </w:rPr>
              <w:t xml:space="preserve"> </w:t>
            </w:r>
          </w:p>
          <w:p w14:paraId="153148FC" w14:textId="77777777" w:rsidR="00B368D6" w:rsidRPr="002F178E"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ListParagraph"/>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ListParagraph"/>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ListParagraph"/>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r w:rsidRPr="002F178E">
              <w:rPr>
                <w:rFonts w:ascii="Times New Roman" w:hAnsi="Times New Roman"/>
                <w:bCs/>
                <w:i/>
                <w:iCs/>
                <w:color w:val="FF0000"/>
              </w:rPr>
              <w:t>timeDurationForQC</w:t>
            </w:r>
            <w:r w:rsidRPr="00B122BB">
              <w:rPr>
                <w:rFonts w:ascii="Times New Roman" w:hAnsi="Times New Roman"/>
                <w:bCs/>
                <w:i/>
                <w:iCs/>
              </w:rPr>
              <w:t>L</w:t>
            </w:r>
          </w:p>
          <w:p w14:paraId="401444FA" w14:textId="77777777" w:rsidR="00B368D6" w:rsidRDefault="00B368D6" w:rsidP="00B368D6">
            <w:pPr>
              <w:pStyle w:val="ListParagraph"/>
              <w:ind w:left="0"/>
              <w:contextualSpacing/>
              <w:rPr>
                <w:rFonts w:ascii="Times New Roman" w:eastAsiaTheme="minorEastAsia" w:hAnsi="Times New Roman"/>
                <w:lang w:eastAsia="zh-CN"/>
              </w:rPr>
            </w:pPr>
          </w:p>
          <w:p w14:paraId="64A6FA65"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sidRPr="009E4F98">
              <w:rPr>
                <w:rFonts w:ascii="Times New Roman" w:eastAsiaTheme="minorEastAsia" w:hAnsi="Times New Roman"/>
                <w:i/>
                <w:iCs/>
                <w:lang w:eastAsia="zh-CN"/>
              </w:rPr>
              <w:t>enableTwoDefaultTCI-States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ListParagraph"/>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Strong"/>
                <w:rFonts w:ascii="Times New Roman" w:hAnsi="Times New Roman" w:cs="Times New Roman"/>
                <w:sz w:val="20"/>
                <w:szCs w:val="20"/>
              </w:rPr>
            </w:pPr>
            <w:r w:rsidRPr="00B122BB">
              <w:rPr>
                <w:rStyle w:val="Strong"/>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r w:rsidRPr="00196B00">
              <w:rPr>
                <w:rStyle w:val="Emphasis"/>
                <w:rFonts w:ascii="Times New Roman" w:hAnsi="Times New Roman"/>
                <w:color w:val="FF0000"/>
              </w:rPr>
              <w:t>enableTwoDefaultTCI-States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r w:rsidRPr="00B122BB">
              <w:rPr>
                <w:rStyle w:val="Emphasis"/>
                <w:rFonts w:ascii="Times New Roman" w:hAnsi="Times New Roman"/>
              </w:rPr>
              <w:t>timeDurationForQCL</w:t>
            </w:r>
            <w:r w:rsidRPr="00B122BB">
              <w:rPr>
                <w:rFonts w:ascii="Times New Roman" w:hAnsi="Times New Roman"/>
              </w:rPr>
              <w:t xml:space="preserve">, default beam(s) for </w:t>
            </w:r>
            <w:r w:rsidRPr="00B122BB">
              <w:rPr>
                <w:rFonts w:ascii="Times New Roman" w:hAnsi="Times New Roman"/>
              </w:rPr>
              <w:lastRenderedPageBreak/>
              <w:t>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SimSun" w:hAnsi="Times New Roman" w:cs="Times New Roman"/>
              </w:rPr>
            </w:pPr>
            <w:r w:rsidRPr="00B122BB">
              <w:rPr>
                <w:rStyle w:val="Strong"/>
                <w:rFonts w:ascii="Times New Roman" w:eastAsia="SimSun"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SimSun"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sidRPr="009E4F98">
              <w:rPr>
                <w:rFonts w:ascii="Times New Roman" w:eastAsia="SimSun" w:hAnsi="Times New Roman" w:cs="Times New Roman"/>
                <w:i/>
                <w:iCs/>
                <w:lang w:eastAsia="zh-CN"/>
              </w:rPr>
              <w:t>enableTwoDefaultTCI-States</w:t>
            </w:r>
            <w:r w:rsidRPr="009E4F98">
              <w:rPr>
                <w:rFonts w:ascii="Times New Roman" w:eastAsia="SimSun" w:hAnsi="Times New Roman" w:cs="Times New Roman"/>
                <w:lang w:eastAsia="zh-CN"/>
              </w:rPr>
              <w:t xml:space="preserve"> is </w:t>
            </w:r>
            <w:r>
              <w:rPr>
                <w:rFonts w:ascii="Times New Roman" w:eastAsia="SimSun" w:hAnsi="Times New Roman" w:cs="Times New Roman"/>
                <w:lang w:eastAsia="zh-CN"/>
              </w:rPr>
              <w:t xml:space="preserve">not </w:t>
            </w:r>
            <w:r w:rsidRPr="009E4F98">
              <w:rPr>
                <w:rFonts w:ascii="Times New Roman" w:eastAsia="SimSun" w:hAnsi="Times New Roman" w:cs="Times New Roman"/>
                <w:lang w:eastAsia="zh-CN"/>
              </w:rPr>
              <w:t>configured</w:t>
            </w:r>
            <w:r>
              <w:rPr>
                <w:rFonts w:ascii="Times New Roman" w:eastAsia="SimSun" w:hAnsi="Times New Roman" w:cs="Times New Roman"/>
                <w:lang w:eastAsia="zh-CN"/>
              </w:rPr>
              <w:t xml:space="preserve"> when the </w:t>
            </w:r>
            <w:r w:rsidRPr="009E4F98">
              <w:rPr>
                <w:rFonts w:ascii="Times New Roman" w:eastAsia="SimSun" w:hAnsi="Times New Roman" w:cs="Times New Roman"/>
                <w:lang w:eastAsia="zh-CN"/>
              </w:rPr>
              <w:t>TCI field is not present in DCI</w:t>
            </w:r>
            <w:r>
              <w:rPr>
                <w:rFonts w:ascii="Times New Roman" w:eastAsia="SimSun"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E28A058" w14:textId="77777777" w:rsidR="00B368D6" w:rsidRDefault="00B368D6" w:rsidP="00B368D6">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5D1CDD7"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EE6C7B5" w14:textId="2A7E5AFF"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ListParagraph"/>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ListParagraph"/>
              <w:ind w:left="0"/>
              <w:contextualSpacing/>
              <w:rPr>
                <w:rFonts w:ascii="Times New Roman" w:eastAsia="Malgun Gothic" w:hAnsi="Times New Roman"/>
                <w:lang w:eastAsia="ko-KR"/>
              </w:rPr>
            </w:pPr>
          </w:p>
          <w:p w14:paraId="66BF8568" w14:textId="474D6771" w:rsidR="0063212F" w:rsidRDefault="0063212F" w:rsidP="0063212F">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B55107B" w14:textId="77777777" w:rsidR="0063212F" w:rsidRDefault="0063212F" w:rsidP="0063212F">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09662F01" w14:textId="77777777" w:rsidR="0063212F" w:rsidRDefault="0063212F" w:rsidP="0063212F">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ListParagraph"/>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r w:rsidRPr="00887B01">
              <w:rPr>
                <w:rFonts w:ascii="Times New Roman" w:hAnsi="Times New Roman"/>
                <w:bCs/>
                <w:i/>
                <w:iCs/>
                <w:strike/>
                <w:color w:val="FF0000"/>
              </w:rPr>
              <w:t>enableTwoDefaultTCIStates</w:t>
            </w:r>
            <w:r w:rsidRPr="00887B01">
              <w:rPr>
                <w:rFonts w:ascii="Times New Roman" w:hAnsi="Times New Roman"/>
                <w:bCs/>
                <w:strike/>
                <w:color w:val="FF0000"/>
              </w:rPr>
              <w:t xml:space="preserve"> is configured, UE applies the QCL assumption of the lowest TCI coodepoint with two active TCI states for PDSCH</w:t>
            </w:r>
          </w:p>
          <w:p w14:paraId="75ACF3F8" w14:textId="454303B1" w:rsidR="0063212F" w:rsidRDefault="0063212F" w:rsidP="0063212F">
            <w:pPr>
              <w:pStyle w:val="ListParagraph"/>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Heading4"/>
        <w:rPr>
          <w:u w:val="single"/>
          <w:lang w:val="en-US"/>
        </w:rPr>
      </w:pPr>
      <w:r>
        <w:rPr>
          <w:u w:val="single"/>
          <w:lang w:val="en-US"/>
        </w:rPr>
        <w:t>Round-</w:t>
      </w:r>
      <w:r>
        <w:rPr>
          <w:u w:val="single"/>
          <w:lang w:val="en-US"/>
        </w:rPr>
        <w:t>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w:t>
      </w:r>
      <w:r w:rsidRPr="0085115D">
        <w:rPr>
          <w:rFonts w:eastAsia="MS Mincho"/>
          <w:b/>
          <w:sz w:val="22"/>
          <w:szCs w:val="22"/>
          <w:highlight w:val="yellow"/>
          <w:lang w:eastAsia="ja-JP"/>
        </w:rPr>
        <w:t>a</w:t>
      </w:r>
      <w:r w:rsidRPr="0085115D">
        <w:rPr>
          <w:rFonts w:eastAsia="MS Mincho"/>
          <w:b/>
          <w:sz w:val="22"/>
          <w:szCs w:val="22"/>
          <w:highlight w:val="yellow"/>
          <w:lang w:eastAsia="ja-JP"/>
        </w:rPr>
        <w:t>:</w:t>
      </w:r>
      <w:r>
        <w:rPr>
          <w:rFonts w:eastAsia="MS Mincho"/>
          <w:b/>
          <w:sz w:val="22"/>
          <w:szCs w:val="22"/>
          <w:lang w:eastAsia="ja-JP"/>
        </w:rPr>
        <w:t xml:space="preserve"> </w:t>
      </w:r>
    </w:p>
    <w:p w14:paraId="16940AAD" w14:textId="6C19C107" w:rsidR="0085115D" w:rsidRPr="0085115D" w:rsidRDefault="0085115D" w:rsidP="0085115D">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w:t>
      </w:r>
      <w:r>
        <w:rPr>
          <w:rFonts w:ascii="Times New Roman" w:hAnsi="Times New Roman"/>
          <w:bCs/>
        </w:rPr>
        <w:lastRenderedPageBreak/>
        <w:t xml:space="preserve">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ListParagraph"/>
        <w:numPr>
          <w:ilvl w:val="1"/>
          <w:numId w:val="26"/>
        </w:numPr>
        <w:rPr>
          <w:rFonts w:ascii="Times New Roman" w:hAnsi="Times New Roman"/>
          <w:bCs/>
        </w:rPr>
      </w:pPr>
      <w:r w:rsidRPr="0085115D">
        <w:rPr>
          <w:rFonts w:ascii="Times New Roman" w:hAnsi="Times New Roman"/>
          <w:bCs/>
        </w:rPr>
        <w:t xml:space="preserve">If </w:t>
      </w:r>
      <w:r w:rsidRPr="0085115D">
        <w:rPr>
          <w:rFonts w:ascii="Times New Roman" w:hAnsi="Times New Roman"/>
          <w:bCs/>
          <w:i/>
          <w:iCs/>
        </w:rPr>
        <w:t>enableTwoDefaultTCIStates</w:t>
      </w:r>
      <w:r w:rsidRPr="0085115D">
        <w:rPr>
          <w:rFonts w:ascii="Times New Roman" w:hAnsi="Times New Roman"/>
          <w:bCs/>
        </w:rPr>
        <w:t xml:space="preserve"> is not configured, </w:t>
      </w:r>
    </w:p>
    <w:p w14:paraId="2F5CBD61" w14:textId="77777777" w:rsidR="0085115D" w:rsidRPr="0085115D" w:rsidRDefault="0085115D" w:rsidP="0085115D">
      <w:pPr>
        <w:pStyle w:val="ListParagraph"/>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ListParagraph"/>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85115D" w14:paraId="57DBCEEB" w14:textId="77777777" w:rsidTr="006550F2">
        <w:tc>
          <w:tcPr>
            <w:tcW w:w="1975" w:type="dxa"/>
            <w:shd w:val="clear" w:color="auto" w:fill="CC66FF"/>
          </w:tcPr>
          <w:p w14:paraId="1FEE1D9D" w14:textId="77777777" w:rsidR="0085115D" w:rsidRDefault="0085115D"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6550F2">
        <w:tc>
          <w:tcPr>
            <w:tcW w:w="1975" w:type="dxa"/>
          </w:tcPr>
          <w:p w14:paraId="269DE1AB" w14:textId="611C2CDC"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56868A7A" w14:textId="2F1559A0" w:rsidR="0085115D" w:rsidRDefault="0085115D" w:rsidP="006550F2">
            <w:pPr>
              <w:pStyle w:val="ListParagraph"/>
              <w:numPr>
                <w:ilvl w:val="1"/>
                <w:numId w:val="19"/>
              </w:numPr>
              <w:rPr>
                <w:rFonts w:ascii="Times New Roman" w:hAnsi="Times New Roman"/>
                <w:bCs/>
              </w:rPr>
            </w:pPr>
          </w:p>
        </w:tc>
      </w:tr>
      <w:tr w:rsidR="0085115D" w14:paraId="535A6759" w14:textId="77777777" w:rsidTr="006550F2">
        <w:tc>
          <w:tcPr>
            <w:tcW w:w="1975" w:type="dxa"/>
          </w:tcPr>
          <w:p w14:paraId="5028F117" w14:textId="28C59420"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4DB5D287" w14:textId="10F1D6AE" w:rsidR="0085115D" w:rsidRDefault="0085115D" w:rsidP="006550F2">
            <w:pPr>
              <w:pStyle w:val="ListParagraph"/>
              <w:ind w:left="0"/>
              <w:contextualSpacing/>
              <w:rPr>
                <w:rFonts w:ascii="Times New Roman" w:eastAsiaTheme="minorEastAsia" w:hAnsi="Times New Roman"/>
                <w:lang w:eastAsia="zh-CN"/>
              </w:rPr>
            </w:pPr>
          </w:p>
        </w:tc>
      </w:tr>
      <w:tr w:rsidR="0085115D" w14:paraId="52070CED" w14:textId="77777777" w:rsidTr="006550F2">
        <w:tc>
          <w:tcPr>
            <w:tcW w:w="1975" w:type="dxa"/>
          </w:tcPr>
          <w:p w14:paraId="4E3BA729" w14:textId="57D8E089"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6188A3F6" w14:textId="3ED04AF8" w:rsidR="0085115D" w:rsidRDefault="0085115D" w:rsidP="006550F2">
            <w:pPr>
              <w:pStyle w:val="ListParagraph"/>
              <w:ind w:left="0"/>
              <w:contextualSpacing/>
              <w:rPr>
                <w:rFonts w:ascii="Times New Roman" w:eastAsiaTheme="minorEastAsia" w:hAnsi="Times New Roman"/>
                <w:lang w:eastAsia="zh-CN"/>
              </w:rPr>
            </w:pPr>
          </w:p>
        </w:tc>
      </w:tr>
      <w:tr w:rsidR="0085115D" w14:paraId="2293E866" w14:textId="77777777" w:rsidTr="006550F2">
        <w:tc>
          <w:tcPr>
            <w:tcW w:w="1975" w:type="dxa"/>
          </w:tcPr>
          <w:p w14:paraId="7387C3E6" w14:textId="012F1C87"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694BF8C7" w14:textId="77777777" w:rsidR="0085115D" w:rsidRDefault="0085115D" w:rsidP="006550F2">
            <w:pPr>
              <w:pStyle w:val="ListParagraph"/>
              <w:ind w:left="0"/>
              <w:contextualSpacing/>
              <w:rPr>
                <w:rFonts w:ascii="Times New Roman" w:eastAsiaTheme="minorEastAsia" w:hAnsi="Times New Roman"/>
                <w:lang w:eastAsia="zh-CN"/>
              </w:rPr>
            </w:pPr>
          </w:p>
        </w:tc>
      </w:tr>
      <w:tr w:rsidR="0085115D" w14:paraId="70984267" w14:textId="77777777" w:rsidTr="006550F2">
        <w:tc>
          <w:tcPr>
            <w:tcW w:w="1975" w:type="dxa"/>
          </w:tcPr>
          <w:p w14:paraId="1F475F6F" w14:textId="73285115" w:rsidR="0085115D" w:rsidRDefault="0085115D" w:rsidP="006550F2">
            <w:pPr>
              <w:pStyle w:val="ListParagraph"/>
              <w:ind w:left="0"/>
              <w:contextualSpacing/>
              <w:rPr>
                <w:rFonts w:ascii="Times New Roman" w:eastAsia="Malgun Gothic" w:hAnsi="Times New Roman"/>
                <w:lang w:eastAsia="ko-KR"/>
              </w:rPr>
            </w:pPr>
          </w:p>
        </w:tc>
        <w:tc>
          <w:tcPr>
            <w:tcW w:w="7375" w:type="dxa"/>
          </w:tcPr>
          <w:p w14:paraId="1024D8A7" w14:textId="07661B0C" w:rsidR="0085115D" w:rsidRDefault="0085115D" w:rsidP="006550F2">
            <w:pPr>
              <w:pStyle w:val="ListParagraph"/>
              <w:ind w:left="0"/>
              <w:contextualSpacing/>
              <w:rPr>
                <w:rFonts w:ascii="Times New Roman" w:eastAsia="Malgun Gothic" w:hAnsi="Times New Roman"/>
                <w:lang w:eastAsia="ko-KR"/>
              </w:rPr>
            </w:pPr>
          </w:p>
        </w:tc>
      </w:tr>
      <w:tr w:rsidR="0085115D" w14:paraId="4C84FA31" w14:textId="77777777" w:rsidTr="006550F2">
        <w:tc>
          <w:tcPr>
            <w:tcW w:w="1975" w:type="dxa"/>
          </w:tcPr>
          <w:p w14:paraId="1C384B0D" w14:textId="705215CD" w:rsidR="0085115D" w:rsidRDefault="0085115D" w:rsidP="006550F2">
            <w:pPr>
              <w:pStyle w:val="ListParagraph"/>
              <w:ind w:left="0"/>
              <w:contextualSpacing/>
              <w:rPr>
                <w:rFonts w:ascii="Times New Roman" w:eastAsiaTheme="minorEastAsia" w:hAnsi="Times New Roman"/>
                <w:lang w:eastAsia="zh-CN"/>
              </w:rPr>
            </w:pPr>
          </w:p>
        </w:tc>
        <w:tc>
          <w:tcPr>
            <w:tcW w:w="7375" w:type="dxa"/>
          </w:tcPr>
          <w:p w14:paraId="36A3FF46" w14:textId="6CBB8109" w:rsidR="0085115D" w:rsidRDefault="0085115D" w:rsidP="006550F2">
            <w:pPr>
              <w:pStyle w:val="ListParagraph"/>
              <w:ind w:left="0"/>
              <w:contextualSpacing/>
              <w:rPr>
                <w:rFonts w:ascii="Times New Roman" w:eastAsiaTheme="minorEastAsia" w:hAnsi="Times New Roman"/>
                <w:lang w:eastAsia="zh-CN"/>
              </w:rPr>
            </w:pPr>
          </w:p>
        </w:tc>
      </w:tr>
      <w:tr w:rsidR="0085115D" w14:paraId="37DEB6BF" w14:textId="77777777" w:rsidTr="006550F2">
        <w:tc>
          <w:tcPr>
            <w:tcW w:w="1975" w:type="dxa"/>
          </w:tcPr>
          <w:p w14:paraId="247F1ADF" w14:textId="69F62E7E" w:rsidR="0085115D" w:rsidRDefault="0085115D" w:rsidP="006550F2">
            <w:pPr>
              <w:pStyle w:val="ListParagraph"/>
              <w:ind w:left="0"/>
              <w:contextualSpacing/>
              <w:rPr>
                <w:rFonts w:ascii="Times New Roman" w:eastAsia="Malgun Gothic" w:hAnsi="Times New Roman"/>
                <w:lang w:eastAsia="ko-KR"/>
              </w:rPr>
            </w:pPr>
          </w:p>
        </w:tc>
        <w:tc>
          <w:tcPr>
            <w:tcW w:w="7375" w:type="dxa"/>
          </w:tcPr>
          <w:p w14:paraId="3B369429" w14:textId="181B4A18" w:rsidR="0085115D" w:rsidRDefault="0085115D" w:rsidP="006550F2">
            <w:pPr>
              <w:pStyle w:val="ListParagraph"/>
              <w:ind w:left="0"/>
              <w:contextualSpacing/>
              <w:rPr>
                <w:rFonts w:ascii="Times New Roman" w:eastAsia="Malgun Gothic"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r w:rsidRPr="001C3E1B">
              <w:rPr>
                <w:i/>
                <w:iCs/>
                <w:color w:val="000000"/>
              </w:rPr>
              <w:t>qcl-Type</w:t>
            </w:r>
            <w:r w:rsidRPr="001047A6">
              <w:rPr>
                <w:i/>
                <w:iCs/>
                <w:color w:val="000000"/>
              </w:rPr>
              <w:t xml:space="preserve"> set to</w:t>
            </w:r>
            <w:r w:rsidRPr="001047A6">
              <w:rPr>
                <w:i/>
                <w:iCs/>
                <w:shd w:val="clear" w:color="auto" w:fill="FFFFFF"/>
              </w:rPr>
              <w:t xml:space="preserve"> 'typeD',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r w:rsidRPr="00714812">
              <w:rPr>
                <w:rFonts w:ascii="Times New Roman" w:eastAsia="MS Mincho" w:hAnsi="Times New Roman"/>
                <w:i/>
                <w:lang w:eastAsia="ja-JP"/>
              </w:rPr>
              <w:t>timeDurationForQCL</w:t>
            </w:r>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timeDurationForQCL</w:t>
            </w:r>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ListParagraph"/>
              <w:ind w:left="0"/>
              <w:contextualSpacing/>
              <w:rPr>
                <w:rFonts w:ascii="Times New Roman" w:eastAsia="MS Mincho" w:hAnsi="Times New Roman"/>
                <w:lang w:eastAsia="ja-JP"/>
              </w:rPr>
            </w:pPr>
          </w:p>
          <w:p w14:paraId="03E21411" w14:textId="154405C2" w:rsidR="00714812"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ListParagraph"/>
              <w:ind w:left="0"/>
              <w:contextualSpacing/>
              <w:rPr>
                <w:rFonts w:ascii="Times New Roman" w:eastAsia="MS Mincho" w:hAnsi="Times New Roman"/>
                <w:lang w:eastAsia="ja-JP"/>
              </w:rPr>
            </w:pPr>
          </w:p>
          <w:p w14:paraId="5063BA97" w14:textId="0C50ADAA" w:rsidR="00714812" w:rsidRDefault="00714812" w:rsidP="00252E1E">
            <w:pPr>
              <w:pStyle w:val="ListParagraph"/>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43.5pt" o:ole="">
                  <v:imagedata r:id="rId12" o:title=""/>
                </v:shape>
                <o:OLEObject Type="Embed" ProgID="PBrush" ShapeID="_x0000_i1025" DrawAspect="Content" ObjectID="_1695622434" r:id="rId13"/>
              </w:object>
            </w:r>
          </w:p>
          <w:p w14:paraId="0E231440" w14:textId="77777777" w:rsidR="00714812" w:rsidRPr="00714812" w:rsidRDefault="00714812" w:rsidP="00252E1E">
            <w:pPr>
              <w:pStyle w:val="ListParagraph"/>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ListParagraph"/>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r w:rsidRPr="00714812">
              <w:rPr>
                <w:rFonts w:ascii="Times New Roman" w:hAnsi="Times New Roman"/>
                <w:bCs/>
                <w:i/>
                <w:iCs/>
                <w:highlight w:val="yellow"/>
              </w:rPr>
              <w:t>timeDurationForQCL</w:t>
            </w:r>
            <w:r w:rsidRPr="00714812">
              <w:rPr>
                <w:rFonts w:ascii="Times New Roman" w:hAnsi="Times New Roman"/>
                <w:bCs/>
              </w:rPr>
              <w:t xml:space="preserve"> </w:t>
            </w:r>
          </w:p>
          <w:p w14:paraId="694ED317"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ListParagraph"/>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ListParagraph"/>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ListParagraph"/>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r w:rsidRPr="00714812">
              <w:rPr>
                <w:rFonts w:ascii="Times New Roman" w:hAnsi="Times New Roman"/>
                <w:bCs/>
                <w:i/>
                <w:iCs/>
              </w:rPr>
              <w:t>timeDurationForQCL</w:t>
            </w:r>
          </w:p>
          <w:p w14:paraId="01AE18D1" w14:textId="55ACA101" w:rsidR="00714812" w:rsidRPr="00714812" w:rsidRDefault="00714812" w:rsidP="00714812">
            <w:pPr>
              <w:pStyle w:val="ListParagraph"/>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1F845486" w14:textId="5AAD2C2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ListParagraph"/>
              <w:ind w:left="0"/>
              <w:contextualSpacing/>
              <w:rPr>
                <w:rFonts w:ascii="Times New Roman" w:eastAsiaTheme="minorEastAsia" w:hAnsi="Times New Roman"/>
                <w:lang w:eastAsia="zh-CN"/>
              </w:rPr>
            </w:pPr>
          </w:p>
          <w:p w14:paraId="1756A2DD" w14:textId="5C6B225A" w:rsidR="00E0544D" w:rsidRDefault="00E0544D"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ListParagraph"/>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Heading4"/>
        <w:rPr>
          <w:u w:val="single"/>
          <w:lang w:val="en-US"/>
        </w:rPr>
      </w:pPr>
      <w:r>
        <w:rPr>
          <w:u w:val="single"/>
          <w:lang w:val="en-US"/>
        </w:rPr>
        <w:t>Round-</w:t>
      </w:r>
      <w:r>
        <w:rPr>
          <w:u w:val="single"/>
          <w:lang w:val="en-US"/>
        </w:rPr>
        <w:t>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227611" w14:paraId="7A2B0A48" w14:textId="77777777" w:rsidTr="006550F2">
        <w:tc>
          <w:tcPr>
            <w:tcW w:w="1975" w:type="dxa"/>
            <w:shd w:val="clear" w:color="auto" w:fill="CC66FF"/>
          </w:tcPr>
          <w:p w14:paraId="5D360AE3" w14:textId="77777777" w:rsidR="00227611" w:rsidRDefault="00227611"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6550F2">
        <w:tc>
          <w:tcPr>
            <w:tcW w:w="1975" w:type="dxa"/>
          </w:tcPr>
          <w:p w14:paraId="60366743" w14:textId="4E758717" w:rsidR="00227611" w:rsidRDefault="00227611" w:rsidP="006550F2">
            <w:pPr>
              <w:pStyle w:val="ListParagraph"/>
              <w:ind w:left="0"/>
              <w:contextualSpacing/>
              <w:rPr>
                <w:rFonts w:ascii="Times New Roman" w:eastAsiaTheme="minorEastAsia" w:hAnsi="Times New Roman"/>
                <w:lang w:eastAsia="zh-CN"/>
              </w:rPr>
            </w:pPr>
          </w:p>
        </w:tc>
        <w:tc>
          <w:tcPr>
            <w:tcW w:w="7375" w:type="dxa"/>
          </w:tcPr>
          <w:p w14:paraId="22245FF7" w14:textId="7DF22B56" w:rsidR="00227611" w:rsidRDefault="00227611" w:rsidP="006550F2">
            <w:pPr>
              <w:pStyle w:val="ListParagraph"/>
              <w:ind w:left="0"/>
              <w:contextualSpacing/>
              <w:rPr>
                <w:rFonts w:ascii="Times New Roman" w:eastAsiaTheme="minorEastAsia" w:hAnsi="Times New Roman"/>
                <w:lang w:eastAsia="zh-CN"/>
              </w:rPr>
            </w:pPr>
          </w:p>
        </w:tc>
      </w:tr>
      <w:tr w:rsidR="00227611" w14:paraId="3550E7E9" w14:textId="77777777" w:rsidTr="006550F2">
        <w:tc>
          <w:tcPr>
            <w:tcW w:w="1975" w:type="dxa"/>
          </w:tcPr>
          <w:p w14:paraId="69BA557F" w14:textId="7384A778" w:rsidR="00227611" w:rsidRDefault="00227611" w:rsidP="006550F2">
            <w:pPr>
              <w:pStyle w:val="ListParagraph"/>
              <w:ind w:left="0"/>
              <w:contextualSpacing/>
              <w:rPr>
                <w:rFonts w:ascii="Times New Roman" w:eastAsia="Malgun Gothic" w:hAnsi="Times New Roman"/>
                <w:lang w:eastAsia="ko-KR"/>
              </w:rPr>
            </w:pPr>
          </w:p>
        </w:tc>
        <w:tc>
          <w:tcPr>
            <w:tcW w:w="7375" w:type="dxa"/>
          </w:tcPr>
          <w:p w14:paraId="2C6EE4EB" w14:textId="0DCC5925" w:rsidR="00227611" w:rsidRDefault="00227611" w:rsidP="006550F2">
            <w:pPr>
              <w:pStyle w:val="ListParagraph"/>
              <w:ind w:left="0"/>
              <w:contextualSpacing/>
              <w:rPr>
                <w:rFonts w:ascii="Times New Roman" w:eastAsia="Malgun Gothic" w:hAnsi="Times New Roman"/>
                <w:lang w:eastAsia="ko-KR"/>
              </w:rPr>
            </w:pPr>
          </w:p>
        </w:tc>
      </w:tr>
      <w:tr w:rsidR="00227611" w14:paraId="7E112D07" w14:textId="77777777" w:rsidTr="006550F2">
        <w:tc>
          <w:tcPr>
            <w:tcW w:w="1975" w:type="dxa"/>
          </w:tcPr>
          <w:p w14:paraId="7BDD95A1" w14:textId="4B4024EC" w:rsidR="00227611" w:rsidRDefault="00227611" w:rsidP="006550F2">
            <w:pPr>
              <w:pStyle w:val="ListParagraph"/>
              <w:ind w:left="0"/>
              <w:contextualSpacing/>
              <w:rPr>
                <w:rFonts w:ascii="Times New Roman" w:eastAsia="SimSun" w:hAnsi="Times New Roman"/>
                <w:lang w:eastAsia="zh-CN"/>
              </w:rPr>
            </w:pPr>
          </w:p>
        </w:tc>
        <w:tc>
          <w:tcPr>
            <w:tcW w:w="7375" w:type="dxa"/>
          </w:tcPr>
          <w:p w14:paraId="7EC24655" w14:textId="4319AE4A" w:rsidR="00227611" w:rsidRDefault="00227611" w:rsidP="006550F2">
            <w:pPr>
              <w:pStyle w:val="ListParagraph"/>
              <w:ind w:left="0"/>
              <w:contextualSpacing/>
              <w:rPr>
                <w:rFonts w:ascii="Times New Roman" w:eastAsia="SimSun" w:hAnsi="Times New Roman"/>
                <w:lang w:eastAsia="zh-CN"/>
              </w:rPr>
            </w:pPr>
          </w:p>
        </w:tc>
      </w:tr>
      <w:tr w:rsidR="00227611" w14:paraId="2EBE0540" w14:textId="77777777" w:rsidTr="006550F2">
        <w:tc>
          <w:tcPr>
            <w:tcW w:w="1975" w:type="dxa"/>
          </w:tcPr>
          <w:p w14:paraId="73F95303" w14:textId="717D8A31" w:rsidR="00227611" w:rsidRDefault="00227611" w:rsidP="006550F2">
            <w:pPr>
              <w:pStyle w:val="ListParagraph"/>
              <w:ind w:left="0"/>
              <w:contextualSpacing/>
              <w:rPr>
                <w:rFonts w:ascii="Times New Roman" w:eastAsiaTheme="minorEastAsia" w:hAnsi="Times New Roman"/>
                <w:lang w:eastAsia="zh-CN"/>
              </w:rPr>
            </w:pPr>
          </w:p>
        </w:tc>
        <w:tc>
          <w:tcPr>
            <w:tcW w:w="7375" w:type="dxa"/>
          </w:tcPr>
          <w:p w14:paraId="4EDA7B6E" w14:textId="77777777" w:rsidR="00227611" w:rsidRDefault="00227611" w:rsidP="006550F2">
            <w:pPr>
              <w:pStyle w:val="ListParagraph"/>
              <w:ind w:left="0"/>
              <w:contextualSpacing/>
              <w:rPr>
                <w:rFonts w:ascii="Times New Roman" w:eastAsiaTheme="minorEastAsia" w:hAnsi="Times New Roman"/>
                <w:lang w:eastAsia="zh-CN"/>
              </w:rPr>
            </w:pPr>
          </w:p>
        </w:tc>
      </w:tr>
      <w:tr w:rsidR="00227611" w14:paraId="58645CD2" w14:textId="77777777" w:rsidTr="006550F2">
        <w:tc>
          <w:tcPr>
            <w:tcW w:w="1975" w:type="dxa"/>
          </w:tcPr>
          <w:p w14:paraId="4ADC3D5E" w14:textId="372DC786" w:rsidR="00227611" w:rsidRDefault="00227611" w:rsidP="006550F2">
            <w:pPr>
              <w:pStyle w:val="ListParagraph"/>
              <w:ind w:left="0"/>
              <w:contextualSpacing/>
              <w:rPr>
                <w:rFonts w:ascii="Times New Roman" w:eastAsiaTheme="minorEastAsia" w:hAnsi="Times New Roman"/>
                <w:lang w:eastAsia="zh-CN"/>
              </w:rPr>
            </w:pPr>
          </w:p>
        </w:tc>
        <w:tc>
          <w:tcPr>
            <w:tcW w:w="7375" w:type="dxa"/>
          </w:tcPr>
          <w:p w14:paraId="7E2B262C" w14:textId="782B7B80" w:rsidR="00227611" w:rsidRDefault="00227611" w:rsidP="006550F2">
            <w:pPr>
              <w:pStyle w:val="ListParagraph"/>
              <w:ind w:left="0"/>
              <w:contextualSpacing/>
              <w:rPr>
                <w:rFonts w:ascii="Times New Roman" w:eastAsiaTheme="minorEastAsia" w:hAnsi="Times New Roman"/>
                <w:lang w:eastAsia="zh-CN"/>
              </w:rPr>
            </w:pPr>
          </w:p>
        </w:tc>
      </w:tr>
      <w:tr w:rsidR="00227611" w:rsidRPr="00714812" w14:paraId="7044DE69" w14:textId="77777777" w:rsidTr="006550F2">
        <w:tc>
          <w:tcPr>
            <w:tcW w:w="1975" w:type="dxa"/>
          </w:tcPr>
          <w:p w14:paraId="1D49C16D" w14:textId="3B366A7D" w:rsidR="00227611" w:rsidRPr="00714812" w:rsidRDefault="00227611" w:rsidP="006550F2">
            <w:pPr>
              <w:pStyle w:val="ListParagraph"/>
              <w:ind w:left="0"/>
              <w:contextualSpacing/>
              <w:rPr>
                <w:rFonts w:ascii="Times New Roman" w:eastAsia="MS Mincho" w:hAnsi="Times New Roman"/>
                <w:lang w:eastAsia="ja-JP"/>
              </w:rPr>
            </w:pPr>
          </w:p>
        </w:tc>
        <w:tc>
          <w:tcPr>
            <w:tcW w:w="7375" w:type="dxa"/>
          </w:tcPr>
          <w:p w14:paraId="3A79DDF5" w14:textId="66C5540D" w:rsidR="00227611" w:rsidRPr="00714812" w:rsidRDefault="00227611" w:rsidP="006550F2">
            <w:pPr>
              <w:pStyle w:val="ListParagraph"/>
              <w:ind w:left="0"/>
              <w:contextualSpacing/>
              <w:rPr>
                <w:rFonts w:ascii="Times New Roman" w:eastAsia="MS Mincho" w:hAnsi="Times New Roman"/>
                <w:lang w:eastAsia="ja-JP"/>
              </w:rPr>
            </w:pPr>
          </w:p>
        </w:tc>
      </w:tr>
      <w:tr w:rsidR="00227611" w14:paraId="47F0390F" w14:textId="77777777" w:rsidTr="006550F2">
        <w:tc>
          <w:tcPr>
            <w:tcW w:w="1975" w:type="dxa"/>
          </w:tcPr>
          <w:p w14:paraId="1D155D41" w14:textId="638F3C1B" w:rsidR="00227611" w:rsidRDefault="00227611" w:rsidP="006550F2">
            <w:pPr>
              <w:pStyle w:val="ListParagraph"/>
              <w:ind w:left="0"/>
              <w:contextualSpacing/>
              <w:rPr>
                <w:rFonts w:ascii="Times New Roman" w:eastAsia="MS Mincho" w:hAnsi="Times New Roman"/>
                <w:lang w:eastAsia="ja-JP"/>
              </w:rPr>
            </w:pPr>
          </w:p>
        </w:tc>
        <w:tc>
          <w:tcPr>
            <w:tcW w:w="7375" w:type="dxa"/>
          </w:tcPr>
          <w:p w14:paraId="57A74ADF" w14:textId="31A0093D" w:rsidR="00227611" w:rsidRDefault="00227611" w:rsidP="006550F2">
            <w:pPr>
              <w:pStyle w:val="ListParagraph"/>
              <w:ind w:left="0"/>
              <w:contextualSpacing/>
              <w:rPr>
                <w:rFonts w:ascii="Times New Roman" w:eastAsiaTheme="minorEastAsia" w:hAnsi="Times New Roman"/>
                <w:lang w:eastAsia="zh-CN"/>
              </w:rPr>
            </w:pPr>
          </w:p>
        </w:tc>
      </w:tr>
      <w:tr w:rsidR="00227611" w14:paraId="3B566F21" w14:textId="77777777" w:rsidTr="006550F2">
        <w:tc>
          <w:tcPr>
            <w:tcW w:w="1975" w:type="dxa"/>
          </w:tcPr>
          <w:p w14:paraId="65C9CB70" w14:textId="217919EF" w:rsidR="00227611" w:rsidRDefault="00227611" w:rsidP="006550F2">
            <w:pPr>
              <w:pStyle w:val="ListParagraph"/>
              <w:ind w:left="0"/>
              <w:contextualSpacing/>
              <w:rPr>
                <w:rFonts w:ascii="Times New Roman" w:eastAsia="Malgun Gothic" w:hAnsi="Times New Roman"/>
                <w:lang w:eastAsia="ko-KR"/>
              </w:rPr>
            </w:pPr>
          </w:p>
        </w:tc>
        <w:tc>
          <w:tcPr>
            <w:tcW w:w="7375" w:type="dxa"/>
          </w:tcPr>
          <w:p w14:paraId="098E8379" w14:textId="0901B493" w:rsidR="00227611" w:rsidRDefault="00227611" w:rsidP="006550F2">
            <w:pPr>
              <w:pStyle w:val="ListParagraph"/>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lastRenderedPageBreak/>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r w:rsidR="001D0CB2">
        <w:rPr>
          <w:rFonts w:ascii="Times New Roman" w:hAnsi="Times New Roman"/>
          <w:bCs/>
          <w:iCs/>
        </w:rPr>
        <w:t xml:space="preserve">Mediatek,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ListParagraph"/>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ListParagraph"/>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w:t>
            </w:r>
            <w:r>
              <w:rPr>
                <w:rFonts w:ascii="Times New Roman" w:eastAsiaTheme="minorEastAsia" w:hAnsi="Times New Roman" w:hint="eastAsia"/>
                <w:lang w:eastAsia="zh-CN"/>
              </w:rPr>
              <w:lastRenderedPageBreak/>
              <w:t xml:space="preserve">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mTRP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mTRP PUCCH/PUSCH session.</w:t>
            </w:r>
          </w:p>
        </w:tc>
      </w:tr>
      <w:tr w:rsidR="00252E1E" w14:paraId="0688E5EA" w14:textId="77777777">
        <w:tc>
          <w:tcPr>
            <w:tcW w:w="1975" w:type="dxa"/>
          </w:tcPr>
          <w:p w14:paraId="6311E1ED" w14:textId="38D13423"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QCL-TypeD)</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ListParagraph"/>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ListParagraph"/>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lastRenderedPageBreak/>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0476992B"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sidR="005225C9">
        <w:rPr>
          <w:rFonts w:ascii="Times New Roman" w:eastAsiaTheme="minorEastAsia" w:hAnsi="Times New Roman" w:hint="eastAsia"/>
          <w:bCs/>
          <w:iCs/>
          <w:lang w:eastAsia="zh-CN"/>
        </w:rPr>
        <w:t>CATT</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lastRenderedPageBreak/>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9"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9"/>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 xml:space="preserve">PDCCH candidates in CORESET(s) that have one or two QCL-TypeD properties wherein at least one of them is different from two </w:t>
            </w:r>
            <w:r w:rsidRPr="00252E1E">
              <w:rPr>
                <w:color w:val="FF0000"/>
                <w:lang w:eastAsia="ko-KR"/>
              </w:rPr>
              <w:t xml:space="preserve">determined </w:t>
            </w:r>
            <w:r w:rsidRPr="00252E1E">
              <w:rPr>
                <w:lang w:eastAsia="ko-KR"/>
              </w:rPr>
              <w:t xml:space="preserve">QCL-TypeD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5EAE1E4" w14:textId="2EF47B0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ListParagraph"/>
              <w:ind w:left="0"/>
              <w:contextualSpacing/>
              <w:rPr>
                <w:rFonts w:ascii="Times New Roman" w:eastAsiaTheme="minorEastAsia" w:hAnsi="Times New Roman"/>
                <w:lang w:eastAsia="zh-CN"/>
              </w:rPr>
            </w:pPr>
            <w:r w:rsidRPr="00433638">
              <w:rPr>
                <w:rFonts w:ascii="Times New Roman" w:eastAsiaTheme="minorEastAsia" w:hAnsi="Times New Roman"/>
                <w:lang w:eastAsia="zh-CN"/>
              </w:rPr>
              <w:lastRenderedPageBreak/>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CC5DF98" w14:textId="77777777" w:rsidR="00452C53" w:rsidRDefault="00452C53" w:rsidP="00B341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341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3412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ListParagraph"/>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ListParagraph"/>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2FD8755D" w14:textId="77777777" w:rsidR="00AB682D" w:rsidRDefault="00AB682D" w:rsidP="00F562E3">
            <w:pPr>
              <w:pStyle w:val="ListParagraph"/>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ListParagraph"/>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ListParagraph"/>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58183A2C" w14:textId="1547443C" w:rsidR="00AB682D" w:rsidRDefault="00AB682D" w:rsidP="005E493B">
            <w:pPr>
              <w:pStyle w:val="ListParagraph"/>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ListParagraph"/>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ListParagraph"/>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ListParagraph"/>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ListParagraph"/>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Heading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ListParagraph"/>
        <w:numPr>
          <w:ilvl w:val="0"/>
          <w:numId w:val="29"/>
        </w:numPr>
        <w:rPr>
          <w:rFonts w:ascii="Times New Roman" w:hAnsi="Times New Roman"/>
          <w:bCs/>
          <w:iCs/>
        </w:rPr>
      </w:pPr>
      <w:r w:rsidRPr="00E55487">
        <w:rPr>
          <w:rFonts w:ascii="Times New Roman" w:hAnsi="Times New Roman"/>
          <w:bCs/>
          <w:iCs/>
        </w:rPr>
        <w:lastRenderedPageBreak/>
        <w:t xml:space="preserve">When a CORESET is activated with two TCI states which overlaps with another CORESET, support PDCCH monitoring of PDCCH candidates in overlapping monitoring occasions with QCL-TypeD properties identified according to prioritization rule </w:t>
      </w:r>
    </w:p>
    <w:p w14:paraId="74E7206E" w14:textId="77777777" w:rsidR="00E55487" w:rsidRPr="00E55487" w:rsidRDefault="00E55487" w:rsidP="00E55487">
      <w:pPr>
        <w:pStyle w:val="ListParagraph"/>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ListParagraph"/>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ListParagraph"/>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ListParagraph"/>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AA74293" w14:textId="454BA3CA" w:rsidR="00E55487" w:rsidRDefault="00E55487">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E55487" w14:paraId="64EACA87" w14:textId="77777777" w:rsidTr="006550F2">
        <w:tc>
          <w:tcPr>
            <w:tcW w:w="1975" w:type="dxa"/>
            <w:shd w:val="clear" w:color="auto" w:fill="CC66FF"/>
          </w:tcPr>
          <w:p w14:paraId="3D1F19DD" w14:textId="77777777" w:rsidR="00E55487" w:rsidRDefault="00E55487"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6550F2">
        <w:tc>
          <w:tcPr>
            <w:tcW w:w="1975" w:type="dxa"/>
          </w:tcPr>
          <w:p w14:paraId="1E687815" w14:textId="127E8320" w:rsidR="00E55487" w:rsidRDefault="00E55487" w:rsidP="006550F2">
            <w:pPr>
              <w:pStyle w:val="ListParagraph"/>
              <w:ind w:left="0"/>
              <w:contextualSpacing/>
              <w:rPr>
                <w:rFonts w:ascii="Times New Roman" w:eastAsiaTheme="minorEastAsia" w:hAnsi="Times New Roman"/>
                <w:lang w:eastAsia="zh-CN"/>
              </w:rPr>
            </w:pPr>
          </w:p>
        </w:tc>
        <w:tc>
          <w:tcPr>
            <w:tcW w:w="7375" w:type="dxa"/>
          </w:tcPr>
          <w:p w14:paraId="28D38BB5" w14:textId="61FF1968" w:rsidR="00E55487" w:rsidRDefault="00E55487" w:rsidP="006550F2">
            <w:pPr>
              <w:pStyle w:val="ListParagraph"/>
              <w:ind w:left="0"/>
              <w:contextualSpacing/>
              <w:rPr>
                <w:rFonts w:ascii="Times New Roman" w:eastAsiaTheme="minorEastAsia" w:hAnsi="Times New Roman"/>
                <w:lang w:eastAsia="zh-CN"/>
              </w:rPr>
            </w:pPr>
          </w:p>
        </w:tc>
      </w:tr>
      <w:tr w:rsidR="00E55487" w14:paraId="71602ABB" w14:textId="77777777" w:rsidTr="006550F2">
        <w:tc>
          <w:tcPr>
            <w:tcW w:w="1975" w:type="dxa"/>
          </w:tcPr>
          <w:p w14:paraId="54232142" w14:textId="3334CAE7" w:rsidR="00E55487" w:rsidRDefault="00E55487" w:rsidP="006550F2">
            <w:pPr>
              <w:pStyle w:val="ListParagraph"/>
              <w:ind w:left="0"/>
              <w:contextualSpacing/>
              <w:rPr>
                <w:rFonts w:ascii="Times New Roman" w:eastAsiaTheme="minorEastAsia" w:hAnsi="Times New Roman"/>
                <w:lang w:eastAsia="zh-CN"/>
              </w:rPr>
            </w:pPr>
          </w:p>
        </w:tc>
        <w:tc>
          <w:tcPr>
            <w:tcW w:w="7375" w:type="dxa"/>
          </w:tcPr>
          <w:p w14:paraId="62BFC11C" w14:textId="1A791C06" w:rsidR="00E55487" w:rsidRDefault="00E55487" w:rsidP="006550F2">
            <w:pPr>
              <w:pStyle w:val="ListParagraph"/>
              <w:ind w:left="0"/>
              <w:contextualSpacing/>
              <w:rPr>
                <w:rFonts w:ascii="Times New Roman" w:eastAsiaTheme="minorEastAsia" w:hAnsi="Times New Roman"/>
                <w:lang w:eastAsia="zh-CN"/>
              </w:rPr>
            </w:pPr>
          </w:p>
        </w:tc>
      </w:tr>
      <w:tr w:rsidR="00E55487" w14:paraId="6A6F7531" w14:textId="77777777" w:rsidTr="006550F2">
        <w:tc>
          <w:tcPr>
            <w:tcW w:w="1975" w:type="dxa"/>
          </w:tcPr>
          <w:p w14:paraId="115446CA" w14:textId="67C9BA20" w:rsidR="00E55487" w:rsidRDefault="00E55487" w:rsidP="006550F2">
            <w:pPr>
              <w:pStyle w:val="ListParagraph"/>
              <w:ind w:left="0"/>
              <w:contextualSpacing/>
              <w:rPr>
                <w:rFonts w:ascii="Times New Roman" w:eastAsia="Malgun Gothic" w:hAnsi="Times New Roman"/>
                <w:lang w:eastAsia="ko-KR"/>
              </w:rPr>
            </w:pPr>
          </w:p>
        </w:tc>
        <w:tc>
          <w:tcPr>
            <w:tcW w:w="7375" w:type="dxa"/>
          </w:tcPr>
          <w:p w14:paraId="692C7ACA" w14:textId="0B58C6A7" w:rsidR="00E55487" w:rsidRDefault="00E55487" w:rsidP="006550F2">
            <w:pPr>
              <w:pStyle w:val="ListParagraph"/>
              <w:ind w:left="0"/>
              <w:contextualSpacing/>
              <w:rPr>
                <w:rFonts w:ascii="Times New Roman" w:eastAsia="Malgun Gothic" w:hAnsi="Times New Roman"/>
                <w:lang w:eastAsia="ko-KR"/>
              </w:rPr>
            </w:pPr>
          </w:p>
        </w:tc>
      </w:tr>
      <w:tr w:rsidR="00E55487" w14:paraId="27969476" w14:textId="77777777" w:rsidTr="006550F2">
        <w:tc>
          <w:tcPr>
            <w:tcW w:w="1975" w:type="dxa"/>
          </w:tcPr>
          <w:p w14:paraId="50EFC286" w14:textId="42EB28AF" w:rsidR="00E55487" w:rsidRDefault="00E55487" w:rsidP="006550F2">
            <w:pPr>
              <w:pStyle w:val="ListParagraph"/>
              <w:ind w:left="0" w:right="440"/>
              <w:contextualSpacing/>
              <w:rPr>
                <w:rFonts w:ascii="Times New Roman" w:eastAsiaTheme="minorEastAsia" w:hAnsi="Times New Roman"/>
                <w:lang w:eastAsia="zh-CN"/>
              </w:rPr>
            </w:pPr>
          </w:p>
        </w:tc>
        <w:tc>
          <w:tcPr>
            <w:tcW w:w="7375" w:type="dxa"/>
          </w:tcPr>
          <w:p w14:paraId="190673D6" w14:textId="40F64613" w:rsidR="00E55487" w:rsidRDefault="00E55487" w:rsidP="006550F2">
            <w:pPr>
              <w:pStyle w:val="ListParagraph"/>
              <w:ind w:left="0"/>
              <w:contextualSpacing/>
              <w:rPr>
                <w:rFonts w:ascii="Times New Roman" w:hAnsi="Times New Roman"/>
                <w:bCs/>
                <w:iCs/>
              </w:rPr>
            </w:pPr>
          </w:p>
        </w:tc>
      </w:tr>
      <w:tr w:rsidR="00E55487" w14:paraId="596AF167" w14:textId="77777777" w:rsidTr="006550F2">
        <w:tc>
          <w:tcPr>
            <w:tcW w:w="1975" w:type="dxa"/>
          </w:tcPr>
          <w:p w14:paraId="56CA43CA" w14:textId="2CBECD3D" w:rsidR="00E55487" w:rsidRDefault="00E55487" w:rsidP="006550F2">
            <w:pPr>
              <w:pStyle w:val="ListParagraph"/>
              <w:ind w:left="0"/>
              <w:contextualSpacing/>
              <w:rPr>
                <w:rFonts w:ascii="Times New Roman" w:eastAsiaTheme="minorEastAsia" w:hAnsi="Times New Roman"/>
                <w:lang w:eastAsia="zh-CN"/>
              </w:rPr>
            </w:pPr>
          </w:p>
        </w:tc>
        <w:tc>
          <w:tcPr>
            <w:tcW w:w="7375" w:type="dxa"/>
          </w:tcPr>
          <w:p w14:paraId="634B438A" w14:textId="5F53CBD0" w:rsidR="00E55487" w:rsidRDefault="00E55487" w:rsidP="006550F2">
            <w:pPr>
              <w:pStyle w:val="ListParagraph"/>
              <w:ind w:left="0"/>
              <w:contextualSpacing/>
              <w:rPr>
                <w:rFonts w:ascii="Times New Roman" w:eastAsiaTheme="minorEastAsia" w:hAnsi="Times New Roman"/>
                <w:lang w:eastAsia="zh-CN"/>
              </w:rPr>
            </w:pPr>
          </w:p>
        </w:tc>
      </w:tr>
      <w:tr w:rsidR="00E55487" w14:paraId="03125938" w14:textId="77777777" w:rsidTr="006550F2">
        <w:tc>
          <w:tcPr>
            <w:tcW w:w="1975" w:type="dxa"/>
          </w:tcPr>
          <w:p w14:paraId="76BBE850" w14:textId="2D966025" w:rsidR="00E55487" w:rsidRDefault="00E55487" w:rsidP="006550F2">
            <w:pPr>
              <w:pStyle w:val="ListParagraph"/>
              <w:ind w:left="0"/>
              <w:contextualSpacing/>
              <w:rPr>
                <w:rFonts w:ascii="Times New Roman" w:eastAsiaTheme="minorEastAsia" w:hAnsi="Times New Roman"/>
                <w:lang w:val="en-GB" w:eastAsia="zh-CN"/>
              </w:rPr>
            </w:pPr>
          </w:p>
        </w:tc>
        <w:tc>
          <w:tcPr>
            <w:tcW w:w="7375" w:type="dxa"/>
          </w:tcPr>
          <w:p w14:paraId="6D6CD41D" w14:textId="77777777" w:rsidR="00E55487" w:rsidRDefault="00E55487" w:rsidP="006550F2">
            <w:pPr>
              <w:pStyle w:val="ListParagraph"/>
              <w:ind w:left="0"/>
              <w:contextualSpacing/>
              <w:rPr>
                <w:rFonts w:ascii="Times New Roman" w:eastAsiaTheme="minorEastAsia" w:hAnsi="Times New Roman"/>
                <w:lang w:eastAsia="zh-CN"/>
              </w:rPr>
            </w:pPr>
          </w:p>
        </w:tc>
      </w:tr>
      <w:tr w:rsidR="00E55487" w:rsidRPr="00252E1E" w14:paraId="7B7327BA" w14:textId="77777777" w:rsidTr="006550F2">
        <w:tc>
          <w:tcPr>
            <w:tcW w:w="1975" w:type="dxa"/>
          </w:tcPr>
          <w:p w14:paraId="71F57668" w14:textId="37BB6CC0" w:rsidR="00E55487" w:rsidRDefault="00E55487" w:rsidP="006550F2">
            <w:pPr>
              <w:pStyle w:val="ListParagraph"/>
              <w:ind w:left="0"/>
              <w:contextualSpacing/>
              <w:rPr>
                <w:rFonts w:ascii="Times New Roman" w:eastAsia="PMingLiU" w:hAnsi="Times New Roman"/>
                <w:lang w:eastAsia="zh-TW"/>
              </w:rPr>
            </w:pPr>
          </w:p>
        </w:tc>
        <w:tc>
          <w:tcPr>
            <w:tcW w:w="7375" w:type="dxa"/>
          </w:tcPr>
          <w:p w14:paraId="18E099A6" w14:textId="0E283665" w:rsidR="00E55487" w:rsidRPr="00252E1E" w:rsidRDefault="00E55487" w:rsidP="006550F2">
            <w:pPr>
              <w:rPr>
                <w:lang w:eastAsia="ko-KR"/>
              </w:rPr>
            </w:pPr>
          </w:p>
        </w:tc>
      </w:tr>
    </w:tbl>
    <w:p w14:paraId="01D75687" w14:textId="77777777" w:rsidR="00E55487" w:rsidRPr="00E55487" w:rsidRDefault="00E55487">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SimSun" w:hAnsi="Times New Roman" w:hint="eastAsia"/>
          <w:bCs/>
          <w:iCs/>
          <w:lang w:eastAsia="zh-CN"/>
        </w:rPr>
        <w:t>, ZTE</w:t>
      </w:r>
      <w:r w:rsidR="00297A33" w:rsidRPr="00342B40">
        <w:rPr>
          <w:rFonts w:ascii="Times New Roman" w:eastAsia="SimSun" w:hAnsi="Times New Roman"/>
          <w:bCs/>
          <w:iCs/>
          <w:lang w:eastAsia="zh-CN"/>
        </w:rPr>
        <w:t>, Samsung</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Lenovo/MotM</w:t>
      </w:r>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lastRenderedPageBreak/>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ListParagraph"/>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ListParagraph"/>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ListParagraph"/>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Heading4"/>
        <w:rPr>
          <w:u w:val="single"/>
          <w:lang w:val="en-US"/>
        </w:rPr>
      </w:pPr>
      <w:r>
        <w:rPr>
          <w:u w:val="single"/>
          <w:lang w:val="en-US"/>
        </w:rPr>
        <w:t>Round-</w:t>
      </w:r>
      <w:r>
        <w:rPr>
          <w:u w:val="single"/>
          <w:lang w:val="en-US"/>
        </w:rPr>
        <w:t>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w:t>
      </w:r>
      <w:r w:rsidRPr="003D2CA3">
        <w:rPr>
          <w:rFonts w:ascii="Times New Roman" w:eastAsiaTheme="minorEastAsia" w:hAnsi="Times New Roman"/>
          <w:sz w:val="22"/>
          <w:szCs w:val="22"/>
          <w:highlight w:val="yellow"/>
        </w:rPr>
        <w:t>0</w:t>
      </w:r>
      <w:r w:rsidRPr="003D2CA3">
        <w:rPr>
          <w:rFonts w:ascii="Times New Roman" w:eastAsiaTheme="minorEastAsia" w:hAnsi="Times New Roman"/>
          <w:sz w:val="22"/>
          <w:szCs w:val="22"/>
          <w:highlight w:val="yellow"/>
        </w:rPr>
        <w:t>:</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ListParagraph"/>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0"/>
        <w:tblW w:w="9350" w:type="dxa"/>
        <w:tblLayout w:type="fixed"/>
        <w:tblLook w:val="04A0" w:firstRow="1" w:lastRow="0" w:firstColumn="1" w:lastColumn="0" w:noHBand="0" w:noVBand="1"/>
      </w:tblPr>
      <w:tblGrid>
        <w:gridCol w:w="1975"/>
        <w:gridCol w:w="7375"/>
      </w:tblGrid>
      <w:tr w:rsidR="003D2CA3" w14:paraId="5CAB6615" w14:textId="77777777" w:rsidTr="006550F2">
        <w:tc>
          <w:tcPr>
            <w:tcW w:w="1975" w:type="dxa"/>
            <w:shd w:val="clear" w:color="auto" w:fill="CC66FF"/>
          </w:tcPr>
          <w:p w14:paraId="27641902" w14:textId="77777777" w:rsidR="003D2CA3" w:rsidRDefault="003D2CA3" w:rsidP="006550F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6550F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6550F2">
        <w:tc>
          <w:tcPr>
            <w:tcW w:w="1975" w:type="dxa"/>
          </w:tcPr>
          <w:p w14:paraId="367809CC" w14:textId="4E5E56CF" w:rsidR="003D2CA3" w:rsidRDefault="003D2CA3" w:rsidP="006550F2">
            <w:pPr>
              <w:pStyle w:val="ListParagraph"/>
              <w:ind w:left="0"/>
              <w:contextualSpacing/>
              <w:rPr>
                <w:rFonts w:ascii="Times New Roman" w:eastAsiaTheme="minorEastAsia" w:hAnsi="Times New Roman"/>
                <w:lang w:eastAsia="zh-CN"/>
              </w:rPr>
            </w:pPr>
          </w:p>
        </w:tc>
        <w:tc>
          <w:tcPr>
            <w:tcW w:w="7375" w:type="dxa"/>
          </w:tcPr>
          <w:p w14:paraId="361CAC9A" w14:textId="4CC8CC9C" w:rsidR="003D2CA3" w:rsidRDefault="003D2CA3" w:rsidP="006550F2">
            <w:pPr>
              <w:pStyle w:val="ListParagraph"/>
              <w:ind w:left="0"/>
              <w:contextualSpacing/>
              <w:rPr>
                <w:rFonts w:ascii="Times New Roman" w:hAnsi="Times New Roman"/>
                <w:bCs/>
                <w:iCs/>
              </w:rPr>
            </w:pPr>
          </w:p>
        </w:tc>
      </w:tr>
      <w:tr w:rsidR="003D2CA3" w14:paraId="17D20521" w14:textId="77777777" w:rsidTr="006550F2">
        <w:tc>
          <w:tcPr>
            <w:tcW w:w="1975" w:type="dxa"/>
          </w:tcPr>
          <w:p w14:paraId="4957E502" w14:textId="49DC8C8B" w:rsidR="003D2CA3" w:rsidRDefault="003D2CA3" w:rsidP="006550F2">
            <w:pPr>
              <w:pStyle w:val="ListParagraph"/>
              <w:ind w:left="0"/>
              <w:contextualSpacing/>
              <w:rPr>
                <w:rFonts w:ascii="Times New Roman" w:eastAsiaTheme="minorEastAsia" w:hAnsi="Times New Roman"/>
                <w:lang w:eastAsia="zh-CN"/>
              </w:rPr>
            </w:pPr>
          </w:p>
        </w:tc>
        <w:tc>
          <w:tcPr>
            <w:tcW w:w="7375" w:type="dxa"/>
          </w:tcPr>
          <w:p w14:paraId="07D880CE" w14:textId="77777777" w:rsidR="003D2CA3" w:rsidRDefault="003D2CA3" w:rsidP="006550F2">
            <w:pPr>
              <w:pStyle w:val="ListParagraph"/>
              <w:ind w:left="0"/>
              <w:contextualSpacing/>
              <w:rPr>
                <w:rFonts w:ascii="Times New Roman" w:eastAsiaTheme="minorEastAsia" w:hAnsi="Times New Roman"/>
                <w:lang w:eastAsia="zh-CN"/>
              </w:rPr>
            </w:pPr>
          </w:p>
        </w:tc>
      </w:tr>
      <w:tr w:rsidR="003D2CA3" w14:paraId="7F0EF38C" w14:textId="77777777" w:rsidTr="006550F2">
        <w:tc>
          <w:tcPr>
            <w:tcW w:w="1975" w:type="dxa"/>
          </w:tcPr>
          <w:p w14:paraId="6F1B6F7E" w14:textId="3AAD228E" w:rsidR="003D2CA3" w:rsidRDefault="003D2CA3" w:rsidP="006550F2">
            <w:pPr>
              <w:pStyle w:val="ListParagraph"/>
              <w:ind w:left="0"/>
              <w:contextualSpacing/>
              <w:rPr>
                <w:rFonts w:ascii="Times New Roman" w:eastAsiaTheme="minorEastAsia" w:hAnsi="Times New Roman"/>
                <w:lang w:eastAsia="zh-CN"/>
              </w:rPr>
            </w:pPr>
          </w:p>
        </w:tc>
        <w:tc>
          <w:tcPr>
            <w:tcW w:w="7375" w:type="dxa"/>
          </w:tcPr>
          <w:p w14:paraId="0A9130EF" w14:textId="2D088398" w:rsidR="003D2CA3" w:rsidRDefault="003D2CA3" w:rsidP="006550F2">
            <w:pPr>
              <w:pStyle w:val="ListParagraph"/>
              <w:ind w:left="0"/>
              <w:contextualSpacing/>
              <w:rPr>
                <w:rFonts w:ascii="Times New Roman" w:eastAsiaTheme="minorEastAsia" w:hAnsi="Times New Roman"/>
                <w:lang w:eastAsia="zh-CN"/>
              </w:rPr>
            </w:pPr>
          </w:p>
        </w:tc>
      </w:tr>
      <w:tr w:rsidR="003D2CA3" w14:paraId="0B1DA9C8" w14:textId="77777777" w:rsidTr="006550F2">
        <w:tc>
          <w:tcPr>
            <w:tcW w:w="1975" w:type="dxa"/>
          </w:tcPr>
          <w:p w14:paraId="3745426D" w14:textId="7A590DE1" w:rsidR="003D2CA3" w:rsidRDefault="003D2CA3" w:rsidP="006550F2">
            <w:pPr>
              <w:pStyle w:val="ListParagraph"/>
              <w:ind w:left="0"/>
              <w:contextualSpacing/>
              <w:rPr>
                <w:rFonts w:ascii="Times New Roman" w:eastAsiaTheme="minorEastAsia" w:hAnsi="Times New Roman"/>
                <w:lang w:eastAsia="zh-CN"/>
              </w:rPr>
            </w:pPr>
          </w:p>
        </w:tc>
        <w:tc>
          <w:tcPr>
            <w:tcW w:w="7375" w:type="dxa"/>
          </w:tcPr>
          <w:p w14:paraId="771210DB" w14:textId="665F8AB4" w:rsidR="003D2CA3" w:rsidRDefault="003D2CA3" w:rsidP="006550F2">
            <w:pPr>
              <w:pStyle w:val="ListParagraph"/>
              <w:ind w:left="0"/>
              <w:contextualSpacing/>
              <w:rPr>
                <w:rFonts w:ascii="Times New Roman" w:eastAsiaTheme="minorEastAsia" w:hAnsi="Times New Roman"/>
                <w:lang w:eastAsia="zh-CN"/>
              </w:rPr>
            </w:pPr>
          </w:p>
        </w:tc>
      </w:tr>
      <w:tr w:rsidR="003D2CA3" w14:paraId="694D15E2" w14:textId="77777777" w:rsidTr="006550F2">
        <w:tc>
          <w:tcPr>
            <w:tcW w:w="1975" w:type="dxa"/>
          </w:tcPr>
          <w:p w14:paraId="0C0719D4" w14:textId="693CBD4D" w:rsidR="003D2CA3" w:rsidRDefault="003D2CA3" w:rsidP="006550F2">
            <w:pPr>
              <w:pStyle w:val="ListParagraph"/>
              <w:ind w:left="0"/>
              <w:contextualSpacing/>
              <w:rPr>
                <w:rFonts w:ascii="Times New Roman" w:eastAsiaTheme="minorEastAsia" w:hAnsi="Times New Roman"/>
                <w:lang w:eastAsia="zh-CN"/>
              </w:rPr>
            </w:pPr>
          </w:p>
        </w:tc>
        <w:tc>
          <w:tcPr>
            <w:tcW w:w="7375" w:type="dxa"/>
          </w:tcPr>
          <w:p w14:paraId="07768806" w14:textId="45765F8F" w:rsidR="003D2CA3" w:rsidRDefault="003D2CA3" w:rsidP="006550F2">
            <w:pPr>
              <w:pStyle w:val="ListParagraph"/>
              <w:ind w:left="0"/>
              <w:contextualSpacing/>
              <w:rPr>
                <w:rFonts w:ascii="Times New Roman" w:eastAsiaTheme="minorEastAsia" w:hAnsi="Times New Roman"/>
                <w:lang w:eastAsia="zh-CN"/>
              </w:rPr>
            </w:pPr>
          </w:p>
        </w:tc>
      </w:tr>
      <w:tr w:rsidR="003D2CA3" w14:paraId="45EE1AA1" w14:textId="77777777" w:rsidTr="006550F2">
        <w:tc>
          <w:tcPr>
            <w:tcW w:w="1975" w:type="dxa"/>
          </w:tcPr>
          <w:p w14:paraId="4D4D78C9" w14:textId="0D7A7329" w:rsidR="003D2CA3" w:rsidRDefault="003D2CA3" w:rsidP="006550F2">
            <w:pPr>
              <w:pStyle w:val="ListParagraph"/>
              <w:ind w:left="0"/>
              <w:contextualSpacing/>
              <w:rPr>
                <w:rFonts w:ascii="Times New Roman" w:eastAsiaTheme="minorEastAsia" w:hAnsi="Times New Roman"/>
                <w:lang w:eastAsia="zh-CN"/>
              </w:rPr>
            </w:pPr>
          </w:p>
        </w:tc>
        <w:tc>
          <w:tcPr>
            <w:tcW w:w="7375" w:type="dxa"/>
          </w:tcPr>
          <w:p w14:paraId="301F9043" w14:textId="5A371055" w:rsidR="003D2CA3" w:rsidRDefault="003D2CA3" w:rsidP="006550F2">
            <w:pPr>
              <w:pStyle w:val="ListParagraph"/>
              <w:ind w:left="0"/>
              <w:contextualSpacing/>
              <w:rPr>
                <w:rFonts w:ascii="Times New Roman" w:eastAsiaTheme="minorEastAsia" w:hAnsi="Times New Roman"/>
                <w:lang w:eastAsia="zh-CN"/>
              </w:rPr>
            </w:pPr>
          </w:p>
        </w:tc>
      </w:tr>
      <w:tr w:rsidR="003D2CA3" w14:paraId="11DB5B5C" w14:textId="77777777" w:rsidTr="006550F2">
        <w:tc>
          <w:tcPr>
            <w:tcW w:w="1975" w:type="dxa"/>
          </w:tcPr>
          <w:p w14:paraId="5A80667B" w14:textId="05B5B532" w:rsidR="003D2CA3" w:rsidRDefault="003D2CA3" w:rsidP="006550F2">
            <w:pPr>
              <w:pStyle w:val="ListParagraph"/>
              <w:ind w:left="0"/>
              <w:contextualSpacing/>
              <w:rPr>
                <w:rFonts w:ascii="Times New Roman" w:eastAsiaTheme="minorEastAsia" w:hAnsi="Times New Roman"/>
                <w:lang w:eastAsia="zh-CN"/>
              </w:rPr>
            </w:pPr>
          </w:p>
        </w:tc>
        <w:tc>
          <w:tcPr>
            <w:tcW w:w="7375" w:type="dxa"/>
          </w:tcPr>
          <w:p w14:paraId="0AE86E47" w14:textId="2DA09D0D" w:rsidR="003D2CA3" w:rsidRDefault="003D2CA3" w:rsidP="006550F2">
            <w:pPr>
              <w:pStyle w:val="ListParagraph"/>
              <w:ind w:left="0"/>
              <w:contextualSpacing/>
              <w:rPr>
                <w:rFonts w:ascii="Times New Roman" w:eastAsiaTheme="minorEastAsia" w:hAnsi="Times New Roman"/>
                <w:lang w:eastAsia="zh-CN"/>
              </w:rPr>
            </w:pPr>
          </w:p>
        </w:tc>
      </w:tr>
      <w:tr w:rsidR="003D2CA3" w14:paraId="5BBD8C11" w14:textId="77777777" w:rsidTr="006550F2">
        <w:tc>
          <w:tcPr>
            <w:tcW w:w="1975" w:type="dxa"/>
          </w:tcPr>
          <w:p w14:paraId="274C896D" w14:textId="1FE1DA2C" w:rsidR="003D2CA3" w:rsidRDefault="003D2CA3" w:rsidP="006550F2">
            <w:pPr>
              <w:pStyle w:val="ListParagraph"/>
              <w:ind w:left="0"/>
              <w:contextualSpacing/>
              <w:rPr>
                <w:rFonts w:ascii="Times New Roman" w:eastAsiaTheme="minorEastAsia" w:hAnsi="Times New Roman"/>
                <w:lang w:eastAsia="zh-CN"/>
              </w:rPr>
            </w:pPr>
          </w:p>
        </w:tc>
        <w:tc>
          <w:tcPr>
            <w:tcW w:w="7375" w:type="dxa"/>
          </w:tcPr>
          <w:p w14:paraId="3E40EC7F" w14:textId="26F4FEDB" w:rsidR="003D2CA3" w:rsidRDefault="003D2CA3" w:rsidP="006550F2">
            <w:pPr>
              <w:pStyle w:val="ListParagraph"/>
              <w:ind w:left="0"/>
              <w:contextualSpacing/>
              <w:rPr>
                <w:rFonts w:ascii="Times New Roman" w:eastAsiaTheme="minorEastAsia" w:hAnsi="Times New Roman"/>
                <w:lang w:eastAsia="zh-CN"/>
              </w:rPr>
            </w:pPr>
          </w:p>
        </w:tc>
      </w:tr>
      <w:tr w:rsidR="003D2CA3" w14:paraId="1D1BC106" w14:textId="77777777" w:rsidTr="006550F2">
        <w:tc>
          <w:tcPr>
            <w:tcW w:w="1975" w:type="dxa"/>
          </w:tcPr>
          <w:p w14:paraId="11B35067" w14:textId="77777777" w:rsidR="003D2CA3" w:rsidRDefault="003D2CA3" w:rsidP="006550F2">
            <w:pPr>
              <w:pStyle w:val="ListParagraph"/>
              <w:ind w:left="0"/>
              <w:contextualSpacing/>
              <w:rPr>
                <w:rFonts w:ascii="Times New Roman" w:eastAsia="MS Mincho" w:hAnsi="Times New Roman"/>
                <w:lang w:eastAsia="ja-JP"/>
              </w:rPr>
            </w:pPr>
          </w:p>
        </w:tc>
        <w:tc>
          <w:tcPr>
            <w:tcW w:w="7375" w:type="dxa"/>
          </w:tcPr>
          <w:p w14:paraId="27204C4C" w14:textId="77777777" w:rsidR="003D2CA3" w:rsidRDefault="003D2CA3" w:rsidP="006550F2">
            <w:pPr>
              <w:pStyle w:val="ListParagraph"/>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0"/>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ListParagraph"/>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ListParagraph"/>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lastRenderedPageBreak/>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r w:rsidR="00252E1E">
        <w:rPr>
          <w:rFonts w:ascii="Times New Roman" w:eastAsia="Times New Roman" w:hAnsi="Times New Roman" w:cs="Times New Roman"/>
        </w:rPr>
        <w:t>, Qualcomm</w:t>
      </w:r>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r w:rsidR="003543BF">
        <w:rPr>
          <w:rFonts w:ascii="Times New Roman" w:eastAsia="Times New Roman" w:hAnsi="Times New Roman" w:cs="Times New Roman"/>
        </w:rPr>
        <w:t>,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w:t>
            </w:r>
            <w:r>
              <w:rPr>
                <w:rFonts w:ascii="Times New Roman" w:eastAsia="MS Mincho" w:hAnsi="Times New Roman"/>
                <w:lang w:eastAsia="ja-JP"/>
              </w:rPr>
              <w:lastRenderedPageBreak/>
              <w:t xml:space="preserve">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ListParagraph"/>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ListParagraph"/>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ListParagraph"/>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ListParagraph"/>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w:t>
            </w:r>
            <w:r w:rsidRPr="00B6523C">
              <w:rPr>
                <w:rFonts w:ascii="Times New Roman" w:eastAsiaTheme="minorEastAsia" w:hAnsi="Times New Roman"/>
                <w:lang w:eastAsia="zh-CN"/>
              </w:rPr>
              <w:lastRenderedPageBreak/>
              <w:t xml:space="preserve">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ListParagraph"/>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Convida</w:t>
            </w:r>
          </w:p>
        </w:tc>
        <w:tc>
          <w:tcPr>
            <w:tcW w:w="7375" w:type="dxa"/>
          </w:tcPr>
          <w:p w14:paraId="14B3D928" w14:textId="77777777" w:rsidR="009026C7" w:rsidRDefault="009026C7" w:rsidP="009026C7">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ListParagraph"/>
              <w:ind w:left="0"/>
              <w:contextualSpacing/>
              <w:rPr>
                <w:rFonts w:ascii="Times New Roman" w:eastAsia="MS Mincho" w:hAnsi="Times New Roman"/>
                <w:lang w:eastAsia="ja-JP"/>
              </w:rPr>
            </w:pPr>
          </w:p>
          <w:p w14:paraId="27ED3B0C" w14:textId="77777777" w:rsidR="009026C7" w:rsidRDefault="009026C7" w:rsidP="009026C7">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9026C7" w14:paraId="197C3526" w14:textId="77777777" w:rsidTr="00FA359E">
              <w:tc>
                <w:tcPr>
                  <w:tcW w:w="7149" w:type="dxa"/>
                </w:tcPr>
                <w:p w14:paraId="52FEF14F" w14:textId="77777777" w:rsidR="009026C7" w:rsidRPr="0089748C" w:rsidRDefault="009026C7" w:rsidP="009026C7">
                  <w:pPr>
                    <w:pStyle w:val="ListParagraph"/>
                    <w:spacing w:before="0"/>
                    <w:ind w:left="0"/>
                    <w:contextualSpacing/>
                    <w:rPr>
                      <w:rFonts w:ascii="Times New Roman" w:eastAsia="MS Mincho" w:hAnsi="Times New Roman"/>
                      <w:lang w:eastAsia="ja-JP"/>
                    </w:rPr>
                  </w:pPr>
                  <w:r w:rsidRPr="0089748C">
                    <w:rPr>
                      <w:rFonts w:ascii="Times New Roman" w:eastAsia="SimSun" w:hAnsi="Times New Roman"/>
                      <w:iCs/>
                      <w:sz w:val="20"/>
                      <w:szCs w:val="20"/>
                      <w:lang w:val="en-GB"/>
                    </w:rPr>
                    <w:t xml:space="preserve">… the UE determines the set </w:t>
                  </w:r>
                  <w:r w:rsidRPr="0089748C">
                    <w:rPr>
                      <w:rFonts w:ascii="Times New Roman" w:eastAsia="SimSun" w:hAnsi="Times New Roman"/>
                      <w:iCs/>
                      <w:noProof/>
                      <w:position w:val="-10"/>
                      <w:sz w:val="20"/>
                      <w:szCs w:val="20"/>
                      <w:lang w:val="en-GB"/>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iCs/>
                      <w:sz w:val="20"/>
                      <w:szCs w:val="20"/>
                      <w:lang w:val="en-GB"/>
                    </w:rPr>
                    <w:t xml:space="preserve"> to include periodic CSI-RS resource configuration indexes with same values as the RS indexes in the </w:t>
                  </w:r>
                  <w:r w:rsidRPr="00E74163">
                    <w:rPr>
                      <w:rFonts w:ascii="Times New Roman" w:eastAsia="SimSun" w:hAnsi="Times New Roman"/>
                      <w:iCs/>
                      <w:sz w:val="20"/>
                      <w:szCs w:val="20"/>
                      <w:u w:val="single"/>
                      <w:lang w:val="en-GB"/>
                    </w:rPr>
                    <w:t>RS sets</w:t>
                  </w:r>
                  <w:r w:rsidRPr="0089748C">
                    <w:rPr>
                      <w:rFonts w:ascii="Times New Roman" w:eastAsia="SimSun" w:hAnsi="Times New Roman"/>
                      <w:iCs/>
                      <w:sz w:val="20"/>
                      <w:szCs w:val="20"/>
                      <w:lang w:val="en-GB"/>
                    </w:rPr>
                    <w:t xml:space="preserve"> indicated by</w:t>
                  </w:r>
                  <w:r w:rsidRPr="0089748C">
                    <w:rPr>
                      <w:rFonts w:ascii="Times New Roman" w:eastAsia="SimSun" w:hAnsi="Times New Roman"/>
                      <w:sz w:val="20"/>
                      <w:szCs w:val="20"/>
                      <w:lang w:val="en-GB"/>
                    </w:rPr>
                    <w:t xml:space="preserve"> </w:t>
                  </w:r>
                  <w:r w:rsidRPr="0089748C">
                    <w:rPr>
                      <w:rFonts w:ascii="Times New Roman" w:eastAsia="SimSun" w:hAnsi="Times New Roman"/>
                      <w:i/>
                      <w:sz w:val="20"/>
                      <w:szCs w:val="20"/>
                      <w:lang w:val="en-GB"/>
                    </w:rPr>
                    <w:t>TCI-State</w:t>
                  </w:r>
                  <w:r w:rsidRPr="0089748C">
                    <w:rPr>
                      <w:rFonts w:ascii="Times New Roman" w:eastAsia="SimSun" w:hAnsi="Times New Roman"/>
                      <w:sz w:val="20"/>
                      <w:szCs w:val="20"/>
                      <w:lang w:val="en-GB"/>
                    </w:rPr>
                    <w:t xml:space="preserve"> for respective CORESETs that the UE uses for monitoring PDCCH and, if there are two RS indexes in a TCI state, the set </w:t>
                  </w:r>
                  <w:r w:rsidRPr="0089748C">
                    <w:rPr>
                      <w:rFonts w:ascii="Times New Roman" w:eastAsia="SimSun" w:hAnsi="Times New Roman"/>
                      <w:iCs/>
                      <w:noProof/>
                      <w:position w:val="-10"/>
                      <w:sz w:val="20"/>
                      <w:szCs w:val="20"/>
                      <w:lang w:val="en-GB"/>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sz w:val="20"/>
                      <w:szCs w:val="20"/>
                      <w:lang w:val="en-GB"/>
                    </w:rPr>
                    <w:t xml:space="preserve"> includes RS indexes configured with </w:t>
                  </w:r>
                  <w:r w:rsidRPr="0089748C">
                    <w:rPr>
                      <w:rFonts w:ascii="Times New Roman" w:eastAsia="SimSun" w:hAnsi="Times New Roman"/>
                      <w:i/>
                      <w:sz w:val="20"/>
                      <w:szCs w:val="20"/>
                      <w:lang w:eastAsia="ja-JP"/>
                    </w:rPr>
                    <w:t>qcl-Type</w:t>
                  </w:r>
                  <w:r w:rsidRPr="0089748C">
                    <w:rPr>
                      <w:rFonts w:ascii="Times New Roman" w:eastAsia="SimSun" w:hAnsi="Times New Roman"/>
                      <w:sz w:val="20"/>
                      <w:szCs w:val="20"/>
                      <w:lang w:eastAsia="ja-JP"/>
                    </w:rPr>
                    <w:t xml:space="preserve"> set to</w:t>
                  </w:r>
                  <w:r w:rsidRPr="0089748C">
                    <w:rPr>
                      <w:rFonts w:ascii="Times New Roman" w:eastAsia="SimSun" w:hAnsi="Times New Roman"/>
                      <w:sz w:val="20"/>
                      <w:szCs w:val="20"/>
                      <w:lang w:val="en-GB"/>
                    </w:rPr>
                    <w:t xml:space="preserve"> 'typeD' for the corresponding TCI states.</w:t>
                  </w:r>
                </w:p>
              </w:tc>
            </w:tr>
          </w:tbl>
          <w:p w14:paraId="4D0FB74A" w14:textId="77777777" w:rsidR="009026C7" w:rsidRDefault="009026C7" w:rsidP="009026C7">
            <w:pPr>
              <w:pStyle w:val="ListParagraph"/>
              <w:ind w:left="0"/>
              <w:contextualSpacing/>
              <w:rPr>
                <w:rFonts w:ascii="Times New Roman" w:hAnsi="Times New Roman"/>
                <w:bCs/>
              </w:rPr>
            </w:pPr>
          </w:p>
          <w:p w14:paraId="6EF76C78" w14:textId="77777777" w:rsidR="009026C7" w:rsidRDefault="009026C7" w:rsidP="009026C7">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Spreadtrum, Convida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ListParagraph"/>
              <w:ind w:left="0"/>
              <w:contextualSpacing/>
              <w:rPr>
                <w:rFonts w:ascii="Times New Roman" w:eastAsia="SimSun" w:hAnsi="Times New Roman"/>
                <w:lang w:eastAsia="zh-CN"/>
              </w:rPr>
            </w:pPr>
            <w:r w:rsidRPr="00DA7A1B">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88798D1" w14:textId="05E9D76F" w:rsidR="002038E1" w:rsidRPr="00DA7A1B" w:rsidRDefault="002038E1"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w:t>
            </w:r>
            <w:r w:rsidRPr="003046F5">
              <w:rPr>
                <w:rFonts w:ascii="Times New Roman" w:eastAsia="SimSun" w:hAnsi="Times New Roman"/>
                <w:lang w:eastAsia="zh-CN"/>
              </w:rPr>
              <w:t>euse Rel-15/Rel-16 approach for BFD RS configuration</w:t>
            </w:r>
            <w:r>
              <w:rPr>
                <w:rFonts w:ascii="Times New Roman" w:eastAsia="SimSun" w:hAnsi="Times New Roman"/>
                <w:lang w:eastAsia="zh-CN"/>
              </w:rPr>
              <w:t xml:space="preserve">. And I have a small question about defining BFD-RS pair, does it mean we need to enhance the </w:t>
            </w:r>
            <w:r w:rsidRPr="002038E1">
              <w:rPr>
                <w:rFonts w:ascii="Times New Roman" w:eastAsia="SimSun" w:hAnsi="Times New Roman"/>
                <w:lang w:eastAsia="zh-CN"/>
              </w:rPr>
              <w:t>RRC fo</w:t>
            </w:r>
            <w:r>
              <w:rPr>
                <w:rFonts w:ascii="Times New Roman" w:eastAsia="SimSun" w:hAnsi="Times New Roman"/>
                <w:lang w:eastAsia="zh-CN"/>
              </w:rPr>
              <w:t xml:space="preserve">r </w:t>
            </w:r>
            <w:r w:rsidRPr="00511238">
              <w:rPr>
                <w:rFonts w:ascii="Times New Roman" w:eastAsia="SimSun" w:hAnsi="Times New Roman"/>
                <w:lang w:eastAsia="zh-CN"/>
              </w:rPr>
              <w:t>explicit configuration of BFD RS</w:t>
            </w:r>
            <w:r>
              <w:rPr>
                <w:rFonts w:ascii="Times New Roman" w:eastAsia="SimSun" w:hAnsi="Times New Roman"/>
                <w:lang w:eastAsia="zh-CN"/>
              </w:rPr>
              <w:t>?</w:t>
            </w:r>
          </w:p>
        </w:tc>
      </w:tr>
      <w:tr w:rsidR="00B54A06" w14:paraId="53FE7EEC" w14:textId="77777777">
        <w:tc>
          <w:tcPr>
            <w:tcW w:w="1975" w:type="dxa"/>
          </w:tcPr>
          <w:p w14:paraId="50BBE038" w14:textId="3737B839" w:rsidR="00B54A06" w:rsidRDefault="00B54A06"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5295B2F0" w14:textId="272735DB" w:rsidR="00B54A06" w:rsidRDefault="00B54A06"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261EF0BF" w14:textId="2EAD643E" w:rsidR="00452C53" w:rsidRDefault="00452C53"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2376EDEA" w14:textId="77777777"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ListParagraph"/>
              <w:ind w:left="0"/>
              <w:contextualSpacing/>
              <w:rPr>
                <w:rFonts w:ascii="Times New Roman" w:eastAsia="SimSun" w:hAnsi="Times New Roman"/>
                <w:lang w:eastAsia="zh-CN"/>
              </w:rPr>
            </w:pPr>
          </w:p>
          <w:p w14:paraId="116F933D" w14:textId="0EDE8233"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sidRPr="002F7513">
              <w:rPr>
                <w:rFonts w:ascii="Times New Roman" w:eastAsia="SimSun" w:hAnsi="Times New Roman"/>
                <w:sz w:val="20"/>
                <w:szCs w:val="20"/>
                <w:lang w:val="en-GB"/>
              </w:rPr>
              <w:t xml:space="preserve">when the radio link quality for all corresponding resource configurations in the set </w:t>
            </w:r>
            <w:r w:rsidRPr="002F7513">
              <w:rPr>
                <w:rFonts w:ascii="Times New Roman" w:eastAsia="SimSun" w:hAnsi="Times New Roman"/>
                <w:iCs/>
                <w:noProof/>
                <w:position w:val="-10"/>
                <w:sz w:val="20"/>
                <w:szCs w:val="20"/>
                <w:lang w:val="en-GB"/>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SimSun" w:hAnsi="Times New Roman"/>
                <w:iCs/>
                <w:sz w:val="20"/>
                <w:szCs w:val="20"/>
                <w:lang w:val="en-GB"/>
              </w:rPr>
              <w:t xml:space="preserve"> that the UE uses to assess the radio link quality </w:t>
            </w:r>
            <w:r w:rsidRPr="002F7513">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lastRenderedPageBreak/>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5E493B" w14:paraId="5477233B" w14:textId="77777777">
        <w:tc>
          <w:tcPr>
            <w:tcW w:w="1975" w:type="dxa"/>
          </w:tcPr>
          <w:p w14:paraId="7A880DB8" w14:textId="11ACFC5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ListParagraph"/>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CCE6183" w14:textId="2C53993A"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C09C180" w14:textId="33E3DA12" w:rsidR="001869D2" w:rsidRP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0BA0FB9C" w14:textId="2725D610" w:rsidR="001869D2" w:rsidRDefault="001869D2" w:rsidP="001869D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5E493B" w14:paraId="3942E57B" w14:textId="77777777">
        <w:tc>
          <w:tcPr>
            <w:tcW w:w="1975" w:type="dxa"/>
          </w:tcPr>
          <w:p w14:paraId="12699403" w14:textId="63276395"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D645E43" w14:textId="77777777"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ListParagraph"/>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ListParagraph"/>
              <w:numPr>
                <w:ilvl w:val="1"/>
                <w:numId w:val="15"/>
              </w:numPr>
              <w:rPr>
                <w:rFonts w:ascii="Times New Roman" w:hAnsi="Times New Roman"/>
                <w:color w:val="FF0000"/>
              </w:rPr>
            </w:pPr>
            <w:r w:rsidRPr="00C6120B">
              <w:rPr>
                <w:rFonts w:ascii="Times New Roman" w:hAnsi="Times New Roman"/>
                <w:color w:val="FF0000"/>
              </w:rPr>
              <w:t>CBRA/CFRA based BFR on SpCell in Rel.15.</w:t>
            </w:r>
          </w:p>
          <w:p w14:paraId="38C9393D" w14:textId="3F1A645A" w:rsidR="00956880" w:rsidRPr="00C6120B" w:rsidRDefault="00956880" w:rsidP="00956880">
            <w:pPr>
              <w:pStyle w:val="ListParagraph"/>
              <w:numPr>
                <w:ilvl w:val="1"/>
                <w:numId w:val="15"/>
              </w:numPr>
              <w:rPr>
                <w:rFonts w:ascii="Times New Roman" w:hAnsi="Times New Roman"/>
                <w:color w:val="FF0000"/>
              </w:rPr>
            </w:pPr>
            <w:r w:rsidRPr="00C6120B">
              <w:rPr>
                <w:rFonts w:ascii="Times New Roman" w:hAnsi="Times New Roman"/>
                <w:color w:val="FF0000"/>
              </w:rPr>
              <w:t>BFR MAC CE based BFR on SCell in Rel.16.</w:t>
            </w:r>
          </w:p>
          <w:p w14:paraId="5FCED80D" w14:textId="2288088C" w:rsidR="00956880" w:rsidRPr="00C6120B" w:rsidRDefault="00956880" w:rsidP="00956880">
            <w:pPr>
              <w:pStyle w:val="ListParagraph"/>
              <w:numPr>
                <w:ilvl w:val="1"/>
                <w:numId w:val="15"/>
              </w:numPr>
              <w:contextualSpacing/>
              <w:rPr>
                <w:rFonts w:ascii="Times New Roman" w:eastAsiaTheme="minorEastAsia" w:hAnsi="Times New Roman"/>
                <w:lang w:eastAsia="zh-CN"/>
              </w:rPr>
            </w:pPr>
            <w:r w:rsidRPr="00C6120B">
              <w:rPr>
                <w:rFonts w:ascii="Times New Roman" w:hAnsi="Times New Roman"/>
                <w:color w:val="FF0000"/>
              </w:rPr>
              <w:t>CBRA BFR on SpCell (with BFR MAC CE on Msg.3/A) in Rel.16.</w:t>
            </w: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lastRenderedPageBreak/>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ListParagraph"/>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11"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1"/>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lastRenderedPageBreak/>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2" w:name="_Hlk54616834"/>
            <w:r>
              <w:rPr>
                <w:rFonts w:eastAsia="Malgun Gothic" w:cs="Times"/>
                <w:lang w:eastAsia="zh-CN"/>
              </w:rPr>
              <w:t xml:space="preserve">Whether more than 2 QCL/TCI states are required and corresponding signaling details </w:t>
            </w:r>
          </w:p>
          <w:bookmarkEnd w:id="12"/>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lastRenderedPageBreak/>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lastRenderedPageBreak/>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3" w:name="_Hlk62178828"/>
            <w:r>
              <w:rPr>
                <w:rFonts w:eastAsiaTheme="minorEastAsia"/>
                <w:lang w:eastAsia="zh-CN"/>
              </w:rPr>
              <w:t>associated with both TCI states of the CORESET</w:t>
            </w:r>
            <w:bookmarkEnd w:id="13"/>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lastRenderedPageBreak/>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lastRenderedPageBreak/>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lastRenderedPageBreak/>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lastRenderedPageBreak/>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lastRenderedPageBreak/>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76433" w14:textId="77777777" w:rsidR="00486EA9" w:rsidRDefault="00486EA9">
      <w:pPr>
        <w:spacing w:after="0" w:line="240" w:lineRule="auto"/>
      </w:pPr>
      <w:r>
        <w:separator/>
      </w:r>
    </w:p>
  </w:endnote>
  <w:endnote w:type="continuationSeparator" w:id="0">
    <w:p w14:paraId="19545940" w14:textId="77777777" w:rsidR="00486EA9" w:rsidRDefault="0048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E0BE" w14:textId="77777777" w:rsidR="002A7BEB" w:rsidRDefault="002A7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A7BEB" w:rsidRDefault="002A7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C15C" w14:textId="6753BE6A" w:rsidR="002A7BEB" w:rsidRDefault="002A7BEB">
    <w:pPr>
      <w:pStyle w:val="Footer"/>
      <w:ind w:right="360"/>
    </w:pPr>
    <w:r>
      <w:rPr>
        <w:rStyle w:val="PageNumber"/>
      </w:rPr>
      <w:fldChar w:fldCharType="begin"/>
    </w:r>
    <w:r>
      <w:rPr>
        <w:rStyle w:val="PageNumber"/>
      </w:rPr>
      <w:instrText xml:space="preserve"> PAGE </w:instrText>
    </w:r>
    <w:r>
      <w:rPr>
        <w:rStyle w:val="PageNumber"/>
      </w:rPr>
      <w:fldChar w:fldCharType="separate"/>
    </w:r>
    <w:r w:rsidR="005225C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25C9">
      <w:rPr>
        <w:rStyle w:val="PageNumber"/>
        <w:noProof/>
      </w:rPr>
      <w:t>49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0F1EE" w14:textId="77777777" w:rsidR="008918FF" w:rsidRDefault="00891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28B78" w14:textId="77777777" w:rsidR="00486EA9" w:rsidRDefault="00486EA9">
      <w:pPr>
        <w:spacing w:after="0" w:line="240" w:lineRule="auto"/>
      </w:pPr>
      <w:r>
        <w:separator/>
      </w:r>
    </w:p>
  </w:footnote>
  <w:footnote w:type="continuationSeparator" w:id="0">
    <w:p w14:paraId="356FEE93" w14:textId="77777777" w:rsidR="00486EA9" w:rsidRDefault="00486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A2B0D" w14:textId="77777777" w:rsidR="008918FF" w:rsidRDefault="00891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49D18" w14:textId="77777777" w:rsidR="008918FF" w:rsidRDefault="00891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5BC2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0"/>
  </w:num>
  <w:num w:numId="11">
    <w:abstractNumId w:val="53"/>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5"/>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8"/>
  </w:num>
  <w:num w:numId="32">
    <w:abstractNumId w:val="46"/>
  </w:num>
  <w:num w:numId="33">
    <w:abstractNumId w:val="16"/>
  </w:num>
  <w:num w:numId="34">
    <w:abstractNumId w:val="43"/>
  </w:num>
  <w:num w:numId="35">
    <w:abstractNumId w:val="49"/>
  </w:num>
  <w:num w:numId="36">
    <w:abstractNumId w:val="23"/>
  </w:num>
  <w:num w:numId="37">
    <w:abstractNumId w:val="47"/>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1"/>
    <w:lvlOverride w:ilvl="0"/>
    <w:lvlOverride w:ilvl="1"/>
    <w:lvlOverride w:ilvl="2"/>
    <w:lvlOverride w:ilvl="3"/>
    <w:lvlOverride w:ilvl="4"/>
    <w:lvlOverride w:ilvl="5"/>
    <w:lvlOverride w:ilvl="6"/>
    <w:lvlOverride w:ilvl="7"/>
    <w:lvlOverride w:ilvl="8"/>
  </w:num>
  <w:num w:numId="54">
    <w:abstractNumId w:val="3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07FD2-FFB2-40D7-BECB-E25BF25A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55</Pages>
  <Words>17174</Words>
  <Characters>97892</Characters>
  <Application>Microsoft Office Word</Application>
  <DocSecurity>0</DocSecurity>
  <Lines>815</Lines>
  <Paragraphs>229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20</cp:revision>
  <cp:lastPrinted>2011-11-09T07:49:00Z</cp:lastPrinted>
  <dcterms:created xsi:type="dcterms:W3CDTF">2021-10-13T05:39:00Z</dcterms:created>
  <dcterms:modified xsi:type="dcterms:W3CDTF">2021-10-13T05:59:00Z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