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13C5D991" w14:textId="1A101C8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/tsg_ran/WG1_RL1/TSGR1_106</w:t>
      </w:r>
      <w:r w:rsidR="00B05CE4">
        <w:rPr>
          <w:sz w:val="20"/>
          <w:szCs w:val="20"/>
        </w:rPr>
        <w:t>b</w:t>
      </w:r>
      <w:r w:rsidR="00263EBB">
        <w:rPr>
          <w:sz w:val="20"/>
          <w:szCs w:val="20"/>
        </w:rPr>
        <w:t>-e/Inbox/drafts/8.1.2.3</w:t>
      </w:r>
      <w:r w:rsidRPr="00F843D2">
        <w:rPr>
          <w:sz w:val="20"/>
          <w:szCs w:val="20"/>
        </w:rPr>
        <w:t>/RRC</w:t>
      </w:r>
      <w:r w:rsidR="00B05CE4">
        <w:rPr>
          <w:sz w:val="20"/>
          <w:szCs w:val="20"/>
        </w:rPr>
        <w:t xml:space="preserve">  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020351">
      <w:pPr>
        <w:pStyle w:val="Heading2"/>
        <w:numPr>
          <w:ilvl w:val="0"/>
          <w:numId w:val="5"/>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10152" w:type="dxa"/>
        <w:tblCellMar>
          <w:left w:w="10" w:type="dxa"/>
          <w:right w:w="10" w:type="dxa"/>
        </w:tblCellMar>
        <w:tblLook w:val="04A0" w:firstRow="1" w:lastRow="0" w:firstColumn="1" w:lastColumn="0" w:noHBand="0" w:noVBand="1"/>
      </w:tblPr>
      <w:tblGrid>
        <w:gridCol w:w="1276"/>
        <w:gridCol w:w="8876"/>
      </w:tblGrid>
      <w:tr w:rsidR="00DE37B1" w14:paraId="6B708C1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7420658" w:rsidR="002E6C30" w:rsidRDefault="007A1BBF" w:rsidP="002E6C30">
            <w:pPr>
              <w:snapToGrid w:val="0"/>
              <w:rPr>
                <w:rFonts w:eastAsia="DengXian"/>
                <w:sz w:val="18"/>
                <w:szCs w:val="18"/>
                <w:lang w:eastAsia="zh-CN"/>
              </w:rPr>
            </w:pPr>
            <w:r>
              <w:rPr>
                <w:rFonts w:eastAsia="DengXian"/>
                <w:sz w:val="18"/>
                <w:szCs w:val="18"/>
                <w:lang w:eastAsia="zh-CN"/>
              </w:rPr>
              <w:t>Qualcomm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435D" w14:textId="2567129A" w:rsidR="007A1BBF" w:rsidRPr="007A1BBF" w:rsidRDefault="00A94105" w:rsidP="007A1BBF">
            <w:pPr>
              <w:snapToGrid w:val="0"/>
              <w:rPr>
                <w:rFonts w:eastAsia="DengXian"/>
                <w:bCs/>
                <w:sz w:val="18"/>
                <w:szCs w:val="18"/>
                <w:lang w:eastAsia="zh-CN"/>
              </w:rPr>
            </w:pPr>
            <w:r>
              <w:rPr>
                <w:rFonts w:eastAsia="DengXian"/>
                <w:bCs/>
                <w:sz w:val="18"/>
                <w:szCs w:val="18"/>
                <w:lang w:eastAsia="zh-CN"/>
              </w:rPr>
              <w:t>For the row “</w:t>
            </w:r>
            <w:r w:rsidR="007A1BBF" w:rsidRPr="007A1BBF">
              <w:rPr>
                <w:rFonts w:eastAsia="DengXian"/>
                <w:bCs/>
                <w:sz w:val="18"/>
                <w:szCs w:val="18"/>
                <w:lang w:eastAsia="zh-CN"/>
              </w:rPr>
              <w:t>new beam identification threshold for TRP 2</w:t>
            </w:r>
            <w:r>
              <w:rPr>
                <w:rFonts w:eastAsia="DengXian"/>
                <w:bCs/>
                <w:sz w:val="18"/>
                <w:szCs w:val="18"/>
                <w:lang w:eastAsia="zh-CN"/>
              </w:rPr>
              <w:t>”, suggest to add the following FFS. The use case for separate thresholds is unclear.</w:t>
            </w:r>
          </w:p>
          <w:p w14:paraId="5CAC9DB8" w14:textId="77777777" w:rsidR="007A1BBF" w:rsidRDefault="007A1BBF" w:rsidP="007A1BBF">
            <w:pPr>
              <w:snapToGrid w:val="0"/>
              <w:rPr>
                <w:rFonts w:eastAsia="DengXian"/>
                <w:bCs/>
                <w:color w:val="000000" w:themeColor="text1"/>
                <w:sz w:val="18"/>
                <w:szCs w:val="18"/>
                <w:lang w:eastAsia="zh-CN"/>
              </w:rPr>
            </w:pPr>
          </w:p>
          <w:p w14:paraId="4FA7A83C" w14:textId="623524B5" w:rsidR="007A1BBF" w:rsidRPr="00A94105" w:rsidRDefault="007A1BBF" w:rsidP="007A1BBF">
            <w:pPr>
              <w:snapToGrid w:val="0"/>
              <w:rPr>
                <w:rFonts w:eastAsia="DengXian"/>
                <w:bCs/>
                <w:color w:val="FF0000"/>
                <w:sz w:val="18"/>
                <w:szCs w:val="18"/>
                <w:lang w:eastAsia="zh-CN"/>
              </w:rPr>
            </w:pPr>
            <w:r w:rsidRPr="00A94105">
              <w:rPr>
                <w:rFonts w:eastAsia="DengXian"/>
                <w:bCs/>
                <w:color w:val="FF0000"/>
                <w:sz w:val="18"/>
                <w:szCs w:val="18"/>
                <w:lang w:eastAsia="zh-CN"/>
              </w:rPr>
              <w:t xml:space="preserve">FFS: whether </w:t>
            </w:r>
            <w:r w:rsidR="00A94105" w:rsidRPr="00A94105">
              <w:rPr>
                <w:rFonts w:eastAsia="DengXian"/>
                <w:bCs/>
                <w:color w:val="FF0000"/>
                <w:sz w:val="18"/>
                <w:szCs w:val="18"/>
                <w:lang w:eastAsia="zh-CN"/>
              </w:rPr>
              <w:t>this parameter can reuse “</w:t>
            </w:r>
            <w:r w:rsidRPr="00A94105">
              <w:rPr>
                <w:rFonts w:eastAsia="DengXian"/>
                <w:bCs/>
                <w:color w:val="FF0000"/>
                <w:sz w:val="18"/>
                <w:szCs w:val="18"/>
                <w:lang w:eastAsia="zh-CN"/>
              </w:rPr>
              <w:t>new beam identification threshold for TRP 1</w:t>
            </w:r>
            <w:r w:rsidR="00A94105" w:rsidRPr="00A94105">
              <w:rPr>
                <w:rFonts w:eastAsia="DengXian"/>
                <w:bCs/>
                <w:color w:val="FF0000"/>
                <w:sz w:val="18"/>
                <w:szCs w:val="18"/>
                <w:lang w:eastAsia="zh-CN"/>
              </w:rPr>
              <w:t>”, i.e. same threshold for both TRPs</w:t>
            </w:r>
          </w:p>
          <w:p w14:paraId="5D71F64D" w14:textId="6AC4CC9E" w:rsidR="007A1BBF" w:rsidRDefault="007A1BBF" w:rsidP="007A1BBF">
            <w:pPr>
              <w:snapToGrid w:val="0"/>
              <w:rPr>
                <w:rFonts w:eastAsia="DengXian"/>
                <w:bCs/>
                <w:color w:val="000000" w:themeColor="text1"/>
                <w:sz w:val="18"/>
                <w:szCs w:val="18"/>
                <w:lang w:eastAsia="zh-CN"/>
              </w:rPr>
            </w:pPr>
          </w:p>
          <w:p w14:paraId="1AEABB11" w14:textId="7D18A1AD" w:rsidR="00A94105" w:rsidRDefault="00A94105" w:rsidP="007A1BB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For the row #8 and 9, </w:t>
            </w:r>
            <w:r w:rsidR="00ED23CF">
              <w:rPr>
                <w:rFonts w:eastAsia="DengXian"/>
                <w:bCs/>
                <w:color w:val="000000" w:themeColor="text1"/>
                <w:sz w:val="18"/>
                <w:szCs w:val="18"/>
                <w:lang w:eastAsia="zh-CN"/>
              </w:rPr>
              <w:t xml:space="preserve">suggest to add PCI field to indicate SSB is from which cell. </w:t>
            </w:r>
          </w:p>
          <w:p w14:paraId="299029DF" w14:textId="1AA31E2A" w:rsidR="00A94105" w:rsidRDefault="00A94105" w:rsidP="007A1BBF">
            <w:pPr>
              <w:snapToGrid w:val="0"/>
              <w:rPr>
                <w:rFonts w:eastAsia="DengXian"/>
                <w:bCs/>
                <w:color w:val="000000" w:themeColor="text1"/>
                <w:sz w:val="18"/>
                <w:szCs w:val="18"/>
                <w:lang w:eastAsia="zh-CN"/>
              </w:rPr>
            </w:pPr>
          </w:p>
          <w:p w14:paraId="3903C0D6" w14:textId="548AB809" w:rsidR="007A1BBF" w:rsidRPr="007A1BBF" w:rsidRDefault="00A94105" w:rsidP="007A1BBF">
            <w:pPr>
              <w:snapToGrid w:val="0"/>
              <w:rPr>
                <w:rFonts w:eastAsia="DengXian"/>
                <w:bCs/>
                <w:color w:val="000000" w:themeColor="text1"/>
                <w:sz w:val="18"/>
                <w:szCs w:val="18"/>
                <w:lang w:eastAsia="zh-CN"/>
              </w:rPr>
            </w:pPr>
            <w:r w:rsidRPr="00A94105">
              <w:rPr>
                <w:rFonts w:eastAsia="DengXian"/>
                <w:bCs/>
                <w:color w:val="000000" w:themeColor="text1"/>
                <w:sz w:val="18"/>
                <w:szCs w:val="18"/>
                <w:lang w:eastAsia="zh-CN"/>
              </w:rPr>
              <w:t>resource list (including periodic CSI-RS resource configuration indexes and/or SS/PBCH block indexes</w:t>
            </w:r>
            <w:r w:rsidR="00ED23CF">
              <w:rPr>
                <w:rFonts w:eastAsia="DengXian"/>
                <w:bCs/>
                <w:color w:val="000000" w:themeColor="text1"/>
                <w:sz w:val="18"/>
                <w:szCs w:val="18"/>
                <w:lang w:eastAsia="zh-CN"/>
              </w:rPr>
              <w:t xml:space="preserve"> </w:t>
            </w:r>
            <w:r w:rsidR="00ED23CF" w:rsidRPr="00ED23CF">
              <w:rPr>
                <w:rFonts w:eastAsia="DengXian"/>
                <w:bCs/>
                <w:color w:val="FF0000"/>
                <w:sz w:val="18"/>
                <w:szCs w:val="18"/>
                <w:lang w:eastAsia="zh-CN"/>
              </w:rPr>
              <w:t>and corresponding PCI if different from serving cell PCI</w:t>
            </w:r>
            <w:r w:rsidRPr="00A94105">
              <w:rPr>
                <w:rFonts w:eastAsia="DengXian"/>
                <w:bCs/>
                <w:color w:val="000000" w:themeColor="text1"/>
                <w:sz w:val="18"/>
                <w:szCs w:val="18"/>
                <w:lang w:eastAsia="zh-CN"/>
              </w:rPr>
              <w:t>) for M-TRP new beam identification set 1</w:t>
            </w:r>
          </w:p>
        </w:tc>
      </w:tr>
      <w:tr w:rsidR="00115FC7" w14:paraId="2D144B7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56B68CE6" w:rsidR="00115FC7" w:rsidRDefault="00FA3268" w:rsidP="00115FC7">
            <w:pPr>
              <w:snapToGrid w:val="0"/>
              <w:rPr>
                <w:rFonts w:eastAsia="DengXian"/>
                <w:sz w:val="18"/>
                <w:szCs w:val="18"/>
                <w:lang w:eastAsia="zh-CN"/>
              </w:rPr>
            </w:pPr>
            <w:r>
              <w:rPr>
                <w:rFonts w:eastAsia="DengXian"/>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9E8E" w14:textId="77777777" w:rsidR="00115FC7" w:rsidRPr="007279DC" w:rsidRDefault="00FA3268" w:rsidP="00115FC7">
            <w:pPr>
              <w:snapToGrid w:val="0"/>
              <w:rPr>
                <w:rFonts w:eastAsia="DengXian"/>
                <w:bCs/>
                <w:sz w:val="18"/>
                <w:szCs w:val="18"/>
                <w:lang w:eastAsia="zh-CN"/>
              </w:rPr>
            </w:pPr>
            <w:r w:rsidRPr="007279DC">
              <w:rPr>
                <w:rFonts w:eastAsia="DengXian"/>
                <w:bCs/>
                <w:sz w:val="18"/>
                <w:szCs w:val="18"/>
                <w:lang w:eastAsia="zh-CN"/>
              </w:rPr>
              <w:t>Regarding row #5 and #6, we share similar view with QC that one threshold for both TRPs should be sufficient.</w:t>
            </w:r>
          </w:p>
          <w:p w14:paraId="0D118388" w14:textId="77777777" w:rsidR="00FA3268" w:rsidRPr="007279DC" w:rsidRDefault="00FA3268" w:rsidP="00115FC7">
            <w:pPr>
              <w:snapToGrid w:val="0"/>
              <w:rPr>
                <w:rFonts w:eastAsia="DengXian"/>
                <w:bCs/>
                <w:sz w:val="18"/>
                <w:szCs w:val="18"/>
                <w:lang w:eastAsia="zh-CN"/>
              </w:rPr>
            </w:pPr>
          </w:p>
          <w:p w14:paraId="0BF6A51D" w14:textId="3F758DC0" w:rsidR="00FA3268" w:rsidRPr="007279DC" w:rsidRDefault="00FA3268" w:rsidP="00115FC7">
            <w:pPr>
              <w:snapToGrid w:val="0"/>
              <w:rPr>
                <w:rFonts w:eastAsia="DengXian"/>
                <w:bCs/>
                <w:sz w:val="18"/>
                <w:szCs w:val="18"/>
                <w:lang w:eastAsia="zh-CN"/>
              </w:rPr>
            </w:pPr>
            <w:r w:rsidRPr="007279DC">
              <w:rPr>
                <w:rFonts w:eastAsia="DengXian"/>
                <w:bCs/>
                <w:sz w:val="18"/>
                <w:szCs w:val="18"/>
                <w:lang w:eastAsia="zh-CN"/>
              </w:rPr>
              <w:t xml:space="preserve">According to preivoius agreements, we may also need to add one more resource </w:t>
            </w:r>
            <w:r w:rsidR="007279DC" w:rsidRPr="007279DC">
              <w:rPr>
                <w:rFonts w:eastAsia="DengXian"/>
                <w:bCs/>
                <w:sz w:val="18"/>
                <w:szCs w:val="18"/>
                <w:lang w:eastAsia="zh-CN"/>
              </w:rPr>
              <w:t xml:space="preserve">set </w:t>
            </w:r>
            <w:r w:rsidR="007279DC">
              <w:rPr>
                <w:rFonts w:eastAsia="DengXian"/>
                <w:bCs/>
                <w:sz w:val="18"/>
                <w:szCs w:val="18"/>
                <w:lang w:eastAsia="zh-CN"/>
              </w:rPr>
              <w:t xml:space="preserve">list </w:t>
            </w:r>
            <w:r w:rsidR="007279DC" w:rsidRPr="007279DC">
              <w:rPr>
                <w:rFonts w:eastAsia="DengXian"/>
                <w:bCs/>
                <w:sz w:val="18"/>
                <w:szCs w:val="18"/>
                <w:lang w:eastAsia="zh-CN"/>
              </w:rPr>
              <w:t xml:space="preserve">for the 2nd CMR set for P/SP resource setting, e.g., </w:t>
            </w:r>
            <w:r w:rsidR="007279DC" w:rsidRPr="007279DC">
              <w:rPr>
                <w:rFonts w:eastAsia="DengXian"/>
                <w:bCs/>
                <w:i/>
                <w:sz w:val="18"/>
                <w:szCs w:val="18"/>
                <w:lang w:eastAsia="zh-CN"/>
              </w:rPr>
              <w:t>csi-RS-ResourceSetList2.</w:t>
            </w:r>
          </w:p>
          <w:p w14:paraId="02D51B3C" w14:textId="77777777" w:rsidR="00FA3268" w:rsidRPr="007279DC" w:rsidRDefault="00FA3268" w:rsidP="00115FC7">
            <w:pPr>
              <w:snapToGrid w:val="0"/>
              <w:rPr>
                <w:rFonts w:eastAsia="DengXian"/>
                <w:b/>
                <w:color w:val="3333FF"/>
                <w:sz w:val="18"/>
                <w:szCs w:val="18"/>
                <w:lang w:eastAsia="zh-CN"/>
              </w:rPr>
            </w:pPr>
          </w:p>
          <w:p w14:paraId="448280CC" w14:textId="05442068" w:rsidR="00FA3268" w:rsidRPr="007279DC" w:rsidRDefault="00FA3268" w:rsidP="00FA3268">
            <w:pPr>
              <w:rPr>
                <w:b/>
                <w:bCs/>
                <w:sz w:val="18"/>
                <w:szCs w:val="18"/>
                <w:highlight w:val="green"/>
                <w:lang w:eastAsia="x-none"/>
              </w:rPr>
            </w:pPr>
            <w:r w:rsidRPr="007279DC">
              <w:rPr>
                <w:b/>
                <w:bCs/>
                <w:sz w:val="18"/>
                <w:szCs w:val="18"/>
                <w:highlight w:val="green"/>
                <w:lang w:eastAsia="x-none"/>
              </w:rPr>
              <w:t>Agreement from RAN1#106</w:t>
            </w:r>
          </w:p>
          <w:p w14:paraId="5D93EE32" w14:textId="77777777" w:rsidR="00FA3268" w:rsidRPr="007279DC" w:rsidRDefault="00FA3268" w:rsidP="00FA3268">
            <w:pPr>
              <w:pStyle w:val="0Maintext"/>
              <w:spacing w:after="0"/>
              <w:rPr>
                <w:sz w:val="18"/>
                <w:szCs w:val="18"/>
              </w:rPr>
            </w:pPr>
            <w:r w:rsidRPr="007279DC">
              <w:rPr>
                <w:sz w:val="18"/>
                <w:szCs w:val="18"/>
              </w:rPr>
              <w:t xml:space="preserve">For aperiodic report of beam reporting option 2, </w:t>
            </w:r>
          </w:p>
          <w:p w14:paraId="0F25EE13" w14:textId="77777777" w:rsidR="00FA3268" w:rsidRPr="007279DC" w:rsidRDefault="00FA3268" w:rsidP="00020351">
            <w:pPr>
              <w:pStyle w:val="0Maintext"/>
              <w:numPr>
                <w:ilvl w:val="0"/>
                <w:numId w:val="6"/>
              </w:numPr>
              <w:spacing w:after="0" w:line="240" w:lineRule="auto"/>
              <w:jc w:val="left"/>
              <w:rPr>
                <w:sz w:val="18"/>
                <w:szCs w:val="18"/>
              </w:rPr>
            </w:pPr>
            <w:r w:rsidRPr="007279DC">
              <w:rPr>
                <w:sz w:val="18"/>
                <w:szCs w:val="18"/>
              </w:rPr>
              <w:t xml:space="preserve">When associated with aperiodic resource setting, extend the existing RRC parameter </w:t>
            </w:r>
            <w:r w:rsidRPr="007279DC">
              <w:rPr>
                <w:i/>
                <w:sz w:val="18"/>
                <w:szCs w:val="18"/>
              </w:rPr>
              <w:t>CSI-AssociatedReportConfigInfo</w:t>
            </w:r>
            <w:r w:rsidRPr="007279DC">
              <w:rPr>
                <w:sz w:val="18"/>
                <w:szCs w:val="18"/>
              </w:rPr>
              <w:t xml:space="preserve"> to be configured with two CMR resource sets where each may be configured with their corresponding QCL information.</w:t>
            </w:r>
          </w:p>
          <w:p w14:paraId="3D2B16AF" w14:textId="77777777" w:rsidR="00FA3268" w:rsidRPr="007279DC" w:rsidRDefault="00FA3268" w:rsidP="00020351">
            <w:pPr>
              <w:pStyle w:val="ListParagraph"/>
              <w:numPr>
                <w:ilvl w:val="1"/>
                <w:numId w:val="7"/>
              </w:numPr>
              <w:snapToGrid w:val="0"/>
              <w:spacing w:after="0" w:line="240" w:lineRule="auto"/>
              <w:contextualSpacing/>
              <w:rPr>
                <w:sz w:val="18"/>
                <w:szCs w:val="18"/>
              </w:rPr>
            </w:pPr>
            <w:r w:rsidRPr="007279DC">
              <w:rPr>
                <w:sz w:val="18"/>
                <w:szCs w:val="18"/>
              </w:rPr>
              <w:t xml:space="preserve">FFS: Detailed association scheme </w:t>
            </w:r>
          </w:p>
          <w:p w14:paraId="391211DD" w14:textId="77777777" w:rsidR="00FA3268" w:rsidRPr="007279DC" w:rsidRDefault="00FA3268" w:rsidP="00020351">
            <w:pPr>
              <w:pStyle w:val="0Maintext"/>
              <w:numPr>
                <w:ilvl w:val="0"/>
                <w:numId w:val="6"/>
              </w:numPr>
              <w:spacing w:after="0" w:line="240" w:lineRule="auto"/>
              <w:jc w:val="left"/>
              <w:rPr>
                <w:sz w:val="18"/>
                <w:szCs w:val="18"/>
                <w:highlight w:val="yellow"/>
              </w:rPr>
            </w:pPr>
            <w:r w:rsidRPr="007279DC">
              <w:rPr>
                <w:sz w:val="18"/>
                <w:szCs w:val="18"/>
                <w:highlight w:val="yellow"/>
              </w:rPr>
              <w:t xml:space="preserve">When associated with periodic/semi-persist resource setting, the resource setting comprises two CMR resource sets. </w:t>
            </w:r>
          </w:p>
          <w:p w14:paraId="0F09348C" w14:textId="77777777" w:rsidR="00FA3268" w:rsidRPr="007279DC" w:rsidRDefault="00FA3268" w:rsidP="00115FC7">
            <w:pPr>
              <w:snapToGrid w:val="0"/>
              <w:rPr>
                <w:rFonts w:eastAsia="DengXian"/>
                <w:b/>
                <w:color w:val="3333FF"/>
                <w:sz w:val="18"/>
                <w:szCs w:val="18"/>
                <w:lang w:val="en-GB" w:eastAsia="zh-CN"/>
              </w:rPr>
            </w:pPr>
          </w:p>
          <w:p w14:paraId="6F31A776" w14:textId="77777777" w:rsidR="00FA3268" w:rsidRPr="007279DC" w:rsidRDefault="00FA3268" w:rsidP="00115FC7">
            <w:pPr>
              <w:snapToGrid w:val="0"/>
              <w:rPr>
                <w:rFonts w:eastAsia="DengXian"/>
                <w:b/>
                <w:color w:val="3333FF"/>
                <w:sz w:val="18"/>
                <w:szCs w:val="18"/>
                <w:lang w:val="en-GB" w:eastAsia="zh-CN"/>
              </w:rPr>
            </w:pPr>
          </w:p>
          <w:p w14:paraId="5EF25A71" w14:textId="77777777" w:rsidR="00FA3268" w:rsidRPr="007279DC" w:rsidRDefault="00FA3268" w:rsidP="00FA3268">
            <w:pPr>
              <w:pStyle w:val="PL"/>
              <w:rPr>
                <w:szCs w:val="18"/>
              </w:rPr>
            </w:pPr>
            <w:r w:rsidRPr="007279DC">
              <w:rPr>
                <w:szCs w:val="18"/>
              </w:rPr>
              <w:t xml:space="preserve">CSI-ResourceConfig ::=      </w:t>
            </w:r>
            <w:r w:rsidRPr="007279DC">
              <w:rPr>
                <w:color w:val="993366"/>
                <w:szCs w:val="18"/>
              </w:rPr>
              <w:t>SEQUENCE</w:t>
            </w:r>
            <w:r w:rsidRPr="007279DC">
              <w:rPr>
                <w:szCs w:val="18"/>
              </w:rPr>
              <w:t xml:space="preserve"> {</w:t>
            </w:r>
          </w:p>
          <w:p w14:paraId="12849591" w14:textId="77777777" w:rsidR="00FA3268" w:rsidRPr="007279DC" w:rsidRDefault="00FA3268" w:rsidP="00FA3268">
            <w:pPr>
              <w:pStyle w:val="PL"/>
              <w:rPr>
                <w:szCs w:val="18"/>
              </w:rPr>
            </w:pPr>
            <w:r w:rsidRPr="007279DC">
              <w:rPr>
                <w:szCs w:val="18"/>
              </w:rPr>
              <w:t xml:space="preserve">    csi-ResourceConfigId        CSI-ResourceConfigId,</w:t>
            </w:r>
          </w:p>
          <w:p w14:paraId="036AA077" w14:textId="77777777" w:rsidR="00FA3268" w:rsidRPr="007279DC" w:rsidRDefault="00FA3268" w:rsidP="00FA3268">
            <w:pPr>
              <w:pStyle w:val="PL"/>
              <w:rPr>
                <w:szCs w:val="18"/>
                <w:highlight w:val="yellow"/>
              </w:rPr>
            </w:pPr>
            <w:r w:rsidRPr="007279DC">
              <w:rPr>
                <w:szCs w:val="18"/>
              </w:rPr>
              <w:t xml:space="preserve">    </w:t>
            </w:r>
            <w:r w:rsidRPr="007279DC">
              <w:rPr>
                <w:szCs w:val="18"/>
                <w:highlight w:val="yellow"/>
              </w:rPr>
              <w:t xml:space="preserve">csi-RS-ResourceSetList      </w:t>
            </w:r>
            <w:r w:rsidRPr="007279DC">
              <w:rPr>
                <w:color w:val="993366"/>
                <w:szCs w:val="18"/>
                <w:highlight w:val="yellow"/>
              </w:rPr>
              <w:t>CHOICE</w:t>
            </w:r>
            <w:r w:rsidRPr="007279DC">
              <w:rPr>
                <w:szCs w:val="18"/>
                <w:highlight w:val="yellow"/>
              </w:rPr>
              <w:t xml:space="preserve"> {</w:t>
            </w:r>
          </w:p>
          <w:p w14:paraId="2C9A9EF8" w14:textId="77777777" w:rsidR="00FA3268" w:rsidRPr="007279DC" w:rsidRDefault="00FA3268" w:rsidP="00FA3268">
            <w:pPr>
              <w:pStyle w:val="PL"/>
              <w:rPr>
                <w:szCs w:val="18"/>
                <w:highlight w:val="yellow"/>
              </w:rPr>
            </w:pPr>
            <w:r w:rsidRPr="007279DC">
              <w:rPr>
                <w:szCs w:val="18"/>
                <w:highlight w:val="yellow"/>
              </w:rPr>
              <w:t xml:space="preserve">        nzp-CSI-RS-SSB              </w:t>
            </w:r>
            <w:r w:rsidRPr="007279DC">
              <w:rPr>
                <w:color w:val="993366"/>
                <w:szCs w:val="18"/>
                <w:highlight w:val="yellow"/>
              </w:rPr>
              <w:t>SEQUENCE</w:t>
            </w:r>
            <w:r w:rsidRPr="007279DC">
              <w:rPr>
                <w:szCs w:val="18"/>
                <w:highlight w:val="yellow"/>
              </w:rPr>
              <w:t xml:space="preserve"> {</w:t>
            </w:r>
          </w:p>
          <w:p w14:paraId="42D14A3D" w14:textId="77777777" w:rsidR="00FA3268" w:rsidRPr="007279DC" w:rsidRDefault="00FA3268" w:rsidP="00FA3268">
            <w:pPr>
              <w:pStyle w:val="PL"/>
              <w:rPr>
                <w:szCs w:val="18"/>
                <w:highlight w:val="yellow"/>
              </w:rPr>
            </w:pPr>
            <w:r w:rsidRPr="007279DC">
              <w:rPr>
                <w:szCs w:val="18"/>
                <w:highlight w:val="yellow"/>
              </w:rPr>
              <w:t xml:space="preserve">            nzp-CSI-RS-ResourceSetList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(1..maxNrofNZP-CSI-RS-ResourceSetsPerConfig))</w:t>
            </w:r>
            <w:r w:rsidRPr="007279DC">
              <w:rPr>
                <w:color w:val="993366"/>
                <w:szCs w:val="18"/>
                <w:highlight w:val="yellow"/>
              </w:rPr>
              <w:t xml:space="preserve"> OF</w:t>
            </w:r>
            <w:r w:rsidRPr="007279DC">
              <w:rPr>
                <w:szCs w:val="18"/>
                <w:highlight w:val="yellow"/>
              </w:rPr>
              <w:t xml:space="preserve"> NZP-CSI-RS-ResourceSetId</w:t>
            </w:r>
          </w:p>
          <w:p w14:paraId="7219DE33" w14:textId="77777777" w:rsidR="00FA3268" w:rsidRPr="007279DC" w:rsidRDefault="00FA3268" w:rsidP="00FA3268">
            <w:pPr>
              <w:pStyle w:val="PL"/>
              <w:rPr>
                <w:color w:val="808080"/>
                <w:szCs w:val="18"/>
                <w:highlight w:val="yellow"/>
              </w:rPr>
            </w:pPr>
            <w:r w:rsidRPr="007279DC">
              <w:rPr>
                <w:szCs w:val="18"/>
                <w:highlight w:val="yellow"/>
              </w:rPr>
              <w:t xml:space="preserve">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656E34C6" w14:textId="77777777" w:rsidR="00FA3268" w:rsidRPr="007279DC" w:rsidRDefault="00FA3268" w:rsidP="00FA3268">
            <w:pPr>
              <w:pStyle w:val="PL"/>
              <w:rPr>
                <w:color w:val="808080"/>
                <w:szCs w:val="18"/>
                <w:highlight w:val="yellow"/>
              </w:rPr>
            </w:pPr>
            <w:r w:rsidRPr="007279DC">
              <w:rPr>
                <w:szCs w:val="18"/>
                <w:highlight w:val="yellow"/>
              </w:rPr>
              <w:t xml:space="preserve">            csi-SSB-ResourceSetList     </w:t>
            </w:r>
            <w:r w:rsidRPr="007279DC">
              <w:rPr>
                <w:color w:val="993366"/>
                <w:szCs w:val="18"/>
                <w:highlight w:val="yellow"/>
              </w:rPr>
              <w:t>SEQUENCE</w:t>
            </w:r>
            <w:r w:rsidRPr="007279DC">
              <w:rPr>
                <w:szCs w:val="18"/>
                <w:highlight w:val="yellow"/>
              </w:rPr>
              <w:t xml:space="preserve"> (</w:t>
            </w:r>
            <w:r w:rsidRPr="007279DC">
              <w:rPr>
                <w:color w:val="993366"/>
                <w:szCs w:val="18"/>
                <w:highlight w:val="yellow"/>
              </w:rPr>
              <w:t>SIZE</w:t>
            </w:r>
            <w:r w:rsidRPr="007279DC">
              <w:rPr>
                <w:szCs w:val="18"/>
                <w:highlight w:val="yellow"/>
              </w:rPr>
              <w:t xml:space="preserve"> (1..maxNrofCSI-SSB-ResourceSetsPerConfig))</w:t>
            </w:r>
            <w:r w:rsidRPr="007279DC">
              <w:rPr>
                <w:color w:val="993366"/>
                <w:szCs w:val="18"/>
                <w:highlight w:val="yellow"/>
              </w:rPr>
              <w:t xml:space="preserve"> OF</w:t>
            </w:r>
            <w:r w:rsidRPr="007279DC">
              <w:rPr>
                <w:szCs w:val="18"/>
                <w:highlight w:val="yellow"/>
              </w:rPr>
              <w:t xml:space="preserve"> CSI-SSB-ResourceSetId  </w:t>
            </w:r>
            <w:r w:rsidRPr="007279DC">
              <w:rPr>
                <w:color w:val="993366"/>
                <w:szCs w:val="18"/>
                <w:highlight w:val="yellow"/>
              </w:rPr>
              <w:t>OPTIONAL</w:t>
            </w:r>
            <w:r w:rsidRPr="007279DC">
              <w:rPr>
                <w:szCs w:val="18"/>
                <w:highlight w:val="yellow"/>
              </w:rPr>
              <w:t xml:space="preserve">  </w:t>
            </w:r>
            <w:r w:rsidRPr="007279DC">
              <w:rPr>
                <w:color w:val="808080"/>
                <w:szCs w:val="18"/>
                <w:highlight w:val="yellow"/>
              </w:rPr>
              <w:t>-- Need R</w:t>
            </w:r>
          </w:p>
          <w:p w14:paraId="4FEB7FA6" w14:textId="77777777" w:rsidR="00FA3268" w:rsidRPr="007279DC" w:rsidRDefault="00FA3268" w:rsidP="00FA3268">
            <w:pPr>
              <w:pStyle w:val="PL"/>
              <w:rPr>
                <w:szCs w:val="18"/>
              </w:rPr>
            </w:pPr>
            <w:r w:rsidRPr="007279DC">
              <w:rPr>
                <w:szCs w:val="18"/>
                <w:highlight w:val="yellow"/>
              </w:rPr>
              <w:t xml:space="preserve">        },</w:t>
            </w:r>
          </w:p>
          <w:p w14:paraId="188CD67A" w14:textId="77777777" w:rsidR="00FA3268" w:rsidRPr="007279DC" w:rsidRDefault="00FA3268" w:rsidP="00FA3268">
            <w:pPr>
              <w:pStyle w:val="PL"/>
              <w:rPr>
                <w:szCs w:val="18"/>
              </w:rPr>
            </w:pPr>
            <w:r w:rsidRPr="007279DC">
              <w:rPr>
                <w:szCs w:val="18"/>
              </w:rPr>
              <w:t xml:space="preserve">        csi-IM-ResourceSetList      </w:t>
            </w:r>
            <w:r w:rsidRPr="007279DC">
              <w:rPr>
                <w:color w:val="993366"/>
                <w:szCs w:val="18"/>
              </w:rPr>
              <w:t>SEQUENCE</w:t>
            </w:r>
            <w:r w:rsidRPr="007279DC">
              <w:rPr>
                <w:szCs w:val="18"/>
              </w:rPr>
              <w:t xml:space="preserve"> (</w:t>
            </w:r>
            <w:r w:rsidRPr="007279DC">
              <w:rPr>
                <w:color w:val="993366"/>
                <w:szCs w:val="18"/>
              </w:rPr>
              <w:t>SIZE</w:t>
            </w:r>
            <w:r w:rsidRPr="007279DC">
              <w:rPr>
                <w:szCs w:val="18"/>
              </w:rPr>
              <w:t xml:space="preserve"> (1..maxNrofCSI-IM-ResourceSetsPerConfig))</w:t>
            </w:r>
            <w:r w:rsidRPr="007279DC">
              <w:rPr>
                <w:color w:val="993366"/>
                <w:szCs w:val="18"/>
              </w:rPr>
              <w:t xml:space="preserve"> OF</w:t>
            </w:r>
            <w:r w:rsidRPr="007279DC">
              <w:rPr>
                <w:szCs w:val="18"/>
              </w:rPr>
              <w:t xml:space="preserve"> CSI-IM-ResourceSetId</w:t>
            </w:r>
          </w:p>
          <w:p w14:paraId="6E0CD19F" w14:textId="732A6E17" w:rsidR="00FA3268" w:rsidRPr="007279DC" w:rsidRDefault="00FA3268" w:rsidP="007279DC">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zCs w:val="18"/>
              </w:rPr>
            </w:pPr>
            <w:r w:rsidRPr="007279DC">
              <w:rPr>
                <w:szCs w:val="18"/>
              </w:rPr>
              <w:t xml:space="preserve">    },</w:t>
            </w:r>
            <w:r w:rsidR="007279DC">
              <w:rPr>
                <w:szCs w:val="18"/>
              </w:rPr>
              <w:tab/>
            </w:r>
            <w:r w:rsidR="007279DC">
              <w:rPr>
                <w:szCs w:val="18"/>
              </w:rPr>
              <w:tab/>
            </w:r>
          </w:p>
          <w:p w14:paraId="7CD2AFA7" w14:textId="77777777" w:rsidR="00FA3268" w:rsidRPr="007279DC" w:rsidRDefault="00FA3268" w:rsidP="00FA3268">
            <w:pPr>
              <w:pStyle w:val="PL"/>
              <w:rPr>
                <w:szCs w:val="18"/>
              </w:rPr>
            </w:pPr>
          </w:p>
          <w:p w14:paraId="39A99347" w14:textId="77777777" w:rsidR="00FA3268" w:rsidRPr="007279DC" w:rsidRDefault="00FA3268" w:rsidP="00FA3268">
            <w:pPr>
              <w:pStyle w:val="PL"/>
              <w:rPr>
                <w:szCs w:val="18"/>
              </w:rPr>
            </w:pPr>
            <w:r w:rsidRPr="007279DC">
              <w:rPr>
                <w:szCs w:val="18"/>
              </w:rPr>
              <w:t xml:space="preserve">    bwp-Id                      BWP-Id,</w:t>
            </w:r>
          </w:p>
          <w:p w14:paraId="3983DD24" w14:textId="77777777" w:rsidR="00FA3268" w:rsidRPr="007279DC" w:rsidRDefault="00FA3268" w:rsidP="00FA3268">
            <w:pPr>
              <w:pStyle w:val="PL"/>
              <w:rPr>
                <w:szCs w:val="18"/>
              </w:rPr>
            </w:pPr>
            <w:r w:rsidRPr="007279DC">
              <w:rPr>
                <w:szCs w:val="18"/>
              </w:rPr>
              <w:t xml:space="preserve">    resourceType                </w:t>
            </w:r>
            <w:r w:rsidRPr="007279DC">
              <w:rPr>
                <w:color w:val="993366"/>
                <w:szCs w:val="18"/>
              </w:rPr>
              <w:t>ENUMERATED</w:t>
            </w:r>
            <w:r w:rsidRPr="007279DC">
              <w:rPr>
                <w:szCs w:val="18"/>
              </w:rPr>
              <w:t xml:space="preserve"> { aperiodic, semiPersistent, periodic },</w:t>
            </w:r>
          </w:p>
          <w:p w14:paraId="12C77976" w14:textId="77777777" w:rsidR="00FA3268" w:rsidRPr="007279DC" w:rsidRDefault="00FA3268" w:rsidP="00FA3268">
            <w:pPr>
              <w:pStyle w:val="PL"/>
              <w:rPr>
                <w:szCs w:val="18"/>
              </w:rPr>
            </w:pPr>
            <w:r w:rsidRPr="007279DC">
              <w:rPr>
                <w:szCs w:val="18"/>
              </w:rPr>
              <w:t xml:space="preserve">    ...</w:t>
            </w:r>
          </w:p>
          <w:p w14:paraId="098B4D02" w14:textId="77777777" w:rsidR="00FA3268" w:rsidRPr="007279DC" w:rsidRDefault="00FA3268" w:rsidP="00FA3268">
            <w:pPr>
              <w:pStyle w:val="PL"/>
              <w:rPr>
                <w:szCs w:val="18"/>
              </w:rPr>
            </w:pPr>
            <w:r w:rsidRPr="007279DC">
              <w:rPr>
                <w:szCs w:val="18"/>
              </w:rPr>
              <w:t>}</w:t>
            </w:r>
          </w:p>
          <w:p w14:paraId="3981367E" w14:textId="7A52F269" w:rsidR="00FA3268" w:rsidRPr="00FA3268" w:rsidRDefault="00FA3268" w:rsidP="00115FC7">
            <w:pPr>
              <w:snapToGrid w:val="0"/>
              <w:rPr>
                <w:rFonts w:eastAsia="DengXian"/>
                <w:b/>
                <w:color w:val="3333FF"/>
                <w:sz w:val="18"/>
                <w:szCs w:val="18"/>
                <w:lang w:val="en-GB" w:eastAsia="zh-CN"/>
              </w:rPr>
            </w:pPr>
          </w:p>
        </w:tc>
      </w:tr>
      <w:tr w:rsidR="00534802" w14:paraId="5D38D20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045253F2" w:rsidR="00534802" w:rsidRDefault="00410E96" w:rsidP="002E6C30">
            <w:pPr>
              <w:snapToGrid w:val="0"/>
              <w:rPr>
                <w:rFonts w:eastAsia="DengXian"/>
                <w:sz w:val="18"/>
                <w:szCs w:val="18"/>
                <w:lang w:eastAsia="zh-CN"/>
              </w:rPr>
            </w:pPr>
            <w:r>
              <w:rPr>
                <w:rFonts w:eastAsia="DengXian" w:hint="eastAsia"/>
                <w:sz w:val="18"/>
                <w:szCs w:val="18"/>
                <w:lang w:eastAsia="zh-CN"/>
              </w:rPr>
              <w:lastRenderedPageBreak/>
              <w:t>OPPO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1E8E4CC0" w:rsidR="009443D3" w:rsidRPr="009443D3" w:rsidRDefault="00410E96" w:rsidP="009443D3">
            <w:pPr>
              <w:snapToGrid w:val="0"/>
              <w:jc w:val="both"/>
              <w:rPr>
                <w:sz w:val="20"/>
                <w:szCs w:val="20"/>
              </w:rPr>
            </w:pPr>
            <w:r>
              <w:rPr>
                <w:sz w:val="20"/>
                <w:szCs w:val="20"/>
              </w:rPr>
              <w:t>A new IE shall be added to indicate the configuration of per-TRP BFR on one BWP, similar to the “</w:t>
            </w:r>
            <w:r w:rsidRPr="00410E96">
              <w:rPr>
                <w:i/>
                <w:iCs/>
              </w:rPr>
              <w:t>BeamFailureRecoverySCellConfig-r16</w:t>
            </w:r>
            <w:r>
              <w:rPr>
                <w:sz w:val="20"/>
                <w:szCs w:val="20"/>
              </w:rPr>
              <w:t>” for SCell BFR in rel16</w:t>
            </w:r>
          </w:p>
        </w:tc>
      </w:tr>
      <w:tr w:rsidR="009851BC" w14:paraId="566B7E99"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30389486" w:rsidR="009851BC" w:rsidRDefault="005527DA" w:rsidP="009851BC">
            <w:pPr>
              <w:snapToGrid w:val="0"/>
              <w:rPr>
                <w:rFonts w:eastAsia="宋体"/>
                <w:sz w:val="18"/>
                <w:szCs w:val="18"/>
                <w:lang w:eastAsia="zh-CN"/>
              </w:rPr>
            </w:pPr>
            <w:r>
              <w:rPr>
                <w:rFonts w:eastAsia="宋体" w:hint="eastAsia"/>
                <w:sz w:val="18"/>
                <w:szCs w:val="18"/>
                <w:lang w:eastAsia="zh-CN"/>
              </w:rPr>
              <w:t>L</w:t>
            </w:r>
            <w:r>
              <w:rPr>
                <w:rFonts w:eastAsia="宋体"/>
                <w:sz w:val="18"/>
                <w:szCs w:val="18"/>
                <w:lang w:eastAsia="zh-CN"/>
              </w:rPr>
              <w:t>enovo/MotM</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03923923" w:rsidR="009851BC" w:rsidRDefault="005527DA" w:rsidP="009851BC">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share same view with QC that one threshold for both TRPs is </w:t>
            </w:r>
            <w:r w:rsidRPr="007279DC">
              <w:rPr>
                <w:rFonts w:eastAsia="DengXian"/>
                <w:bCs/>
                <w:sz w:val="18"/>
                <w:szCs w:val="18"/>
                <w:lang w:eastAsia="zh-CN"/>
              </w:rPr>
              <w:t>sufficient</w:t>
            </w:r>
            <w:r>
              <w:rPr>
                <w:bCs/>
                <w:sz w:val="18"/>
                <w:szCs w:val="20"/>
                <w:lang w:eastAsia="zh-CN"/>
              </w:rPr>
              <w:t>. If different thresholds for different TRPs is supported, then an agreement related to this should be made first. However, there is no such agreement yet.</w:t>
            </w:r>
          </w:p>
        </w:tc>
      </w:tr>
      <w:tr w:rsidR="00EA1C32" w14:paraId="0A68F0A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3722BE2E" w:rsidR="00EA1C32" w:rsidRPr="00A07D4C" w:rsidRDefault="00A07D4C" w:rsidP="00EA1C32">
            <w:pPr>
              <w:snapToGrid w:val="0"/>
              <w:rPr>
                <w:rFonts w:eastAsia="DengXian"/>
                <w:sz w:val="18"/>
                <w:szCs w:val="18"/>
                <w:lang w:eastAsia="zh-CN"/>
              </w:rPr>
            </w:pPr>
            <w:r w:rsidRPr="00A07D4C">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8621" w14:textId="0FA0D4C2" w:rsidR="00A07D4C" w:rsidRDefault="00A07D4C" w:rsidP="00A07D4C">
            <w:pPr>
              <w:overflowPunct w:val="0"/>
              <w:autoSpaceDE w:val="0"/>
              <w:autoSpaceDN w:val="0"/>
              <w:adjustRightInd w:val="0"/>
              <w:spacing w:before="120"/>
              <w:textAlignment w:val="baseline"/>
              <w:rPr>
                <w:rFonts w:eastAsia="微软雅黑"/>
                <w:sz w:val="18"/>
                <w:szCs w:val="18"/>
                <w:lang w:val="en-GB"/>
              </w:rPr>
            </w:pPr>
            <w:r>
              <w:rPr>
                <w:rFonts w:eastAsia="微软雅黑"/>
                <w:sz w:val="18"/>
                <w:szCs w:val="18"/>
                <w:lang w:val="en-GB"/>
              </w:rPr>
              <w:t xml:space="preserve">Regarding QC’s comment, we do not have strong preference, and separate or common threshold </w:t>
            </w:r>
            <w:r w:rsidR="00016465">
              <w:rPr>
                <w:rFonts w:eastAsia="微软雅黑"/>
                <w:sz w:val="18"/>
                <w:szCs w:val="18"/>
                <w:lang w:val="en-GB"/>
              </w:rPr>
              <w:t>may</w:t>
            </w:r>
            <w:r>
              <w:rPr>
                <w:rFonts w:eastAsia="微软雅黑"/>
                <w:sz w:val="18"/>
                <w:szCs w:val="18"/>
                <w:lang w:val="en-GB"/>
              </w:rPr>
              <w:t xml:space="preserve"> not </w:t>
            </w:r>
            <w:r w:rsidR="00016465">
              <w:rPr>
                <w:rFonts w:eastAsia="微软雅黑"/>
                <w:sz w:val="18"/>
                <w:szCs w:val="18"/>
                <w:lang w:val="en-GB"/>
              </w:rPr>
              <w:t xml:space="preserve">be </w:t>
            </w:r>
            <w:r>
              <w:rPr>
                <w:rFonts w:eastAsia="微软雅黑"/>
                <w:sz w:val="18"/>
                <w:szCs w:val="18"/>
                <w:lang w:val="en-GB"/>
              </w:rPr>
              <w:t xml:space="preserve">a serious issue. </w:t>
            </w:r>
          </w:p>
          <w:p w14:paraId="4007EF65" w14:textId="261AF381" w:rsidR="00A07D4C" w:rsidRPr="00A07D4C" w:rsidRDefault="00A07D4C" w:rsidP="00A07D4C">
            <w:pPr>
              <w:overflowPunct w:val="0"/>
              <w:autoSpaceDE w:val="0"/>
              <w:autoSpaceDN w:val="0"/>
              <w:adjustRightInd w:val="0"/>
              <w:spacing w:before="120"/>
              <w:textAlignment w:val="baseline"/>
              <w:rPr>
                <w:rFonts w:eastAsia="微软雅黑"/>
                <w:sz w:val="18"/>
                <w:szCs w:val="18"/>
                <w:lang w:val="en-GB"/>
              </w:rPr>
            </w:pPr>
            <w:r>
              <w:rPr>
                <w:rFonts w:eastAsia="微软雅黑"/>
                <w:sz w:val="18"/>
                <w:szCs w:val="18"/>
                <w:lang w:val="en-GB"/>
              </w:rPr>
              <w:t>Regarding issue raised by MTK, c</w:t>
            </w:r>
            <w:r w:rsidRPr="00A07D4C">
              <w:rPr>
                <w:rFonts w:eastAsia="微软雅黑"/>
                <w:sz w:val="18"/>
                <w:szCs w:val="18"/>
                <w:lang w:val="en-GB"/>
              </w:rPr>
              <w:t xml:space="preserve">onsidering that </w:t>
            </w:r>
            <w:r w:rsidRPr="00A07D4C">
              <w:rPr>
                <w:rFonts w:eastAsia="微软雅黑"/>
                <w:i/>
                <w:iCs/>
                <w:sz w:val="18"/>
                <w:szCs w:val="18"/>
                <w:lang w:val="en-GB"/>
              </w:rPr>
              <w:t>maxNrofNZP-CSI-RS-ResourceSetsPerConfig</w:t>
            </w:r>
            <w:r w:rsidRPr="00A07D4C">
              <w:rPr>
                <w:rFonts w:eastAsia="微软雅黑"/>
                <w:sz w:val="18"/>
                <w:szCs w:val="18"/>
                <w:lang w:val="en-GB"/>
              </w:rPr>
              <w:t xml:space="preserve"> = 16 and </w:t>
            </w:r>
            <w:r w:rsidRPr="00A07D4C">
              <w:rPr>
                <w:rFonts w:eastAsia="微软雅黑"/>
                <w:i/>
                <w:iCs/>
                <w:sz w:val="18"/>
                <w:szCs w:val="18"/>
                <w:lang w:val="en-GB"/>
              </w:rPr>
              <w:t>maxNrofCSI-SSB-ResourceSetsPerConfig</w:t>
            </w:r>
            <w:r w:rsidRPr="00A07D4C">
              <w:rPr>
                <w:rFonts w:eastAsia="微软雅黑"/>
                <w:sz w:val="18"/>
                <w:szCs w:val="18"/>
                <w:lang w:val="en-GB"/>
              </w:rPr>
              <w:t xml:space="preserve"> =1, we only need to raise the upper bound for CSI-RS resource set in 38.214, i.e., to change ‘</w:t>
            </w:r>
            <w:r w:rsidRPr="00A07D4C">
              <w:rPr>
                <w:rFonts w:eastAsia="微软雅黑"/>
                <w:i/>
                <w:iCs/>
                <w:sz w:val="18"/>
                <w:szCs w:val="18"/>
                <w:lang w:val="en-GB"/>
              </w:rPr>
              <w:t>maxNrofCSI-SSB-ResourceSetsPerConfig</w:t>
            </w:r>
            <w:r w:rsidRPr="00A07D4C">
              <w:rPr>
                <w:rFonts w:eastAsia="微软雅黑"/>
                <w:sz w:val="18"/>
                <w:szCs w:val="18"/>
                <w:lang w:val="en-GB"/>
              </w:rPr>
              <w:t>’ to 2.</w:t>
            </w:r>
          </w:p>
          <w:p w14:paraId="0B77C81E" w14:textId="77777777" w:rsidR="00A07D4C" w:rsidRPr="00A07D4C" w:rsidRDefault="00A07D4C" w:rsidP="00020351">
            <w:pPr>
              <w:pStyle w:val="ListParagraph"/>
              <w:numPr>
                <w:ilvl w:val="0"/>
                <w:numId w:val="8"/>
              </w:numPr>
              <w:overflowPunct w:val="0"/>
              <w:autoSpaceDE w:val="0"/>
              <w:autoSpaceDN w:val="0"/>
              <w:adjustRightInd w:val="0"/>
              <w:spacing w:beforeLines="50" w:before="182" w:after="120" w:line="300" w:lineRule="auto"/>
              <w:jc w:val="both"/>
              <w:textAlignment w:val="baseline"/>
              <w:rPr>
                <w:rFonts w:eastAsia="微软雅黑"/>
                <w:sz w:val="18"/>
                <w:szCs w:val="18"/>
                <w:lang w:val="en-GB"/>
              </w:rPr>
            </w:pPr>
            <w:r w:rsidRPr="00A07D4C">
              <w:rPr>
                <w:rFonts w:eastAsia="微软雅黑"/>
                <w:sz w:val="18"/>
                <w:szCs w:val="18"/>
                <w:lang w:val="en-GB"/>
              </w:rPr>
              <w:t>Note: For periodic and semi-persistent CSI Resource Settings, the number of CSI-RS Resource Sets configured is limited to S=1 in TS 38.214 Section 5.2.1.2.</w:t>
            </w:r>
          </w:p>
          <w:p w14:paraId="2612BFB2" w14:textId="73475F64" w:rsidR="00A07D4C" w:rsidRPr="00A07D4C" w:rsidRDefault="00A07D4C" w:rsidP="00A07D4C">
            <w:pPr>
              <w:pStyle w:val="NoSpacing11"/>
              <w:snapToGrid w:val="0"/>
              <w:rPr>
                <w:sz w:val="18"/>
                <w:szCs w:val="18"/>
                <w:lang w:val="en-GB"/>
              </w:rPr>
            </w:pPr>
            <w:r w:rsidRPr="00A07D4C">
              <w:rPr>
                <w:sz w:val="18"/>
                <w:szCs w:val="18"/>
                <w:lang w:val="en-GB"/>
              </w:rPr>
              <w:t>For moving forward this issue, we slightly prefer to capture this suggestion in the RRC list as what we do for Item-8.1.1 multi-beam operation.</w:t>
            </w:r>
          </w:p>
          <w:tbl>
            <w:tblPr>
              <w:tblW w:w="8437" w:type="dxa"/>
              <w:tblLook w:val="04A0" w:firstRow="1" w:lastRow="0" w:firstColumn="1" w:lastColumn="0" w:noHBand="0" w:noVBand="1"/>
            </w:tblPr>
            <w:tblGrid>
              <w:gridCol w:w="2497"/>
              <w:gridCol w:w="1064"/>
              <w:gridCol w:w="403"/>
              <w:gridCol w:w="2684"/>
              <w:gridCol w:w="1789"/>
            </w:tblGrid>
            <w:tr w:rsidR="00A07D4C" w:rsidRPr="00A07D4C" w14:paraId="30596419" w14:textId="77777777" w:rsidTr="00B501FA">
              <w:trPr>
                <w:trHeight w:val="395"/>
              </w:trPr>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14:paraId="5B6FDD19" w14:textId="77777777" w:rsidR="00A07D4C" w:rsidRPr="00A07D4C" w:rsidRDefault="00A07D4C" w:rsidP="00A07D4C">
                  <w:pPr>
                    <w:spacing w:before="120"/>
                    <w:rPr>
                      <w:color w:val="FF0000"/>
                      <w:sz w:val="18"/>
                      <w:szCs w:val="18"/>
                    </w:rPr>
                  </w:pPr>
                  <w:r w:rsidRPr="00A07D4C">
                    <w:rPr>
                      <w:color w:val="FF0000"/>
                      <w:sz w:val="18"/>
                      <w:szCs w:val="18"/>
                    </w:rPr>
                    <w:t>maxNrofCSI-SSB-ResourceSetsPerConfig</w:t>
                  </w:r>
                </w:p>
              </w:tc>
              <w:tc>
                <w:tcPr>
                  <w:tcW w:w="1064" w:type="dxa"/>
                  <w:tcBorders>
                    <w:top w:val="single" w:sz="4" w:space="0" w:color="auto"/>
                    <w:left w:val="nil"/>
                    <w:bottom w:val="single" w:sz="4" w:space="0" w:color="auto"/>
                    <w:right w:val="single" w:sz="4" w:space="0" w:color="auto"/>
                  </w:tcBorders>
                  <w:shd w:val="clear" w:color="auto" w:fill="auto"/>
                  <w:vAlign w:val="center"/>
                </w:tcPr>
                <w:p w14:paraId="6D81F4F3" w14:textId="77777777" w:rsidR="00A07D4C" w:rsidRPr="00A07D4C" w:rsidRDefault="00A07D4C" w:rsidP="00A07D4C">
                  <w:pPr>
                    <w:spacing w:before="120"/>
                    <w:rPr>
                      <w:color w:val="FF0000"/>
                      <w:sz w:val="18"/>
                      <w:szCs w:val="18"/>
                    </w:rPr>
                  </w:pPr>
                  <w:r w:rsidRPr="00A07D4C">
                    <w:rPr>
                      <w:color w:val="FF0000"/>
                      <w:sz w:val="18"/>
                      <w:szCs w:val="18"/>
                    </w:rPr>
                    <w:t>existing</w:t>
                  </w:r>
                </w:p>
              </w:tc>
              <w:tc>
                <w:tcPr>
                  <w:tcW w:w="403" w:type="dxa"/>
                  <w:tcBorders>
                    <w:top w:val="single" w:sz="4" w:space="0" w:color="auto"/>
                    <w:left w:val="nil"/>
                    <w:bottom w:val="single" w:sz="4" w:space="0" w:color="auto"/>
                    <w:right w:val="single" w:sz="4" w:space="0" w:color="auto"/>
                  </w:tcBorders>
                  <w:shd w:val="clear" w:color="auto" w:fill="auto"/>
                  <w:vAlign w:val="center"/>
                </w:tcPr>
                <w:p w14:paraId="2D9F0B8F" w14:textId="77777777" w:rsidR="00A07D4C" w:rsidRPr="00A07D4C" w:rsidRDefault="00A07D4C" w:rsidP="00A07D4C">
                  <w:pPr>
                    <w:spacing w:before="120"/>
                    <w:rPr>
                      <w:color w:val="FF0000"/>
                      <w:sz w:val="18"/>
                      <w:szCs w:val="18"/>
                    </w:rPr>
                  </w:pPr>
                  <w:r w:rsidRPr="00A07D4C">
                    <w:rPr>
                      <w:color w:val="FF0000"/>
                      <w:sz w:val="18"/>
                      <w:szCs w:val="18"/>
                    </w:rPr>
                    <w:t> </w:t>
                  </w:r>
                </w:p>
              </w:tc>
              <w:tc>
                <w:tcPr>
                  <w:tcW w:w="2684" w:type="dxa"/>
                  <w:tcBorders>
                    <w:top w:val="single" w:sz="4" w:space="0" w:color="auto"/>
                    <w:left w:val="nil"/>
                    <w:bottom w:val="single" w:sz="4" w:space="0" w:color="auto"/>
                    <w:right w:val="single" w:sz="4" w:space="0" w:color="auto"/>
                  </w:tcBorders>
                  <w:shd w:val="clear" w:color="auto" w:fill="auto"/>
                  <w:vAlign w:val="center"/>
                </w:tcPr>
                <w:p w14:paraId="498B3B66" w14:textId="77777777" w:rsidR="00A07D4C" w:rsidRPr="00A07D4C" w:rsidRDefault="00A07D4C" w:rsidP="00A07D4C">
                  <w:pPr>
                    <w:spacing w:before="120"/>
                    <w:rPr>
                      <w:color w:val="FF0000"/>
                      <w:sz w:val="18"/>
                      <w:szCs w:val="18"/>
                    </w:rPr>
                  </w:pPr>
                  <w:r w:rsidRPr="00A07D4C">
                    <w:rPr>
                      <w:color w:val="FF0000"/>
                      <w:sz w:val="18"/>
                      <w:szCs w:val="18"/>
                    </w:rPr>
                    <w:t>Maximum number of CSI-SSB-Resouce set per CSI-ResourceConfig</w:t>
                  </w:r>
                </w:p>
              </w:tc>
              <w:tc>
                <w:tcPr>
                  <w:tcW w:w="1789" w:type="dxa"/>
                  <w:tcBorders>
                    <w:top w:val="single" w:sz="4" w:space="0" w:color="auto"/>
                    <w:left w:val="nil"/>
                    <w:bottom w:val="single" w:sz="4" w:space="0" w:color="auto"/>
                    <w:right w:val="single" w:sz="4" w:space="0" w:color="auto"/>
                  </w:tcBorders>
                  <w:shd w:val="clear" w:color="auto" w:fill="auto"/>
                  <w:vAlign w:val="center"/>
                </w:tcPr>
                <w:p w14:paraId="7D7298B5" w14:textId="77777777" w:rsidR="00A07D4C" w:rsidRPr="00A07D4C" w:rsidRDefault="00A07D4C" w:rsidP="00A07D4C">
                  <w:pPr>
                    <w:spacing w:before="120"/>
                    <w:rPr>
                      <w:rFonts w:eastAsia="Times New Roman"/>
                      <w:color w:val="FF0000"/>
                      <w:sz w:val="18"/>
                      <w:szCs w:val="18"/>
                    </w:rPr>
                  </w:pPr>
                  <w:r w:rsidRPr="00A07D4C">
                    <w:rPr>
                      <w:color w:val="FF0000"/>
                      <w:sz w:val="18"/>
                      <w:szCs w:val="18"/>
                    </w:rPr>
                    <w:t>{1} is replaced by {2}</w:t>
                  </w:r>
                </w:p>
              </w:tc>
            </w:tr>
          </w:tbl>
          <w:p w14:paraId="46642193" w14:textId="003045B6" w:rsidR="00EA1C32" w:rsidRPr="00A07D4C" w:rsidRDefault="00EA1C32" w:rsidP="00EA1C32">
            <w:pPr>
              <w:snapToGrid w:val="0"/>
              <w:jc w:val="both"/>
              <w:rPr>
                <w:rFonts w:eastAsia="DengXian"/>
                <w:sz w:val="18"/>
                <w:szCs w:val="18"/>
              </w:rPr>
            </w:pPr>
          </w:p>
        </w:tc>
      </w:tr>
      <w:tr w:rsidR="00F843D2" w14:paraId="6BC65ECD"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2C33215A" w:rsidR="00F843D2" w:rsidRDefault="00AD6201" w:rsidP="00EA1C32">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2CDE" w14:textId="77777777" w:rsidR="00F843D2" w:rsidRDefault="00AD6201" w:rsidP="00EA1C32">
            <w:pPr>
              <w:snapToGrid w:val="0"/>
              <w:jc w:val="both"/>
              <w:rPr>
                <w:bCs/>
                <w:sz w:val="18"/>
                <w:szCs w:val="20"/>
                <w:lang w:eastAsia="zh-CN"/>
              </w:rPr>
            </w:pPr>
            <w:r>
              <w:rPr>
                <w:rFonts w:hint="eastAsia"/>
                <w:bCs/>
                <w:sz w:val="18"/>
                <w:szCs w:val="20"/>
                <w:lang w:eastAsia="zh-CN"/>
              </w:rPr>
              <w:t>F</w:t>
            </w:r>
            <w:r>
              <w:rPr>
                <w:bCs/>
                <w:sz w:val="18"/>
                <w:szCs w:val="20"/>
                <w:lang w:eastAsia="zh-CN"/>
              </w:rPr>
              <w:t xml:space="preserve">or row #5 and row #6, we also think one threshold for two TRPs is </w:t>
            </w:r>
            <w:r w:rsidRPr="007279DC">
              <w:rPr>
                <w:rFonts w:eastAsia="DengXian"/>
                <w:bCs/>
                <w:sz w:val="18"/>
                <w:szCs w:val="18"/>
                <w:lang w:eastAsia="zh-CN"/>
              </w:rPr>
              <w:t>sufficient</w:t>
            </w:r>
            <w:r>
              <w:rPr>
                <w:bCs/>
                <w:sz w:val="18"/>
                <w:szCs w:val="20"/>
                <w:lang w:eastAsia="zh-CN"/>
              </w:rPr>
              <w:t>.</w:t>
            </w:r>
          </w:p>
          <w:p w14:paraId="1018C105" w14:textId="0C609082" w:rsidR="00AD6201" w:rsidRDefault="00AD6201" w:rsidP="00AD6201">
            <w:pPr>
              <w:snapToGrid w:val="0"/>
              <w:rPr>
                <w:rFonts w:eastAsia="DengXian"/>
                <w:bCs/>
                <w:color w:val="000000" w:themeColor="text1"/>
                <w:sz w:val="18"/>
                <w:szCs w:val="18"/>
                <w:lang w:eastAsia="zh-CN"/>
              </w:rPr>
            </w:pPr>
            <w:r>
              <w:rPr>
                <w:rFonts w:eastAsia="DengXian" w:hint="eastAsia"/>
                <w:sz w:val="18"/>
                <w:szCs w:val="18"/>
                <w:lang w:eastAsia="zh-CN"/>
              </w:rPr>
              <w:t>F</w:t>
            </w:r>
            <w:r>
              <w:rPr>
                <w:rFonts w:eastAsia="DengXian"/>
                <w:sz w:val="18"/>
                <w:szCs w:val="18"/>
                <w:lang w:eastAsia="zh-CN"/>
              </w:rPr>
              <w:t xml:space="preserve">or </w:t>
            </w:r>
            <w:r>
              <w:rPr>
                <w:rFonts w:eastAsia="DengXian"/>
                <w:bCs/>
                <w:color w:val="000000" w:themeColor="text1"/>
                <w:sz w:val="18"/>
                <w:szCs w:val="18"/>
                <w:lang w:eastAsia="zh-CN"/>
              </w:rPr>
              <w:t>row #8 and 9, we need to discuss and agree whether to support SSB associated with a different PCI from serving cell PCI can be configured as BFD-RS and NBI-RS.</w:t>
            </w:r>
          </w:p>
          <w:p w14:paraId="35BB4156" w14:textId="3D10CF8A" w:rsidR="00AD6201" w:rsidRPr="00AD6201" w:rsidRDefault="00B50052" w:rsidP="00EA1C32">
            <w:pPr>
              <w:snapToGrid w:val="0"/>
              <w:jc w:val="both"/>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the issue mentioned by MTK/ZTE, we agree with ZTE to change ‘</w:t>
            </w:r>
            <w:r w:rsidRPr="00B50052">
              <w:rPr>
                <w:rFonts w:eastAsia="DengXian"/>
                <w:i/>
                <w:iCs/>
                <w:sz w:val="18"/>
                <w:szCs w:val="18"/>
                <w:lang w:eastAsia="zh-CN"/>
              </w:rPr>
              <w:t>maxNrofCSI-SSB-ResourceSetsPerConfig</w:t>
            </w:r>
            <w:r>
              <w:rPr>
                <w:rFonts w:eastAsia="DengXian"/>
                <w:sz w:val="18"/>
                <w:szCs w:val="18"/>
                <w:lang w:eastAsia="zh-CN"/>
              </w:rPr>
              <w:t>’ to 2. In addition, we should also clarify ‘</w:t>
            </w:r>
            <w:r w:rsidRPr="00B50052">
              <w:rPr>
                <w:rFonts w:eastAsia="DengXian"/>
                <w:i/>
                <w:iCs/>
                <w:sz w:val="18"/>
                <w:szCs w:val="18"/>
                <w:lang w:val="en-GB" w:eastAsia="zh-CN"/>
              </w:rPr>
              <w:t>maxNrofNZP-CSI-RS-ResourceSetsPerConfig</w:t>
            </w:r>
            <w:r>
              <w:rPr>
                <w:rFonts w:eastAsia="DengXian"/>
                <w:sz w:val="18"/>
                <w:szCs w:val="18"/>
                <w:lang w:eastAsia="zh-CN"/>
              </w:rPr>
              <w:t xml:space="preserve">’ to be 2 for </w:t>
            </w:r>
            <w:r w:rsidRPr="00B50052">
              <w:rPr>
                <w:rFonts w:eastAsia="DengXian"/>
                <w:sz w:val="18"/>
                <w:szCs w:val="18"/>
                <w:lang w:eastAsia="zh-CN"/>
              </w:rPr>
              <w:t>periodic/semi-persist resource setting</w:t>
            </w:r>
            <w:r>
              <w:rPr>
                <w:rFonts w:eastAsia="DengXian"/>
                <w:sz w:val="18"/>
                <w:szCs w:val="18"/>
                <w:lang w:eastAsia="zh-CN"/>
              </w:rPr>
              <w:t xml:space="preserve"> (which is 1 in Rel-16).</w:t>
            </w:r>
          </w:p>
        </w:tc>
      </w:tr>
      <w:tr w:rsidR="0099314C" w14:paraId="658A9854"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63E56A44" w:rsidR="0099314C" w:rsidRDefault="000D74A1" w:rsidP="00EA1C32">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9AB0" w14:textId="77777777" w:rsidR="000D74A1" w:rsidRDefault="000D74A1" w:rsidP="000D74A1">
            <w:pPr>
              <w:snapToGrid w:val="0"/>
              <w:jc w:val="both"/>
              <w:rPr>
                <w:rFonts w:eastAsia="DengXian"/>
                <w:bCs/>
                <w:color w:val="000000" w:themeColor="text1"/>
                <w:sz w:val="18"/>
                <w:szCs w:val="18"/>
                <w:lang w:eastAsia="zh-CN"/>
              </w:rPr>
            </w:pPr>
            <w:r>
              <w:rPr>
                <w:rFonts w:eastAsia="DengXian"/>
                <w:bCs/>
                <w:color w:val="000000" w:themeColor="text1"/>
                <w:sz w:val="18"/>
                <w:szCs w:val="18"/>
                <w:lang w:eastAsia="zh-CN"/>
              </w:rPr>
              <w:t>R</w:t>
            </w:r>
            <w:r>
              <w:rPr>
                <w:rFonts w:eastAsia="DengXian" w:hint="eastAsia"/>
                <w:bCs/>
                <w:color w:val="000000" w:themeColor="text1"/>
                <w:sz w:val="18"/>
                <w:szCs w:val="18"/>
                <w:lang w:eastAsia="zh-CN"/>
              </w:rPr>
              <w:t>egarding</w:t>
            </w:r>
            <w:r w:rsidRPr="00203F68">
              <w:rPr>
                <w:rFonts w:eastAsia="DengXian"/>
                <w:bCs/>
                <w:color w:val="000000" w:themeColor="text1"/>
                <w:sz w:val="18"/>
                <w:szCs w:val="18"/>
                <w:lang w:eastAsia="zh-CN"/>
              </w:rPr>
              <w:t xml:space="preserve"> “candidateBeamResourceList1” and “candidateBeamResourceList2”</w:t>
            </w:r>
            <w:r>
              <w:rPr>
                <w:rFonts w:eastAsia="DengXian"/>
                <w:bCs/>
                <w:color w:val="000000" w:themeColor="text1"/>
                <w:sz w:val="18"/>
                <w:szCs w:val="18"/>
                <w:lang w:eastAsia="zh-CN"/>
              </w:rPr>
              <w:t xml:space="preserve">, </w:t>
            </w:r>
            <w:r>
              <w:rPr>
                <w:rFonts w:eastAsia="DengXian" w:hint="eastAsia"/>
                <w:bCs/>
                <w:color w:val="000000" w:themeColor="text1"/>
                <w:sz w:val="18"/>
                <w:szCs w:val="18"/>
                <w:lang w:eastAsia="zh-CN"/>
              </w:rPr>
              <w:t>i</w:t>
            </w:r>
            <w:r>
              <w:rPr>
                <w:rFonts w:eastAsia="DengXian"/>
                <w:bCs/>
                <w:color w:val="000000" w:themeColor="text1"/>
                <w:sz w:val="18"/>
                <w:szCs w:val="18"/>
                <w:lang w:eastAsia="zh-CN"/>
              </w:rPr>
              <w:t>t is not necessary to be mandatorily configured when M-TRP BFR is configured. From the perspective of system overhead, optional configuration is better. Therefore, we suggest changing “mandatorily” to “optionally” in the part of the comment.</w:t>
            </w:r>
          </w:p>
          <w:p w14:paraId="5C6204F6" w14:textId="77777777" w:rsidR="000D74A1" w:rsidRDefault="000D74A1" w:rsidP="000D74A1">
            <w:pPr>
              <w:snapToGrid w:val="0"/>
              <w:jc w:val="both"/>
              <w:rPr>
                <w:rFonts w:eastAsia="DengXian"/>
                <w:bCs/>
                <w:color w:val="000000" w:themeColor="text1"/>
                <w:sz w:val="18"/>
                <w:szCs w:val="18"/>
                <w:lang w:eastAsia="zh-CN"/>
              </w:rPr>
            </w:pPr>
          </w:p>
          <w:p w14:paraId="376545F5" w14:textId="77777777" w:rsidR="000D74A1" w:rsidRDefault="000D74A1" w:rsidP="000D74A1">
            <w:pPr>
              <w:snapToGrid w:val="0"/>
              <w:jc w:val="both"/>
              <w:rPr>
                <w:rFonts w:eastAsia="DengXian"/>
                <w:bCs/>
                <w:color w:val="000000" w:themeColor="text1"/>
                <w:sz w:val="18"/>
                <w:szCs w:val="18"/>
                <w:lang w:eastAsia="zh-CN"/>
              </w:rPr>
            </w:pPr>
            <w:r>
              <w:rPr>
                <w:rFonts w:eastAsia="微软雅黑"/>
                <w:sz w:val="18"/>
                <w:szCs w:val="18"/>
                <w:lang w:val="en-GB"/>
              </w:rPr>
              <w:t xml:space="preserve">Regarding the issue raised by MTK, we share the similar view with ZTE that </w:t>
            </w:r>
            <w:r w:rsidRPr="00FC0141">
              <w:rPr>
                <w:rFonts w:eastAsia="微软雅黑"/>
                <w:sz w:val="18"/>
                <w:szCs w:val="18"/>
                <w:lang w:val="en-GB"/>
              </w:rPr>
              <w:t>rais</w:t>
            </w:r>
            <w:r>
              <w:rPr>
                <w:rFonts w:eastAsia="微软雅黑"/>
                <w:sz w:val="18"/>
                <w:szCs w:val="18"/>
                <w:lang w:val="en-GB"/>
              </w:rPr>
              <w:t>ing</w:t>
            </w:r>
            <w:r w:rsidRPr="00FC0141">
              <w:rPr>
                <w:rFonts w:eastAsia="微软雅黑"/>
                <w:sz w:val="18"/>
                <w:szCs w:val="18"/>
                <w:lang w:val="en-GB"/>
              </w:rPr>
              <w:t xml:space="preserve"> the upper bound for CSI-RS resource set in 38.214, i.e., to change ‘maxNrofCSI-SSB-ResourceSetsPerConfig’ to 2</w:t>
            </w:r>
            <w:r>
              <w:rPr>
                <w:rFonts w:eastAsia="微软雅黑"/>
                <w:sz w:val="18"/>
                <w:szCs w:val="18"/>
                <w:lang w:val="en-GB"/>
              </w:rPr>
              <w:t xml:space="preserve"> is enough, no need to introduce a new parameter.</w:t>
            </w:r>
          </w:p>
          <w:p w14:paraId="4339AAC2" w14:textId="77777777" w:rsidR="000D74A1" w:rsidRDefault="000D74A1" w:rsidP="000D74A1">
            <w:pPr>
              <w:snapToGrid w:val="0"/>
              <w:jc w:val="both"/>
              <w:rPr>
                <w:rFonts w:eastAsia="DengXian"/>
                <w:bCs/>
                <w:color w:val="000000" w:themeColor="text1"/>
                <w:sz w:val="18"/>
                <w:szCs w:val="18"/>
                <w:lang w:eastAsia="zh-CN"/>
              </w:rPr>
            </w:pPr>
          </w:p>
          <w:p w14:paraId="5B304316" w14:textId="1658BDC1" w:rsidR="0099314C" w:rsidRPr="00565AE4" w:rsidRDefault="000D74A1" w:rsidP="000D74A1">
            <w:pPr>
              <w:snapToGrid w:val="0"/>
              <w:jc w:val="both"/>
              <w:rPr>
                <w:rFonts w:eastAsia="DengXian"/>
                <w:sz w:val="18"/>
                <w:szCs w:val="18"/>
              </w:rPr>
            </w:pPr>
            <w:r>
              <w:rPr>
                <w:rFonts w:eastAsia="DengXian"/>
                <w:bCs/>
                <w:color w:val="000000" w:themeColor="text1"/>
                <w:sz w:val="18"/>
                <w:szCs w:val="18"/>
                <w:lang w:eastAsia="zh-CN"/>
              </w:rPr>
              <w:t xml:space="preserve">Besides RRC parameters listed in the table, some other RRC parameters about TRP-specific beam failure detection also should be considered, </w:t>
            </w:r>
            <w:r w:rsidRPr="00203F68">
              <w:rPr>
                <w:rFonts w:eastAsia="DengXian"/>
                <w:bCs/>
                <w:color w:val="000000" w:themeColor="text1"/>
                <w:sz w:val="18"/>
                <w:szCs w:val="18"/>
                <w:lang w:eastAsia="zh-CN"/>
              </w:rPr>
              <w:t>e.g., beamFailureInstanceMaxCount-1, beamFailureInstanceMaxCount-2, and beamFailureDetectionTimer-1, beamFailureDetectionTimer-2.</w:t>
            </w:r>
          </w:p>
        </w:tc>
      </w:tr>
      <w:tr w:rsidR="0099314C" w14:paraId="4A9DDCDC"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C5CA71B" w:rsidR="0099314C" w:rsidRDefault="00902F22" w:rsidP="00EA1C32">
            <w:pPr>
              <w:snapToGrid w:val="0"/>
              <w:rPr>
                <w:rFonts w:eastAsia="DengXian"/>
                <w:sz w:val="18"/>
                <w:szCs w:val="18"/>
                <w:lang w:eastAsia="zh-CN"/>
              </w:rPr>
            </w:pPr>
            <w:r>
              <w:rPr>
                <w:rFonts w:eastAsia="DengXian"/>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A2958" w14:textId="7204F485" w:rsidR="00902F22" w:rsidRPr="00691B05" w:rsidRDefault="00902F22" w:rsidP="00691B05">
            <w:pPr>
              <w:snapToGrid w:val="0"/>
              <w:spacing w:afterLines="50" w:after="182"/>
              <w:jc w:val="both"/>
              <w:rPr>
                <w:rFonts w:eastAsia="DengXian"/>
                <w:sz w:val="18"/>
                <w:szCs w:val="20"/>
                <w:lang w:eastAsia="zh-CN"/>
              </w:rPr>
            </w:pPr>
            <w:r w:rsidRPr="00691B05">
              <w:rPr>
                <w:rFonts w:eastAsia="DengXian"/>
                <w:sz w:val="18"/>
                <w:szCs w:val="20"/>
                <w:lang w:eastAsia="zh-CN"/>
              </w:rPr>
              <w:t>B</w:t>
            </w:r>
            <w:r w:rsidRPr="00691B05">
              <w:rPr>
                <w:rFonts w:eastAsia="DengXian" w:hint="eastAsia"/>
                <w:sz w:val="18"/>
                <w:szCs w:val="20"/>
                <w:lang w:eastAsia="zh-CN"/>
              </w:rPr>
              <w:t xml:space="preserve">ased on the discussion above, the table of RRC parameters is updated in V01. </w:t>
            </w:r>
            <w:r w:rsidRPr="00691B05">
              <w:rPr>
                <w:rFonts w:eastAsia="DengXian"/>
                <w:sz w:val="18"/>
                <w:szCs w:val="20"/>
                <w:lang w:eastAsia="zh-CN"/>
              </w:rPr>
              <w:t>T</w:t>
            </w:r>
            <w:r w:rsidRPr="00691B05">
              <w:rPr>
                <w:rFonts w:eastAsia="DengXian" w:hint="eastAsia"/>
                <w:sz w:val="18"/>
                <w:szCs w:val="20"/>
                <w:lang w:eastAsia="zh-CN"/>
              </w:rPr>
              <w:t xml:space="preserve">o be specific, </w:t>
            </w:r>
          </w:p>
          <w:p w14:paraId="4FA5E1F4" w14:textId="77777777" w:rsidR="00902F22" w:rsidRPr="00691B05" w:rsidRDefault="00902F22" w:rsidP="00020351">
            <w:pPr>
              <w:pStyle w:val="ListParagraph"/>
              <w:numPr>
                <w:ilvl w:val="0"/>
                <w:numId w:val="9"/>
              </w:numPr>
              <w:snapToGrid w:val="0"/>
              <w:spacing w:afterLines="50" w:after="182"/>
              <w:jc w:val="both"/>
              <w:rPr>
                <w:rFonts w:eastAsia="DengXian"/>
                <w:sz w:val="18"/>
                <w:szCs w:val="20"/>
                <w:lang w:eastAsia="zh-CN"/>
              </w:rPr>
            </w:pPr>
            <w:r w:rsidRPr="00691B05">
              <w:rPr>
                <w:rFonts w:eastAsia="DengXian" w:hint="eastAsia"/>
                <w:sz w:val="18"/>
                <w:szCs w:val="20"/>
                <w:lang w:eastAsia="zh-CN"/>
              </w:rPr>
              <w:t xml:space="preserve">Row 6 is deleted and row 5 is revised, so that </w:t>
            </w:r>
            <w:r w:rsidRPr="00691B05">
              <w:rPr>
                <w:bCs/>
                <w:sz w:val="18"/>
                <w:szCs w:val="20"/>
                <w:lang w:eastAsia="zh-CN"/>
              </w:rPr>
              <w:t xml:space="preserve">one threshold </w:t>
            </w:r>
            <w:r w:rsidRPr="00691B05">
              <w:rPr>
                <w:rFonts w:hint="eastAsia"/>
                <w:bCs/>
                <w:sz w:val="18"/>
                <w:szCs w:val="20"/>
                <w:lang w:eastAsia="zh-CN"/>
              </w:rPr>
              <w:t xml:space="preserve">can be configured </w:t>
            </w:r>
            <w:r w:rsidRPr="00691B05">
              <w:rPr>
                <w:bCs/>
                <w:sz w:val="18"/>
                <w:szCs w:val="20"/>
                <w:lang w:eastAsia="zh-CN"/>
              </w:rPr>
              <w:t>for two TRPs</w:t>
            </w:r>
            <w:r w:rsidRPr="00691B05">
              <w:rPr>
                <w:rFonts w:hint="eastAsia"/>
                <w:bCs/>
                <w:sz w:val="18"/>
                <w:szCs w:val="20"/>
                <w:lang w:eastAsia="zh-CN"/>
              </w:rPr>
              <w:t>.</w:t>
            </w:r>
          </w:p>
          <w:p w14:paraId="782EF496" w14:textId="1A4EFA25" w:rsidR="00876644" w:rsidRPr="00F91DFB" w:rsidRDefault="00876644" w:rsidP="00020351">
            <w:pPr>
              <w:pStyle w:val="ListParagraph"/>
              <w:numPr>
                <w:ilvl w:val="0"/>
                <w:numId w:val="9"/>
              </w:numPr>
              <w:snapToGrid w:val="0"/>
              <w:spacing w:afterLines="50" w:after="182"/>
              <w:jc w:val="both"/>
              <w:rPr>
                <w:rFonts w:eastAsia="DengXian"/>
                <w:sz w:val="18"/>
                <w:szCs w:val="20"/>
                <w:lang w:eastAsia="zh-CN"/>
              </w:rPr>
            </w:pPr>
            <w:r w:rsidRPr="00691B05">
              <w:rPr>
                <w:bCs/>
                <w:sz w:val="18"/>
                <w:szCs w:val="20"/>
                <w:lang w:eastAsia="zh-CN"/>
              </w:rPr>
              <w:t>R</w:t>
            </w:r>
            <w:r w:rsidRPr="00691B05">
              <w:rPr>
                <w:rFonts w:hint="eastAsia"/>
                <w:bCs/>
                <w:sz w:val="18"/>
                <w:szCs w:val="20"/>
                <w:lang w:eastAsia="zh-CN"/>
              </w:rPr>
              <w:t>egarding the issue raised by MTK, the table is updated according to ZTE</w:t>
            </w:r>
            <w:r w:rsidRPr="00691B05">
              <w:rPr>
                <w:bCs/>
                <w:sz w:val="18"/>
                <w:szCs w:val="20"/>
                <w:lang w:eastAsia="zh-CN"/>
              </w:rPr>
              <w:t>’</w:t>
            </w:r>
            <w:r w:rsidRPr="00691B05">
              <w:rPr>
                <w:rFonts w:hint="eastAsia"/>
                <w:bCs/>
                <w:sz w:val="18"/>
                <w:szCs w:val="20"/>
                <w:lang w:eastAsia="zh-CN"/>
              </w:rPr>
              <w:t>s suggestion.</w:t>
            </w:r>
          </w:p>
          <w:p w14:paraId="1C142037" w14:textId="07B0ECA3" w:rsidR="00173BDB" w:rsidRDefault="00691B05" w:rsidP="00691B05">
            <w:pPr>
              <w:snapToGrid w:val="0"/>
              <w:spacing w:afterLines="50" w:after="182"/>
              <w:jc w:val="both"/>
              <w:rPr>
                <w:rFonts w:eastAsia="DengXian"/>
                <w:bCs/>
                <w:sz w:val="18"/>
                <w:szCs w:val="20"/>
                <w:lang w:eastAsia="zh-CN"/>
              </w:rPr>
            </w:pPr>
            <w:r w:rsidRPr="00691B05">
              <w:rPr>
                <w:rFonts w:eastAsia="DengXian" w:hint="eastAsia"/>
                <w:sz w:val="18"/>
                <w:szCs w:val="20"/>
                <w:lang w:eastAsia="zh-CN"/>
              </w:rPr>
              <w:t>@QC: f</w:t>
            </w:r>
            <w:r w:rsidR="00E8454F" w:rsidRPr="00691B05">
              <w:rPr>
                <w:rFonts w:eastAsia="DengXian" w:hint="eastAsia"/>
                <w:sz w:val="18"/>
                <w:szCs w:val="20"/>
                <w:lang w:eastAsia="zh-CN"/>
              </w:rPr>
              <w:t xml:space="preserve">or row 8 and 9, further discussion seems to be needed regarding whether the SSB </w:t>
            </w:r>
            <w:r w:rsidR="00E8454F" w:rsidRPr="00691B05">
              <w:rPr>
                <w:rFonts w:eastAsia="DengXian"/>
                <w:sz w:val="18"/>
                <w:szCs w:val="20"/>
                <w:lang w:eastAsia="zh-CN"/>
              </w:rPr>
              <w:t>associated</w:t>
            </w:r>
            <w:r w:rsidR="00E8454F" w:rsidRPr="00691B05">
              <w:rPr>
                <w:rFonts w:eastAsia="DengXian" w:hint="eastAsia"/>
                <w:sz w:val="18"/>
                <w:szCs w:val="20"/>
                <w:lang w:eastAsia="zh-CN"/>
              </w:rPr>
              <w:t xml:space="preserve"> with a </w:t>
            </w:r>
            <w:r w:rsidR="00E8454F" w:rsidRPr="00691B05">
              <w:rPr>
                <w:rFonts w:eastAsia="DengXian"/>
                <w:bCs/>
                <w:sz w:val="18"/>
                <w:szCs w:val="20"/>
                <w:lang w:eastAsia="zh-CN"/>
              </w:rPr>
              <w:t>PCI different from serving cell PCI</w:t>
            </w:r>
            <w:r w:rsidR="00E8454F" w:rsidRPr="00691B05">
              <w:rPr>
                <w:rFonts w:eastAsia="DengXian" w:hint="eastAsia"/>
                <w:bCs/>
                <w:sz w:val="18"/>
                <w:szCs w:val="20"/>
                <w:lang w:eastAsia="zh-CN"/>
              </w:rPr>
              <w:t xml:space="preserve"> can be configured as a new beam.</w:t>
            </w:r>
          </w:p>
          <w:p w14:paraId="499479D1" w14:textId="13466D3E" w:rsidR="00564DC2" w:rsidRPr="00F91DFB" w:rsidRDefault="00564DC2" w:rsidP="00F91DFB">
            <w:pPr>
              <w:snapToGrid w:val="0"/>
              <w:spacing w:afterLines="50" w:after="182"/>
              <w:jc w:val="both"/>
              <w:rPr>
                <w:rFonts w:eastAsia="DengXian"/>
                <w:bCs/>
                <w:sz w:val="18"/>
                <w:szCs w:val="20"/>
                <w:lang w:eastAsia="zh-CN"/>
              </w:rPr>
            </w:pPr>
            <w:r w:rsidRPr="00F91DFB">
              <w:rPr>
                <w:rFonts w:eastAsia="DengXian" w:hint="eastAsia"/>
                <w:bCs/>
                <w:sz w:val="18"/>
                <w:szCs w:val="18"/>
                <w:lang w:eastAsia="zh-CN"/>
              </w:rPr>
              <w:t xml:space="preserve">@vivo: to our understanding, 2 NBI-RS sets should be configured </w:t>
            </w:r>
            <w:r w:rsidR="00965C0C">
              <w:rPr>
                <w:rFonts w:eastAsia="DengXian" w:hint="eastAsia"/>
                <w:bCs/>
                <w:sz w:val="18"/>
                <w:szCs w:val="18"/>
                <w:lang w:eastAsia="zh-CN"/>
              </w:rPr>
              <w:t>to support</w:t>
            </w:r>
            <w:r w:rsidRPr="00F91DFB">
              <w:rPr>
                <w:rFonts w:eastAsia="DengXian" w:hint="eastAsia"/>
                <w:bCs/>
                <w:sz w:val="18"/>
                <w:szCs w:val="18"/>
                <w:lang w:eastAsia="zh-CN"/>
              </w:rPr>
              <w:t xml:space="preserve"> TRP-specific BFR.</w:t>
            </w:r>
            <w:r w:rsidR="00F91DFB" w:rsidRPr="00F91DFB">
              <w:rPr>
                <w:rFonts w:eastAsia="DengXian" w:hint="eastAsia"/>
                <w:bCs/>
                <w:sz w:val="18"/>
                <w:szCs w:val="18"/>
                <w:lang w:eastAsia="zh-CN"/>
              </w:rPr>
              <w:t xml:space="preserve"> </w:t>
            </w:r>
            <w:r w:rsidR="00F91DFB" w:rsidRPr="00F91DFB">
              <w:rPr>
                <w:rFonts w:eastAsia="DengXian"/>
                <w:bCs/>
                <w:sz w:val="18"/>
                <w:szCs w:val="18"/>
                <w:lang w:eastAsia="zh-CN"/>
              </w:rPr>
              <w:t>W</w:t>
            </w:r>
            <w:r w:rsidR="00F91DFB" w:rsidRPr="00F91DFB">
              <w:rPr>
                <w:rFonts w:eastAsia="DengXian" w:hint="eastAsia"/>
                <w:bCs/>
                <w:sz w:val="18"/>
                <w:szCs w:val="18"/>
                <w:lang w:eastAsia="zh-CN"/>
              </w:rPr>
              <w:t>e have agreed to s</w:t>
            </w:r>
            <w:r w:rsidR="00F91DFB" w:rsidRPr="00F91DFB">
              <w:rPr>
                <w:sz w:val="18"/>
                <w:szCs w:val="18"/>
              </w:rPr>
              <w:t>upport TRP-specific BFD counter and timer in the MAC procedure</w:t>
            </w:r>
            <w:r w:rsidR="00F91DFB">
              <w:rPr>
                <w:rFonts w:hint="eastAsia"/>
                <w:sz w:val="18"/>
                <w:szCs w:val="18"/>
                <w:lang w:eastAsia="zh-CN"/>
              </w:rPr>
              <w:t xml:space="preserve">. </w:t>
            </w:r>
            <w:r w:rsidR="00F91DFB">
              <w:rPr>
                <w:sz w:val="18"/>
                <w:szCs w:val="18"/>
                <w:lang w:eastAsia="zh-CN"/>
              </w:rPr>
              <w:t>I</w:t>
            </w:r>
            <w:r w:rsidR="00F91DFB">
              <w:rPr>
                <w:rFonts w:hint="eastAsia"/>
                <w:sz w:val="18"/>
                <w:szCs w:val="18"/>
                <w:lang w:eastAsia="zh-CN"/>
              </w:rPr>
              <w:t>t doesn</w:t>
            </w:r>
            <w:r w:rsidR="00F91DFB">
              <w:rPr>
                <w:sz w:val="18"/>
                <w:szCs w:val="18"/>
                <w:lang w:eastAsia="zh-CN"/>
              </w:rPr>
              <w:t>’</w:t>
            </w:r>
            <w:r w:rsidR="00F91DFB">
              <w:rPr>
                <w:rFonts w:hint="eastAsia"/>
                <w:sz w:val="18"/>
                <w:szCs w:val="18"/>
                <w:lang w:eastAsia="zh-CN"/>
              </w:rPr>
              <w:t xml:space="preserve">t necessarily mean that an additional set of </w:t>
            </w:r>
            <w:r w:rsidR="00F91DFB" w:rsidRPr="00203F68">
              <w:rPr>
                <w:rFonts w:eastAsia="DengXian"/>
                <w:bCs/>
                <w:color w:val="000000" w:themeColor="text1"/>
                <w:sz w:val="18"/>
                <w:szCs w:val="18"/>
                <w:lang w:eastAsia="zh-CN"/>
              </w:rPr>
              <w:t>beamFailureInstanceMaxCount</w:t>
            </w:r>
            <w:r w:rsidR="00F91DFB">
              <w:rPr>
                <w:rFonts w:eastAsia="DengXian" w:hint="eastAsia"/>
                <w:bCs/>
                <w:color w:val="000000" w:themeColor="text1"/>
                <w:sz w:val="18"/>
                <w:szCs w:val="18"/>
                <w:lang w:eastAsia="zh-CN"/>
              </w:rPr>
              <w:t xml:space="preserve"> </w:t>
            </w:r>
            <w:r w:rsidR="00F91DFB" w:rsidRPr="00203F68">
              <w:rPr>
                <w:rFonts w:eastAsia="DengXian"/>
                <w:bCs/>
                <w:color w:val="000000" w:themeColor="text1"/>
                <w:sz w:val="18"/>
                <w:szCs w:val="18"/>
                <w:lang w:eastAsia="zh-CN"/>
              </w:rPr>
              <w:t>and beamFailureDetectionTimer</w:t>
            </w:r>
            <w:r w:rsidR="00F91DFB">
              <w:rPr>
                <w:rFonts w:eastAsia="DengXian" w:hint="eastAsia"/>
                <w:bCs/>
                <w:color w:val="000000" w:themeColor="text1"/>
                <w:sz w:val="18"/>
                <w:szCs w:val="18"/>
                <w:lang w:eastAsia="zh-CN"/>
              </w:rPr>
              <w:t xml:space="preserve"> is needed.</w:t>
            </w:r>
          </w:p>
          <w:p w14:paraId="3C52AC04" w14:textId="3E742E4C" w:rsidR="00E8454F" w:rsidRPr="00E8454F" w:rsidRDefault="00691B05" w:rsidP="00564DC2">
            <w:pPr>
              <w:snapToGrid w:val="0"/>
              <w:jc w:val="both"/>
              <w:rPr>
                <w:rFonts w:eastAsia="DengXian"/>
                <w:sz w:val="18"/>
                <w:szCs w:val="18"/>
                <w:lang w:eastAsia="zh-CN"/>
              </w:rPr>
            </w:pPr>
            <w:r w:rsidRPr="00691B05">
              <w:rPr>
                <w:rFonts w:eastAsia="DengXian" w:hint="eastAsia"/>
                <w:sz w:val="18"/>
                <w:szCs w:val="20"/>
                <w:lang w:eastAsia="zh-CN"/>
              </w:rPr>
              <w:t xml:space="preserve">@OPPO: </w:t>
            </w:r>
            <w:r>
              <w:rPr>
                <w:rFonts w:eastAsia="DengXian" w:hint="eastAsia"/>
                <w:sz w:val="18"/>
                <w:szCs w:val="20"/>
                <w:lang w:eastAsia="zh-CN"/>
              </w:rPr>
              <w:t>c</w:t>
            </w:r>
            <w:r w:rsidRPr="00691B05">
              <w:rPr>
                <w:rFonts w:eastAsia="DengXian"/>
                <w:sz w:val="18"/>
                <w:szCs w:val="20"/>
                <w:lang w:eastAsia="zh-CN"/>
              </w:rPr>
              <w:t>onfiguration of per-TRP BFR</w:t>
            </w:r>
            <w:r>
              <w:rPr>
                <w:rFonts w:eastAsia="DengXian" w:hint="eastAsia"/>
                <w:sz w:val="18"/>
                <w:szCs w:val="20"/>
                <w:lang w:eastAsia="zh-CN"/>
              </w:rPr>
              <w:t xml:space="preserve"> can be indicated by the </w:t>
            </w:r>
            <w:r w:rsidR="00564DC2">
              <w:rPr>
                <w:rFonts w:eastAsia="DengXian" w:hint="eastAsia"/>
                <w:sz w:val="18"/>
                <w:szCs w:val="20"/>
                <w:lang w:eastAsia="zh-CN"/>
              </w:rPr>
              <w:t>presence</w:t>
            </w:r>
            <w:r w:rsidR="00235149">
              <w:rPr>
                <w:rFonts w:eastAsia="DengXian" w:hint="eastAsia"/>
                <w:sz w:val="18"/>
                <w:szCs w:val="20"/>
                <w:lang w:eastAsia="zh-CN"/>
              </w:rPr>
              <w:t xml:space="preserve"> of 2 BFD-RS</w:t>
            </w:r>
            <w:r w:rsidR="00564DC2">
              <w:rPr>
                <w:rFonts w:eastAsia="DengXian" w:hint="eastAsia"/>
                <w:sz w:val="18"/>
                <w:szCs w:val="20"/>
                <w:lang w:eastAsia="zh-CN"/>
              </w:rPr>
              <w:t>/NBI-RS</w:t>
            </w:r>
            <w:r w:rsidR="00235149">
              <w:rPr>
                <w:rFonts w:eastAsia="DengXian" w:hint="eastAsia"/>
                <w:sz w:val="18"/>
                <w:szCs w:val="20"/>
                <w:lang w:eastAsia="zh-CN"/>
              </w:rPr>
              <w:t xml:space="preserve"> sets.</w:t>
            </w:r>
            <w:r>
              <w:rPr>
                <w:rFonts w:eastAsia="DengXian" w:hint="eastAsia"/>
                <w:sz w:val="18"/>
                <w:szCs w:val="20"/>
                <w:lang w:eastAsia="zh-CN"/>
              </w:rPr>
              <w:t xml:space="preserve"> </w:t>
            </w:r>
          </w:p>
        </w:tc>
      </w:tr>
      <w:tr w:rsidR="00EE77A8" w14:paraId="31E18DD5" w14:textId="77777777" w:rsidTr="00EE77A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2C1A726F" w:rsidR="00EE77A8" w:rsidRDefault="00EE77A8" w:rsidP="00EE77A8">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EE77A8" w:rsidRPr="00565AE4" w:rsidRDefault="00EE77A8" w:rsidP="00EE77A8">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F83B681" w:rsidR="00F843D2" w:rsidRDefault="00F843D2" w:rsidP="00020351">
      <w:pPr>
        <w:pStyle w:val="Heading2"/>
        <w:numPr>
          <w:ilvl w:val="0"/>
          <w:numId w:val="5"/>
        </w:numPr>
      </w:pPr>
      <w:r>
        <w:t xml:space="preserve">Inputs on </w:t>
      </w:r>
      <w:r w:rsidR="00D8552C">
        <w:t xml:space="preserve">version </w:t>
      </w:r>
      <w:r w:rsidR="00343D07">
        <w:rPr>
          <w:rFonts w:hint="eastAsia"/>
          <w:lang w:eastAsia="zh-CN"/>
        </w:rPr>
        <w:t>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D07" w14:paraId="06CD38D7"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7D19D1" w14:textId="77777777" w:rsidR="00343D07" w:rsidRDefault="00343D07" w:rsidP="00343348">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54299D" w14:textId="77777777" w:rsidR="00343D07" w:rsidRDefault="00343D07" w:rsidP="00343348">
            <w:pPr>
              <w:snapToGrid w:val="0"/>
              <w:rPr>
                <w:b/>
                <w:sz w:val="18"/>
                <w:szCs w:val="18"/>
              </w:rPr>
            </w:pPr>
            <w:r>
              <w:rPr>
                <w:b/>
                <w:sz w:val="18"/>
                <w:szCs w:val="18"/>
              </w:rPr>
              <w:t>Input</w:t>
            </w:r>
          </w:p>
        </w:tc>
      </w:tr>
      <w:tr w:rsidR="00E92989" w14:paraId="674C31DA"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A7D3" w14:textId="77777777" w:rsidR="00E92989" w:rsidRPr="00343D07" w:rsidRDefault="00E92989" w:rsidP="00343348">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4669" w14:textId="147650EA" w:rsidR="00E92989" w:rsidRDefault="00E92989" w:rsidP="00343348">
            <w:pPr>
              <w:snapToGrid w:val="0"/>
              <w:rPr>
                <w:rFonts w:eastAsia="DengXian"/>
                <w:bCs/>
                <w:color w:val="000000" w:themeColor="text1"/>
                <w:sz w:val="18"/>
                <w:szCs w:val="18"/>
                <w:lang w:eastAsia="zh-CN"/>
              </w:rPr>
            </w:pPr>
            <w:r>
              <w:rPr>
                <w:rFonts w:eastAsia="DengXian"/>
                <w:bCs/>
                <w:color w:val="000000" w:themeColor="text1"/>
                <w:sz w:val="18"/>
                <w:szCs w:val="18"/>
                <w:lang w:eastAsia="zh-CN"/>
              </w:rPr>
              <w:t>T</w:t>
            </w:r>
            <w:r>
              <w:rPr>
                <w:rFonts w:eastAsia="DengXian" w:hint="eastAsia"/>
                <w:bCs/>
                <w:color w:val="000000" w:themeColor="text1"/>
                <w:sz w:val="18"/>
                <w:szCs w:val="18"/>
                <w:lang w:eastAsia="zh-CN"/>
              </w:rPr>
              <w:t xml:space="preserve">he following two comments from Convida and HW respectively are copied from the first table. </w:t>
            </w:r>
          </w:p>
          <w:p w14:paraId="65E6EE2D" w14:textId="77777777" w:rsidR="00E92989" w:rsidRPr="007A1BBF" w:rsidRDefault="00E92989" w:rsidP="00343348">
            <w:pPr>
              <w:snapToGrid w:val="0"/>
              <w:rPr>
                <w:rFonts w:eastAsia="DengXian"/>
                <w:bCs/>
                <w:color w:val="000000" w:themeColor="text1"/>
                <w:sz w:val="18"/>
                <w:szCs w:val="18"/>
                <w:lang w:eastAsia="zh-CN"/>
              </w:rPr>
            </w:pPr>
            <w:r>
              <w:rPr>
                <w:rFonts w:eastAsia="DengXian"/>
                <w:bCs/>
                <w:color w:val="000000" w:themeColor="text1"/>
                <w:sz w:val="18"/>
                <w:szCs w:val="18"/>
                <w:lang w:eastAsia="zh-CN"/>
              </w:rPr>
              <w:t>P</w:t>
            </w:r>
            <w:r>
              <w:rPr>
                <w:rFonts w:eastAsia="DengXian" w:hint="eastAsia"/>
                <w:bCs/>
                <w:color w:val="000000" w:themeColor="text1"/>
                <w:sz w:val="18"/>
                <w:szCs w:val="18"/>
                <w:lang w:eastAsia="zh-CN"/>
              </w:rPr>
              <w:t xml:space="preserve">lease provide your views on </w:t>
            </w:r>
            <w:r w:rsidRPr="00C231D6">
              <w:rPr>
                <w:rFonts w:eastAsia="DengXian" w:hint="eastAsia"/>
                <w:bCs/>
                <w:color w:val="000000" w:themeColor="text1"/>
                <w:sz w:val="18"/>
                <w:szCs w:val="18"/>
                <w:highlight w:val="yellow"/>
                <w:lang w:eastAsia="zh-CN"/>
              </w:rPr>
              <w:t>v01</w:t>
            </w:r>
            <w:r>
              <w:rPr>
                <w:rFonts w:eastAsia="DengXian" w:hint="eastAsia"/>
                <w:bCs/>
                <w:color w:val="000000" w:themeColor="text1"/>
                <w:sz w:val="18"/>
                <w:szCs w:val="18"/>
                <w:lang w:eastAsia="zh-CN"/>
              </w:rPr>
              <w:t xml:space="preserve"> in this table</w:t>
            </w:r>
          </w:p>
        </w:tc>
      </w:tr>
      <w:tr w:rsidR="00343D07" w14:paraId="30059F68"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2044" w14:textId="77777777" w:rsidR="00343D07" w:rsidRDefault="00343D07" w:rsidP="00343348">
            <w:pPr>
              <w:snapToGrid w:val="0"/>
              <w:rPr>
                <w:rFonts w:eastAsia="DengXian"/>
                <w:sz w:val="18"/>
                <w:szCs w:val="18"/>
                <w:lang w:eastAsia="zh-CN"/>
              </w:rPr>
            </w:pPr>
            <w:r>
              <w:rPr>
                <w:rFonts w:eastAsia="DengXian"/>
                <w:sz w:val="18"/>
                <w:szCs w:val="18"/>
                <w:lang w:eastAsia="zh-CN"/>
              </w:rPr>
              <w:t>Convida</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FB9AD" w14:textId="77777777" w:rsidR="00343D07" w:rsidRDefault="00343D07" w:rsidP="00343348">
            <w:pPr>
              <w:snapToGrid w:val="0"/>
              <w:jc w:val="both"/>
              <w:rPr>
                <w:rFonts w:eastAsia="DengXian"/>
                <w:sz w:val="18"/>
                <w:szCs w:val="18"/>
              </w:rPr>
            </w:pPr>
            <w:r>
              <w:rPr>
                <w:rFonts w:eastAsia="DengXian"/>
                <w:sz w:val="18"/>
                <w:szCs w:val="18"/>
              </w:rPr>
              <w:t>For row #5 and #6, one threshold should be sufficient, since we haven’t agreed to introduce a 2</w:t>
            </w:r>
            <w:r w:rsidRPr="00493562">
              <w:rPr>
                <w:rFonts w:eastAsia="DengXian"/>
                <w:sz w:val="18"/>
                <w:szCs w:val="18"/>
                <w:vertAlign w:val="superscript"/>
              </w:rPr>
              <w:t>nd</w:t>
            </w:r>
            <w:r>
              <w:rPr>
                <w:rFonts w:eastAsia="DengXian"/>
                <w:sz w:val="18"/>
                <w:szCs w:val="18"/>
              </w:rPr>
              <w:t xml:space="preserve"> threshold. For row #5, “new” may be changed to “up to RAN2”, since it’s up to RAN2 if they reuse the existing parameter for threshold.</w:t>
            </w:r>
          </w:p>
          <w:p w14:paraId="0A030E1F" w14:textId="77777777" w:rsidR="00343D07" w:rsidRDefault="00343D07" w:rsidP="00343348">
            <w:pPr>
              <w:snapToGrid w:val="0"/>
              <w:jc w:val="both"/>
              <w:rPr>
                <w:rFonts w:eastAsia="DengXian"/>
                <w:sz w:val="18"/>
                <w:szCs w:val="18"/>
              </w:rPr>
            </w:pPr>
          </w:p>
          <w:p w14:paraId="324180CC" w14:textId="77777777" w:rsidR="00343D07" w:rsidRDefault="00343D07" w:rsidP="00343348">
            <w:pPr>
              <w:snapToGrid w:val="0"/>
              <w:jc w:val="both"/>
              <w:rPr>
                <w:rFonts w:eastAsia="DengXian"/>
                <w:sz w:val="18"/>
                <w:szCs w:val="18"/>
              </w:rPr>
            </w:pPr>
            <w:r>
              <w:rPr>
                <w:rFonts w:eastAsia="DengXian"/>
                <w:sz w:val="18"/>
                <w:szCs w:val="18"/>
              </w:rPr>
              <w:t>For row #8, “new” may be changed to “up to RAN2”, since it’s up to RAN2 if they reuse the first CB RS list.</w:t>
            </w:r>
          </w:p>
          <w:p w14:paraId="15F6DB2B" w14:textId="77777777" w:rsidR="00343D07" w:rsidRDefault="00343D07" w:rsidP="00343348">
            <w:pPr>
              <w:snapToGrid w:val="0"/>
              <w:jc w:val="both"/>
              <w:rPr>
                <w:rFonts w:eastAsia="DengXian"/>
                <w:sz w:val="18"/>
                <w:szCs w:val="18"/>
              </w:rPr>
            </w:pPr>
          </w:p>
          <w:p w14:paraId="3A42B7EB" w14:textId="77777777" w:rsidR="00343D07" w:rsidRDefault="00343D07" w:rsidP="00343348">
            <w:pPr>
              <w:snapToGrid w:val="0"/>
              <w:jc w:val="both"/>
              <w:rPr>
                <w:rFonts w:eastAsia="DengXian"/>
                <w:sz w:val="18"/>
                <w:szCs w:val="18"/>
              </w:rPr>
            </w:pPr>
            <w:r>
              <w:rPr>
                <w:rFonts w:eastAsia="DengXian"/>
                <w:sz w:val="18"/>
                <w:szCs w:val="18"/>
              </w:rPr>
              <w:t>For row#9 and #9, we also think they should be mandatorily configured with at least one resource, if M-TRP BFR is configured.</w:t>
            </w:r>
          </w:p>
          <w:p w14:paraId="2C968E29" w14:textId="77777777" w:rsidR="00343D07" w:rsidRDefault="00343D07" w:rsidP="00343348">
            <w:pPr>
              <w:snapToGrid w:val="0"/>
              <w:jc w:val="both"/>
              <w:rPr>
                <w:rFonts w:eastAsia="DengXian"/>
                <w:sz w:val="18"/>
                <w:szCs w:val="18"/>
              </w:rPr>
            </w:pPr>
          </w:p>
          <w:p w14:paraId="26D881EE" w14:textId="77777777" w:rsidR="00343D07" w:rsidRDefault="00343D07" w:rsidP="00343348">
            <w:pPr>
              <w:snapToGrid w:val="0"/>
              <w:jc w:val="both"/>
              <w:rPr>
                <w:rFonts w:eastAsia="DengXian"/>
                <w:sz w:val="18"/>
                <w:szCs w:val="18"/>
              </w:rPr>
            </w:pPr>
            <w:r>
              <w:rPr>
                <w:rFonts w:eastAsia="DengXian"/>
                <w:sz w:val="18"/>
                <w:szCs w:val="18"/>
              </w:rPr>
              <w:t>For explicitly configured BFD-RS sets, at least a second list seems to be needed:</w:t>
            </w:r>
          </w:p>
          <w:p w14:paraId="5AFD426E" w14:textId="77777777" w:rsidR="00343D07" w:rsidRPr="00D8741A" w:rsidRDefault="00343D07" w:rsidP="00343348">
            <w:pPr>
              <w:snapToGrid w:val="0"/>
              <w:jc w:val="both"/>
              <w:rPr>
                <w:rFonts w:eastAsia="DengXian"/>
                <w:i/>
                <w:iCs/>
                <w:sz w:val="18"/>
                <w:szCs w:val="18"/>
              </w:rPr>
            </w:pPr>
            <w:r w:rsidRPr="00D8741A">
              <w:rPr>
                <w:rFonts w:eastAsia="DengXian"/>
                <w:i/>
                <w:iCs/>
                <w:sz w:val="18"/>
                <w:szCs w:val="18"/>
              </w:rPr>
              <w:t>failureDetectionResourcesToAddModList2</w:t>
            </w:r>
          </w:p>
          <w:p w14:paraId="40EA4DED" w14:textId="77777777" w:rsidR="00343D07" w:rsidRPr="00D8741A" w:rsidRDefault="00343D07" w:rsidP="00343348">
            <w:pPr>
              <w:snapToGrid w:val="0"/>
              <w:jc w:val="both"/>
              <w:rPr>
                <w:rFonts w:eastAsia="DengXian"/>
                <w:i/>
                <w:iCs/>
                <w:sz w:val="18"/>
                <w:szCs w:val="18"/>
              </w:rPr>
            </w:pPr>
            <w:r w:rsidRPr="00D8741A">
              <w:rPr>
                <w:rFonts w:eastAsia="DengXian"/>
                <w:i/>
                <w:iCs/>
                <w:sz w:val="18"/>
                <w:szCs w:val="18"/>
              </w:rPr>
              <w:t>failureDetectionResourcesToReleaseList2</w:t>
            </w:r>
          </w:p>
          <w:p w14:paraId="77BC6060" w14:textId="77777777" w:rsidR="00343D07" w:rsidRDefault="00343D07" w:rsidP="00343348">
            <w:pPr>
              <w:snapToGrid w:val="0"/>
              <w:jc w:val="both"/>
              <w:rPr>
                <w:rFonts w:eastAsia="DengXian"/>
                <w:sz w:val="18"/>
                <w:szCs w:val="18"/>
              </w:rPr>
            </w:pPr>
            <w:r>
              <w:rPr>
                <w:rFonts w:eastAsia="DengXian"/>
                <w:sz w:val="18"/>
                <w:szCs w:val="18"/>
              </w:rPr>
              <w:t>RAN2 may decide if they want to reuse the existing list for the first explicit BFD-RS set.</w:t>
            </w:r>
          </w:p>
          <w:p w14:paraId="10CA3691" w14:textId="77777777" w:rsidR="00343D07" w:rsidRDefault="00343D07" w:rsidP="00343348">
            <w:pPr>
              <w:snapToGrid w:val="0"/>
              <w:jc w:val="both"/>
              <w:rPr>
                <w:rFonts w:eastAsia="DengXian"/>
                <w:sz w:val="18"/>
                <w:szCs w:val="18"/>
              </w:rPr>
            </w:pPr>
          </w:p>
          <w:p w14:paraId="389C1D89" w14:textId="77777777" w:rsidR="00343D07" w:rsidRDefault="00343D07" w:rsidP="00343348">
            <w:pPr>
              <w:snapToGrid w:val="0"/>
              <w:jc w:val="both"/>
              <w:rPr>
                <w:rFonts w:eastAsia="DengXian"/>
                <w:sz w:val="18"/>
                <w:szCs w:val="18"/>
              </w:rPr>
            </w:pPr>
            <w:r>
              <w:rPr>
                <w:rFonts w:eastAsia="DengXian"/>
                <w:sz w:val="18"/>
                <w:szCs w:val="18"/>
              </w:rPr>
              <w:t xml:space="preserve">Regarding </w:t>
            </w:r>
            <w:r w:rsidRPr="00D8741A">
              <w:rPr>
                <w:rFonts w:eastAsia="DengXian"/>
                <w:i/>
                <w:iCs/>
                <w:sz w:val="18"/>
                <w:szCs w:val="18"/>
              </w:rPr>
              <w:t>beamFailureInstanceMaxCount</w:t>
            </w:r>
            <w:r>
              <w:rPr>
                <w:rFonts w:eastAsia="DengXian"/>
                <w:sz w:val="18"/>
                <w:szCs w:val="18"/>
              </w:rPr>
              <w:t xml:space="preserve"> and </w:t>
            </w:r>
            <w:r w:rsidRPr="00D8741A">
              <w:rPr>
                <w:rFonts w:eastAsia="DengXian"/>
                <w:i/>
                <w:iCs/>
                <w:sz w:val="18"/>
                <w:szCs w:val="18"/>
              </w:rPr>
              <w:t>beamFailureDetectionTimer</w:t>
            </w:r>
            <w:r>
              <w:rPr>
                <w:rFonts w:eastAsia="DengXian"/>
                <w:sz w:val="18"/>
                <w:szCs w:val="18"/>
              </w:rPr>
              <w:t>, there seems to be no need to introduce new parameters.</w:t>
            </w:r>
          </w:p>
          <w:p w14:paraId="5825E7D6" w14:textId="77777777" w:rsidR="00343D07" w:rsidRDefault="00343D07" w:rsidP="00343348">
            <w:pPr>
              <w:snapToGrid w:val="0"/>
              <w:jc w:val="both"/>
              <w:rPr>
                <w:rFonts w:eastAsia="DengXian"/>
                <w:sz w:val="18"/>
                <w:szCs w:val="18"/>
              </w:rPr>
            </w:pPr>
          </w:p>
          <w:p w14:paraId="413BD921" w14:textId="77777777" w:rsidR="00343D07" w:rsidRPr="00565AE4" w:rsidRDefault="00343D07" w:rsidP="00343348">
            <w:pPr>
              <w:snapToGrid w:val="0"/>
              <w:jc w:val="both"/>
              <w:rPr>
                <w:rFonts w:eastAsia="DengXian"/>
                <w:sz w:val="18"/>
                <w:szCs w:val="18"/>
              </w:rPr>
            </w:pPr>
            <w:r>
              <w:rPr>
                <w:rFonts w:eastAsia="DengXian"/>
                <w:sz w:val="18"/>
                <w:szCs w:val="18"/>
              </w:rPr>
              <w:t xml:space="preserve">Agree with FL that per-TRP BFR can be indicated by the presence of </w:t>
            </w:r>
            <w:r>
              <w:rPr>
                <w:rFonts w:eastAsia="DengXian" w:hint="eastAsia"/>
                <w:sz w:val="18"/>
                <w:szCs w:val="20"/>
                <w:lang w:eastAsia="zh-CN"/>
              </w:rPr>
              <w:t>2 BFD-RS/NBI-RS sets</w:t>
            </w:r>
            <w:r>
              <w:rPr>
                <w:rFonts w:eastAsia="DengXian"/>
                <w:sz w:val="18"/>
                <w:szCs w:val="18"/>
              </w:rPr>
              <w:t>.</w:t>
            </w:r>
          </w:p>
        </w:tc>
      </w:tr>
      <w:tr w:rsidR="00343D07" w14:paraId="392E920C"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11925" w14:textId="77777777" w:rsidR="00343D07" w:rsidRDefault="00343D07" w:rsidP="00343348">
            <w:pPr>
              <w:snapToGrid w:val="0"/>
              <w:rPr>
                <w:rFonts w:eastAsia="DengXian"/>
                <w:sz w:val="18"/>
                <w:szCs w:val="18"/>
                <w:lang w:eastAsia="zh-CN"/>
              </w:rPr>
            </w:pPr>
            <w:r>
              <w:rPr>
                <w:rFonts w:eastAsia="DengXian"/>
                <w:sz w:val="18"/>
                <w:szCs w:val="18"/>
                <w:lang w:eastAsia="zh-CN"/>
              </w:rPr>
              <w:lastRenderedPageBreak/>
              <w:t>Huawei, HiSilicon</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7B68" w14:textId="77777777" w:rsidR="00343D07" w:rsidRDefault="00343D07" w:rsidP="00343348">
            <w:pPr>
              <w:snapToGrid w:val="0"/>
              <w:jc w:val="both"/>
              <w:rPr>
                <w:rFonts w:eastAsia="DengXian"/>
                <w:sz w:val="18"/>
                <w:szCs w:val="18"/>
              </w:rPr>
            </w:pPr>
            <w:r>
              <w:rPr>
                <w:rFonts w:eastAsia="DengXian"/>
                <w:sz w:val="18"/>
                <w:szCs w:val="18"/>
              </w:rPr>
              <w:t xml:space="preserve">We share similar view as FL that more discussions are needed on </w:t>
            </w:r>
            <w:r w:rsidRPr="007246BA">
              <w:rPr>
                <w:rFonts w:eastAsia="DengXian"/>
                <w:sz w:val="18"/>
                <w:szCs w:val="18"/>
              </w:rPr>
              <w:t>whether SSB</w:t>
            </w:r>
            <w:r>
              <w:rPr>
                <w:rFonts w:eastAsia="DengXian"/>
                <w:sz w:val="18"/>
                <w:szCs w:val="18"/>
              </w:rPr>
              <w:t>s</w:t>
            </w:r>
            <w:r w:rsidRPr="007246BA">
              <w:rPr>
                <w:rFonts w:eastAsia="DengXian"/>
                <w:sz w:val="18"/>
                <w:szCs w:val="18"/>
              </w:rPr>
              <w:t xml:space="preserve"> associated with PCI different from serving cell PCI can be configured as </w:t>
            </w:r>
            <w:r>
              <w:rPr>
                <w:rFonts w:eastAsia="DengXian"/>
                <w:sz w:val="18"/>
                <w:szCs w:val="18"/>
              </w:rPr>
              <w:t xml:space="preserve">resources for new beam identification (the discussions in 8.1.2.3 thus far focused on intra-cell multi-TRP operation). </w:t>
            </w:r>
          </w:p>
          <w:p w14:paraId="6C010BE3" w14:textId="77777777" w:rsidR="00343D07" w:rsidRDefault="00343D07" w:rsidP="00343348">
            <w:pPr>
              <w:snapToGrid w:val="0"/>
              <w:jc w:val="both"/>
              <w:rPr>
                <w:rFonts w:eastAsia="DengXian"/>
                <w:sz w:val="18"/>
                <w:szCs w:val="18"/>
              </w:rPr>
            </w:pPr>
          </w:p>
          <w:p w14:paraId="7F31EBC3" w14:textId="77777777" w:rsidR="00343D07" w:rsidRPr="00565AE4" w:rsidRDefault="00343D07" w:rsidP="00343348">
            <w:pPr>
              <w:snapToGrid w:val="0"/>
              <w:jc w:val="both"/>
              <w:rPr>
                <w:rFonts w:eastAsia="DengXian"/>
                <w:sz w:val="18"/>
                <w:szCs w:val="18"/>
              </w:rPr>
            </w:pPr>
            <w:r>
              <w:rPr>
                <w:rFonts w:eastAsia="DengXian"/>
                <w:sz w:val="18"/>
                <w:szCs w:val="18"/>
              </w:rPr>
              <w:t>In addition, we want to point out that group-based reporting in R16 reused the RRC enabler in R15, and it can also be reused for R17. To be specific, o</w:t>
            </w:r>
            <w:r w:rsidRPr="007246BA">
              <w:rPr>
                <w:rFonts w:eastAsia="DengXian"/>
                <w:sz w:val="18"/>
                <w:szCs w:val="18"/>
              </w:rPr>
              <w:t xml:space="preserve">nce </w:t>
            </w:r>
            <w:r w:rsidRPr="007246BA">
              <w:rPr>
                <w:rFonts w:eastAsia="DengXian"/>
                <w:i/>
                <w:sz w:val="18"/>
                <w:szCs w:val="18"/>
              </w:rPr>
              <w:t>groupBasedBeamReporting</w:t>
            </w:r>
            <w:r w:rsidRPr="007246BA">
              <w:rPr>
                <w:rFonts w:eastAsia="DengXian"/>
                <w:sz w:val="18"/>
                <w:szCs w:val="18"/>
              </w:rPr>
              <w:t xml:space="preserve"> is configured as enabled, the UE know</w:t>
            </w:r>
            <w:r>
              <w:rPr>
                <w:rFonts w:eastAsia="DengXian"/>
                <w:sz w:val="18"/>
                <w:szCs w:val="18"/>
              </w:rPr>
              <w:t>s</w:t>
            </w:r>
            <w:r w:rsidRPr="007246BA">
              <w:rPr>
                <w:rFonts w:eastAsia="DengXian"/>
                <w:sz w:val="18"/>
                <w:szCs w:val="18"/>
              </w:rPr>
              <w:t xml:space="preserve"> group-based beam reporting is configured</w:t>
            </w:r>
            <w:r>
              <w:rPr>
                <w:rFonts w:eastAsia="DengXian"/>
                <w:sz w:val="18"/>
                <w:szCs w:val="18"/>
              </w:rPr>
              <w:t>, and i</w:t>
            </w:r>
            <w:r w:rsidRPr="007246BA">
              <w:rPr>
                <w:rFonts w:eastAsia="DengXian"/>
                <w:sz w:val="18"/>
                <w:szCs w:val="18"/>
              </w:rPr>
              <w:t xml:space="preserve">t can further determine whether it is R15 or R17 group-based beam reporting according to the number of </w:t>
            </w:r>
            <w:r>
              <w:rPr>
                <w:rFonts w:eastAsia="DengXian"/>
                <w:sz w:val="18"/>
                <w:szCs w:val="18"/>
              </w:rPr>
              <w:t xml:space="preserve">CMR </w:t>
            </w:r>
            <w:r w:rsidRPr="007246BA">
              <w:rPr>
                <w:rFonts w:eastAsia="DengXian"/>
                <w:sz w:val="18"/>
                <w:szCs w:val="18"/>
              </w:rPr>
              <w:t xml:space="preserve">sets to be measured, </w:t>
            </w:r>
            <w:r>
              <w:rPr>
                <w:rFonts w:eastAsia="DengXian"/>
                <w:sz w:val="18"/>
                <w:szCs w:val="18"/>
              </w:rPr>
              <w:t xml:space="preserve">which is different between </w:t>
            </w:r>
            <w:r w:rsidRPr="007246BA">
              <w:rPr>
                <w:rFonts w:eastAsia="DengXian"/>
                <w:sz w:val="18"/>
                <w:szCs w:val="18"/>
              </w:rPr>
              <w:t xml:space="preserve">R15 and R17. In this </w:t>
            </w:r>
            <w:r>
              <w:rPr>
                <w:rFonts w:eastAsia="DengXian"/>
                <w:sz w:val="18"/>
                <w:szCs w:val="18"/>
              </w:rPr>
              <w:t>way</w:t>
            </w:r>
            <w:r w:rsidRPr="007246BA">
              <w:rPr>
                <w:rFonts w:eastAsia="DengXian"/>
                <w:sz w:val="18"/>
                <w:szCs w:val="18"/>
              </w:rPr>
              <w:t xml:space="preserve">, there is no need to introduce a new </w:t>
            </w:r>
            <w:r>
              <w:rPr>
                <w:rFonts w:eastAsia="DengXian"/>
                <w:sz w:val="18"/>
                <w:szCs w:val="18"/>
              </w:rPr>
              <w:t xml:space="preserve">RRC </w:t>
            </w:r>
            <w:r w:rsidRPr="007246BA">
              <w:rPr>
                <w:rFonts w:eastAsia="DengXian"/>
                <w:sz w:val="18"/>
                <w:szCs w:val="18"/>
              </w:rPr>
              <w:t xml:space="preserve">parameter </w:t>
            </w:r>
            <w:r w:rsidRPr="002B5A75">
              <w:rPr>
                <w:rFonts w:eastAsia="DengXian"/>
                <w:i/>
                <w:sz w:val="18"/>
                <w:szCs w:val="18"/>
              </w:rPr>
              <w:t>groupBasedBeamReportingR17</w:t>
            </w:r>
            <w:r>
              <w:rPr>
                <w:rFonts w:eastAsia="DengXian"/>
                <w:sz w:val="18"/>
                <w:szCs w:val="18"/>
              </w:rPr>
              <w:t xml:space="preserve">, which helps reducing </w:t>
            </w:r>
            <w:r w:rsidRPr="002B5A75">
              <w:rPr>
                <w:rFonts w:eastAsia="DengXian"/>
                <w:sz w:val="18"/>
                <w:szCs w:val="18"/>
              </w:rPr>
              <w:t>signaling overhead and specification effort</w:t>
            </w:r>
            <w:r w:rsidRPr="007246BA">
              <w:rPr>
                <w:rFonts w:eastAsia="DengXian"/>
                <w:sz w:val="18"/>
                <w:szCs w:val="18"/>
              </w:rPr>
              <w:t>.</w:t>
            </w:r>
          </w:p>
        </w:tc>
      </w:tr>
      <w:tr w:rsidR="00343D07" w14:paraId="5A55B188"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4F54" w14:textId="77777777" w:rsidR="00343D07" w:rsidRDefault="00343D07" w:rsidP="00343348">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4512" w14:textId="77777777" w:rsidR="00343D07" w:rsidRPr="007A1BBF" w:rsidRDefault="00343D07" w:rsidP="00343348">
            <w:pPr>
              <w:snapToGrid w:val="0"/>
              <w:rPr>
                <w:rFonts w:eastAsia="DengXian"/>
                <w:bCs/>
                <w:color w:val="000000" w:themeColor="text1"/>
                <w:sz w:val="18"/>
                <w:szCs w:val="18"/>
                <w:lang w:eastAsia="zh-CN"/>
              </w:rPr>
            </w:pPr>
          </w:p>
        </w:tc>
      </w:tr>
      <w:tr w:rsidR="00343D07" w14:paraId="0A9431A4"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5D0A" w14:textId="77777777" w:rsidR="00343D07" w:rsidRDefault="00343D07" w:rsidP="00343348">
            <w:pPr>
              <w:snapToGrid w:val="0"/>
              <w:rPr>
                <w:rFonts w:eastAsia="DengXian"/>
                <w:sz w:val="18"/>
                <w:szCs w:val="18"/>
                <w:lang w:eastAsia="zh-CN"/>
              </w:rPr>
            </w:pP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E2026" w14:textId="77777777" w:rsidR="00343D07" w:rsidRPr="007A1BBF" w:rsidRDefault="00343D07" w:rsidP="00343348">
            <w:pPr>
              <w:snapToGrid w:val="0"/>
              <w:rPr>
                <w:rFonts w:eastAsia="DengXian"/>
                <w:bCs/>
                <w:color w:val="000000" w:themeColor="text1"/>
                <w:sz w:val="18"/>
                <w:szCs w:val="18"/>
                <w:lang w:eastAsia="zh-CN"/>
              </w:rPr>
            </w:pPr>
          </w:p>
        </w:tc>
      </w:tr>
    </w:tbl>
    <w:p w14:paraId="3941E06D" w14:textId="2F4B871F" w:rsidR="007D322C" w:rsidRPr="00343D07" w:rsidRDefault="007D322C" w:rsidP="00927EA6">
      <w:pPr>
        <w:snapToGrid w:val="0"/>
        <w:jc w:val="both"/>
        <w:rPr>
          <w:sz w:val="18"/>
          <w:szCs w:val="18"/>
        </w:rPr>
      </w:pPr>
    </w:p>
    <w:p w14:paraId="321B62A8" w14:textId="700014EB" w:rsidR="00AB6D44" w:rsidRDefault="00AB6D44" w:rsidP="00020351">
      <w:pPr>
        <w:pStyle w:val="Heading2"/>
        <w:numPr>
          <w:ilvl w:val="0"/>
          <w:numId w:val="5"/>
        </w:numPr>
      </w:pPr>
      <w:r>
        <w:t xml:space="preserve">Inputs on version </w:t>
      </w:r>
      <w:r>
        <w:rPr>
          <w:rFonts w:hint="eastAsia"/>
          <w:lang w:eastAsia="zh-CN"/>
        </w:rPr>
        <w:t>02</w:t>
      </w:r>
    </w:p>
    <w:p w14:paraId="5FA4A630" w14:textId="77777777" w:rsidR="00AB6D44" w:rsidRDefault="00AB6D44" w:rsidP="00AB6D44">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B6D44" w14:paraId="4809D65A"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887380" w14:textId="77777777" w:rsidR="00AB6D44" w:rsidRDefault="00AB6D44" w:rsidP="00343348">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C3DD33" w14:textId="77777777" w:rsidR="00AB6D44" w:rsidRDefault="00AB6D44" w:rsidP="00343348">
            <w:pPr>
              <w:snapToGrid w:val="0"/>
              <w:rPr>
                <w:b/>
                <w:sz w:val="18"/>
                <w:szCs w:val="18"/>
              </w:rPr>
            </w:pPr>
            <w:r>
              <w:rPr>
                <w:b/>
                <w:sz w:val="18"/>
                <w:szCs w:val="18"/>
              </w:rPr>
              <w:t>Input</w:t>
            </w:r>
          </w:p>
        </w:tc>
      </w:tr>
      <w:tr w:rsidR="00AB6D44" w14:paraId="7B3B7670"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1908" w14:textId="77777777" w:rsidR="00AB6D44" w:rsidRPr="00343D07" w:rsidRDefault="00AB6D44" w:rsidP="00343348">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A2E2" w14:textId="1803DB96" w:rsidR="00AB6D44" w:rsidRPr="007A1BBF" w:rsidRDefault="00AB6D44" w:rsidP="00343348">
            <w:pPr>
              <w:snapToGrid w:val="0"/>
              <w:rPr>
                <w:rFonts w:eastAsia="DengXian"/>
                <w:bCs/>
                <w:color w:val="000000" w:themeColor="text1"/>
                <w:sz w:val="18"/>
                <w:szCs w:val="18"/>
                <w:lang w:eastAsia="zh-CN"/>
              </w:rPr>
            </w:pPr>
            <w:r>
              <w:rPr>
                <w:rFonts w:eastAsia="DengXian"/>
                <w:bCs/>
                <w:color w:val="000000" w:themeColor="text1"/>
                <w:sz w:val="18"/>
                <w:szCs w:val="18"/>
                <w:lang w:eastAsia="zh-CN"/>
              </w:rPr>
              <w:t>According</w:t>
            </w:r>
            <w:r>
              <w:rPr>
                <w:rFonts w:eastAsia="DengXian" w:hint="eastAsia"/>
                <w:bCs/>
                <w:color w:val="000000" w:themeColor="text1"/>
                <w:sz w:val="18"/>
                <w:szCs w:val="18"/>
                <w:lang w:eastAsia="zh-CN"/>
              </w:rPr>
              <w:t xml:space="preserve"> to suggestions above, the RRC parameter table is updated in </w:t>
            </w:r>
            <w:r w:rsidRPr="00AB6D44">
              <w:rPr>
                <w:rFonts w:eastAsia="DengXian" w:hint="eastAsia"/>
                <w:bCs/>
                <w:color w:val="000000" w:themeColor="text1"/>
                <w:sz w:val="18"/>
                <w:szCs w:val="18"/>
                <w:highlight w:val="yellow"/>
                <w:lang w:eastAsia="zh-CN"/>
              </w:rPr>
              <w:t>v02</w:t>
            </w:r>
            <w:r>
              <w:rPr>
                <w:rFonts w:eastAsia="DengXian" w:hint="eastAsia"/>
                <w:bCs/>
                <w:color w:val="000000" w:themeColor="text1"/>
                <w:sz w:val="18"/>
                <w:szCs w:val="18"/>
                <w:lang w:eastAsia="zh-CN"/>
              </w:rPr>
              <w:t xml:space="preserve">. </w:t>
            </w:r>
            <w:r>
              <w:rPr>
                <w:rFonts w:eastAsia="DengXian"/>
                <w:bCs/>
                <w:color w:val="000000" w:themeColor="text1"/>
                <w:sz w:val="18"/>
                <w:szCs w:val="18"/>
                <w:lang w:eastAsia="zh-CN"/>
              </w:rPr>
              <w:t>P</w:t>
            </w:r>
            <w:r>
              <w:rPr>
                <w:rFonts w:eastAsia="DengXian" w:hint="eastAsia"/>
                <w:bCs/>
                <w:color w:val="000000" w:themeColor="text1"/>
                <w:sz w:val="18"/>
                <w:szCs w:val="18"/>
                <w:lang w:eastAsia="zh-CN"/>
              </w:rPr>
              <w:t xml:space="preserve">lease </w:t>
            </w:r>
            <w:r>
              <w:rPr>
                <w:rFonts w:eastAsia="DengXian"/>
                <w:bCs/>
                <w:color w:val="000000" w:themeColor="text1"/>
                <w:sz w:val="18"/>
                <w:szCs w:val="18"/>
                <w:lang w:eastAsia="zh-CN"/>
              </w:rPr>
              <w:t>provide</w:t>
            </w:r>
            <w:r>
              <w:rPr>
                <w:rFonts w:eastAsia="DengXian" w:hint="eastAsia"/>
                <w:bCs/>
                <w:color w:val="000000" w:themeColor="text1"/>
                <w:sz w:val="18"/>
                <w:szCs w:val="18"/>
                <w:lang w:eastAsia="zh-CN"/>
              </w:rPr>
              <w:t xml:space="preserve"> your comments on v02 in this table. </w:t>
            </w:r>
          </w:p>
        </w:tc>
      </w:tr>
      <w:tr w:rsidR="00AB6D44" w14:paraId="07E81422"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42EA4" w14:textId="3646DC62" w:rsidR="00AB6D44" w:rsidRDefault="00354AC6" w:rsidP="00343348">
            <w:pPr>
              <w:snapToGrid w:val="0"/>
              <w:rPr>
                <w:rFonts w:eastAsia="DengXian"/>
                <w:sz w:val="18"/>
                <w:szCs w:val="18"/>
                <w:lang w:eastAsia="zh-CN"/>
              </w:rPr>
            </w:pPr>
            <w:r>
              <w:rPr>
                <w:rFonts w:eastAsia="DengXian"/>
                <w:sz w:val="18"/>
                <w:szCs w:val="18"/>
                <w:lang w:eastAsia="zh-CN"/>
              </w:rPr>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52C0" w14:textId="744C66CF" w:rsidR="00354AC6" w:rsidRDefault="00354AC6"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First of all, we </w:t>
            </w:r>
            <w:r w:rsidR="00E3305F">
              <w:rPr>
                <w:rFonts w:eastAsia="DengXian"/>
                <w:bCs/>
                <w:color w:val="000000" w:themeColor="text1"/>
                <w:sz w:val="18"/>
                <w:szCs w:val="18"/>
                <w:lang w:eastAsia="zh-CN"/>
              </w:rPr>
              <w:t>suggest to add</w:t>
            </w:r>
            <w:r>
              <w:rPr>
                <w:rFonts w:eastAsia="DengXian"/>
                <w:bCs/>
                <w:color w:val="000000" w:themeColor="text1"/>
                <w:sz w:val="18"/>
                <w:szCs w:val="18"/>
                <w:lang w:eastAsia="zh-CN"/>
              </w:rPr>
              <w:t xml:space="preserve"> ‘</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back</w:t>
            </w:r>
            <w:r w:rsidR="00E3305F">
              <w:rPr>
                <w:rFonts w:eastAsia="DengXian"/>
                <w:bCs/>
                <w:color w:val="000000" w:themeColor="text1"/>
                <w:sz w:val="18"/>
                <w:szCs w:val="18"/>
                <w:lang w:eastAsia="zh-CN"/>
              </w:rPr>
              <w:t xml:space="preserve"> and prefer the previous version</w:t>
            </w:r>
            <w:r>
              <w:rPr>
                <w:rFonts w:eastAsia="DengXian"/>
                <w:bCs/>
                <w:color w:val="000000" w:themeColor="text1"/>
                <w:sz w:val="18"/>
                <w:szCs w:val="18"/>
                <w:lang w:eastAsia="zh-CN"/>
              </w:rPr>
              <w:t>.</w:t>
            </w:r>
          </w:p>
          <w:p w14:paraId="2BF72681" w14:textId="77777777" w:rsidR="00354AC6" w:rsidRDefault="00354AC6" w:rsidP="00354AC6">
            <w:pPr>
              <w:snapToGrid w:val="0"/>
              <w:rPr>
                <w:rFonts w:eastAsia="DengXian"/>
                <w:bCs/>
                <w:color w:val="000000" w:themeColor="text1"/>
                <w:sz w:val="18"/>
                <w:szCs w:val="18"/>
                <w:lang w:eastAsia="zh-CN"/>
              </w:rPr>
            </w:pPr>
          </w:p>
          <w:p w14:paraId="32110C36" w14:textId="5A84000B" w:rsidR="00AB6D44" w:rsidRDefault="00354AC6" w:rsidP="00E3305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We do </w:t>
            </w:r>
            <w:r w:rsidR="00E3305F">
              <w:rPr>
                <w:rFonts w:eastAsia="DengXian"/>
                <w:bCs/>
                <w:color w:val="000000" w:themeColor="text1"/>
                <w:sz w:val="18"/>
                <w:szCs w:val="18"/>
                <w:lang w:eastAsia="zh-CN"/>
              </w:rPr>
              <w:t>NOT</w:t>
            </w:r>
            <w:r>
              <w:rPr>
                <w:rFonts w:eastAsia="DengXian"/>
                <w:bCs/>
                <w:color w:val="000000" w:themeColor="text1"/>
                <w:sz w:val="18"/>
                <w:szCs w:val="18"/>
                <w:lang w:eastAsia="zh-CN"/>
              </w:rPr>
              <w:t xml:space="preserve"> agree that introducing a new RRC parameter </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xml:space="preserve"> will increase signaling overhead and spec efforts. It is just a RRC parameter of ‘on/off’. In Rel-16, w</w:t>
            </w:r>
            <w:r w:rsidR="00BD09C6">
              <w:rPr>
                <w:rFonts w:eastAsia="DengXian"/>
                <w:bCs/>
                <w:color w:val="000000" w:themeColor="text1"/>
                <w:sz w:val="18"/>
                <w:szCs w:val="18"/>
                <w:lang w:eastAsia="zh-CN"/>
              </w:rPr>
              <w:t xml:space="preserve">e additionally </w:t>
            </w:r>
            <w:r>
              <w:rPr>
                <w:rFonts w:eastAsia="DengXian"/>
                <w:bCs/>
                <w:color w:val="000000" w:themeColor="text1"/>
                <w:sz w:val="18"/>
                <w:szCs w:val="18"/>
                <w:lang w:eastAsia="zh-CN"/>
              </w:rPr>
              <w:t xml:space="preserve">introduce SINR based group based reporting, and can use a new report-quantity for enabling this Rel-16 new function. In Rel-17, </w:t>
            </w:r>
            <w:r w:rsidR="00731653">
              <w:rPr>
                <w:rFonts w:eastAsia="DengXian"/>
                <w:bCs/>
                <w:color w:val="000000" w:themeColor="text1"/>
                <w:sz w:val="18"/>
                <w:szCs w:val="18"/>
                <w:lang w:eastAsia="zh-CN"/>
              </w:rPr>
              <w:t xml:space="preserve">with a new L1-RSRP based group based reporting, </w:t>
            </w:r>
            <w:r>
              <w:rPr>
                <w:rFonts w:eastAsia="DengXian"/>
                <w:bCs/>
                <w:color w:val="000000" w:themeColor="text1"/>
                <w:sz w:val="18"/>
                <w:szCs w:val="18"/>
                <w:lang w:eastAsia="zh-CN"/>
              </w:rPr>
              <w:t>we prefer to have an explicit RRC parameter for enabling this function, rather than being based on number of CMR sets. On the other hand, if using the number of CMR sets, it will make RAN1 spec unreadable and is unbeneficial for forward compatibility (</w:t>
            </w:r>
            <w:r w:rsidR="000033B7">
              <w:rPr>
                <w:rFonts w:eastAsia="DengXian"/>
                <w:bCs/>
                <w:color w:val="000000" w:themeColor="text1"/>
                <w:sz w:val="18"/>
                <w:szCs w:val="18"/>
                <w:lang w:eastAsia="zh-CN"/>
              </w:rPr>
              <w:t xml:space="preserve">especially </w:t>
            </w:r>
            <w:r>
              <w:rPr>
                <w:rFonts w:eastAsia="DengXian"/>
                <w:bCs/>
                <w:color w:val="000000" w:themeColor="text1"/>
                <w:sz w:val="18"/>
                <w:szCs w:val="18"/>
                <w:lang w:eastAsia="zh-CN"/>
              </w:rPr>
              <w:t>consid</w:t>
            </w:r>
            <w:r w:rsidR="00E3305F">
              <w:rPr>
                <w:rFonts w:eastAsia="DengXian"/>
                <w:bCs/>
                <w:color w:val="000000" w:themeColor="text1"/>
                <w:sz w:val="18"/>
                <w:szCs w:val="18"/>
                <w:lang w:eastAsia="zh-CN"/>
              </w:rPr>
              <w:t>ering that we have different configurations for two sets for AP and SP&amp;P CSI report</w:t>
            </w:r>
            <w:r>
              <w:rPr>
                <w:rFonts w:eastAsia="DengXian"/>
                <w:bCs/>
                <w:color w:val="000000" w:themeColor="text1"/>
                <w:sz w:val="18"/>
                <w:szCs w:val="18"/>
                <w:lang w:eastAsia="zh-CN"/>
              </w:rPr>
              <w:t xml:space="preserve">). </w:t>
            </w:r>
          </w:p>
          <w:p w14:paraId="530E3494" w14:textId="77777777" w:rsidR="00E3305F" w:rsidRDefault="00E3305F" w:rsidP="00E3305F">
            <w:pPr>
              <w:snapToGrid w:val="0"/>
              <w:rPr>
                <w:rFonts w:eastAsia="DengXian"/>
                <w:bCs/>
                <w:color w:val="000000" w:themeColor="text1"/>
                <w:sz w:val="18"/>
                <w:szCs w:val="18"/>
                <w:lang w:eastAsia="zh-CN"/>
              </w:rPr>
            </w:pPr>
          </w:p>
          <w:p w14:paraId="3E7E21EB" w14:textId="108AD29E" w:rsidR="00E3305F" w:rsidRDefault="00E3305F" w:rsidP="00E3305F">
            <w:pPr>
              <w:snapToGrid w:val="0"/>
              <w:rPr>
                <w:rFonts w:eastAsia="DengXian"/>
                <w:bCs/>
                <w:color w:val="000000" w:themeColor="text1"/>
                <w:sz w:val="18"/>
                <w:szCs w:val="18"/>
                <w:lang w:eastAsia="zh-CN"/>
              </w:rPr>
            </w:pPr>
            <w:r>
              <w:rPr>
                <w:rFonts w:eastAsia="DengXian"/>
                <w:bCs/>
                <w:color w:val="000000" w:themeColor="text1"/>
                <w:sz w:val="18"/>
                <w:szCs w:val="18"/>
                <w:lang w:eastAsia="zh-CN"/>
              </w:rPr>
              <w:t>Then, RRC or MAC-CE based BFD configuration is still on-going discussion, and so we suggest to wait for the final RAN1 decision before adding ‘</w:t>
            </w:r>
            <w:r w:rsidRPr="00E3305F">
              <w:rPr>
                <w:rFonts w:eastAsia="DengXian"/>
                <w:bCs/>
                <w:color w:val="000000" w:themeColor="text1"/>
                <w:sz w:val="18"/>
                <w:szCs w:val="18"/>
                <w:lang w:eastAsia="zh-CN"/>
              </w:rPr>
              <w:t>failureDetectionResourcesToAddModList[1]</w:t>
            </w:r>
            <w:r>
              <w:rPr>
                <w:rFonts w:eastAsia="DengXian"/>
                <w:bCs/>
                <w:color w:val="000000" w:themeColor="text1"/>
                <w:sz w:val="18"/>
                <w:szCs w:val="18"/>
                <w:lang w:eastAsia="zh-CN"/>
              </w:rPr>
              <w:t>’</w:t>
            </w:r>
            <w:r w:rsidRPr="00E3305F">
              <w:rPr>
                <w:rFonts w:eastAsia="DengXian"/>
                <w:bCs/>
                <w:color w:val="000000" w:themeColor="text1"/>
                <w:sz w:val="18"/>
                <w:szCs w:val="18"/>
                <w:lang w:eastAsia="zh-CN"/>
              </w:rPr>
              <w:t>,</w:t>
            </w:r>
            <w:r>
              <w:rPr>
                <w:rFonts w:eastAsia="DengXian"/>
                <w:bCs/>
                <w:color w:val="000000" w:themeColor="text1"/>
                <w:sz w:val="18"/>
                <w:szCs w:val="18"/>
                <w:lang w:eastAsia="zh-CN"/>
              </w:rPr>
              <w:t xml:space="preserve"> or ‘</w:t>
            </w:r>
            <w:r w:rsidRPr="00E3305F">
              <w:rPr>
                <w:rFonts w:eastAsia="DengXian"/>
                <w:bCs/>
                <w:color w:val="000000" w:themeColor="text1"/>
                <w:sz w:val="18"/>
                <w:szCs w:val="18"/>
                <w:lang w:eastAsia="zh-CN"/>
              </w:rPr>
              <w:t>failureDetectionResourcesToAddModList2</w:t>
            </w:r>
            <w:r>
              <w:rPr>
                <w:rFonts w:eastAsia="DengXian"/>
                <w:bCs/>
                <w:color w:val="000000" w:themeColor="text1"/>
                <w:sz w:val="18"/>
                <w:szCs w:val="18"/>
                <w:lang w:eastAsia="zh-CN"/>
              </w:rPr>
              <w:t>’.</w:t>
            </w:r>
          </w:p>
        </w:tc>
      </w:tr>
      <w:tr w:rsidR="00054F3A" w14:paraId="34F2A5D7"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9294" w14:textId="79518DD9" w:rsidR="00054F3A" w:rsidRDefault="00054F3A" w:rsidP="00343348">
            <w:pPr>
              <w:snapToGrid w:val="0"/>
              <w:rPr>
                <w:rFonts w:eastAsia="DengXian"/>
                <w:sz w:val="18"/>
                <w:szCs w:val="18"/>
                <w:lang w:eastAsia="zh-CN"/>
              </w:rPr>
            </w:pPr>
            <w:r>
              <w:rPr>
                <w:rFonts w:eastAsia="DengXian" w:hint="eastAsia"/>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CADD3" w14:textId="77777777" w:rsidR="00054F3A" w:rsidRDefault="00054F3A" w:rsidP="00354AC6">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@ZTE: regarding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w:t>
            </w:r>
            <w:r>
              <w:rPr>
                <w:rFonts w:eastAsia="DengXian" w:hint="eastAsia"/>
                <w:bCs/>
                <w:color w:val="000000" w:themeColor="text1"/>
                <w:sz w:val="18"/>
                <w:szCs w:val="18"/>
                <w:lang w:eastAsia="zh-CN"/>
              </w:rPr>
              <w:t>, I would like to hear from more companies.</w:t>
            </w:r>
          </w:p>
          <w:p w14:paraId="1D66E435" w14:textId="77777777" w:rsidR="00054F3A" w:rsidRDefault="00054F3A" w:rsidP="00054F3A">
            <w:pPr>
              <w:snapToGrid w:val="0"/>
              <w:rPr>
                <w:rFonts w:eastAsia="DengXian"/>
                <w:bCs/>
                <w:color w:val="000000" w:themeColor="text1"/>
                <w:sz w:val="18"/>
                <w:szCs w:val="18"/>
                <w:lang w:eastAsia="zh-CN"/>
              </w:rPr>
            </w:pPr>
            <w:r>
              <w:rPr>
                <w:rFonts w:eastAsia="DengXian"/>
                <w:bCs/>
                <w:color w:val="000000" w:themeColor="text1"/>
                <w:sz w:val="18"/>
                <w:szCs w:val="18"/>
                <w:lang w:eastAsia="zh-CN"/>
              </w:rPr>
              <w:t>F</w:t>
            </w:r>
            <w:r>
              <w:rPr>
                <w:rFonts w:eastAsia="DengXian" w:hint="eastAsia"/>
                <w:bCs/>
                <w:color w:val="000000" w:themeColor="text1"/>
                <w:sz w:val="18"/>
                <w:szCs w:val="18"/>
                <w:lang w:eastAsia="zh-CN"/>
              </w:rPr>
              <w:t>or ZTE</w:t>
            </w:r>
            <w:r>
              <w:rPr>
                <w:rFonts w:eastAsia="DengXian"/>
                <w:bCs/>
                <w:color w:val="000000" w:themeColor="text1"/>
                <w:sz w:val="18"/>
                <w:szCs w:val="18"/>
                <w:lang w:eastAsia="zh-CN"/>
              </w:rPr>
              <w:t>’</w:t>
            </w:r>
            <w:r>
              <w:rPr>
                <w:rFonts w:eastAsia="DengXian" w:hint="eastAsia"/>
                <w:bCs/>
                <w:color w:val="000000" w:themeColor="text1"/>
                <w:sz w:val="18"/>
                <w:szCs w:val="18"/>
                <w:lang w:eastAsia="zh-CN"/>
              </w:rPr>
              <w:t xml:space="preserve">s </w:t>
            </w:r>
            <w:r>
              <w:rPr>
                <w:rFonts w:eastAsia="DengXian"/>
                <w:bCs/>
                <w:color w:val="000000" w:themeColor="text1"/>
                <w:sz w:val="18"/>
                <w:szCs w:val="18"/>
                <w:lang w:eastAsia="zh-CN"/>
              </w:rPr>
              <w:t>second</w:t>
            </w:r>
            <w:r>
              <w:rPr>
                <w:rFonts w:eastAsia="DengXian" w:hint="eastAsia"/>
                <w:bCs/>
                <w:color w:val="000000" w:themeColor="text1"/>
                <w:sz w:val="18"/>
                <w:szCs w:val="18"/>
                <w:lang w:eastAsia="zh-CN"/>
              </w:rPr>
              <w:t xml:space="preserve"> comment, in the last meeting, we already have the following agreement on explicit configuration of BFD-RS set. </w:t>
            </w:r>
            <w:r>
              <w:rPr>
                <w:rFonts w:eastAsia="DengXian"/>
                <w:bCs/>
                <w:color w:val="000000" w:themeColor="text1"/>
                <w:sz w:val="18"/>
                <w:szCs w:val="18"/>
                <w:lang w:eastAsia="zh-CN"/>
              </w:rPr>
              <w:t>S</w:t>
            </w:r>
            <w:r>
              <w:rPr>
                <w:rFonts w:eastAsia="DengXian" w:hint="eastAsia"/>
                <w:bCs/>
                <w:color w:val="000000" w:themeColor="text1"/>
                <w:sz w:val="18"/>
                <w:szCs w:val="18"/>
                <w:lang w:eastAsia="zh-CN"/>
              </w:rPr>
              <w:t xml:space="preserve">o, no matter MAC-CE based updated is supported or not, at least RRC parameter for explicit configuration is needed. </w:t>
            </w:r>
          </w:p>
          <w:p w14:paraId="0F4D83D3" w14:textId="77777777" w:rsidR="00054F3A" w:rsidRDefault="00054F3A" w:rsidP="00054F3A">
            <w:pPr>
              <w:snapToGrid w:val="0"/>
              <w:rPr>
                <w:rFonts w:eastAsia="DengXian"/>
                <w:bCs/>
                <w:color w:val="000000" w:themeColor="text1"/>
                <w:sz w:val="18"/>
                <w:szCs w:val="18"/>
                <w:lang w:eastAsia="zh-CN"/>
              </w:rPr>
            </w:pPr>
          </w:p>
          <w:p w14:paraId="356B4701" w14:textId="77777777" w:rsidR="00054F3A" w:rsidRPr="00E70FE6" w:rsidRDefault="00054F3A" w:rsidP="00054F3A">
            <w:pPr>
              <w:rPr>
                <w:b/>
                <w:bCs/>
                <w:highlight w:val="green"/>
                <w:lang w:eastAsia="x-none"/>
              </w:rPr>
            </w:pPr>
            <w:r w:rsidRPr="00E70FE6">
              <w:rPr>
                <w:b/>
                <w:bCs/>
                <w:highlight w:val="green"/>
                <w:lang w:eastAsia="x-none"/>
              </w:rPr>
              <w:t>Agreement</w:t>
            </w:r>
          </w:p>
          <w:p w14:paraId="6F8FC189" w14:textId="77777777" w:rsidR="00054F3A" w:rsidRPr="00E70FE6" w:rsidRDefault="00054F3A" w:rsidP="00054F3A">
            <w:pPr>
              <w:pStyle w:val="0Maintext"/>
            </w:pPr>
            <w:r w:rsidRPr="00E70FE6">
              <w:t>Support the following BFD-RS configurations in Rel.17 for UEs with one activated TCI state per CORESET:</w:t>
            </w:r>
          </w:p>
          <w:p w14:paraId="79008C3E" w14:textId="77777777" w:rsidR="00054F3A" w:rsidRPr="00836B9B" w:rsidRDefault="00054F3A" w:rsidP="00020351">
            <w:pPr>
              <w:pStyle w:val="0Maintext"/>
              <w:numPr>
                <w:ilvl w:val="0"/>
                <w:numId w:val="7"/>
              </w:numPr>
              <w:snapToGrid w:val="0"/>
              <w:spacing w:after="0" w:line="240" w:lineRule="auto"/>
              <w:rPr>
                <w:lang w:val="fr-FR"/>
              </w:rPr>
            </w:pPr>
            <w:r w:rsidRPr="00836B9B">
              <w:t>Explicit configuration of</w:t>
            </w:r>
            <w:r w:rsidRPr="00836B9B">
              <w:rPr>
                <w:lang w:val="fr-FR"/>
              </w:rPr>
              <w:t xml:space="preserve"> BFD-RS resources in BFD-RS set k, k = 0, 1</w:t>
            </w:r>
          </w:p>
          <w:p w14:paraId="251120E2" w14:textId="77777777" w:rsidR="00054F3A" w:rsidRPr="00E70FE6" w:rsidRDefault="00054F3A" w:rsidP="00020351">
            <w:pPr>
              <w:pStyle w:val="0Maintext"/>
              <w:numPr>
                <w:ilvl w:val="0"/>
                <w:numId w:val="7"/>
              </w:numPr>
              <w:snapToGrid w:val="0"/>
              <w:spacing w:after="0" w:line="240" w:lineRule="auto"/>
              <w:rPr>
                <w:lang w:val="fr-FR"/>
              </w:rPr>
            </w:pPr>
            <w:r w:rsidRPr="00E70FE6">
              <w:t>FFS: CORESETs with more than 1 activated TCI state.</w:t>
            </w:r>
          </w:p>
          <w:p w14:paraId="406D1CB2" w14:textId="113EE887" w:rsidR="00054F3A" w:rsidRPr="00054F3A" w:rsidRDefault="00054F3A" w:rsidP="00054F3A">
            <w:pPr>
              <w:snapToGrid w:val="0"/>
              <w:rPr>
                <w:rFonts w:eastAsia="DengXian"/>
                <w:bCs/>
                <w:color w:val="000000" w:themeColor="text1"/>
                <w:sz w:val="18"/>
                <w:szCs w:val="18"/>
                <w:lang w:val="fr-FR" w:eastAsia="zh-CN"/>
              </w:rPr>
            </w:pPr>
          </w:p>
        </w:tc>
      </w:tr>
      <w:tr w:rsidR="004D6FB0" w14:paraId="767D9ADF"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52BA" w14:textId="49B00F87" w:rsidR="004D6FB0" w:rsidRDefault="004D6FB0" w:rsidP="00343348">
            <w:pPr>
              <w:snapToGrid w:val="0"/>
              <w:rPr>
                <w:rFonts w:eastAsia="DengXian"/>
                <w:sz w:val="18"/>
                <w:szCs w:val="18"/>
                <w:lang w:eastAsia="zh-CN"/>
              </w:rPr>
            </w:pPr>
            <w:r w:rsidRPr="004D6FB0">
              <w:rPr>
                <w:rFonts w:eastAsia="DengXian" w:hint="eastAsia"/>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7B3A" w14:textId="77777777" w:rsidR="004D6FB0" w:rsidRDefault="004D6FB0"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t>On row 2: We share similar view with ZTE. Rel-17 g</w:t>
            </w:r>
            <w:r w:rsidRPr="00354AC6">
              <w:rPr>
                <w:rFonts w:eastAsia="DengXian"/>
                <w:bCs/>
                <w:color w:val="000000" w:themeColor="text1"/>
                <w:sz w:val="18"/>
                <w:szCs w:val="18"/>
                <w:lang w:eastAsia="zh-CN"/>
              </w:rPr>
              <w:t>roup</w:t>
            </w:r>
            <w:r>
              <w:rPr>
                <w:rFonts w:eastAsia="DengXian"/>
                <w:bCs/>
                <w:color w:val="000000" w:themeColor="text1"/>
                <w:sz w:val="18"/>
                <w:szCs w:val="18"/>
                <w:lang w:eastAsia="zh-CN"/>
              </w:rPr>
              <w:t xml:space="preserve"> b</w:t>
            </w:r>
            <w:r w:rsidRPr="00354AC6">
              <w:rPr>
                <w:rFonts w:eastAsia="DengXian"/>
                <w:bCs/>
                <w:color w:val="000000" w:themeColor="text1"/>
                <w:sz w:val="18"/>
                <w:szCs w:val="18"/>
                <w:lang w:eastAsia="zh-CN"/>
              </w:rPr>
              <w:t>ased</w:t>
            </w:r>
            <w:r>
              <w:rPr>
                <w:rFonts w:eastAsia="DengXian"/>
                <w:bCs/>
                <w:color w:val="000000" w:themeColor="text1"/>
                <w:sz w:val="18"/>
                <w:szCs w:val="18"/>
                <w:lang w:eastAsia="zh-CN"/>
              </w:rPr>
              <w:t xml:space="preserve"> b</w:t>
            </w:r>
            <w:r w:rsidRPr="00354AC6">
              <w:rPr>
                <w:rFonts w:eastAsia="DengXian"/>
                <w:bCs/>
                <w:color w:val="000000" w:themeColor="text1"/>
                <w:sz w:val="18"/>
                <w:szCs w:val="18"/>
                <w:lang w:eastAsia="zh-CN"/>
              </w:rPr>
              <w:t>eam</w:t>
            </w:r>
            <w:r>
              <w:rPr>
                <w:rFonts w:eastAsia="DengXian"/>
                <w:bCs/>
                <w:color w:val="000000" w:themeColor="text1"/>
                <w:sz w:val="18"/>
                <w:szCs w:val="18"/>
                <w:lang w:eastAsia="zh-CN"/>
              </w:rPr>
              <w:t xml:space="preserve"> reporting is a whole new feature and there will be a UE capability signaling for it. Then, it is natural to introduce an RRC parameter to enable this new feature.</w:t>
            </w:r>
          </w:p>
          <w:p w14:paraId="7F6E430C" w14:textId="77777777" w:rsidR="004D6FB0" w:rsidRDefault="004D6FB0" w:rsidP="00354AC6">
            <w:pPr>
              <w:snapToGrid w:val="0"/>
              <w:rPr>
                <w:rFonts w:eastAsia="DengXian"/>
                <w:bCs/>
                <w:color w:val="000000" w:themeColor="text1"/>
                <w:sz w:val="18"/>
                <w:szCs w:val="18"/>
                <w:lang w:eastAsia="zh-CN"/>
              </w:rPr>
            </w:pPr>
          </w:p>
          <w:p w14:paraId="7A2F1E7C" w14:textId="0A8E47A7" w:rsidR="004D6FB0" w:rsidRDefault="004D6FB0" w:rsidP="00354AC6">
            <w:pPr>
              <w:snapToGrid w:val="0"/>
              <w:rPr>
                <w:rFonts w:eastAsia="DengXian"/>
                <w:bCs/>
                <w:color w:val="000000" w:themeColor="text1"/>
                <w:sz w:val="18"/>
                <w:szCs w:val="18"/>
                <w:lang w:eastAsia="zh-CN"/>
              </w:rPr>
            </w:pPr>
            <w:r>
              <w:rPr>
                <w:rFonts w:eastAsia="DengXian"/>
                <w:bCs/>
                <w:color w:val="000000" w:themeColor="text1"/>
                <w:sz w:val="18"/>
                <w:szCs w:val="18"/>
                <w:lang w:eastAsia="zh-CN"/>
              </w:rPr>
              <w:lastRenderedPageBreak/>
              <w:t xml:space="preserve">On row 10: We are fine with the ZTE’s suggestion. </w:t>
            </w:r>
            <w:r w:rsidR="00B501FA">
              <w:rPr>
                <w:rFonts w:eastAsia="DengXian"/>
                <w:bCs/>
                <w:color w:val="000000" w:themeColor="text1"/>
                <w:sz w:val="18"/>
                <w:szCs w:val="18"/>
                <w:lang w:eastAsia="zh-CN"/>
              </w:rPr>
              <w:t xml:space="preserve">However, we may also need to clarify in 331 that </w:t>
            </w:r>
            <w:r w:rsidR="00B501FA">
              <w:rPr>
                <w:rFonts w:eastAsia="DengXian"/>
                <w:sz w:val="18"/>
                <w:szCs w:val="18"/>
                <w:lang w:eastAsia="zh-CN"/>
              </w:rPr>
              <w:t>‘</w:t>
            </w:r>
            <w:r w:rsidR="00B501FA" w:rsidRPr="00B50052">
              <w:rPr>
                <w:rFonts w:eastAsia="DengXian"/>
                <w:i/>
                <w:iCs/>
                <w:sz w:val="18"/>
                <w:szCs w:val="18"/>
                <w:lang w:val="en-GB" w:eastAsia="zh-CN"/>
              </w:rPr>
              <w:t>maxNrofNZP-CSI-RS-ResourceSetsPerConfig</w:t>
            </w:r>
            <w:r w:rsidR="00B501FA">
              <w:rPr>
                <w:rFonts w:eastAsia="DengXian"/>
                <w:sz w:val="18"/>
                <w:szCs w:val="18"/>
                <w:lang w:eastAsia="zh-CN"/>
              </w:rPr>
              <w:t xml:space="preserve">’ can be 2 for </w:t>
            </w:r>
            <w:r w:rsidR="00B501FA" w:rsidRPr="00B50052">
              <w:rPr>
                <w:rFonts w:eastAsia="DengXian"/>
                <w:sz w:val="18"/>
                <w:szCs w:val="18"/>
                <w:lang w:eastAsia="zh-CN"/>
              </w:rPr>
              <w:t>periodic/semi-persist resource setting</w:t>
            </w:r>
            <w:r w:rsidR="00B501FA">
              <w:rPr>
                <w:rFonts w:eastAsia="DengXian"/>
                <w:sz w:val="18"/>
                <w:szCs w:val="18"/>
                <w:lang w:eastAsia="zh-CN"/>
              </w:rPr>
              <w:t>, as suggested by DCM.</w:t>
            </w:r>
          </w:p>
          <w:p w14:paraId="7CB1690A" w14:textId="77777777" w:rsidR="00B501FA" w:rsidRDefault="00B501FA" w:rsidP="00354AC6">
            <w:pPr>
              <w:snapToGrid w:val="0"/>
              <w:rPr>
                <w:rFonts w:eastAsia="DengXian"/>
                <w:bCs/>
                <w:color w:val="000000" w:themeColor="text1"/>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B501FA" w:rsidRPr="00B501FA" w14:paraId="5D849CD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59D1B7CA" w14:textId="77777777" w:rsidR="00B501FA" w:rsidRPr="00B501FA" w:rsidRDefault="00B501FA" w:rsidP="00B501FA">
                  <w:pPr>
                    <w:pStyle w:val="TAH"/>
                    <w:rPr>
                      <w:sz w:val="16"/>
                      <w:szCs w:val="16"/>
                      <w:lang w:val="en-GB" w:eastAsia="ja-JP"/>
                    </w:rPr>
                  </w:pPr>
                  <w:r w:rsidRPr="00B501FA">
                    <w:rPr>
                      <w:i/>
                      <w:sz w:val="16"/>
                      <w:szCs w:val="16"/>
                      <w:lang w:val="en-GB" w:eastAsia="ja-JP"/>
                    </w:rPr>
                    <w:t xml:space="preserve">CSI-ResourceConfig </w:t>
                  </w:r>
                  <w:r w:rsidRPr="00B501FA">
                    <w:rPr>
                      <w:sz w:val="16"/>
                      <w:szCs w:val="16"/>
                      <w:lang w:val="en-GB" w:eastAsia="ja-JP"/>
                    </w:rPr>
                    <w:t>field descriptions</w:t>
                  </w:r>
                </w:p>
              </w:tc>
            </w:tr>
            <w:tr w:rsidR="00B501FA" w:rsidRPr="00B501FA" w14:paraId="6EF88E62" w14:textId="77777777" w:rsidTr="00B501FA">
              <w:tc>
                <w:tcPr>
                  <w:tcW w:w="0" w:type="auto"/>
                  <w:tcBorders>
                    <w:top w:val="single" w:sz="4" w:space="0" w:color="auto"/>
                    <w:left w:val="single" w:sz="4" w:space="0" w:color="auto"/>
                    <w:bottom w:val="single" w:sz="4" w:space="0" w:color="auto"/>
                    <w:right w:val="single" w:sz="4" w:space="0" w:color="auto"/>
                  </w:tcBorders>
                </w:tcPr>
                <w:p w14:paraId="6CB6E45D" w14:textId="77777777" w:rsidR="00B501FA" w:rsidRPr="00B501FA" w:rsidRDefault="00B501FA" w:rsidP="00B501FA">
                  <w:pPr>
                    <w:pStyle w:val="TAL"/>
                    <w:rPr>
                      <w:sz w:val="16"/>
                      <w:szCs w:val="16"/>
                      <w:lang w:val="en-GB" w:eastAsia="ja-JP"/>
                    </w:rPr>
                  </w:pPr>
                  <w:r w:rsidRPr="00B501FA">
                    <w:rPr>
                      <w:b/>
                      <w:i/>
                      <w:sz w:val="16"/>
                      <w:szCs w:val="16"/>
                      <w:lang w:val="en-GB" w:eastAsia="ja-JP"/>
                    </w:rPr>
                    <w:t>nzp-CSI-RS-ResourceSetList</w:t>
                  </w:r>
                </w:p>
                <w:p w14:paraId="3F63B3E1" w14:textId="77777777" w:rsidR="00B501FA" w:rsidRPr="00B501FA" w:rsidRDefault="00B501FA" w:rsidP="00B501FA">
                  <w:pPr>
                    <w:pStyle w:val="TAL"/>
                    <w:rPr>
                      <w:b/>
                      <w:i/>
                      <w:sz w:val="16"/>
                      <w:szCs w:val="16"/>
                      <w:lang w:val="en-GB" w:eastAsia="ja-JP"/>
                    </w:rPr>
                  </w:pPr>
                  <w:r w:rsidRPr="00B501FA">
                    <w:rPr>
                      <w:sz w:val="16"/>
                      <w:szCs w:val="16"/>
                      <w:lang w:val="en-GB" w:eastAsia="ja-JP"/>
                    </w:rPr>
                    <w:t xml:space="preserve">List of references to NZP CSI-RS resources used for beam measurement and reporting in a CSI-RS resource set. Contains up to </w:t>
                  </w:r>
                  <w:r w:rsidRPr="00B501FA">
                    <w:rPr>
                      <w:i/>
                      <w:sz w:val="16"/>
                      <w:szCs w:val="16"/>
                      <w:lang w:val="en-GB"/>
                    </w:rPr>
                    <w:t>maxNrofNZP-CSI-RS-ResourceSetsPerConfig</w:t>
                  </w:r>
                  <w:r w:rsidRPr="00B501FA">
                    <w:rPr>
                      <w:sz w:val="16"/>
                      <w:szCs w:val="16"/>
                      <w:lang w:val="en-GB" w:eastAsia="ja-JP"/>
                    </w:rPr>
                    <w:t xml:space="preserve"> resource sets if </w:t>
                  </w:r>
                  <w:r w:rsidRPr="00B501FA">
                    <w:rPr>
                      <w:i/>
                      <w:sz w:val="16"/>
                      <w:szCs w:val="16"/>
                      <w:lang w:val="en-GB" w:eastAsia="ja-JP"/>
                    </w:rPr>
                    <w:t>r</w:t>
                  </w:r>
                  <w:r w:rsidRPr="00B501FA">
                    <w:rPr>
                      <w:i/>
                      <w:sz w:val="16"/>
                      <w:szCs w:val="16"/>
                      <w:lang w:val="en-GB"/>
                    </w:rPr>
                    <w:t>esourceType</w:t>
                  </w:r>
                  <w:r w:rsidRPr="00B501FA">
                    <w:rPr>
                      <w:sz w:val="16"/>
                      <w:szCs w:val="16"/>
                      <w:lang w:val="en-GB" w:eastAsia="ja-JP"/>
                    </w:rPr>
                    <w:t xml:space="preserve"> is 'aperiodic' </w:t>
                  </w:r>
                  <w:r w:rsidRPr="00B501FA">
                    <w:rPr>
                      <w:sz w:val="16"/>
                      <w:szCs w:val="16"/>
                      <w:highlight w:val="yellow"/>
                      <w:lang w:val="en-GB" w:eastAsia="ja-JP"/>
                    </w:rPr>
                    <w:t xml:space="preserve">and 1 otherwise </w:t>
                  </w:r>
                  <w:r w:rsidRPr="00B501FA">
                    <w:rPr>
                      <w:sz w:val="16"/>
                      <w:szCs w:val="16"/>
                      <w:lang w:val="en-GB" w:eastAsia="ja-JP"/>
                    </w:rPr>
                    <w:t>(see TS 38.214 [19], clause 5.2.1.2).</w:t>
                  </w:r>
                </w:p>
              </w:tc>
            </w:tr>
            <w:tr w:rsidR="00B501FA" w:rsidRPr="00B501FA" w14:paraId="29B2FAA8" w14:textId="77777777" w:rsidTr="00B501FA">
              <w:tc>
                <w:tcPr>
                  <w:tcW w:w="0" w:type="auto"/>
                  <w:tcBorders>
                    <w:top w:val="single" w:sz="4" w:space="0" w:color="auto"/>
                    <w:left w:val="single" w:sz="4" w:space="0" w:color="auto"/>
                    <w:bottom w:val="single" w:sz="4" w:space="0" w:color="auto"/>
                    <w:right w:val="single" w:sz="4" w:space="0" w:color="auto"/>
                  </w:tcBorders>
                  <w:hideMark/>
                </w:tcPr>
                <w:p w14:paraId="24AD5C19" w14:textId="5246D520" w:rsidR="00B501FA" w:rsidRPr="00B501FA" w:rsidRDefault="00B501FA" w:rsidP="00B501FA">
                  <w:pPr>
                    <w:pStyle w:val="TAL"/>
                    <w:rPr>
                      <w:sz w:val="16"/>
                      <w:szCs w:val="16"/>
                      <w:lang w:val="en-GB" w:eastAsia="ja-JP"/>
                    </w:rPr>
                  </w:pPr>
                </w:p>
              </w:tc>
            </w:tr>
          </w:tbl>
          <w:p w14:paraId="35256417" w14:textId="32E5981C" w:rsidR="00B501FA" w:rsidRDefault="00B501FA" w:rsidP="00354AC6">
            <w:pPr>
              <w:snapToGrid w:val="0"/>
              <w:rPr>
                <w:rFonts w:eastAsia="DengXian"/>
                <w:bCs/>
                <w:color w:val="000000" w:themeColor="text1"/>
                <w:sz w:val="18"/>
                <w:szCs w:val="18"/>
                <w:lang w:eastAsia="zh-CN"/>
              </w:rPr>
            </w:pPr>
          </w:p>
        </w:tc>
      </w:tr>
      <w:tr w:rsidR="00A6591F" w14:paraId="6B4E6589"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F2475" w14:textId="5CB63FEE" w:rsidR="00A6591F" w:rsidRPr="004D6FB0" w:rsidRDefault="00A6591F" w:rsidP="00343348">
            <w:pPr>
              <w:snapToGrid w:val="0"/>
              <w:rPr>
                <w:rFonts w:eastAsia="DengXian"/>
                <w:sz w:val="18"/>
                <w:szCs w:val="18"/>
                <w:lang w:eastAsia="zh-CN"/>
              </w:rPr>
            </w:pPr>
            <w:r>
              <w:rPr>
                <w:rFonts w:eastAsia="DengXian"/>
                <w:sz w:val="18"/>
                <w:szCs w:val="18"/>
                <w:lang w:eastAsia="zh-CN"/>
              </w:rPr>
              <w:lastRenderedPageBreak/>
              <w:t>v</w:t>
            </w:r>
            <w:r>
              <w:rPr>
                <w:rFonts w:eastAsia="DengXian" w:hint="eastAsia"/>
                <w:sz w:val="18"/>
                <w:szCs w:val="18"/>
                <w:lang w:eastAsia="zh-CN"/>
              </w:rPr>
              <w:t>ivo</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27AE" w14:textId="77777777" w:rsidR="00A6591F" w:rsidRDefault="00A6591F" w:rsidP="00A6591F">
            <w:pPr>
              <w:snapToGrid w:val="0"/>
              <w:rPr>
                <w:rFonts w:eastAsia="DengXian"/>
                <w:bCs/>
                <w:color w:val="000000" w:themeColor="text1"/>
                <w:sz w:val="18"/>
                <w:szCs w:val="18"/>
                <w:lang w:eastAsia="zh-CN"/>
              </w:rPr>
            </w:pPr>
            <w:r>
              <w:rPr>
                <w:rFonts w:eastAsia="DengXian"/>
                <w:bCs/>
                <w:color w:val="000000" w:themeColor="text1"/>
                <w:sz w:val="18"/>
                <w:szCs w:val="18"/>
                <w:lang w:eastAsia="zh-CN"/>
              </w:rPr>
              <w:t>@Mod, further explanations for our comments are listed as follows:</w:t>
            </w:r>
          </w:p>
          <w:p w14:paraId="21F905FF" w14:textId="77777777" w:rsidR="00A6591F" w:rsidRDefault="00A6591F" w:rsidP="00A6591F">
            <w:pPr>
              <w:snapToGrid w:val="0"/>
              <w:rPr>
                <w:rFonts w:eastAsia="DengXian"/>
                <w:bCs/>
                <w:color w:val="000000" w:themeColor="text1"/>
                <w:sz w:val="18"/>
                <w:szCs w:val="18"/>
                <w:lang w:eastAsia="zh-CN"/>
              </w:rPr>
            </w:pPr>
          </w:p>
          <w:p w14:paraId="6967BB8F" w14:textId="77777777" w:rsidR="00A6591F" w:rsidRDefault="00A6591F" w:rsidP="00A6591F">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First of all, for NBI-RS configuration, the motivation for optional configuration is to save the overhead on UE side and facilitate scheduling flexibility on gNB side.  It is assumed UE always measures those NBI-RS once configured in Rel-16 UE capability discussion. Mandatory configuration of NBI-RS would create additional constraints for network scheduling since the UE capability to measure RS within a slot is bounded by reported values. </w:t>
            </w:r>
          </w:p>
          <w:p w14:paraId="4B93586E" w14:textId="77777777" w:rsidR="00A6591F" w:rsidRDefault="00A6591F" w:rsidP="00A6591F">
            <w:pPr>
              <w:snapToGrid w:val="0"/>
              <w:rPr>
                <w:rFonts w:eastAsia="DengXian"/>
                <w:bCs/>
                <w:color w:val="000000" w:themeColor="text1"/>
                <w:sz w:val="18"/>
                <w:szCs w:val="18"/>
                <w:lang w:eastAsia="zh-CN"/>
              </w:rPr>
            </w:pPr>
          </w:p>
          <w:p w14:paraId="2D56858E" w14:textId="79F0B040" w:rsidR="00A6591F" w:rsidRDefault="00A6591F" w:rsidP="00A6591F">
            <w:pPr>
              <w:snapToGrid w:val="0"/>
              <w:rPr>
                <w:rFonts w:eastAsia="DengXian"/>
                <w:bCs/>
                <w:color w:val="000000" w:themeColor="text1"/>
                <w:sz w:val="18"/>
                <w:szCs w:val="18"/>
                <w:lang w:eastAsia="zh-CN"/>
              </w:rPr>
            </w:pPr>
            <w:r>
              <w:rPr>
                <w:rFonts w:eastAsia="DengXian"/>
                <w:bCs/>
                <w:color w:val="000000" w:themeColor="text1"/>
                <w:sz w:val="18"/>
                <w:szCs w:val="18"/>
                <w:lang w:eastAsia="zh-CN"/>
              </w:rPr>
              <w:t>Then,</w:t>
            </w:r>
            <w:r w:rsidR="004551F5">
              <w:rPr>
                <w:rFonts w:eastAsia="DengXian"/>
                <w:bCs/>
                <w:color w:val="000000" w:themeColor="text1"/>
                <w:sz w:val="18"/>
                <w:szCs w:val="18"/>
                <w:lang w:eastAsia="zh-CN"/>
              </w:rPr>
              <w:t xml:space="preserve"> for the configuration of two sets of </w:t>
            </w:r>
            <w:r w:rsidR="004551F5" w:rsidRPr="004551F5">
              <w:rPr>
                <w:rFonts w:eastAsia="DengXian"/>
                <w:bCs/>
                <w:color w:val="000000" w:themeColor="text1"/>
                <w:sz w:val="18"/>
                <w:szCs w:val="18"/>
                <w:lang w:eastAsia="zh-CN"/>
              </w:rPr>
              <w:t>beamFailureInstanceMaxCount and beamFailureDetectionTimer</w:t>
            </w:r>
            <w:r w:rsidR="004551F5">
              <w:rPr>
                <w:rFonts w:eastAsia="DengXian"/>
                <w:bCs/>
                <w:color w:val="000000" w:themeColor="text1"/>
                <w:sz w:val="18"/>
                <w:szCs w:val="18"/>
                <w:lang w:eastAsia="zh-CN"/>
              </w:rPr>
              <w:t xml:space="preserve">, we think it should not be precluded directly by RAN1. Since all the agreed TRP-specific BFI counters and  TRP-specific BFD timers work in the MAC layer, therefore whether to introduce </w:t>
            </w:r>
            <w:r w:rsidR="004551F5" w:rsidRPr="004551F5">
              <w:rPr>
                <w:rFonts w:eastAsia="DengXian"/>
                <w:bCs/>
                <w:color w:val="000000" w:themeColor="text1"/>
                <w:sz w:val="18"/>
                <w:szCs w:val="18"/>
                <w:lang w:eastAsia="zh-CN"/>
              </w:rPr>
              <w:t>an additional set of beamFailureInstanceMaxCount and beamFailureDetectionTimer</w:t>
            </w:r>
            <w:r w:rsidR="004551F5">
              <w:rPr>
                <w:rFonts w:eastAsia="DengXian"/>
                <w:bCs/>
                <w:color w:val="000000" w:themeColor="text1"/>
                <w:sz w:val="18"/>
                <w:szCs w:val="18"/>
                <w:lang w:eastAsia="zh-CN"/>
              </w:rPr>
              <w:t xml:space="preserve"> should be determined by RAN2.</w:t>
            </w:r>
          </w:p>
        </w:tc>
      </w:tr>
      <w:tr w:rsidR="006F147F" w14:paraId="1DDB0EF9"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34E6" w14:textId="77DA23D2" w:rsidR="006F147F" w:rsidRDefault="006F147F" w:rsidP="00343348">
            <w:pPr>
              <w:snapToGrid w:val="0"/>
              <w:rPr>
                <w:rFonts w:eastAsia="DengXian"/>
                <w:sz w:val="18"/>
                <w:szCs w:val="18"/>
                <w:lang w:eastAsia="zh-CN"/>
              </w:rPr>
            </w:pPr>
            <w:r>
              <w:rPr>
                <w:rFonts w:eastAsia="DengXian"/>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72FB2" w14:textId="77777777" w:rsidR="006F147F" w:rsidRDefault="006F147F" w:rsidP="00A6591F">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Regarding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w:t>
            </w:r>
            <w:r>
              <w:rPr>
                <w:rFonts w:eastAsia="DengXian" w:hint="eastAsia"/>
                <w:bCs/>
                <w:color w:val="000000" w:themeColor="text1"/>
                <w:sz w:val="18"/>
                <w:szCs w:val="18"/>
                <w:lang w:eastAsia="zh-CN"/>
              </w:rPr>
              <w:t xml:space="preserve">, ZTE and MTK suggest to keep this parameter, while HW prefer to remove it. </w:t>
            </w:r>
            <w:r>
              <w:rPr>
                <w:rFonts w:eastAsia="DengXian"/>
                <w:bCs/>
                <w:color w:val="000000" w:themeColor="text1"/>
                <w:sz w:val="18"/>
                <w:szCs w:val="18"/>
                <w:lang w:eastAsia="zh-CN"/>
              </w:rPr>
              <w:t>F</w:t>
            </w:r>
            <w:r>
              <w:rPr>
                <w:rFonts w:eastAsia="DengXian" w:hint="eastAsia"/>
                <w:bCs/>
                <w:color w:val="000000" w:themeColor="text1"/>
                <w:sz w:val="18"/>
                <w:szCs w:val="18"/>
                <w:lang w:eastAsia="zh-CN"/>
              </w:rPr>
              <w:t xml:space="preserve">rom FL perspective,the system can work with both approaches. </w:t>
            </w:r>
          </w:p>
          <w:p w14:paraId="069D266E" w14:textId="3E4C63AA" w:rsidR="006F147F" w:rsidRDefault="006F147F" w:rsidP="00A6591F">
            <w:pPr>
              <w:snapToGrid w:val="0"/>
              <w:rPr>
                <w:rFonts w:eastAsia="DengXian"/>
                <w:bCs/>
                <w:color w:val="000000" w:themeColor="text1"/>
                <w:sz w:val="18"/>
                <w:szCs w:val="18"/>
                <w:lang w:eastAsia="zh-CN"/>
              </w:rPr>
            </w:pPr>
            <w:r w:rsidRPr="006F147F">
              <w:rPr>
                <w:rFonts w:eastAsia="DengXian" w:hint="eastAsia"/>
                <w:bCs/>
                <w:color w:val="000000" w:themeColor="text1"/>
                <w:sz w:val="18"/>
                <w:szCs w:val="18"/>
                <w:highlight w:val="yellow"/>
                <w:lang w:eastAsia="zh-CN"/>
              </w:rPr>
              <w:t>@All: all the companies are invited to show your views on this issue.</w:t>
            </w:r>
          </w:p>
          <w:p w14:paraId="13983A91" w14:textId="77777777" w:rsidR="006F147F" w:rsidRDefault="006F147F" w:rsidP="00A6591F">
            <w:pPr>
              <w:snapToGrid w:val="0"/>
              <w:rPr>
                <w:rFonts w:eastAsia="DengXian"/>
                <w:bCs/>
                <w:color w:val="000000" w:themeColor="text1"/>
                <w:sz w:val="18"/>
                <w:szCs w:val="18"/>
                <w:lang w:eastAsia="zh-CN"/>
              </w:rPr>
            </w:pPr>
          </w:p>
          <w:p w14:paraId="21768AE7" w14:textId="0AA010EB" w:rsidR="0006305D" w:rsidRDefault="0006305D" w:rsidP="00A6591F">
            <w:pPr>
              <w:snapToGrid w:val="0"/>
              <w:rPr>
                <w:rFonts w:eastAsia="微软雅黑"/>
                <w:sz w:val="18"/>
                <w:szCs w:val="18"/>
                <w:lang w:val="en-GB" w:eastAsia="zh-CN"/>
              </w:rPr>
            </w:pPr>
            <w:r>
              <w:rPr>
                <w:rFonts w:eastAsia="DengXian" w:hint="eastAsia"/>
                <w:bCs/>
                <w:color w:val="000000" w:themeColor="text1"/>
                <w:sz w:val="18"/>
                <w:szCs w:val="18"/>
                <w:lang w:eastAsia="zh-CN"/>
              </w:rPr>
              <w:t xml:space="preserve">@DCM and MTK: as raised by ZTE </w:t>
            </w:r>
            <w:r w:rsidRPr="00A07D4C">
              <w:rPr>
                <w:rFonts w:eastAsia="微软雅黑"/>
                <w:sz w:val="18"/>
                <w:szCs w:val="18"/>
                <w:lang w:val="en-GB"/>
              </w:rPr>
              <w:t xml:space="preserve">that </w:t>
            </w:r>
            <w:r w:rsidRPr="00A07D4C">
              <w:rPr>
                <w:rFonts w:eastAsia="微软雅黑"/>
                <w:i/>
                <w:iCs/>
                <w:sz w:val="18"/>
                <w:szCs w:val="18"/>
                <w:lang w:val="en-GB"/>
              </w:rPr>
              <w:t>maxNrofNZP-CSI-RS-ResourceSetsPerConfig</w:t>
            </w:r>
            <w:r w:rsidRPr="00A07D4C">
              <w:rPr>
                <w:rFonts w:eastAsia="微软雅黑"/>
                <w:sz w:val="18"/>
                <w:szCs w:val="18"/>
                <w:lang w:val="en-GB"/>
              </w:rPr>
              <w:t xml:space="preserve"> = 16</w:t>
            </w:r>
            <w:r>
              <w:rPr>
                <w:rFonts w:eastAsia="微软雅黑" w:hint="eastAsia"/>
                <w:sz w:val="18"/>
                <w:szCs w:val="18"/>
                <w:lang w:val="en-GB" w:eastAsia="zh-CN"/>
              </w:rPr>
              <w:t xml:space="preserve"> in 331, so what needs to be clarified is that </w:t>
            </w:r>
            <w:r w:rsidR="00306316">
              <w:rPr>
                <w:rFonts w:eastAsia="微软雅黑" w:hint="eastAsia"/>
                <w:sz w:val="18"/>
                <w:szCs w:val="18"/>
                <w:lang w:val="en-GB" w:eastAsia="zh-CN"/>
              </w:rPr>
              <w:t xml:space="preserve">in the following descriotion,  </w:t>
            </w:r>
            <w:r w:rsidR="002C6A7F" w:rsidRPr="002C6A7F">
              <w:rPr>
                <w:rFonts w:eastAsia="微软雅黑" w:hint="eastAsia"/>
                <w:sz w:val="18"/>
                <w:szCs w:val="18"/>
                <w:lang w:val="en-GB" w:eastAsia="zh-CN"/>
              </w:rPr>
              <w:t>it c</w:t>
            </w:r>
            <w:r w:rsidR="002C6A7F" w:rsidRPr="002C6A7F">
              <w:rPr>
                <w:rFonts w:eastAsia="微软雅黑"/>
                <w:sz w:val="18"/>
                <w:szCs w:val="18"/>
                <w:lang w:val="en-GB" w:eastAsia="zh-CN"/>
              </w:rPr>
              <w:t>o</w:t>
            </w:r>
            <w:r w:rsidR="002C6A7F" w:rsidRPr="002C6A7F">
              <w:rPr>
                <w:sz w:val="18"/>
                <w:szCs w:val="18"/>
                <w:lang w:val="en-GB" w:eastAsia="ja-JP"/>
              </w:rPr>
              <w:t xml:space="preserve">ntains </w:t>
            </w:r>
            <w:r w:rsidR="00705C97">
              <w:rPr>
                <w:rFonts w:hint="eastAsia"/>
                <w:sz w:val="18"/>
                <w:szCs w:val="18"/>
                <w:lang w:val="en-GB" w:eastAsia="zh-CN"/>
              </w:rPr>
              <w:t xml:space="preserve">uo to </w:t>
            </w:r>
            <w:r w:rsidR="002C6A7F" w:rsidRPr="002C6A7F">
              <w:rPr>
                <w:rFonts w:hint="eastAsia"/>
                <w:sz w:val="18"/>
                <w:szCs w:val="18"/>
                <w:lang w:val="en-GB" w:eastAsia="zh-CN"/>
              </w:rPr>
              <w:t>2</w:t>
            </w:r>
            <w:r w:rsidR="002C6A7F" w:rsidRPr="002C6A7F">
              <w:rPr>
                <w:sz w:val="18"/>
                <w:szCs w:val="18"/>
                <w:lang w:val="en-GB" w:eastAsia="ja-JP"/>
              </w:rPr>
              <w:t xml:space="preserve"> resource sets if </w:t>
            </w:r>
            <w:r w:rsidR="002C6A7F" w:rsidRPr="002C6A7F">
              <w:rPr>
                <w:i/>
                <w:sz w:val="18"/>
                <w:szCs w:val="18"/>
                <w:lang w:val="en-GB" w:eastAsia="ja-JP"/>
              </w:rPr>
              <w:t>r</w:t>
            </w:r>
            <w:r w:rsidR="002C6A7F" w:rsidRPr="002C6A7F">
              <w:rPr>
                <w:i/>
                <w:sz w:val="18"/>
                <w:szCs w:val="18"/>
                <w:lang w:val="en-GB"/>
              </w:rPr>
              <w:t>esourceType</w:t>
            </w:r>
            <w:r w:rsidR="002C6A7F" w:rsidRPr="002C6A7F">
              <w:rPr>
                <w:sz w:val="18"/>
                <w:szCs w:val="18"/>
                <w:lang w:val="en-GB" w:eastAsia="ja-JP"/>
              </w:rPr>
              <w:t xml:space="preserve"> is </w:t>
            </w:r>
            <w:r w:rsidR="002C6A7F">
              <w:rPr>
                <w:rFonts w:hint="eastAsia"/>
                <w:sz w:val="18"/>
                <w:szCs w:val="18"/>
                <w:lang w:val="en-GB" w:eastAsia="zh-CN"/>
              </w:rPr>
              <w:t xml:space="preserve">not </w:t>
            </w:r>
            <w:r w:rsidR="002C6A7F" w:rsidRPr="002C6A7F">
              <w:rPr>
                <w:sz w:val="18"/>
                <w:szCs w:val="18"/>
                <w:lang w:val="en-GB" w:eastAsia="ja-JP"/>
              </w:rPr>
              <w:t>'aperiodic'</w:t>
            </w:r>
            <w:r w:rsidR="002C6A7F">
              <w:rPr>
                <w:rFonts w:hint="eastAsia"/>
                <w:sz w:val="18"/>
                <w:szCs w:val="18"/>
                <w:lang w:val="en-GB" w:eastAsia="zh-CN"/>
              </w:rPr>
              <w:t xml:space="preserve">. </w:t>
            </w:r>
            <w:r w:rsidR="002C6A7F">
              <w:rPr>
                <w:sz w:val="18"/>
                <w:szCs w:val="18"/>
                <w:lang w:val="en-GB" w:eastAsia="zh-CN"/>
              </w:rPr>
              <w:t>I</w:t>
            </w:r>
            <w:r w:rsidR="002C6A7F">
              <w:rPr>
                <w:rFonts w:hint="eastAsia"/>
                <w:sz w:val="18"/>
                <w:szCs w:val="18"/>
                <w:lang w:val="en-GB" w:eastAsia="zh-CN"/>
              </w:rPr>
              <w:t xml:space="preserve">s that the correct understanding? </w:t>
            </w:r>
            <w:r w:rsidR="002C6A7F">
              <w:rPr>
                <w:sz w:val="18"/>
                <w:szCs w:val="18"/>
                <w:lang w:val="en-GB" w:eastAsia="zh-CN"/>
              </w:rPr>
              <w:t>I</w:t>
            </w:r>
            <w:r w:rsidR="002C6A7F">
              <w:rPr>
                <w:rFonts w:hint="eastAsia"/>
                <w:sz w:val="18"/>
                <w:szCs w:val="18"/>
                <w:lang w:val="en-GB" w:eastAsia="zh-CN"/>
              </w:rPr>
              <w:t xml:space="preserve">f so, I think we need some cladification in 331to support two CMR sets for </w:t>
            </w:r>
            <w:r w:rsidR="002C6A7F" w:rsidRPr="00B50052">
              <w:rPr>
                <w:rFonts w:eastAsia="DengXian"/>
                <w:sz w:val="18"/>
                <w:szCs w:val="18"/>
                <w:lang w:eastAsia="zh-CN"/>
              </w:rPr>
              <w:t>periodic/semi-persist resource setting</w:t>
            </w:r>
            <w:r w:rsidR="002C6A7F">
              <w:rPr>
                <w:rFonts w:hint="eastAsia"/>
                <w:sz w:val="18"/>
                <w:szCs w:val="18"/>
                <w:lang w:val="en-GB" w:eastAsia="zh-CN"/>
              </w:rPr>
              <w:t xml:space="preserve">, but </w:t>
            </w:r>
            <w:r w:rsidR="00705C97">
              <w:rPr>
                <w:rFonts w:hint="eastAsia"/>
                <w:sz w:val="18"/>
                <w:szCs w:val="18"/>
                <w:lang w:val="en-GB" w:eastAsia="zh-CN"/>
              </w:rPr>
              <w:t xml:space="preserve">changing of </w:t>
            </w:r>
            <w:r w:rsidR="00705C97">
              <w:rPr>
                <w:rFonts w:eastAsia="DengXian"/>
                <w:sz w:val="18"/>
                <w:szCs w:val="18"/>
                <w:lang w:eastAsia="zh-CN"/>
              </w:rPr>
              <w:t>‘</w:t>
            </w:r>
            <w:r w:rsidR="00705C97" w:rsidRPr="00B50052">
              <w:rPr>
                <w:rFonts w:eastAsia="DengXian"/>
                <w:i/>
                <w:iCs/>
                <w:sz w:val="18"/>
                <w:szCs w:val="18"/>
                <w:lang w:val="en-GB" w:eastAsia="zh-CN"/>
              </w:rPr>
              <w:t>maxNrofNZP-CSI-RS-ResourceSetsPerConfig</w:t>
            </w:r>
            <w:r w:rsidR="00705C97">
              <w:rPr>
                <w:rFonts w:eastAsia="DengXian"/>
                <w:sz w:val="18"/>
                <w:szCs w:val="18"/>
                <w:lang w:eastAsia="zh-CN"/>
              </w:rPr>
              <w:t>’</w:t>
            </w:r>
            <w:r w:rsidR="002C6A7F">
              <w:rPr>
                <w:rFonts w:hint="eastAsia"/>
                <w:sz w:val="18"/>
                <w:szCs w:val="18"/>
                <w:lang w:val="en-GB" w:eastAsia="zh-CN"/>
              </w:rPr>
              <w:t xml:space="preserve"> </w:t>
            </w:r>
            <w:r w:rsidR="00705C97">
              <w:rPr>
                <w:rFonts w:hint="eastAsia"/>
                <w:sz w:val="18"/>
                <w:szCs w:val="18"/>
                <w:lang w:val="en-GB" w:eastAsia="zh-CN"/>
              </w:rPr>
              <w:t>is not needed</w:t>
            </w:r>
            <w:r w:rsidR="00705C97" w:rsidRPr="00705C97">
              <w:rPr>
                <w:rFonts w:hint="eastAsia"/>
                <w:sz w:val="18"/>
                <w:szCs w:val="18"/>
                <w:lang w:val="en-GB" w:eastAsia="zh-CN"/>
              </w:rPr>
              <w:t xml:space="preserve">. </w:t>
            </w:r>
            <w:r w:rsidR="00705C97">
              <w:rPr>
                <w:sz w:val="18"/>
                <w:szCs w:val="18"/>
                <w:lang w:val="en-GB" w:eastAsia="zh-CN"/>
              </w:rPr>
              <w:t>P</w:t>
            </w:r>
            <w:r w:rsidR="00705C97">
              <w:rPr>
                <w:rFonts w:hint="eastAsia"/>
                <w:sz w:val="18"/>
                <w:szCs w:val="18"/>
                <w:lang w:val="en-GB" w:eastAsia="zh-CN"/>
              </w:rPr>
              <w:t>lease correct me if I</w:t>
            </w:r>
            <w:r w:rsidR="00705C97">
              <w:rPr>
                <w:sz w:val="18"/>
                <w:szCs w:val="18"/>
                <w:lang w:val="en-GB" w:eastAsia="zh-CN"/>
              </w:rPr>
              <w:t>’</w:t>
            </w:r>
            <w:r w:rsidR="00705C97">
              <w:rPr>
                <w:rFonts w:hint="eastAsia"/>
                <w:sz w:val="18"/>
                <w:szCs w:val="18"/>
                <w:lang w:val="en-GB" w:eastAsia="zh-CN"/>
              </w:rPr>
              <w:t>m wrong.</w:t>
            </w:r>
          </w:p>
          <w:p w14:paraId="64D1AF53" w14:textId="77777777" w:rsidR="00705C97" w:rsidRPr="002C6A7F" w:rsidRDefault="00705C97" w:rsidP="00705C97">
            <w:pPr>
              <w:snapToGrid w:val="0"/>
              <w:rPr>
                <w:rFonts w:eastAsia="DengXian"/>
                <w:bCs/>
                <w:color w:val="000000" w:themeColor="text1"/>
                <w:sz w:val="18"/>
                <w:szCs w:val="18"/>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705C97" w:rsidRPr="00B501FA" w14:paraId="409CD970" w14:textId="77777777" w:rsidTr="00343348">
              <w:tc>
                <w:tcPr>
                  <w:tcW w:w="0" w:type="auto"/>
                  <w:tcBorders>
                    <w:top w:val="single" w:sz="4" w:space="0" w:color="auto"/>
                    <w:left w:val="single" w:sz="4" w:space="0" w:color="auto"/>
                    <w:bottom w:val="single" w:sz="4" w:space="0" w:color="auto"/>
                    <w:right w:val="single" w:sz="4" w:space="0" w:color="auto"/>
                  </w:tcBorders>
                  <w:hideMark/>
                </w:tcPr>
                <w:p w14:paraId="5B3FFB69" w14:textId="77777777" w:rsidR="00705C97" w:rsidRPr="00B501FA" w:rsidRDefault="00705C97" w:rsidP="00343348">
                  <w:pPr>
                    <w:pStyle w:val="TAH"/>
                    <w:rPr>
                      <w:sz w:val="16"/>
                      <w:szCs w:val="16"/>
                      <w:lang w:val="en-GB" w:eastAsia="ja-JP"/>
                    </w:rPr>
                  </w:pPr>
                  <w:r w:rsidRPr="00B501FA">
                    <w:rPr>
                      <w:i/>
                      <w:sz w:val="16"/>
                      <w:szCs w:val="16"/>
                      <w:lang w:val="en-GB" w:eastAsia="ja-JP"/>
                    </w:rPr>
                    <w:t xml:space="preserve">CSI-ResourceConfig </w:t>
                  </w:r>
                  <w:r w:rsidRPr="00B501FA">
                    <w:rPr>
                      <w:sz w:val="16"/>
                      <w:szCs w:val="16"/>
                      <w:lang w:val="en-GB" w:eastAsia="ja-JP"/>
                    </w:rPr>
                    <w:t>field descriptions</w:t>
                  </w:r>
                </w:p>
              </w:tc>
            </w:tr>
            <w:tr w:rsidR="00705C97" w:rsidRPr="00B501FA" w14:paraId="43377BE1" w14:textId="77777777" w:rsidTr="00343348">
              <w:tc>
                <w:tcPr>
                  <w:tcW w:w="0" w:type="auto"/>
                  <w:tcBorders>
                    <w:top w:val="single" w:sz="4" w:space="0" w:color="auto"/>
                    <w:left w:val="single" w:sz="4" w:space="0" w:color="auto"/>
                    <w:bottom w:val="single" w:sz="4" w:space="0" w:color="auto"/>
                    <w:right w:val="single" w:sz="4" w:space="0" w:color="auto"/>
                  </w:tcBorders>
                </w:tcPr>
                <w:p w14:paraId="5C4E85E9" w14:textId="77777777" w:rsidR="00705C97" w:rsidRPr="00B501FA" w:rsidRDefault="00705C97" w:rsidP="00343348">
                  <w:pPr>
                    <w:pStyle w:val="TAL"/>
                    <w:rPr>
                      <w:sz w:val="16"/>
                      <w:szCs w:val="16"/>
                      <w:lang w:val="en-GB" w:eastAsia="ja-JP"/>
                    </w:rPr>
                  </w:pPr>
                  <w:r w:rsidRPr="00B501FA">
                    <w:rPr>
                      <w:b/>
                      <w:i/>
                      <w:sz w:val="16"/>
                      <w:szCs w:val="16"/>
                      <w:lang w:val="en-GB" w:eastAsia="ja-JP"/>
                    </w:rPr>
                    <w:t>nzp-CSI-RS-ResourceSetList</w:t>
                  </w:r>
                </w:p>
                <w:p w14:paraId="4B742EE2" w14:textId="77777777" w:rsidR="00705C97" w:rsidRPr="00B501FA" w:rsidRDefault="00705C97" w:rsidP="00343348">
                  <w:pPr>
                    <w:pStyle w:val="TAL"/>
                    <w:rPr>
                      <w:b/>
                      <w:i/>
                      <w:sz w:val="16"/>
                      <w:szCs w:val="16"/>
                      <w:lang w:val="en-GB" w:eastAsia="ja-JP"/>
                    </w:rPr>
                  </w:pPr>
                  <w:r w:rsidRPr="00B501FA">
                    <w:rPr>
                      <w:sz w:val="16"/>
                      <w:szCs w:val="16"/>
                      <w:lang w:val="en-GB" w:eastAsia="ja-JP"/>
                    </w:rPr>
                    <w:t xml:space="preserve">List of references to NZP CSI-RS resources used for beam measurement and reporting in a CSI-RS resource set. Contains up to </w:t>
                  </w:r>
                  <w:r w:rsidRPr="00B501FA">
                    <w:rPr>
                      <w:i/>
                      <w:sz w:val="16"/>
                      <w:szCs w:val="16"/>
                      <w:lang w:val="en-GB"/>
                    </w:rPr>
                    <w:t>maxNrofNZP-CSI-RS-ResourceSetsPerConfig</w:t>
                  </w:r>
                  <w:r w:rsidRPr="00B501FA">
                    <w:rPr>
                      <w:sz w:val="16"/>
                      <w:szCs w:val="16"/>
                      <w:lang w:val="en-GB" w:eastAsia="ja-JP"/>
                    </w:rPr>
                    <w:t xml:space="preserve"> resource sets if </w:t>
                  </w:r>
                  <w:r w:rsidRPr="00B501FA">
                    <w:rPr>
                      <w:i/>
                      <w:sz w:val="16"/>
                      <w:szCs w:val="16"/>
                      <w:lang w:val="en-GB" w:eastAsia="ja-JP"/>
                    </w:rPr>
                    <w:t>r</w:t>
                  </w:r>
                  <w:r w:rsidRPr="00B501FA">
                    <w:rPr>
                      <w:i/>
                      <w:sz w:val="16"/>
                      <w:szCs w:val="16"/>
                      <w:lang w:val="en-GB"/>
                    </w:rPr>
                    <w:t>esourceType</w:t>
                  </w:r>
                  <w:r w:rsidRPr="00B501FA">
                    <w:rPr>
                      <w:sz w:val="16"/>
                      <w:szCs w:val="16"/>
                      <w:lang w:val="en-GB" w:eastAsia="ja-JP"/>
                    </w:rPr>
                    <w:t xml:space="preserve"> is 'aperiodic' </w:t>
                  </w:r>
                  <w:r w:rsidRPr="00B501FA">
                    <w:rPr>
                      <w:sz w:val="16"/>
                      <w:szCs w:val="16"/>
                      <w:highlight w:val="yellow"/>
                      <w:lang w:val="en-GB" w:eastAsia="ja-JP"/>
                    </w:rPr>
                    <w:t xml:space="preserve">and </w:t>
                  </w:r>
                  <w:del w:id="0" w:author="CATT" w:date="2021-10-16T00:24:00Z">
                    <w:r w:rsidRPr="00B501FA" w:rsidDel="00705C97">
                      <w:rPr>
                        <w:sz w:val="16"/>
                        <w:szCs w:val="16"/>
                        <w:highlight w:val="yellow"/>
                        <w:lang w:val="en-GB" w:eastAsia="ja-JP"/>
                      </w:rPr>
                      <w:delText xml:space="preserve">1 </w:delText>
                    </w:r>
                  </w:del>
                  <w:ins w:id="1" w:author="CATT" w:date="2021-10-16T00:24:00Z">
                    <w:r>
                      <w:rPr>
                        <w:rFonts w:hint="eastAsia"/>
                        <w:sz w:val="16"/>
                        <w:szCs w:val="16"/>
                        <w:highlight w:val="yellow"/>
                        <w:lang w:val="en-GB" w:eastAsia="zh-CN"/>
                      </w:rPr>
                      <w:t>up</w:t>
                    </w:r>
                  </w:ins>
                  <w:ins w:id="2" w:author="CATT" w:date="2021-10-16T00:25:00Z">
                    <w:r>
                      <w:rPr>
                        <w:rFonts w:hint="eastAsia"/>
                        <w:sz w:val="16"/>
                        <w:szCs w:val="16"/>
                        <w:highlight w:val="yellow"/>
                        <w:lang w:val="en-GB" w:eastAsia="zh-CN"/>
                      </w:rPr>
                      <w:t xml:space="preserve"> to 2</w:t>
                    </w:r>
                  </w:ins>
                  <w:ins w:id="3" w:author="CATT" w:date="2021-10-16T00:24:00Z">
                    <w:r w:rsidRPr="00B501FA">
                      <w:rPr>
                        <w:sz w:val="16"/>
                        <w:szCs w:val="16"/>
                        <w:highlight w:val="yellow"/>
                        <w:lang w:val="en-GB" w:eastAsia="ja-JP"/>
                      </w:rPr>
                      <w:t xml:space="preserve"> </w:t>
                    </w:r>
                  </w:ins>
                  <w:r w:rsidRPr="00B501FA">
                    <w:rPr>
                      <w:sz w:val="16"/>
                      <w:szCs w:val="16"/>
                      <w:highlight w:val="yellow"/>
                      <w:lang w:val="en-GB" w:eastAsia="ja-JP"/>
                    </w:rPr>
                    <w:t xml:space="preserve">otherwise </w:t>
                  </w:r>
                  <w:r w:rsidRPr="00B501FA">
                    <w:rPr>
                      <w:sz w:val="16"/>
                      <w:szCs w:val="16"/>
                      <w:lang w:val="en-GB" w:eastAsia="ja-JP"/>
                    </w:rPr>
                    <w:t>(see TS 38.214 [19], clause 5.2.1.2).</w:t>
                  </w:r>
                </w:p>
              </w:tc>
            </w:tr>
          </w:tbl>
          <w:p w14:paraId="75DE1B7E" w14:textId="77777777" w:rsidR="006F147F" w:rsidRPr="00705C97" w:rsidRDefault="006F147F" w:rsidP="00A6591F">
            <w:pPr>
              <w:snapToGrid w:val="0"/>
              <w:rPr>
                <w:rFonts w:eastAsia="DengXian"/>
                <w:bCs/>
                <w:color w:val="000000" w:themeColor="text1"/>
                <w:sz w:val="18"/>
                <w:szCs w:val="18"/>
                <w:lang w:val="en-GB" w:eastAsia="zh-CN"/>
              </w:rPr>
            </w:pPr>
          </w:p>
          <w:p w14:paraId="39B5B7B3" w14:textId="1E22BF5E" w:rsidR="00705C97" w:rsidRDefault="00705C97" w:rsidP="00A6591F">
            <w:pPr>
              <w:snapToGrid w:val="0"/>
              <w:rPr>
                <w:rFonts w:eastAsia="DengXian"/>
                <w:bCs/>
                <w:color w:val="000000" w:themeColor="text1"/>
                <w:sz w:val="18"/>
                <w:szCs w:val="18"/>
                <w:lang w:eastAsia="zh-CN"/>
              </w:rPr>
            </w:pPr>
            <w:r>
              <w:rPr>
                <w:rFonts w:eastAsia="DengXian" w:hint="eastAsia"/>
                <w:bCs/>
                <w:color w:val="000000" w:themeColor="text1"/>
                <w:sz w:val="18"/>
                <w:szCs w:val="18"/>
                <w:lang w:val="en-GB" w:eastAsia="zh-CN"/>
              </w:rPr>
              <w:t xml:space="preserve">@vivo: </w:t>
            </w:r>
            <w:r w:rsidR="00C46AD3">
              <w:rPr>
                <w:rFonts w:eastAsia="DengXian"/>
                <w:bCs/>
                <w:color w:val="000000" w:themeColor="text1"/>
                <w:sz w:val="18"/>
                <w:szCs w:val="18"/>
                <w:lang w:eastAsia="zh-CN"/>
              </w:rPr>
              <w:t xml:space="preserve">for the configuration of two sets of </w:t>
            </w:r>
            <w:r w:rsidR="00C46AD3" w:rsidRPr="004551F5">
              <w:rPr>
                <w:rFonts w:eastAsia="DengXian"/>
                <w:bCs/>
                <w:color w:val="000000" w:themeColor="text1"/>
                <w:sz w:val="18"/>
                <w:szCs w:val="18"/>
                <w:lang w:eastAsia="zh-CN"/>
              </w:rPr>
              <w:t>beamFailureInstanceMaxCount and beamFailureDetectionTimer</w:t>
            </w:r>
            <w:r w:rsidR="00C46AD3">
              <w:rPr>
                <w:rFonts w:eastAsia="DengXian" w:hint="eastAsia"/>
                <w:bCs/>
                <w:color w:val="000000" w:themeColor="text1"/>
                <w:sz w:val="18"/>
                <w:szCs w:val="18"/>
                <w:lang w:eastAsia="zh-CN"/>
              </w:rPr>
              <w:t xml:space="preserve">,  we are not precluding that </w:t>
            </w:r>
            <w:r w:rsidR="00BA6C4F">
              <w:rPr>
                <w:rFonts w:eastAsia="DengXian" w:hint="eastAsia"/>
                <w:bCs/>
                <w:color w:val="000000" w:themeColor="text1"/>
                <w:sz w:val="18"/>
                <w:szCs w:val="18"/>
                <w:lang w:eastAsia="zh-CN"/>
              </w:rPr>
              <w:t xml:space="preserve">by RAN1. </w:t>
            </w:r>
            <w:r w:rsidR="00BA6C4F">
              <w:rPr>
                <w:rFonts w:eastAsia="DengXian"/>
                <w:bCs/>
                <w:color w:val="000000" w:themeColor="text1"/>
                <w:sz w:val="18"/>
                <w:szCs w:val="18"/>
                <w:lang w:eastAsia="zh-CN"/>
              </w:rPr>
              <w:t>W</w:t>
            </w:r>
            <w:r w:rsidR="00BA6C4F">
              <w:rPr>
                <w:rFonts w:eastAsia="DengXian" w:hint="eastAsia"/>
                <w:bCs/>
                <w:color w:val="000000" w:themeColor="text1"/>
                <w:sz w:val="18"/>
                <w:szCs w:val="18"/>
                <w:lang w:eastAsia="zh-CN"/>
              </w:rPr>
              <w:t xml:space="preserve">e can just let RAN2 to know our decision on supporting </w:t>
            </w:r>
            <w:r w:rsidR="00BA6C4F" w:rsidRPr="00BA6C4F">
              <w:rPr>
                <w:rFonts w:eastAsia="DengXian"/>
                <w:bCs/>
                <w:color w:val="000000" w:themeColor="text1"/>
                <w:sz w:val="18"/>
                <w:szCs w:val="18"/>
                <w:lang w:eastAsia="zh-CN"/>
              </w:rPr>
              <w:t>TRP-specific BFD counter and timer</w:t>
            </w:r>
            <w:r w:rsidR="00BA6C4F">
              <w:rPr>
                <w:rFonts w:eastAsia="DengXian" w:hint="eastAsia"/>
                <w:bCs/>
                <w:color w:val="000000" w:themeColor="text1"/>
                <w:sz w:val="18"/>
                <w:szCs w:val="18"/>
                <w:lang w:eastAsia="zh-CN"/>
              </w:rPr>
              <w:t xml:space="preserve">. </w:t>
            </w:r>
            <w:r w:rsidR="00BA6C4F">
              <w:rPr>
                <w:rFonts w:eastAsia="DengXian"/>
                <w:bCs/>
                <w:color w:val="000000" w:themeColor="text1"/>
                <w:sz w:val="18"/>
                <w:szCs w:val="18"/>
                <w:lang w:eastAsia="zh-CN"/>
              </w:rPr>
              <w:t>W</w:t>
            </w:r>
            <w:r w:rsidR="00BA6C4F">
              <w:rPr>
                <w:rFonts w:eastAsia="DengXian" w:hint="eastAsia"/>
                <w:bCs/>
                <w:color w:val="000000" w:themeColor="text1"/>
                <w:sz w:val="18"/>
                <w:szCs w:val="18"/>
                <w:lang w:eastAsia="zh-CN"/>
              </w:rPr>
              <w:t xml:space="preserve">hether an additional set of </w:t>
            </w:r>
            <w:r w:rsidR="00BA6C4F" w:rsidRPr="004551F5">
              <w:rPr>
                <w:rFonts w:eastAsia="DengXian"/>
                <w:bCs/>
                <w:color w:val="000000" w:themeColor="text1"/>
                <w:sz w:val="18"/>
                <w:szCs w:val="18"/>
                <w:lang w:eastAsia="zh-CN"/>
              </w:rPr>
              <w:t>beamFailureInstanceMaxCount and beamFailureDetectionTimer</w:t>
            </w:r>
            <w:r w:rsidR="00BA6C4F">
              <w:rPr>
                <w:rFonts w:eastAsia="DengXian" w:hint="eastAsia"/>
                <w:bCs/>
                <w:color w:val="000000" w:themeColor="text1"/>
                <w:sz w:val="18"/>
                <w:szCs w:val="18"/>
                <w:lang w:eastAsia="zh-CN"/>
              </w:rPr>
              <w:t xml:space="preserve"> is needed can be determined by RAN2.</w:t>
            </w:r>
          </w:p>
          <w:p w14:paraId="36144893" w14:textId="77777777" w:rsidR="00BA6C4F" w:rsidRDefault="00BA6C4F" w:rsidP="00A6591F">
            <w:pPr>
              <w:snapToGrid w:val="0"/>
              <w:rPr>
                <w:rFonts w:eastAsia="DengXian"/>
                <w:bCs/>
                <w:color w:val="000000" w:themeColor="text1"/>
                <w:sz w:val="18"/>
                <w:szCs w:val="18"/>
                <w:lang w:eastAsia="zh-CN"/>
              </w:rPr>
            </w:pPr>
          </w:p>
          <w:p w14:paraId="32B3268F" w14:textId="79E08159" w:rsidR="00705C97" w:rsidRPr="00C46AD3" w:rsidRDefault="00BA6C4F" w:rsidP="00BA6C4F">
            <w:pPr>
              <w:snapToGrid w:val="0"/>
              <w:rPr>
                <w:rFonts w:eastAsia="DengXian"/>
                <w:bCs/>
                <w:color w:val="000000" w:themeColor="text1"/>
                <w:sz w:val="18"/>
                <w:szCs w:val="18"/>
                <w:lang w:val="en-GB" w:eastAsia="zh-CN"/>
              </w:rPr>
            </w:pPr>
            <w:r>
              <w:rPr>
                <w:rFonts w:eastAsia="DengXian" w:hint="eastAsia"/>
                <w:bCs/>
                <w:color w:val="000000" w:themeColor="text1"/>
                <w:sz w:val="18"/>
                <w:szCs w:val="18"/>
                <w:lang w:val="en-GB" w:eastAsia="zh-CN"/>
              </w:rPr>
              <w:t xml:space="preserve">@vivo: for the </w:t>
            </w:r>
            <w:r>
              <w:rPr>
                <w:rFonts w:eastAsia="DengXian"/>
                <w:bCs/>
                <w:color w:val="000000" w:themeColor="text1"/>
                <w:sz w:val="18"/>
                <w:szCs w:val="18"/>
                <w:lang w:eastAsia="zh-CN"/>
              </w:rPr>
              <w:t>configuration of NBI-RS</w:t>
            </w:r>
            <w:r>
              <w:rPr>
                <w:rFonts w:eastAsia="DengXian" w:hint="eastAsia"/>
                <w:bCs/>
                <w:color w:val="000000" w:themeColor="text1"/>
                <w:sz w:val="18"/>
                <w:szCs w:val="18"/>
                <w:lang w:eastAsia="zh-CN"/>
              </w:rPr>
              <w:t xml:space="preserve">, your explanation is reasaonable from flexibility and overhead perspective. </w:t>
            </w:r>
            <w:r>
              <w:rPr>
                <w:rFonts w:eastAsia="DengXian"/>
                <w:bCs/>
                <w:color w:val="000000" w:themeColor="text1"/>
                <w:sz w:val="18"/>
                <w:szCs w:val="18"/>
                <w:lang w:eastAsia="zh-CN"/>
              </w:rPr>
              <w:t>H</w:t>
            </w:r>
            <w:r>
              <w:rPr>
                <w:rFonts w:eastAsia="DengXian" w:hint="eastAsia"/>
                <w:bCs/>
                <w:color w:val="000000" w:themeColor="text1"/>
                <w:sz w:val="18"/>
                <w:szCs w:val="18"/>
                <w:lang w:eastAsia="zh-CN"/>
              </w:rPr>
              <w:t>owever, it looks like other companies still have concern on optional configuration of NBI-RS.</w:t>
            </w:r>
          </w:p>
        </w:tc>
      </w:tr>
    </w:tbl>
    <w:p w14:paraId="7F8B7BB6" w14:textId="77777777" w:rsidR="007D322C" w:rsidRDefault="007D322C" w:rsidP="00927EA6">
      <w:pPr>
        <w:snapToGrid w:val="0"/>
        <w:jc w:val="both"/>
        <w:rPr>
          <w:sz w:val="18"/>
          <w:szCs w:val="18"/>
          <w:lang w:eastAsia="zh-CN"/>
        </w:rPr>
      </w:pPr>
    </w:p>
    <w:p w14:paraId="5F698B03" w14:textId="0AE6DD4C" w:rsidR="00A833EA" w:rsidRDefault="00A833EA" w:rsidP="00020351">
      <w:pPr>
        <w:pStyle w:val="Heading2"/>
        <w:numPr>
          <w:ilvl w:val="0"/>
          <w:numId w:val="5"/>
        </w:numPr>
      </w:pPr>
      <w:r>
        <w:t xml:space="preserve">Inputs on version </w:t>
      </w:r>
      <w:r>
        <w:rPr>
          <w:rFonts w:hint="eastAsia"/>
          <w:lang w:eastAsia="zh-CN"/>
        </w:rPr>
        <w:t>03</w:t>
      </w:r>
    </w:p>
    <w:p w14:paraId="6F06EB06" w14:textId="77777777" w:rsidR="00A833EA" w:rsidRDefault="00A833EA" w:rsidP="00A833EA">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A833EA" w14:paraId="66840B57"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32576" w14:textId="77777777" w:rsidR="00A833EA" w:rsidRDefault="00A833EA" w:rsidP="00343348">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710972" w14:textId="77777777" w:rsidR="00A833EA" w:rsidRDefault="00A833EA" w:rsidP="00343348">
            <w:pPr>
              <w:snapToGrid w:val="0"/>
              <w:rPr>
                <w:b/>
                <w:sz w:val="18"/>
                <w:szCs w:val="18"/>
              </w:rPr>
            </w:pPr>
            <w:r>
              <w:rPr>
                <w:b/>
                <w:sz w:val="18"/>
                <w:szCs w:val="18"/>
              </w:rPr>
              <w:t>Input</w:t>
            </w:r>
          </w:p>
        </w:tc>
      </w:tr>
      <w:tr w:rsidR="00A833EA" w14:paraId="3464FA3C"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3F9E5" w14:textId="77777777" w:rsidR="00A833EA" w:rsidRPr="001E1501" w:rsidRDefault="00A833EA" w:rsidP="00343348">
            <w:pPr>
              <w:snapToGrid w:val="0"/>
              <w:rPr>
                <w:rFonts w:eastAsia="DengXian"/>
                <w:bCs/>
                <w:color w:val="000000" w:themeColor="text1"/>
                <w:sz w:val="18"/>
                <w:szCs w:val="18"/>
                <w:lang w:eastAsia="zh-CN"/>
              </w:rPr>
            </w:pPr>
            <w:r w:rsidRPr="001E1501">
              <w:rPr>
                <w:rFonts w:eastAsia="DengXian" w:hint="eastAsia"/>
                <w:bCs/>
                <w:color w:val="000000" w:themeColor="text1"/>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6B89A" w14:textId="6BCB267F" w:rsidR="00A833EA" w:rsidRPr="007A1BBF" w:rsidRDefault="00A833EA" w:rsidP="00343348">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Based on comments from ZTE, MTK and HW,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w:t>
            </w:r>
            <w:r>
              <w:rPr>
                <w:rFonts w:eastAsia="DengXian" w:hint="eastAsia"/>
                <w:bCs/>
                <w:color w:val="000000" w:themeColor="text1"/>
                <w:sz w:val="18"/>
                <w:szCs w:val="18"/>
                <w:lang w:eastAsia="zh-CN"/>
              </w:rPr>
              <w:t xml:space="preserve"> is put into square brackets . Further discussion seems needed. </w:t>
            </w:r>
          </w:p>
        </w:tc>
      </w:tr>
      <w:tr w:rsidR="001E1501" w14:paraId="566D639E"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F0D5" w14:textId="61BE3AC4" w:rsidR="001E1501" w:rsidRPr="001E1501" w:rsidRDefault="001E1501" w:rsidP="00343348">
            <w:pPr>
              <w:snapToGrid w:val="0"/>
              <w:rPr>
                <w:rFonts w:eastAsia="DengXian"/>
                <w:bCs/>
                <w:color w:val="000000" w:themeColor="text1"/>
                <w:sz w:val="18"/>
                <w:szCs w:val="18"/>
                <w:lang w:eastAsia="zh-CN"/>
              </w:rPr>
            </w:pPr>
            <w:r w:rsidRPr="001E1501">
              <w:rPr>
                <w:rFonts w:eastAsia="DengXian" w:hint="eastAsia"/>
                <w:bCs/>
                <w:color w:val="000000" w:themeColor="text1"/>
                <w:sz w:val="18"/>
                <w:szCs w:val="18"/>
                <w:lang w:eastAsia="zh-CN"/>
              </w:rPr>
              <w:t>MediaTek</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B0074" w14:textId="29237080" w:rsidR="001E1501" w:rsidRDefault="001E1501" w:rsidP="00343348">
            <w:pPr>
              <w:snapToGrid w:val="0"/>
              <w:rPr>
                <w:rFonts w:eastAsia="DengXian"/>
                <w:bCs/>
                <w:color w:val="000000" w:themeColor="text1"/>
                <w:sz w:val="18"/>
                <w:szCs w:val="18"/>
                <w:lang w:eastAsia="zh-CN"/>
              </w:rPr>
            </w:pPr>
            <w:r>
              <w:rPr>
                <w:rFonts w:eastAsia="DengXian"/>
                <w:bCs/>
                <w:color w:val="000000" w:themeColor="text1"/>
                <w:sz w:val="18"/>
                <w:szCs w:val="18"/>
                <w:lang w:eastAsia="zh-CN"/>
              </w:rPr>
              <w:t>@Mod, thanks. Our undetstading is aligned with yours, we only need the clarification on the field description in 331.</w:t>
            </w:r>
          </w:p>
        </w:tc>
      </w:tr>
      <w:tr w:rsidR="00EB231E" w14:paraId="77729518"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B208" w14:textId="32FC36DC" w:rsidR="00EB231E" w:rsidRPr="001E1501" w:rsidRDefault="00EB231E" w:rsidP="00EB231E">
            <w:pPr>
              <w:snapToGrid w:val="0"/>
              <w:rPr>
                <w:rFonts w:eastAsia="DengXian"/>
                <w:bCs/>
                <w:color w:val="000000" w:themeColor="text1"/>
                <w:sz w:val="18"/>
                <w:szCs w:val="18"/>
                <w:lang w:eastAsia="zh-CN"/>
              </w:rPr>
            </w:pPr>
            <w:r>
              <w:rPr>
                <w:rFonts w:eastAsia="Malgun Gothic" w:hint="eastAsia"/>
                <w:sz w:val="18"/>
                <w:szCs w:val="18"/>
              </w:rPr>
              <w:t>LGE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6221" w14:textId="77777777" w:rsidR="00EB231E" w:rsidRDefault="00EB231E" w:rsidP="00EB231E">
            <w:pPr>
              <w:pStyle w:val="ListParagraph"/>
              <w:numPr>
                <w:ilvl w:val="0"/>
                <w:numId w:val="8"/>
              </w:numPr>
              <w:snapToGrid w:val="0"/>
              <w:rPr>
                <w:rFonts w:eastAsia="Malgun Gothic"/>
                <w:bCs/>
                <w:color w:val="000000" w:themeColor="text1"/>
                <w:sz w:val="18"/>
                <w:szCs w:val="18"/>
              </w:rPr>
            </w:pPr>
            <w:r>
              <w:rPr>
                <w:rFonts w:eastAsia="Malgun Gothic" w:hint="eastAsia"/>
                <w:bCs/>
                <w:color w:val="000000" w:themeColor="text1"/>
                <w:sz w:val="18"/>
                <w:szCs w:val="18"/>
                <w:lang w:eastAsia="ko-KR"/>
              </w:rPr>
              <w:t xml:space="preserve">OK with </w:t>
            </w:r>
            <w:r>
              <w:rPr>
                <w:rFonts w:eastAsia="Malgun Gothic"/>
                <w:bCs/>
                <w:color w:val="000000" w:themeColor="text1"/>
                <w:sz w:val="18"/>
                <w:szCs w:val="18"/>
                <w:lang w:eastAsia="ko-KR"/>
              </w:rPr>
              <w:t xml:space="preserve">new </w:t>
            </w:r>
            <w:r>
              <w:rPr>
                <w:rFonts w:eastAsia="DengXian"/>
                <w:bCs/>
                <w:color w:val="000000" w:themeColor="text1"/>
                <w:sz w:val="18"/>
                <w:szCs w:val="18"/>
                <w:lang w:eastAsia="zh-CN"/>
              </w:rPr>
              <w:t>‘</w:t>
            </w:r>
            <w:r w:rsidRPr="00354AC6">
              <w:rPr>
                <w:rFonts w:eastAsia="DengXian"/>
                <w:bCs/>
                <w:color w:val="000000" w:themeColor="text1"/>
                <w:sz w:val="18"/>
                <w:szCs w:val="18"/>
                <w:lang w:eastAsia="zh-CN"/>
              </w:rPr>
              <w:t>groupBasedBeamReportingR17</w:t>
            </w:r>
            <w:r>
              <w:rPr>
                <w:rFonts w:eastAsia="DengXian"/>
                <w:bCs/>
                <w:color w:val="000000" w:themeColor="text1"/>
                <w:sz w:val="18"/>
                <w:szCs w:val="18"/>
                <w:lang w:eastAsia="zh-CN"/>
              </w:rPr>
              <w:t>’ IE</w:t>
            </w:r>
          </w:p>
          <w:p w14:paraId="4BAE350C" w14:textId="77777777" w:rsidR="00EB231E" w:rsidRDefault="00EB231E" w:rsidP="00EB231E">
            <w:pPr>
              <w:pStyle w:val="ListParagraph"/>
              <w:numPr>
                <w:ilvl w:val="0"/>
                <w:numId w:val="8"/>
              </w:numPr>
              <w:snapToGrid w:val="0"/>
              <w:rPr>
                <w:rFonts w:eastAsia="Malgun Gothic"/>
                <w:bCs/>
                <w:color w:val="000000" w:themeColor="text1"/>
                <w:sz w:val="18"/>
                <w:szCs w:val="18"/>
              </w:rPr>
            </w:pPr>
            <w:r>
              <w:rPr>
                <w:rFonts w:eastAsia="Malgun Gothic"/>
                <w:bCs/>
                <w:color w:val="000000" w:themeColor="text1"/>
                <w:sz w:val="18"/>
                <w:szCs w:val="18"/>
                <w:lang w:eastAsia="ko-KR"/>
              </w:rPr>
              <w:t>S</w:t>
            </w:r>
            <w:r>
              <w:rPr>
                <w:rFonts w:eastAsia="Malgun Gothic" w:hint="eastAsia"/>
                <w:bCs/>
                <w:color w:val="000000" w:themeColor="text1"/>
                <w:sz w:val="18"/>
                <w:szCs w:val="18"/>
                <w:lang w:eastAsia="ko-KR"/>
              </w:rPr>
              <w:t xml:space="preserve">ingle </w:t>
            </w:r>
            <w:r>
              <w:rPr>
                <w:rFonts w:eastAsia="Malgun Gothic"/>
                <w:bCs/>
                <w:color w:val="000000" w:themeColor="text1"/>
                <w:sz w:val="18"/>
                <w:szCs w:val="18"/>
                <w:lang w:eastAsia="ko-KR"/>
              </w:rPr>
              <w:t>NBI threshold is fine</w:t>
            </w:r>
          </w:p>
          <w:p w14:paraId="356B7BA1" w14:textId="7535FBE0" w:rsidR="00EB231E" w:rsidRDefault="00EB231E" w:rsidP="00CD7E5D">
            <w:pPr>
              <w:pStyle w:val="ListParagraph"/>
              <w:numPr>
                <w:ilvl w:val="0"/>
                <w:numId w:val="8"/>
              </w:numPr>
              <w:snapToGrid w:val="0"/>
              <w:rPr>
                <w:rFonts w:eastAsia="DengXian"/>
                <w:bCs/>
                <w:color w:val="000000" w:themeColor="text1"/>
                <w:sz w:val="18"/>
                <w:szCs w:val="18"/>
                <w:lang w:eastAsia="zh-CN"/>
              </w:rPr>
            </w:pPr>
            <w:r>
              <w:rPr>
                <w:rFonts w:eastAsia="Malgun Gothic"/>
                <w:bCs/>
                <w:color w:val="000000" w:themeColor="text1"/>
                <w:sz w:val="18"/>
                <w:szCs w:val="18"/>
                <w:lang w:eastAsia="ko-KR"/>
              </w:rPr>
              <w:t>R</w:t>
            </w:r>
            <w:r>
              <w:rPr>
                <w:rFonts w:eastAsia="Malgun Gothic" w:hint="eastAsia"/>
                <w:bCs/>
                <w:color w:val="000000" w:themeColor="text1"/>
                <w:sz w:val="18"/>
                <w:szCs w:val="18"/>
                <w:lang w:eastAsia="ko-KR"/>
              </w:rPr>
              <w:t xml:space="preserve">egarding </w:t>
            </w:r>
            <w:r>
              <w:rPr>
                <w:rFonts w:eastAsia="Malgun Gothic"/>
                <w:bCs/>
                <w:color w:val="000000" w:themeColor="text1"/>
                <w:sz w:val="18"/>
                <w:szCs w:val="18"/>
                <w:lang w:eastAsia="ko-KR"/>
              </w:rPr>
              <w:t>NBI-RS sets, it should be medatorily configured.</w:t>
            </w:r>
          </w:p>
        </w:tc>
      </w:tr>
    </w:tbl>
    <w:p w14:paraId="672DB444" w14:textId="77777777" w:rsidR="00A833EA" w:rsidRDefault="00A833EA" w:rsidP="00927EA6">
      <w:pPr>
        <w:snapToGrid w:val="0"/>
        <w:jc w:val="both"/>
        <w:rPr>
          <w:sz w:val="18"/>
          <w:szCs w:val="18"/>
          <w:lang w:eastAsia="zh-CN"/>
        </w:rPr>
      </w:pPr>
    </w:p>
    <w:p w14:paraId="4BB58EA8" w14:textId="5E199F1C" w:rsidR="00343348" w:rsidRDefault="00343348" w:rsidP="00343348">
      <w:pPr>
        <w:pStyle w:val="Heading2"/>
        <w:numPr>
          <w:ilvl w:val="0"/>
          <w:numId w:val="5"/>
        </w:numPr>
      </w:pPr>
      <w:r>
        <w:t xml:space="preserve">Inputs on version </w:t>
      </w:r>
      <w:r>
        <w:rPr>
          <w:rFonts w:hint="eastAsia"/>
          <w:lang w:eastAsia="zh-CN"/>
        </w:rPr>
        <w:t>0</w:t>
      </w:r>
      <w:r w:rsidR="000F4C46">
        <w:rPr>
          <w:rFonts w:hint="eastAsia"/>
          <w:lang w:eastAsia="zh-CN"/>
        </w:rPr>
        <w:t>4</w:t>
      </w:r>
    </w:p>
    <w:p w14:paraId="0F2E9F6C" w14:textId="77777777" w:rsidR="00343348" w:rsidRDefault="00343348" w:rsidP="00343348">
      <w:pPr>
        <w:snapToGrid w:val="0"/>
        <w:spacing w:after="120" w:line="288" w:lineRule="auto"/>
        <w:jc w:val="both"/>
        <w:rPr>
          <w:sz w:val="20"/>
          <w:szCs w:val="20"/>
        </w:rPr>
      </w:pPr>
      <w:r>
        <w:rPr>
          <w:sz w:val="20"/>
          <w:szCs w:val="20"/>
        </w:rPr>
        <w:t>Please share your inputs, if any, in the following table</w:t>
      </w:r>
    </w:p>
    <w:tbl>
      <w:tblPr>
        <w:tblW w:w="10152" w:type="dxa"/>
        <w:tblCellMar>
          <w:left w:w="10" w:type="dxa"/>
          <w:right w:w="10" w:type="dxa"/>
        </w:tblCellMar>
        <w:tblLook w:val="04A0" w:firstRow="1" w:lastRow="0" w:firstColumn="1" w:lastColumn="0" w:noHBand="0" w:noVBand="1"/>
      </w:tblPr>
      <w:tblGrid>
        <w:gridCol w:w="1196"/>
        <w:gridCol w:w="8956"/>
      </w:tblGrid>
      <w:tr w:rsidR="00343348" w14:paraId="3C942ADA"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AA6A44A" w14:textId="77777777" w:rsidR="00343348" w:rsidRDefault="00343348" w:rsidP="00343348">
            <w:pPr>
              <w:snapToGrid w:val="0"/>
            </w:pPr>
            <w:r>
              <w:rPr>
                <w:b/>
                <w:sz w:val="18"/>
                <w:szCs w:val="18"/>
              </w:rPr>
              <w:t>Company</w:t>
            </w:r>
          </w:p>
        </w:tc>
        <w:tc>
          <w:tcPr>
            <w:tcW w:w="89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F96B3F" w14:textId="77777777" w:rsidR="00343348" w:rsidRDefault="00343348" w:rsidP="00343348">
            <w:pPr>
              <w:snapToGrid w:val="0"/>
              <w:rPr>
                <w:b/>
                <w:sz w:val="18"/>
                <w:szCs w:val="18"/>
              </w:rPr>
            </w:pPr>
            <w:r>
              <w:rPr>
                <w:b/>
                <w:sz w:val="18"/>
                <w:szCs w:val="18"/>
              </w:rPr>
              <w:t>Input</w:t>
            </w:r>
          </w:p>
        </w:tc>
      </w:tr>
      <w:tr w:rsidR="00343348" w14:paraId="13720F47"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CB44E" w14:textId="77777777" w:rsidR="00343348" w:rsidRPr="001E1501" w:rsidRDefault="00343348" w:rsidP="00343348">
            <w:pPr>
              <w:snapToGrid w:val="0"/>
              <w:rPr>
                <w:rFonts w:eastAsia="DengXian"/>
                <w:bCs/>
                <w:color w:val="000000" w:themeColor="text1"/>
                <w:sz w:val="18"/>
                <w:szCs w:val="18"/>
                <w:lang w:eastAsia="zh-CN"/>
              </w:rPr>
            </w:pPr>
            <w:r w:rsidRPr="001E1501">
              <w:rPr>
                <w:rFonts w:eastAsia="DengXian" w:hint="eastAsia"/>
                <w:bCs/>
                <w:color w:val="000000" w:themeColor="text1"/>
                <w:sz w:val="18"/>
                <w:szCs w:val="18"/>
                <w:lang w:eastAsia="zh-CN"/>
              </w:rPr>
              <w:t>Mod</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A972" w14:textId="14DAC958" w:rsidR="00343348" w:rsidRDefault="000F4C46" w:rsidP="00343348">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 xml:space="preserve">@MTK: thanks for the confirmation. </w:t>
            </w:r>
            <w:r>
              <w:rPr>
                <w:rFonts w:eastAsia="DengXian"/>
                <w:bCs/>
                <w:color w:val="000000" w:themeColor="text1"/>
                <w:sz w:val="18"/>
                <w:szCs w:val="18"/>
                <w:lang w:eastAsia="zh-CN"/>
              </w:rPr>
              <w:t>T</w:t>
            </w:r>
            <w:r>
              <w:rPr>
                <w:rFonts w:eastAsia="DengXian" w:hint="eastAsia"/>
                <w:bCs/>
                <w:color w:val="000000" w:themeColor="text1"/>
                <w:sz w:val="18"/>
                <w:szCs w:val="18"/>
                <w:lang w:eastAsia="zh-CN"/>
              </w:rPr>
              <w:t>he following clarification is captured in version 04.</w:t>
            </w:r>
          </w:p>
          <w:p w14:paraId="49352F77" w14:textId="77777777" w:rsidR="000F4C46" w:rsidRDefault="000F4C46" w:rsidP="00343348">
            <w:pPr>
              <w:snapToGrid w:val="0"/>
              <w:rPr>
                <w:rFonts w:eastAsia="DengXian"/>
                <w:bCs/>
                <w:color w:val="000000" w:themeColor="text1"/>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0F4C46" w:rsidRPr="00B501FA" w14:paraId="4BCE11DF" w14:textId="77777777" w:rsidTr="00F94604">
              <w:tc>
                <w:tcPr>
                  <w:tcW w:w="0" w:type="auto"/>
                  <w:tcBorders>
                    <w:top w:val="single" w:sz="4" w:space="0" w:color="auto"/>
                    <w:left w:val="single" w:sz="4" w:space="0" w:color="auto"/>
                    <w:bottom w:val="single" w:sz="4" w:space="0" w:color="auto"/>
                    <w:right w:val="single" w:sz="4" w:space="0" w:color="auto"/>
                  </w:tcBorders>
                  <w:hideMark/>
                </w:tcPr>
                <w:p w14:paraId="4E66761D" w14:textId="77777777" w:rsidR="000F4C46" w:rsidRPr="00B501FA" w:rsidRDefault="000F4C46" w:rsidP="00F94604">
                  <w:pPr>
                    <w:pStyle w:val="TAH"/>
                    <w:rPr>
                      <w:sz w:val="16"/>
                      <w:szCs w:val="16"/>
                      <w:lang w:val="en-GB" w:eastAsia="ja-JP"/>
                    </w:rPr>
                  </w:pPr>
                  <w:r w:rsidRPr="00B501FA">
                    <w:rPr>
                      <w:i/>
                      <w:sz w:val="16"/>
                      <w:szCs w:val="16"/>
                      <w:lang w:val="en-GB" w:eastAsia="ja-JP"/>
                    </w:rPr>
                    <w:lastRenderedPageBreak/>
                    <w:t xml:space="preserve">CSI-ResourceConfig </w:t>
                  </w:r>
                  <w:r w:rsidRPr="00B501FA">
                    <w:rPr>
                      <w:sz w:val="16"/>
                      <w:szCs w:val="16"/>
                      <w:lang w:val="en-GB" w:eastAsia="ja-JP"/>
                    </w:rPr>
                    <w:t>field descriptions</w:t>
                  </w:r>
                </w:p>
              </w:tc>
            </w:tr>
            <w:tr w:rsidR="000F4C46" w:rsidRPr="00B501FA" w14:paraId="0F14D189" w14:textId="77777777" w:rsidTr="00F94604">
              <w:tc>
                <w:tcPr>
                  <w:tcW w:w="0" w:type="auto"/>
                  <w:tcBorders>
                    <w:top w:val="single" w:sz="4" w:space="0" w:color="auto"/>
                    <w:left w:val="single" w:sz="4" w:space="0" w:color="auto"/>
                    <w:bottom w:val="single" w:sz="4" w:space="0" w:color="auto"/>
                    <w:right w:val="single" w:sz="4" w:space="0" w:color="auto"/>
                  </w:tcBorders>
                </w:tcPr>
                <w:p w14:paraId="3B9081F6" w14:textId="77777777" w:rsidR="000F4C46" w:rsidRPr="00B501FA" w:rsidRDefault="000F4C46" w:rsidP="00F94604">
                  <w:pPr>
                    <w:pStyle w:val="TAL"/>
                    <w:rPr>
                      <w:sz w:val="16"/>
                      <w:szCs w:val="16"/>
                      <w:lang w:val="en-GB" w:eastAsia="ja-JP"/>
                    </w:rPr>
                  </w:pPr>
                  <w:r w:rsidRPr="00B501FA">
                    <w:rPr>
                      <w:b/>
                      <w:i/>
                      <w:sz w:val="16"/>
                      <w:szCs w:val="16"/>
                      <w:lang w:val="en-GB" w:eastAsia="ja-JP"/>
                    </w:rPr>
                    <w:t>nzp-CSI-RS-ResourceSetList</w:t>
                  </w:r>
                </w:p>
                <w:p w14:paraId="31D68E10" w14:textId="0864D803" w:rsidR="000F4C46" w:rsidRPr="00B501FA" w:rsidRDefault="000F4C46" w:rsidP="00F94604">
                  <w:pPr>
                    <w:pStyle w:val="TAL"/>
                    <w:rPr>
                      <w:b/>
                      <w:i/>
                      <w:sz w:val="16"/>
                      <w:szCs w:val="16"/>
                      <w:lang w:val="en-GB" w:eastAsia="ja-JP"/>
                    </w:rPr>
                  </w:pPr>
                  <w:r w:rsidRPr="00B501FA">
                    <w:rPr>
                      <w:sz w:val="16"/>
                      <w:szCs w:val="16"/>
                      <w:lang w:val="en-GB" w:eastAsia="ja-JP"/>
                    </w:rPr>
                    <w:t xml:space="preserve">List of references to NZP CSI-RS resources used for beam measurement and reporting in a CSI-RS resource set. Contains up to </w:t>
                  </w:r>
                  <w:r w:rsidRPr="00B501FA">
                    <w:rPr>
                      <w:i/>
                      <w:sz w:val="16"/>
                      <w:szCs w:val="16"/>
                      <w:lang w:val="en-GB"/>
                    </w:rPr>
                    <w:t>maxNrofNZP-CSI-RS-ResourceSetsPerConfig</w:t>
                  </w:r>
                  <w:r w:rsidRPr="00B501FA">
                    <w:rPr>
                      <w:sz w:val="16"/>
                      <w:szCs w:val="16"/>
                      <w:lang w:val="en-GB" w:eastAsia="ja-JP"/>
                    </w:rPr>
                    <w:t xml:space="preserve"> resource sets if </w:t>
                  </w:r>
                  <w:r w:rsidRPr="00B501FA">
                    <w:rPr>
                      <w:i/>
                      <w:sz w:val="16"/>
                      <w:szCs w:val="16"/>
                      <w:lang w:val="en-GB" w:eastAsia="ja-JP"/>
                    </w:rPr>
                    <w:t>r</w:t>
                  </w:r>
                  <w:r w:rsidRPr="00B501FA">
                    <w:rPr>
                      <w:i/>
                      <w:sz w:val="16"/>
                      <w:szCs w:val="16"/>
                      <w:lang w:val="en-GB"/>
                    </w:rPr>
                    <w:t>esourceType</w:t>
                  </w:r>
                  <w:r w:rsidRPr="00B501FA">
                    <w:rPr>
                      <w:sz w:val="16"/>
                      <w:szCs w:val="16"/>
                      <w:lang w:val="en-GB" w:eastAsia="ja-JP"/>
                    </w:rPr>
                    <w:t xml:space="preserve"> is 'aperiodic' </w:t>
                  </w:r>
                  <w:r w:rsidRPr="00B501FA">
                    <w:rPr>
                      <w:sz w:val="16"/>
                      <w:szCs w:val="16"/>
                      <w:highlight w:val="yellow"/>
                      <w:lang w:val="en-GB" w:eastAsia="ja-JP"/>
                    </w:rPr>
                    <w:t xml:space="preserve">and </w:t>
                  </w:r>
                  <w:r w:rsidRPr="000F4C46">
                    <w:rPr>
                      <w:rFonts w:hint="eastAsia"/>
                      <w:strike/>
                      <w:color w:val="FF0000"/>
                      <w:sz w:val="16"/>
                      <w:szCs w:val="16"/>
                      <w:highlight w:val="yellow"/>
                      <w:lang w:val="en-GB" w:eastAsia="zh-CN"/>
                    </w:rPr>
                    <w:t>1</w:t>
                  </w:r>
                  <w:r w:rsidRPr="000F4C46">
                    <w:rPr>
                      <w:rFonts w:hint="eastAsia"/>
                      <w:color w:val="FF0000"/>
                      <w:sz w:val="16"/>
                      <w:szCs w:val="16"/>
                      <w:highlight w:val="yellow"/>
                      <w:lang w:val="en-GB" w:eastAsia="zh-CN"/>
                    </w:rPr>
                    <w:t xml:space="preserve"> up to 2</w:t>
                  </w:r>
                  <w:r w:rsidRPr="000F4C46">
                    <w:rPr>
                      <w:color w:val="FF0000"/>
                      <w:sz w:val="16"/>
                      <w:szCs w:val="16"/>
                      <w:highlight w:val="yellow"/>
                      <w:lang w:val="en-GB" w:eastAsia="ja-JP"/>
                    </w:rPr>
                    <w:t xml:space="preserve"> </w:t>
                  </w:r>
                  <w:r w:rsidRPr="00B501FA">
                    <w:rPr>
                      <w:sz w:val="16"/>
                      <w:szCs w:val="16"/>
                      <w:highlight w:val="yellow"/>
                      <w:lang w:val="en-GB" w:eastAsia="ja-JP"/>
                    </w:rPr>
                    <w:t xml:space="preserve">otherwise </w:t>
                  </w:r>
                  <w:r w:rsidRPr="00B501FA">
                    <w:rPr>
                      <w:sz w:val="16"/>
                      <w:szCs w:val="16"/>
                      <w:lang w:val="en-GB" w:eastAsia="ja-JP"/>
                    </w:rPr>
                    <w:t>(see TS 38.214 [19], clause 5.2.1.2).</w:t>
                  </w:r>
                </w:p>
              </w:tc>
            </w:tr>
          </w:tbl>
          <w:p w14:paraId="02DDD647" w14:textId="57D7F9BD" w:rsidR="000F4C46" w:rsidRPr="000F4C46" w:rsidRDefault="000F4C46" w:rsidP="00343348">
            <w:pPr>
              <w:snapToGrid w:val="0"/>
              <w:rPr>
                <w:rFonts w:eastAsia="DengXian"/>
                <w:bCs/>
                <w:color w:val="000000" w:themeColor="text1"/>
                <w:sz w:val="18"/>
                <w:szCs w:val="18"/>
                <w:lang w:val="en-GB" w:eastAsia="zh-CN"/>
              </w:rPr>
            </w:pPr>
          </w:p>
        </w:tc>
      </w:tr>
      <w:tr w:rsidR="002D124C" w14:paraId="7EF829DE" w14:textId="77777777" w:rsidTr="00343348">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DD7CA" w14:textId="116B12ED" w:rsidR="002D124C" w:rsidRPr="001E1501" w:rsidRDefault="002D124C" w:rsidP="00343348">
            <w:pPr>
              <w:snapToGrid w:val="0"/>
              <w:rPr>
                <w:rFonts w:eastAsia="DengXian" w:hint="eastAsia"/>
                <w:bCs/>
                <w:color w:val="000000" w:themeColor="text1"/>
                <w:sz w:val="18"/>
                <w:szCs w:val="18"/>
                <w:lang w:eastAsia="zh-CN"/>
              </w:rPr>
            </w:pPr>
            <w:r>
              <w:rPr>
                <w:rFonts w:eastAsia="DengXian" w:hint="eastAsia"/>
                <w:bCs/>
                <w:color w:val="000000" w:themeColor="text1"/>
                <w:sz w:val="18"/>
                <w:szCs w:val="18"/>
                <w:lang w:eastAsia="zh-CN"/>
              </w:rPr>
              <w:lastRenderedPageBreak/>
              <w:t>ZTE</w:t>
            </w:r>
          </w:p>
        </w:tc>
        <w:tc>
          <w:tcPr>
            <w:tcW w:w="8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FC5E1" w14:textId="77777777" w:rsidR="00D23F5B" w:rsidRDefault="002D124C" w:rsidP="00D23F5B">
            <w:pPr>
              <w:snapToGrid w:val="0"/>
              <w:rPr>
                <w:rFonts w:eastAsia="DengXian"/>
                <w:bCs/>
                <w:color w:val="000000" w:themeColor="text1"/>
                <w:sz w:val="18"/>
                <w:szCs w:val="18"/>
                <w:lang w:eastAsia="zh-CN"/>
              </w:rPr>
            </w:pPr>
            <w:r>
              <w:rPr>
                <w:rFonts w:eastAsia="DengXian" w:hint="eastAsia"/>
                <w:bCs/>
                <w:color w:val="000000" w:themeColor="text1"/>
                <w:sz w:val="18"/>
                <w:szCs w:val="18"/>
                <w:lang w:eastAsia="zh-CN"/>
              </w:rPr>
              <w:t>Reg</w:t>
            </w:r>
            <w:r>
              <w:rPr>
                <w:rFonts w:eastAsia="DengXian"/>
                <w:bCs/>
                <w:color w:val="000000" w:themeColor="text1"/>
                <w:sz w:val="18"/>
                <w:szCs w:val="18"/>
                <w:lang w:eastAsia="zh-CN"/>
              </w:rPr>
              <w:t>arding Mod’s reply on BFD-RS configuration, ‘</w:t>
            </w:r>
            <w:r>
              <w:rPr>
                <w:rFonts w:eastAsia="DengXian" w:hint="eastAsia"/>
                <w:bCs/>
                <w:color w:val="000000" w:themeColor="text1"/>
                <w:sz w:val="18"/>
                <w:szCs w:val="18"/>
                <w:lang w:eastAsia="zh-CN"/>
              </w:rPr>
              <w:t>at least RRC parameter for explicit configuration is needed</w:t>
            </w:r>
            <w:r>
              <w:rPr>
                <w:rFonts w:eastAsia="DengXian"/>
                <w:bCs/>
                <w:color w:val="000000" w:themeColor="text1"/>
                <w:sz w:val="18"/>
                <w:szCs w:val="18"/>
                <w:lang w:eastAsia="zh-CN"/>
              </w:rPr>
              <w:t xml:space="preserve">’ was discussed during last meeting. Clearly, there is no consensus that RRC parameter is at least needed, and the corresponding bullet </w:t>
            </w:r>
            <w:r w:rsidR="00D23F5B">
              <w:rPr>
                <w:rFonts w:eastAsia="DengXian"/>
                <w:bCs/>
                <w:color w:val="000000" w:themeColor="text1"/>
                <w:sz w:val="18"/>
                <w:szCs w:val="18"/>
                <w:lang w:eastAsia="zh-CN"/>
              </w:rPr>
              <w:t>was finally</w:t>
            </w:r>
            <w:r>
              <w:rPr>
                <w:rFonts w:eastAsia="DengXian"/>
                <w:bCs/>
                <w:color w:val="000000" w:themeColor="text1"/>
                <w:sz w:val="18"/>
                <w:szCs w:val="18"/>
                <w:lang w:eastAsia="zh-CN"/>
              </w:rPr>
              <w:t xml:space="preserve"> removed in the</w:t>
            </w:r>
            <w:r w:rsidR="00D23F5B">
              <w:rPr>
                <w:rFonts w:eastAsia="DengXian"/>
                <w:bCs/>
                <w:color w:val="000000" w:themeColor="text1"/>
                <w:sz w:val="18"/>
                <w:szCs w:val="18"/>
                <w:lang w:eastAsia="zh-CN"/>
              </w:rPr>
              <w:t xml:space="preserve"> approved </w:t>
            </w:r>
            <w:r>
              <w:rPr>
                <w:rFonts w:eastAsia="DengXian"/>
                <w:bCs/>
                <w:color w:val="000000" w:themeColor="text1"/>
                <w:sz w:val="18"/>
                <w:szCs w:val="18"/>
                <w:lang w:eastAsia="zh-CN"/>
              </w:rPr>
              <w:t xml:space="preserve">agreement. </w:t>
            </w:r>
          </w:p>
          <w:p w14:paraId="358AC967" w14:textId="77777777" w:rsidR="00D23F5B" w:rsidRDefault="00D23F5B" w:rsidP="00D23F5B">
            <w:pPr>
              <w:snapToGrid w:val="0"/>
              <w:rPr>
                <w:rFonts w:eastAsia="DengXian"/>
                <w:bCs/>
                <w:color w:val="000000" w:themeColor="text1"/>
                <w:sz w:val="18"/>
                <w:szCs w:val="18"/>
                <w:lang w:eastAsia="zh-CN"/>
              </w:rPr>
            </w:pPr>
          </w:p>
          <w:p w14:paraId="240C17C2" w14:textId="2A1420CE" w:rsidR="002D124C" w:rsidRDefault="002D124C" w:rsidP="00D23F5B">
            <w:pPr>
              <w:snapToGrid w:val="0"/>
              <w:rPr>
                <w:rFonts w:eastAsia="DengXian" w:hint="eastAsia"/>
                <w:bCs/>
                <w:color w:val="000000" w:themeColor="text1"/>
                <w:sz w:val="18"/>
                <w:szCs w:val="18"/>
                <w:lang w:eastAsia="zh-CN"/>
              </w:rPr>
            </w:pPr>
            <w:r>
              <w:rPr>
                <w:rFonts w:eastAsia="DengXian"/>
                <w:bCs/>
                <w:color w:val="000000" w:themeColor="text1"/>
                <w:sz w:val="18"/>
                <w:szCs w:val="18"/>
                <w:lang w:eastAsia="zh-CN"/>
              </w:rPr>
              <w:t xml:space="preserve">In short, for many MAC-CE, e.g., spatial relation activation for SRS, we do not need to a RRC pool in such case. </w:t>
            </w:r>
            <w:r w:rsidR="00D23F5B">
              <w:rPr>
                <w:rFonts w:eastAsia="DengXian"/>
                <w:bCs/>
                <w:color w:val="000000" w:themeColor="text1"/>
                <w:sz w:val="18"/>
                <w:szCs w:val="18"/>
                <w:lang w:eastAsia="zh-CN"/>
              </w:rPr>
              <w:t xml:space="preserve">BFD-RS can be provided directly in MAC-CE. </w:t>
            </w:r>
            <w:bookmarkStart w:id="4" w:name="_GoBack"/>
            <w:bookmarkEnd w:id="4"/>
            <w:r>
              <w:rPr>
                <w:rFonts w:eastAsia="DengXian"/>
                <w:bCs/>
                <w:color w:val="000000" w:themeColor="text1"/>
                <w:sz w:val="18"/>
                <w:szCs w:val="18"/>
                <w:lang w:eastAsia="zh-CN"/>
              </w:rPr>
              <w:t>So,</w:t>
            </w:r>
            <w:r>
              <w:rPr>
                <w:rFonts w:eastAsia="DengXian"/>
                <w:bCs/>
                <w:color w:val="000000" w:themeColor="text1"/>
                <w:sz w:val="18"/>
                <w:szCs w:val="18"/>
                <w:lang w:eastAsia="zh-CN"/>
              </w:rPr>
              <w:t xml:space="preserve"> we </w:t>
            </w:r>
            <w:r>
              <w:rPr>
                <w:rFonts w:eastAsia="DengXian"/>
                <w:bCs/>
                <w:color w:val="000000" w:themeColor="text1"/>
                <w:sz w:val="18"/>
                <w:szCs w:val="18"/>
                <w:lang w:eastAsia="zh-CN"/>
              </w:rPr>
              <w:t xml:space="preserve">still </w:t>
            </w:r>
            <w:r>
              <w:rPr>
                <w:rFonts w:eastAsia="DengXian"/>
                <w:bCs/>
                <w:color w:val="000000" w:themeColor="text1"/>
                <w:sz w:val="18"/>
                <w:szCs w:val="18"/>
                <w:lang w:eastAsia="zh-CN"/>
              </w:rPr>
              <w:t>suggest to wait for the final RAN1 decision before adding ‘</w:t>
            </w:r>
            <w:r w:rsidRPr="00E3305F">
              <w:rPr>
                <w:rFonts w:eastAsia="DengXian"/>
                <w:bCs/>
                <w:color w:val="000000" w:themeColor="text1"/>
                <w:sz w:val="18"/>
                <w:szCs w:val="18"/>
                <w:lang w:eastAsia="zh-CN"/>
              </w:rPr>
              <w:t>failureDetectionResourcesToAddModList[1]</w:t>
            </w:r>
            <w:r>
              <w:rPr>
                <w:rFonts w:eastAsia="DengXian"/>
                <w:bCs/>
                <w:color w:val="000000" w:themeColor="text1"/>
                <w:sz w:val="18"/>
                <w:szCs w:val="18"/>
                <w:lang w:eastAsia="zh-CN"/>
              </w:rPr>
              <w:t>’</w:t>
            </w:r>
            <w:r w:rsidRPr="00E3305F">
              <w:rPr>
                <w:rFonts w:eastAsia="DengXian"/>
                <w:bCs/>
                <w:color w:val="000000" w:themeColor="text1"/>
                <w:sz w:val="18"/>
                <w:szCs w:val="18"/>
                <w:lang w:eastAsia="zh-CN"/>
              </w:rPr>
              <w:t>,</w:t>
            </w:r>
            <w:r>
              <w:rPr>
                <w:rFonts w:eastAsia="DengXian"/>
                <w:bCs/>
                <w:color w:val="000000" w:themeColor="text1"/>
                <w:sz w:val="18"/>
                <w:szCs w:val="18"/>
                <w:lang w:eastAsia="zh-CN"/>
              </w:rPr>
              <w:t xml:space="preserve"> or ‘</w:t>
            </w:r>
            <w:r w:rsidRPr="00E3305F">
              <w:rPr>
                <w:rFonts w:eastAsia="DengXian"/>
                <w:bCs/>
                <w:color w:val="000000" w:themeColor="text1"/>
                <w:sz w:val="18"/>
                <w:szCs w:val="18"/>
                <w:lang w:eastAsia="zh-CN"/>
              </w:rPr>
              <w:t>failureDetectionResourcesToAddModList2</w:t>
            </w:r>
            <w:r>
              <w:rPr>
                <w:rFonts w:eastAsia="DengXian"/>
                <w:bCs/>
                <w:color w:val="000000" w:themeColor="text1"/>
                <w:sz w:val="18"/>
                <w:szCs w:val="18"/>
                <w:lang w:eastAsia="zh-CN"/>
              </w:rPr>
              <w:t>’.</w:t>
            </w:r>
          </w:p>
        </w:tc>
      </w:tr>
    </w:tbl>
    <w:p w14:paraId="08AC0E84" w14:textId="77777777" w:rsidR="00343348" w:rsidRPr="00343348" w:rsidRDefault="00343348" w:rsidP="00927EA6">
      <w:pPr>
        <w:snapToGrid w:val="0"/>
        <w:jc w:val="both"/>
        <w:rPr>
          <w:sz w:val="18"/>
          <w:szCs w:val="18"/>
          <w:lang w:eastAsia="zh-CN"/>
        </w:rPr>
      </w:pPr>
    </w:p>
    <w:sectPr w:rsidR="00343348" w:rsidRPr="00343348"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472E1" w14:textId="77777777" w:rsidR="005A6CD6" w:rsidRDefault="005A6CD6">
      <w:r>
        <w:separator/>
      </w:r>
    </w:p>
  </w:endnote>
  <w:endnote w:type="continuationSeparator" w:id="0">
    <w:p w14:paraId="73A719BE" w14:textId="77777777" w:rsidR="005A6CD6" w:rsidRDefault="005A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3704" w14:textId="77777777" w:rsidR="005A6CD6" w:rsidRDefault="005A6CD6">
      <w:r>
        <w:rPr>
          <w:color w:val="000000"/>
        </w:rPr>
        <w:separator/>
      </w:r>
    </w:p>
  </w:footnote>
  <w:footnote w:type="continuationSeparator" w:id="0">
    <w:p w14:paraId="3FE5B2F5" w14:textId="77777777" w:rsidR="005A6CD6" w:rsidRDefault="005A6C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526"/>
    <w:multiLevelType w:val="hybridMultilevel"/>
    <w:tmpl w:val="053898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58D80F43"/>
    <w:multiLevelType w:val="multilevel"/>
    <w:tmpl w:val="58D80F43"/>
    <w:lvl w:ilvl="0">
      <w:numFmt w:val="bullet"/>
      <w:lvlText w:val="-"/>
      <w:lvlJc w:val="left"/>
      <w:pPr>
        <w:ind w:left="360" w:hanging="360"/>
      </w:pPr>
      <w:rPr>
        <w:rFonts w:ascii="Times New Roman" w:eastAsia="微软雅黑"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8"/>
  </w:num>
  <w:num w:numId="2">
    <w:abstractNumId w:val="2"/>
  </w:num>
  <w:num w:numId="3">
    <w:abstractNumId w:val="1"/>
  </w:num>
  <w:num w:numId="4">
    <w:abstractNumId w:val="3"/>
  </w:num>
  <w:num w:numId="5">
    <w:abstractNumId w:val="6"/>
  </w:num>
  <w:num w:numId="6">
    <w:abstractNumId w:val="5"/>
  </w:num>
  <w:num w:numId="7">
    <w:abstractNumId w:val="4"/>
  </w:num>
  <w:num w:numId="8">
    <w:abstractNumId w:val="7"/>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C1sDQ3tzQ2MzE3MDRV0lEKTi0uzszPAykwrgUA8wSS1SwAAAA="/>
  </w:docVars>
  <w:rsids>
    <w:rsidRoot w:val="00DE37B1"/>
    <w:rsid w:val="00001E38"/>
    <w:rsid w:val="00001F99"/>
    <w:rsid w:val="000033B7"/>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465"/>
    <w:rsid w:val="00016721"/>
    <w:rsid w:val="0001783A"/>
    <w:rsid w:val="00020351"/>
    <w:rsid w:val="00021002"/>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4F3A"/>
    <w:rsid w:val="0005509A"/>
    <w:rsid w:val="00055145"/>
    <w:rsid w:val="00055C0A"/>
    <w:rsid w:val="000561DC"/>
    <w:rsid w:val="00060F7E"/>
    <w:rsid w:val="00061391"/>
    <w:rsid w:val="00062640"/>
    <w:rsid w:val="000628E6"/>
    <w:rsid w:val="0006305D"/>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D74A1"/>
    <w:rsid w:val="000E0710"/>
    <w:rsid w:val="000E097D"/>
    <w:rsid w:val="000E1EF8"/>
    <w:rsid w:val="000E1F99"/>
    <w:rsid w:val="000E24A4"/>
    <w:rsid w:val="000E2E96"/>
    <w:rsid w:val="000E3923"/>
    <w:rsid w:val="000E4986"/>
    <w:rsid w:val="000E4EAC"/>
    <w:rsid w:val="000E57C7"/>
    <w:rsid w:val="000E62C2"/>
    <w:rsid w:val="000E76FB"/>
    <w:rsid w:val="000F074E"/>
    <w:rsid w:val="000F1DBE"/>
    <w:rsid w:val="000F2081"/>
    <w:rsid w:val="000F224D"/>
    <w:rsid w:val="000F2C4F"/>
    <w:rsid w:val="000F4A13"/>
    <w:rsid w:val="000F4B3A"/>
    <w:rsid w:val="000F4C46"/>
    <w:rsid w:val="000F796D"/>
    <w:rsid w:val="0010008F"/>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3BDB"/>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53D6"/>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1501"/>
    <w:rsid w:val="001E2A0E"/>
    <w:rsid w:val="001E4EE9"/>
    <w:rsid w:val="001E52D0"/>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2114"/>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149"/>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3EBB"/>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A75"/>
    <w:rsid w:val="002B5CC8"/>
    <w:rsid w:val="002B60DF"/>
    <w:rsid w:val="002B737C"/>
    <w:rsid w:val="002C19BB"/>
    <w:rsid w:val="002C1D31"/>
    <w:rsid w:val="002C2FC3"/>
    <w:rsid w:val="002C3E62"/>
    <w:rsid w:val="002C4988"/>
    <w:rsid w:val="002C64FA"/>
    <w:rsid w:val="002C6A7F"/>
    <w:rsid w:val="002D035E"/>
    <w:rsid w:val="002D124C"/>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316"/>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348"/>
    <w:rsid w:val="00343931"/>
    <w:rsid w:val="00343D07"/>
    <w:rsid w:val="003470EF"/>
    <w:rsid w:val="003503A2"/>
    <w:rsid w:val="003507A5"/>
    <w:rsid w:val="003522CF"/>
    <w:rsid w:val="003524AA"/>
    <w:rsid w:val="0035268A"/>
    <w:rsid w:val="00353B0B"/>
    <w:rsid w:val="00354AC6"/>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7C33"/>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C59"/>
    <w:rsid w:val="00394DFF"/>
    <w:rsid w:val="00395703"/>
    <w:rsid w:val="00395A21"/>
    <w:rsid w:val="003A1A56"/>
    <w:rsid w:val="003A33FE"/>
    <w:rsid w:val="003A3F72"/>
    <w:rsid w:val="003A4600"/>
    <w:rsid w:val="003A586C"/>
    <w:rsid w:val="003A5D94"/>
    <w:rsid w:val="003A6729"/>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5F0"/>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E96"/>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51F5"/>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A2B"/>
    <w:rsid w:val="004D5C10"/>
    <w:rsid w:val="004D6AB6"/>
    <w:rsid w:val="004D6FB0"/>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4F49"/>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27DA"/>
    <w:rsid w:val="0055344D"/>
    <w:rsid w:val="00553C0F"/>
    <w:rsid w:val="00554660"/>
    <w:rsid w:val="00555114"/>
    <w:rsid w:val="00555487"/>
    <w:rsid w:val="00555681"/>
    <w:rsid w:val="00555BA0"/>
    <w:rsid w:val="005566B4"/>
    <w:rsid w:val="005600C6"/>
    <w:rsid w:val="005603D2"/>
    <w:rsid w:val="00562510"/>
    <w:rsid w:val="005625E2"/>
    <w:rsid w:val="00562E3F"/>
    <w:rsid w:val="00564DC2"/>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6CD6"/>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3B19"/>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B05"/>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6EA7"/>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47F"/>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5C97"/>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46BA"/>
    <w:rsid w:val="007276E1"/>
    <w:rsid w:val="007279DC"/>
    <w:rsid w:val="00731653"/>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6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BBF"/>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489E"/>
    <w:rsid w:val="008552B3"/>
    <w:rsid w:val="00855662"/>
    <w:rsid w:val="0085672C"/>
    <w:rsid w:val="00856E8B"/>
    <w:rsid w:val="00857E31"/>
    <w:rsid w:val="00857E51"/>
    <w:rsid w:val="00860701"/>
    <w:rsid w:val="008609D5"/>
    <w:rsid w:val="008647AD"/>
    <w:rsid w:val="0086662A"/>
    <w:rsid w:val="0087187C"/>
    <w:rsid w:val="00871BA3"/>
    <w:rsid w:val="008720A2"/>
    <w:rsid w:val="0087664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3086"/>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2F22"/>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5C0C"/>
    <w:rsid w:val="0096773A"/>
    <w:rsid w:val="009706AA"/>
    <w:rsid w:val="00971C08"/>
    <w:rsid w:val="00971EF4"/>
    <w:rsid w:val="00974031"/>
    <w:rsid w:val="00974564"/>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07D4C"/>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91F"/>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3EA"/>
    <w:rsid w:val="00A83C14"/>
    <w:rsid w:val="00A83F70"/>
    <w:rsid w:val="00A85627"/>
    <w:rsid w:val="00A85C8F"/>
    <w:rsid w:val="00A86750"/>
    <w:rsid w:val="00A86923"/>
    <w:rsid w:val="00A87765"/>
    <w:rsid w:val="00A878F4"/>
    <w:rsid w:val="00A90058"/>
    <w:rsid w:val="00A9026C"/>
    <w:rsid w:val="00A90DAE"/>
    <w:rsid w:val="00A9193F"/>
    <w:rsid w:val="00A94105"/>
    <w:rsid w:val="00A95BF1"/>
    <w:rsid w:val="00A9608F"/>
    <w:rsid w:val="00A97560"/>
    <w:rsid w:val="00AA2411"/>
    <w:rsid w:val="00AA2F1C"/>
    <w:rsid w:val="00AA3F0E"/>
    <w:rsid w:val="00AA5CCA"/>
    <w:rsid w:val="00AA7A5B"/>
    <w:rsid w:val="00AB057F"/>
    <w:rsid w:val="00AB10B4"/>
    <w:rsid w:val="00AB2192"/>
    <w:rsid w:val="00AB232C"/>
    <w:rsid w:val="00AB3DD7"/>
    <w:rsid w:val="00AB4240"/>
    <w:rsid w:val="00AB5158"/>
    <w:rsid w:val="00AB5A92"/>
    <w:rsid w:val="00AB6D44"/>
    <w:rsid w:val="00AB7A23"/>
    <w:rsid w:val="00AC1598"/>
    <w:rsid w:val="00AC23D5"/>
    <w:rsid w:val="00AC53FB"/>
    <w:rsid w:val="00AC6310"/>
    <w:rsid w:val="00AC6F4D"/>
    <w:rsid w:val="00AC7082"/>
    <w:rsid w:val="00AD14BA"/>
    <w:rsid w:val="00AD2011"/>
    <w:rsid w:val="00AD2930"/>
    <w:rsid w:val="00AD3E42"/>
    <w:rsid w:val="00AD4C57"/>
    <w:rsid w:val="00AD5491"/>
    <w:rsid w:val="00AD6201"/>
    <w:rsid w:val="00AD77BD"/>
    <w:rsid w:val="00AE066F"/>
    <w:rsid w:val="00AE10B9"/>
    <w:rsid w:val="00AE2573"/>
    <w:rsid w:val="00AE332B"/>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052"/>
    <w:rsid w:val="00B501FA"/>
    <w:rsid w:val="00B50265"/>
    <w:rsid w:val="00B50480"/>
    <w:rsid w:val="00B510B2"/>
    <w:rsid w:val="00B5151F"/>
    <w:rsid w:val="00B517D3"/>
    <w:rsid w:val="00B5428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6C4F"/>
    <w:rsid w:val="00BA7669"/>
    <w:rsid w:val="00BB14DB"/>
    <w:rsid w:val="00BB2245"/>
    <w:rsid w:val="00BB27CF"/>
    <w:rsid w:val="00BB3C8F"/>
    <w:rsid w:val="00BB4CBB"/>
    <w:rsid w:val="00BB545B"/>
    <w:rsid w:val="00BB5E38"/>
    <w:rsid w:val="00BB6B78"/>
    <w:rsid w:val="00BB7C93"/>
    <w:rsid w:val="00BB7D6C"/>
    <w:rsid w:val="00BC294D"/>
    <w:rsid w:val="00BC2ABB"/>
    <w:rsid w:val="00BC31E7"/>
    <w:rsid w:val="00BC35D4"/>
    <w:rsid w:val="00BC750D"/>
    <w:rsid w:val="00BC77F1"/>
    <w:rsid w:val="00BD0432"/>
    <w:rsid w:val="00BD09C6"/>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94D"/>
    <w:rsid w:val="00BE3FC4"/>
    <w:rsid w:val="00BE4293"/>
    <w:rsid w:val="00BE4497"/>
    <w:rsid w:val="00BE488C"/>
    <w:rsid w:val="00BE5E34"/>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0EA1"/>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31D6"/>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46AD3"/>
    <w:rsid w:val="00C47E56"/>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D7E5D"/>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3F5B"/>
    <w:rsid w:val="00D24E72"/>
    <w:rsid w:val="00D26019"/>
    <w:rsid w:val="00D266E7"/>
    <w:rsid w:val="00D268AD"/>
    <w:rsid w:val="00D30144"/>
    <w:rsid w:val="00D30598"/>
    <w:rsid w:val="00D314CC"/>
    <w:rsid w:val="00D32A9E"/>
    <w:rsid w:val="00D3308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3653"/>
    <w:rsid w:val="00D55467"/>
    <w:rsid w:val="00D55529"/>
    <w:rsid w:val="00D57B52"/>
    <w:rsid w:val="00D61218"/>
    <w:rsid w:val="00D628C1"/>
    <w:rsid w:val="00D629BC"/>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C791E"/>
    <w:rsid w:val="00DC7C42"/>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3F4A"/>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27C"/>
    <w:rsid w:val="00E26818"/>
    <w:rsid w:val="00E2693A"/>
    <w:rsid w:val="00E275B9"/>
    <w:rsid w:val="00E30FF6"/>
    <w:rsid w:val="00E3219C"/>
    <w:rsid w:val="00E32502"/>
    <w:rsid w:val="00E328E8"/>
    <w:rsid w:val="00E32A27"/>
    <w:rsid w:val="00E3305F"/>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26F8"/>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54F"/>
    <w:rsid w:val="00E86252"/>
    <w:rsid w:val="00E8645B"/>
    <w:rsid w:val="00E86CDB"/>
    <w:rsid w:val="00E87818"/>
    <w:rsid w:val="00E9128E"/>
    <w:rsid w:val="00E92989"/>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231E"/>
    <w:rsid w:val="00EB327E"/>
    <w:rsid w:val="00EB361A"/>
    <w:rsid w:val="00EB3A1B"/>
    <w:rsid w:val="00EB40A6"/>
    <w:rsid w:val="00EB428D"/>
    <w:rsid w:val="00EB64B2"/>
    <w:rsid w:val="00EC115B"/>
    <w:rsid w:val="00EC1F66"/>
    <w:rsid w:val="00EC306E"/>
    <w:rsid w:val="00EC4377"/>
    <w:rsid w:val="00EC7A0E"/>
    <w:rsid w:val="00ED0524"/>
    <w:rsid w:val="00ED110F"/>
    <w:rsid w:val="00ED1404"/>
    <w:rsid w:val="00ED23CF"/>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E77A8"/>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1DFB"/>
    <w:rsid w:val="00F92F37"/>
    <w:rsid w:val="00F959B0"/>
    <w:rsid w:val="00F97181"/>
    <w:rsid w:val="00FA0118"/>
    <w:rsid w:val="00FA0913"/>
    <w:rsid w:val="00FA0A94"/>
    <w:rsid w:val="00FA1033"/>
    <w:rsid w:val="00FA1A2F"/>
    <w:rsid w:val="00FA3268"/>
    <w:rsid w:val="00FA4A31"/>
    <w:rsid w:val="00FA4F64"/>
    <w:rsid w:val="00FA6120"/>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E6C97"/>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6205BCF-68C1-4092-9A03-376EFC8C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Normal"/>
    <w:link w:val="ListParagraphChar"/>
    <w:uiPriority w:val="99"/>
    <w:qFormat/>
    <w:rsid w:val="000E097D"/>
    <w:pPr>
      <w:spacing w:after="160" w:line="256" w:lineRule="auto"/>
      <w:ind w:left="720"/>
    </w:pPr>
    <w:rPr>
      <w:rFonts w:eastAsia="宋体"/>
      <w:lang w:eastAsia="en-US"/>
    </w:rPr>
  </w:style>
  <w:style w:type="character" w:styleId="CommentReference">
    <w:name w:val="annotation reference"/>
    <w:basedOn w:val="DefaultParagraphFont"/>
    <w:qFormat/>
    <w:rsid w:val="000E097D"/>
    <w:rPr>
      <w:sz w:val="16"/>
      <w:szCs w:val="16"/>
    </w:rPr>
  </w:style>
  <w:style w:type="paragraph" w:styleId="CommentText">
    <w:name w:val="annotation text"/>
    <w:basedOn w:val="Normal"/>
    <w:link w:val="CommentTextChar"/>
    <w:uiPriority w:val="99"/>
    <w:qFormat/>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qFormat/>
    <w:rsid w:val="000E097D"/>
    <w:rPr>
      <w:rFonts w:ascii="Arial" w:hAnsi="Arial" w:cs="Arial"/>
      <w:b/>
      <w:bCs/>
      <w:lang w:eastAsia="en-GB"/>
    </w:rPr>
  </w:style>
  <w:style w:type="paragraph" w:customStyle="1" w:styleId="TAH">
    <w:name w:val="TAH"/>
    <w:basedOn w:val="Normal"/>
    <w:qFormat/>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 w:type="paragraph" w:customStyle="1" w:styleId="PL">
    <w:name w:val="PL"/>
    <w:link w:val="PLChar"/>
    <w:qFormat/>
    <w:rsid w:val="00FA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djustRightInd w:val="0"/>
      <w:spacing w:after="0" w:line="240" w:lineRule="auto"/>
    </w:pPr>
    <w:rPr>
      <w:rFonts w:ascii="Courier New" w:eastAsia="Times New Roman" w:hAnsi="Courier New"/>
      <w:noProof/>
      <w:sz w:val="16"/>
      <w:szCs w:val="20"/>
      <w:lang w:val="en-GB" w:eastAsia="en-GB"/>
    </w:rPr>
  </w:style>
  <w:style w:type="character" w:customStyle="1" w:styleId="PLChar">
    <w:name w:val="PL Char"/>
    <w:link w:val="PL"/>
    <w:qFormat/>
    <w:rsid w:val="00FA3268"/>
    <w:rPr>
      <w:rFonts w:ascii="Courier New" w:eastAsia="Times New Roman" w:hAnsi="Courier New"/>
      <w:noProof/>
      <w:sz w:val="16"/>
      <w:szCs w:val="20"/>
      <w:shd w:val="clear" w:color="auto" w:fill="E6E6E6"/>
      <w:lang w:val="en-GB" w:eastAsia="en-GB"/>
    </w:rPr>
  </w:style>
  <w:style w:type="paragraph" w:customStyle="1" w:styleId="NoSpacing11">
    <w:name w:val="No Spacing11"/>
    <w:uiPriority w:val="1"/>
    <w:qFormat/>
    <w:rsid w:val="00A07D4C"/>
    <w:pPr>
      <w:autoSpaceDN/>
      <w:spacing w:line="259" w:lineRule="auto"/>
      <w:textAlignment w:val="auto"/>
    </w:pPr>
    <w:rPr>
      <w:rFonts w:ascii="Times New Roman" w:eastAsia="宋体" w:hAnsi="Times New Roman"/>
      <w:lang w:eastAsia="zh-CN"/>
    </w:rPr>
  </w:style>
  <w:style w:type="paragraph" w:customStyle="1" w:styleId="Normal9pointspacing">
    <w:name w:val="Normal 9 point spacing"/>
    <w:basedOn w:val="BodyText"/>
    <w:link w:val="Normal9pointspacingChar"/>
    <w:qFormat/>
    <w:rsid w:val="00F91DF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F91DFB"/>
    <w:rPr>
      <w:rFonts w:ascii="Times New Roman" w:eastAsia="MS Mincho" w:hAnsi="Times New Roman"/>
      <w:sz w:val="20"/>
      <w:szCs w:val="24"/>
      <w:lang w:val="x-none"/>
    </w:rPr>
  </w:style>
  <w:style w:type="character" w:customStyle="1" w:styleId="CommentTextChar">
    <w:name w:val="Comment Text Char"/>
    <w:basedOn w:val="DefaultParagraphFont"/>
    <w:link w:val="CommentText"/>
    <w:uiPriority w:val="99"/>
    <w:qFormat/>
    <w:rsid w:val="00054F3A"/>
    <w:rPr>
      <w:rFonts w:ascii="Times New Roman" w:eastAsia="宋体" w:hAnsi="Times New Roman"/>
      <w:sz w:val="20"/>
      <w:szCs w:val="20"/>
    </w:rPr>
  </w:style>
  <w:style w:type="character" w:customStyle="1" w:styleId="TALCar">
    <w:name w:val="TAL Car"/>
    <w:link w:val="TAL"/>
    <w:qFormat/>
    <w:rsid w:val="00B501FA"/>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07232044">
      <w:bodyDiv w:val="1"/>
      <w:marLeft w:val="0"/>
      <w:marRight w:val="0"/>
      <w:marTop w:val="0"/>
      <w:marBottom w:val="0"/>
      <w:divBdr>
        <w:top w:val="none" w:sz="0" w:space="0" w:color="auto"/>
        <w:left w:val="none" w:sz="0" w:space="0" w:color="auto"/>
        <w:bottom w:val="none" w:sz="0" w:space="0" w:color="auto"/>
        <w:right w:val="none" w:sz="0" w:space="0" w:color="auto"/>
      </w:divBdr>
    </w:div>
    <w:div w:id="961114655">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476222470">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9320062">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30239-98C2-4FAB-97DF-0838A18C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2213</Words>
  <Characters>12617</Characters>
  <Application>Microsoft Office Word</Application>
  <DocSecurity>0</DocSecurity>
  <Lines>105</Lines>
  <Paragraphs>29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ZTE-Bo</cp:lastModifiedBy>
  <cp:revision>3</cp:revision>
  <dcterms:created xsi:type="dcterms:W3CDTF">2021-10-19T10:54:00Z</dcterms:created>
  <dcterms:modified xsi:type="dcterms:W3CDTF">2021-10-19T10:55:00Z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