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00263EBB">
        <w:rPr>
          <w:sz w:val="20"/>
          <w:szCs w:val="20"/>
        </w:rPr>
        <w:t>-e/Inbox/drafts/8.1.2.3</w:t>
      </w:r>
      <w:r w:rsidRPr="00F843D2">
        <w:rPr>
          <w:sz w:val="20"/>
          <w:szCs w:val="20"/>
        </w:rPr>
        <w:t>/</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xml:space="preserve">”, suggest </w:t>
            </w:r>
            <w:proofErr w:type="gramStart"/>
            <w:r>
              <w:rPr>
                <w:rFonts w:eastAsia="DengXian"/>
                <w:bCs/>
                <w:sz w:val="18"/>
                <w:szCs w:val="18"/>
                <w:lang w:eastAsia="zh-CN"/>
              </w:rPr>
              <w:t>to add</w:t>
            </w:r>
            <w:proofErr w:type="gramEnd"/>
            <w:r>
              <w:rPr>
                <w:rFonts w:eastAsia="DengXian"/>
                <w:bCs/>
                <w:sz w:val="18"/>
                <w:szCs w:val="18"/>
                <w:lang w:eastAsia="zh-CN"/>
              </w:rPr>
              <w:t xml:space="preserve">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w:t>
            </w:r>
            <w:proofErr w:type="gramStart"/>
            <w:r w:rsidR="00ED23CF">
              <w:rPr>
                <w:rFonts w:eastAsia="DengXian"/>
                <w:bCs/>
                <w:color w:val="000000" w:themeColor="text1"/>
                <w:sz w:val="18"/>
                <w:szCs w:val="18"/>
                <w:lang w:eastAsia="zh-CN"/>
              </w:rPr>
              <w:t>to add</w:t>
            </w:r>
            <w:proofErr w:type="gramEnd"/>
            <w:r w:rsidR="00ED23CF">
              <w:rPr>
                <w:rFonts w:eastAsia="DengXian"/>
                <w:bCs/>
                <w:color w:val="000000" w:themeColor="text1"/>
                <w:sz w:val="18"/>
                <w:szCs w:val="18"/>
                <w:lang w:eastAsia="zh-CN"/>
              </w:rPr>
              <w:t xml:space="preserve">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w:t>
            </w:r>
            <w:r w:rsidR="00ED23CF" w:rsidRPr="00ED23CF">
              <w:rPr>
                <w:rFonts w:eastAsia="DengXian"/>
                <w:bCs/>
                <w:color w:val="FF0000"/>
                <w:sz w:val="18"/>
                <w:szCs w:val="18"/>
                <w:lang w:eastAsia="zh-CN"/>
              </w:rPr>
              <w:t>e</w:t>
            </w:r>
            <w:r w:rsidR="00ED23CF" w:rsidRPr="00ED23CF">
              <w:rPr>
                <w:rFonts w:eastAsia="DengXian"/>
                <w:bCs/>
                <w:color w:val="FF0000"/>
                <w:sz w:val="18"/>
                <w:szCs w:val="18"/>
                <w:lang w:eastAsia="zh-CN"/>
              </w:rPr>
              <w:t>sponding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proofErr w:type="spellStart"/>
            <w:r>
              <w:rPr>
                <w:rFonts w:eastAsia="DengXian"/>
                <w:sz w:val="18"/>
                <w:szCs w:val="18"/>
                <w:lang w:eastAsia="zh-CN"/>
              </w:rPr>
              <w:t>MediaTek</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w:t>
            </w:r>
            <w:proofErr w:type="spellStart"/>
            <w:r w:rsidRPr="007279DC">
              <w:rPr>
                <w:rFonts w:eastAsia="DengXian"/>
                <w:bCs/>
                <w:sz w:val="18"/>
                <w:szCs w:val="18"/>
                <w:lang w:eastAsia="zh-CN"/>
              </w:rPr>
              <w:t>preivoius</w:t>
            </w:r>
            <w:proofErr w:type="spellEnd"/>
            <w:r w:rsidRPr="007279DC">
              <w:rPr>
                <w:rFonts w:eastAsia="DengXian"/>
                <w:bCs/>
                <w:sz w:val="18"/>
                <w:szCs w:val="18"/>
                <w:lang w:eastAsia="zh-CN"/>
              </w:rPr>
              <w:t xml:space="preserve">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020351">
            <w:pPr>
              <w:pStyle w:val="0Maintext"/>
              <w:numPr>
                <w:ilvl w:val="0"/>
                <w:numId w:val="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w:t>
            </w:r>
            <w:proofErr w:type="spellStart"/>
            <w:r w:rsidRPr="007279DC">
              <w:rPr>
                <w:i/>
                <w:sz w:val="18"/>
                <w:szCs w:val="18"/>
              </w:rPr>
              <w:t>AssociatedReportConfigInfo</w:t>
            </w:r>
            <w:proofErr w:type="spellEnd"/>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020351">
            <w:pPr>
              <w:pStyle w:val="a3"/>
              <w:numPr>
                <w:ilvl w:val="1"/>
                <w:numId w:val="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020351">
            <w:pPr>
              <w:pStyle w:val="0Maintext"/>
              <w:numPr>
                <w:ilvl w:val="0"/>
                <w:numId w:val="6"/>
              </w:numPr>
              <w:spacing w:after="0" w:line="240" w:lineRule="auto"/>
              <w:jc w:val="left"/>
              <w:rPr>
                <w:sz w:val="18"/>
                <w:szCs w:val="18"/>
                <w:highlight w:val="yellow"/>
              </w:rPr>
            </w:pPr>
            <w:r w:rsidRPr="007279DC">
              <w:rPr>
                <w:sz w:val="18"/>
                <w:szCs w:val="18"/>
                <w:highlight w:val="yellow"/>
              </w:rPr>
              <w:t>When associated with periodic/semi-persist resource setting, the resource setting comprises two CMR r</w:t>
            </w:r>
            <w:r w:rsidRPr="007279DC">
              <w:rPr>
                <w:sz w:val="18"/>
                <w:szCs w:val="18"/>
                <w:highlight w:val="yellow"/>
              </w:rPr>
              <w:t>e</w:t>
            </w:r>
            <w:r w:rsidRPr="007279DC">
              <w:rPr>
                <w:sz w:val="18"/>
                <w:szCs w:val="18"/>
                <w:highlight w:val="yellow"/>
              </w:rPr>
              <w:t xml:space="preserv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xml:space="preserve">” for </w:t>
            </w:r>
            <w:proofErr w:type="spellStart"/>
            <w:r>
              <w:rPr>
                <w:sz w:val="20"/>
                <w:szCs w:val="20"/>
              </w:rPr>
              <w:t>SCell</w:t>
            </w:r>
            <w:proofErr w:type="spellEnd"/>
            <w:r>
              <w:rPr>
                <w:sz w:val="20"/>
                <w:szCs w:val="20"/>
              </w:rPr>
              <w:t xml:space="preserve">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lastRenderedPageBreak/>
              <w:t>L</w:t>
            </w:r>
            <w:r>
              <w:rPr>
                <w:rFonts w:eastAsia="宋体"/>
                <w:sz w:val="18"/>
                <w:szCs w:val="18"/>
                <w:lang w:eastAsia="zh-CN"/>
              </w:rPr>
              <w:t>enovo/</w:t>
            </w:r>
            <w:proofErr w:type="spellStart"/>
            <w:r>
              <w:rPr>
                <w:rFonts w:eastAsia="宋体"/>
                <w:sz w:val="18"/>
                <w:szCs w:val="18"/>
                <w:lang w:eastAsia="zh-CN"/>
              </w:rPr>
              <w:t>MotM</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xml:space="preserve">. If </w:t>
            </w:r>
            <w:proofErr w:type="gramStart"/>
            <w:r>
              <w:rPr>
                <w:bCs/>
                <w:sz w:val="18"/>
                <w:szCs w:val="20"/>
                <w:lang w:eastAsia="zh-CN"/>
              </w:rPr>
              <w:t>different thres</w:t>
            </w:r>
            <w:r>
              <w:rPr>
                <w:bCs/>
                <w:sz w:val="18"/>
                <w:szCs w:val="20"/>
                <w:lang w:eastAsia="zh-CN"/>
              </w:rPr>
              <w:t>h</w:t>
            </w:r>
            <w:r>
              <w:rPr>
                <w:bCs/>
                <w:sz w:val="18"/>
                <w:szCs w:val="20"/>
                <w:lang w:eastAsia="zh-CN"/>
              </w:rPr>
              <w:t>olds for different TRPs is</w:t>
            </w:r>
            <w:proofErr w:type="gramEnd"/>
            <w:r>
              <w:rPr>
                <w:bCs/>
                <w:sz w:val="18"/>
                <w:szCs w:val="20"/>
                <w:lang w:eastAsia="zh-CN"/>
              </w:rPr>
              <w:t xml:space="preserve">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 and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=1, we only need to raise the upper bound for CSI-RS resource set in 38.214, i.e., to change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to 2.</w:t>
            </w:r>
          </w:p>
          <w:p w14:paraId="0B77C81E" w14:textId="77777777" w:rsidR="00A07D4C" w:rsidRPr="00A07D4C" w:rsidRDefault="00A07D4C" w:rsidP="00020351">
            <w:pPr>
              <w:pStyle w:val="a3"/>
              <w:numPr>
                <w:ilvl w:val="0"/>
                <w:numId w:val="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proofErr w:type="spellStart"/>
                  <w:r w:rsidRPr="00A07D4C">
                    <w:rPr>
                      <w:color w:val="FF0000"/>
                      <w:sz w:val="18"/>
                      <w:szCs w:val="18"/>
                    </w:rPr>
                    <w:t>maxNrofCSI</w:t>
                  </w:r>
                  <w:proofErr w:type="spellEnd"/>
                  <w:r w:rsidRPr="00A07D4C">
                    <w:rPr>
                      <w:color w:val="FF0000"/>
                      <w:sz w:val="18"/>
                      <w:szCs w:val="18"/>
                    </w:rPr>
                    <w:t>-SSB-</w:t>
                  </w:r>
                  <w:proofErr w:type="spellStart"/>
                  <w:r w:rsidRPr="00A07D4C">
                    <w:rPr>
                      <w:color w:val="FF0000"/>
                      <w:sz w:val="18"/>
                      <w:szCs w:val="18"/>
                    </w:rPr>
                    <w:t>ResourceSetsPerConfig</w:t>
                  </w:r>
                  <w:proofErr w:type="spellEnd"/>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w:t>
                  </w:r>
                  <w:proofErr w:type="spellStart"/>
                  <w:r w:rsidRPr="00A07D4C">
                    <w:rPr>
                      <w:color w:val="FF0000"/>
                      <w:sz w:val="18"/>
                      <w:szCs w:val="18"/>
                    </w:rPr>
                    <w:t>Resouce</w:t>
                  </w:r>
                  <w:proofErr w:type="spellEnd"/>
                  <w:r w:rsidRPr="00A07D4C">
                    <w:rPr>
                      <w:color w:val="FF0000"/>
                      <w:sz w:val="18"/>
                      <w:szCs w:val="18"/>
                    </w:rPr>
                    <w:t xml:space="preserve"> set per CSI-</w:t>
                  </w:r>
                  <w:proofErr w:type="spellStart"/>
                  <w:r w:rsidRPr="00A07D4C">
                    <w:rPr>
                      <w:color w:val="FF0000"/>
                      <w:sz w:val="18"/>
                      <w:szCs w:val="18"/>
                    </w:rPr>
                    <w:t>ResourceConfig</w:t>
                  </w:r>
                  <w:proofErr w:type="spellEnd"/>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w:t>
            </w:r>
            <w:r>
              <w:rPr>
                <w:rFonts w:eastAsia="DengXian"/>
                <w:sz w:val="18"/>
                <w:szCs w:val="18"/>
                <w:lang w:eastAsia="zh-CN"/>
              </w:rPr>
              <w:t>O</w:t>
            </w:r>
            <w:r>
              <w:rPr>
                <w:rFonts w:eastAsia="DengXian"/>
                <w:sz w:val="18"/>
                <w:szCs w:val="18"/>
                <w:lang w:eastAsia="zh-CN"/>
              </w:rPr>
              <w:t>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proofErr w:type="spellStart"/>
            <w:r w:rsidRPr="00B50052">
              <w:rPr>
                <w:rFonts w:eastAsia="DengXian"/>
                <w:i/>
                <w:iCs/>
                <w:sz w:val="18"/>
                <w:szCs w:val="18"/>
                <w:lang w:eastAsia="zh-CN"/>
              </w:rPr>
              <w:t>maxNrofCSI</w:t>
            </w:r>
            <w:proofErr w:type="spellEnd"/>
            <w:r w:rsidRPr="00B50052">
              <w:rPr>
                <w:rFonts w:eastAsia="DengXian"/>
                <w:i/>
                <w:iCs/>
                <w:sz w:val="18"/>
                <w:szCs w:val="18"/>
                <w:lang w:eastAsia="zh-CN"/>
              </w:rPr>
              <w:t>-SSB-</w:t>
            </w:r>
            <w:proofErr w:type="spellStart"/>
            <w:r w:rsidRPr="00B50052">
              <w:rPr>
                <w:rFonts w:eastAsia="DengXian"/>
                <w:i/>
                <w:iCs/>
                <w:sz w:val="18"/>
                <w:szCs w:val="18"/>
                <w:lang w:eastAsia="zh-CN"/>
              </w:rPr>
              <w:t>ResourceSetsPerConfig</w:t>
            </w:r>
            <w:proofErr w:type="spellEnd"/>
            <w:r>
              <w:rPr>
                <w:rFonts w:eastAsia="DengXian"/>
                <w:sz w:val="18"/>
                <w:szCs w:val="18"/>
                <w:lang w:eastAsia="zh-CN"/>
              </w:rPr>
              <w:t>’ to 2. In addition, we should also clarify ‘</w:t>
            </w:r>
            <w:proofErr w:type="spellStart"/>
            <w:r w:rsidRPr="00B50052">
              <w:rPr>
                <w:rFonts w:eastAsia="DengXian"/>
                <w:i/>
                <w:iCs/>
                <w:sz w:val="18"/>
                <w:szCs w:val="18"/>
                <w:lang w:val="en-GB" w:eastAsia="zh-CN"/>
              </w:rPr>
              <w:t>maxNrofNZP</w:t>
            </w:r>
            <w:proofErr w:type="spellEnd"/>
            <w:r w:rsidRPr="00B50052">
              <w:rPr>
                <w:rFonts w:eastAsia="DengXian"/>
                <w:i/>
                <w:iCs/>
                <w:sz w:val="18"/>
                <w:szCs w:val="18"/>
                <w:lang w:val="en-GB" w:eastAsia="zh-CN"/>
              </w:rPr>
              <w:t>-CSI-RS-</w:t>
            </w:r>
            <w:proofErr w:type="spellStart"/>
            <w:r w:rsidRPr="00B50052">
              <w:rPr>
                <w:rFonts w:eastAsia="DengXian"/>
                <w:i/>
                <w:iCs/>
                <w:sz w:val="18"/>
                <w:szCs w:val="18"/>
                <w:lang w:val="en-GB" w:eastAsia="zh-CN"/>
              </w:rPr>
              <w:t>ResourceSetsPerConfig</w:t>
            </w:r>
            <w:proofErr w:type="spellEnd"/>
            <w:r>
              <w:rPr>
                <w:rFonts w:eastAsia="DengXian"/>
                <w:sz w:val="18"/>
                <w:szCs w:val="18"/>
                <w:lang w:eastAsia="zh-CN"/>
              </w:rPr>
              <w:t xml:space="preserve">’ to be 2 for </w:t>
            </w:r>
            <w:r w:rsidRPr="00B50052">
              <w:rPr>
                <w:rFonts w:eastAsia="DengXian"/>
                <w:sz w:val="18"/>
                <w:szCs w:val="18"/>
                <w:lang w:eastAsia="zh-CN"/>
              </w:rPr>
              <w:t>periodic/semi-persist resource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w:t>
            </w:r>
            <w:r w:rsidRPr="00FC0141">
              <w:rPr>
                <w:rFonts w:eastAsia="微软雅黑"/>
                <w:sz w:val="18"/>
                <w:szCs w:val="18"/>
                <w:lang w:val="en-GB"/>
              </w:rPr>
              <w:t>e</w:t>
            </w:r>
            <w:r w:rsidRPr="00FC0141">
              <w:rPr>
                <w:rFonts w:eastAsia="微软雅黑"/>
                <w:sz w:val="18"/>
                <w:szCs w:val="18"/>
                <w:lang w:val="en-GB"/>
              </w:rPr>
              <w:t>source set in 38.214, i.e., to change ‘</w:t>
            </w:r>
            <w:proofErr w:type="spellStart"/>
            <w:r w:rsidRPr="00FC0141">
              <w:rPr>
                <w:rFonts w:eastAsia="微软雅黑"/>
                <w:sz w:val="18"/>
                <w:szCs w:val="18"/>
                <w:lang w:val="en-GB"/>
              </w:rPr>
              <w:t>maxNrofCSI</w:t>
            </w:r>
            <w:proofErr w:type="spellEnd"/>
            <w:r w:rsidRPr="00FC0141">
              <w:rPr>
                <w:rFonts w:eastAsia="微软雅黑"/>
                <w:sz w:val="18"/>
                <w:szCs w:val="18"/>
                <w:lang w:val="en-GB"/>
              </w:rPr>
              <w:t>-SSB-</w:t>
            </w:r>
            <w:proofErr w:type="spellStart"/>
            <w:r w:rsidRPr="00FC0141">
              <w:rPr>
                <w:rFonts w:eastAsia="微软雅黑"/>
                <w:sz w:val="18"/>
                <w:szCs w:val="18"/>
                <w:lang w:val="en-GB"/>
              </w:rPr>
              <w:t>ResourceSetsPerConfig</w:t>
            </w:r>
            <w:proofErr w:type="spellEnd"/>
            <w:r w:rsidRPr="00FC0141">
              <w:rPr>
                <w:rFonts w:eastAsia="微软雅黑"/>
                <w:sz w:val="18"/>
                <w:szCs w:val="18"/>
                <w:lang w:val="en-GB"/>
              </w:rPr>
              <w:t>’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w:t>
            </w:r>
            <w:r w:rsidRPr="00203F68">
              <w:rPr>
                <w:rFonts w:eastAsia="DengXian"/>
                <w:bCs/>
                <w:color w:val="000000" w:themeColor="text1"/>
                <w:sz w:val="18"/>
                <w:szCs w:val="18"/>
                <w:lang w:eastAsia="zh-CN"/>
              </w:rPr>
              <w:t>e</w:t>
            </w:r>
            <w:r w:rsidRPr="00203F68">
              <w:rPr>
                <w:rFonts w:eastAsia="DengXian"/>
                <w:bCs/>
                <w:color w:val="000000" w:themeColor="text1"/>
                <w:sz w:val="18"/>
                <w:szCs w:val="18"/>
                <w:lang w:eastAsia="zh-CN"/>
              </w:rPr>
              <w:t>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020351">
            <w:pPr>
              <w:pStyle w:val="a3"/>
              <w:numPr>
                <w:ilvl w:val="0"/>
                <w:numId w:val="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020351">
            <w:pPr>
              <w:pStyle w:val="a3"/>
              <w:numPr>
                <w:ilvl w:val="0"/>
                <w:numId w:val="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w:t>
            </w:r>
            <w:r w:rsidR="00E8454F" w:rsidRPr="00691B05">
              <w:rPr>
                <w:rFonts w:eastAsia="DengXian"/>
                <w:bCs/>
                <w:sz w:val="18"/>
                <w:szCs w:val="20"/>
                <w:lang w:eastAsia="zh-CN"/>
              </w:rPr>
              <w:t>r</w:t>
            </w:r>
            <w:r w:rsidR="00E8454F" w:rsidRPr="00691B05">
              <w:rPr>
                <w:rFonts w:eastAsia="DengXian"/>
                <w:bCs/>
                <w:sz w:val="18"/>
                <w:szCs w:val="20"/>
                <w:lang w:eastAsia="zh-CN"/>
              </w:rPr>
              <w:t>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proofErr w:type="spellStart"/>
            <w:r w:rsidR="00F91DFB" w:rsidRPr="00203F68">
              <w:rPr>
                <w:rFonts w:eastAsia="DengXian"/>
                <w:bCs/>
                <w:color w:val="000000" w:themeColor="text1"/>
                <w:sz w:val="18"/>
                <w:szCs w:val="18"/>
                <w:lang w:eastAsia="zh-CN"/>
              </w:rPr>
              <w:t>beamFailureInstanceMaxCount</w:t>
            </w:r>
            <w:proofErr w:type="spellEnd"/>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 xml:space="preserve">and </w:t>
            </w:r>
            <w:proofErr w:type="spellStart"/>
            <w:r w:rsidR="00F91DFB" w:rsidRPr="00203F68">
              <w:rPr>
                <w:rFonts w:eastAsia="DengXian"/>
                <w:bCs/>
                <w:color w:val="000000" w:themeColor="text1"/>
                <w:sz w:val="18"/>
                <w:szCs w:val="18"/>
                <w:lang w:eastAsia="zh-CN"/>
              </w:rPr>
              <w:t>beamFailureDetectionTimer</w:t>
            </w:r>
            <w:proofErr w:type="spellEnd"/>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020351">
      <w:pPr>
        <w:pStyle w:val="2"/>
        <w:numPr>
          <w:ilvl w:val="0"/>
          <w:numId w:val="5"/>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343348">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w:t>
            </w:r>
            <w:proofErr w:type="spellStart"/>
            <w:r>
              <w:rPr>
                <w:rFonts w:eastAsia="DengXian" w:hint="eastAsia"/>
                <w:bCs/>
                <w:color w:val="000000" w:themeColor="text1"/>
                <w:sz w:val="18"/>
                <w:szCs w:val="18"/>
                <w:lang w:eastAsia="zh-CN"/>
              </w:rPr>
              <w:t>Convida</w:t>
            </w:r>
            <w:proofErr w:type="spellEnd"/>
            <w:r>
              <w:rPr>
                <w:rFonts w:eastAsia="DengXian" w:hint="eastAsia"/>
                <w:bCs/>
                <w:color w:val="000000" w:themeColor="text1"/>
                <w:sz w:val="18"/>
                <w:szCs w:val="18"/>
                <w:lang w:eastAsia="zh-CN"/>
              </w:rPr>
              <w:t xml:space="preserve"> and HW respectively are copied from the first table. </w:t>
            </w:r>
          </w:p>
          <w:p w14:paraId="65E6EE2D" w14:textId="77777777" w:rsidR="00E92989" w:rsidRPr="007A1BBF" w:rsidRDefault="00E92989"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343348">
            <w:pPr>
              <w:snapToGrid w:val="0"/>
              <w:rPr>
                <w:rFonts w:eastAsia="DengXian"/>
                <w:sz w:val="18"/>
                <w:szCs w:val="18"/>
                <w:lang w:eastAsia="zh-CN"/>
              </w:rPr>
            </w:pPr>
            <w:proofErr w:type="spellStart"/>
            <w:r>
              <w:rPr>
                <w:rFonts w:eastAsia="DengXian"/>
                <w:sz w:val="18"/>
                <w:szCs w:val="18"/>
                <w:lang w:eastAsia="zh-CN"/>
              </w:rPr>
              <w:t>Convida</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343348">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343348">
            <w:pPr>
              <w:snapToGrid w:val="0"/>
              <w:jc w:val="both"/>
              <w:rPr>
                <w:rFonts w:eastAsia="DengXian"/>
                <w:sz w:val="18"/>
                <w:szCs w:val="18"/>
              </w:rPr>
            </w:pPr>
          </w:p>
          <w:p w14:paraId="324180CC" w14:textId="77777777" w:rsidR="00343D07" w:rsidRDefault="00343D07" w:rsidP="00343348">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343348">
            <w:pPr>
              <w:snapToGrid w:val="0"/>
              <w:jc w:val="both"/>
              <w:rPr>
                <w:rFonts w:eastAsia="DengXian"/>
                <w:sz w:val="18"/>
                <w:szCs w:val="18"/>
              </w:rPr>
            </w:pPr>
          </w:p>
          <w:p w14:paraId="3A42B7EB" w14:textId="77777777" w:rsidR="00343D07" w:rsidRDefault="00343D07" w:rsidP="00343348">
            <w:pPr>
              <w:snapToGrid w:val="0"/>
              <w:jc w:val="both"/>
              <w:rPr>
                <w:rFonts w:eastAsia="DengXian"/>
                <w:sz w:val="18"/>
                <w:szCs w:val="18"/>
              </w:rPr>
            </w:pPr>
            <w:r>
              <w:rPr>
                <w:rFonts w:eastAsia="DengXian"/>
                <w:sz w:val="18"/>
                <w:szCs w:val="18"/>
              </w:rPr>
              <w:t>For row#9 and #9, we also think they should be mandatorily configured with at least one resource, if M-TRP BFR is configured.</w:t>
            </w:r>
          </w:p>
          <w:p w14:paraId="2C968E29" w14:textId="77777777" w:rsidR="00343D07" w:rsidRDefault="00343D07" w:rsidP="00343348">
            <w:pPr>
              <w:snapToGrid w:val="0"/>
              <w:jc w:val="both"/>
              <w:rPr>
                <w:rFonts w:eastAsia="DengXian"/>
                <w:sz w:val="18"/>
                <w:szCs w:val="18"/>
              </w:rPr>
            </w:pPr>
          </w:p>
          <w:p w14:paraId="26D881EE" w14:textId="77777777" w:rsidR="00343D07" w:rsidRDefault="00343D07" w:rsidP="00343348">
            <w:pPr>
              <w:snapToGrid w:val="0"/>
              <w:jc w:val="both"/>
              <w:rPr>
                <w:rFonts w:eastAsia="DengXian"/>
                <w:sz w:val="18"/>
                <w:szCs w:val="18"/>
              </w:rPr>
            </w:pPr>
            <w:r>
              <w:rPr>
                <w:rFonts w:eastAsia="DengXian"/>
                <w:sz w:val="18"/>
                <w:szCs w:val="18"/>
              </w:rPr>
              <w:t>For explicitly configured BFD-RS sets, at least a second list seems to be needed:</w:t>
            </w:r>
          </w:p>
          <w:p w14:paraId="5AFD426E" w14:textId="77777777" w:rsidR="00343D07" w:rsidRPr="00D8741A" w:rsidRDefault="00343D07" w:rsidP="00343348">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343348">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343348">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343348">
            <w:pPr>
              <w:snapToGrid w:val="0"/>
              <w:jc w:val="both"/>
              <w:rPr>
                <w:rFonts w:eastAsia="DengXian"/>
                <w:sz w:val="18"/>
                <w:szCs w:val="18"/>
              </w:rPr>
            </w:pPr>
          </w:p>
          <w:p w14:paraId="389C1D89" w14:textId="77777777" w:rsidR="00343D07" w:rsidRDefault="00343D07" w:rsidP="00343348">
            <w:pPr>
              <w:snapToGrid w:val="0"/>
              <w:jc w:val="both"/>
              <w:rPr>
                <w:rFonts w:eastAsia="DengXian"/>
                <w:sz w:val="18"/>
                <w:szCs w:val="18"/>
              </w:rPr>
            </w:pPr>
            <w:r>
              <w:rPr>
                <w:rFonts w:eastAsia="DengXian"/>
                <w:sz w:val="18"/>
                <w:szCs w:val="18"/>
              </w:rPr>
              <w:t xml:space="preserve">Regarding </w:t>
            </w:r>
            <w:proofErr w:type="spellStart"/>
            <w:r w:rsidRPr="00D8741A">
              <w:rPr>
                <w:rFonts w:eastAsia="DengXian"/>
                <w:i/>
                <w:iCs/>
                <w:sz w:val="18"/>
                <w:szCs w:val="18"/>
              </w:rPr>
              <w:t>beamFailureInstanceMaxCount</w:t>
            </w:r>
            <w:proofErr w:type="spellEnd"/>
            <w:r>
              <w:rPr>
                <w:rFonts w:eastAsia="DengXian"/>
                <w:sz w:val="18"/>
                <w:szCs w:val="18"/>
              </w:rPr>
              <w:t xml:space="preserve"> and </w:t>
            </w:r>
            <w:proofErr w:type="spellStart"/>
            <w:r w:rsidRPr="00D8741A">
              <w:rPr>
                <w:rFonts w:eastAsia="DengXian"/>
                <w:i/>
                <w:iCs/>
                <w:sz w:val="18"/>
                <w:szCs w:val="18"/>
              </w:rPr>
              <w:t>beamFailureDetectionTimer</w:t>
            </w:r>
            <w:proofErr w:type="spellEnd"/>
            <w:r>
              <w:rPr>
                <w:rFonts w:eastAsia="DengXian"/>
                <w:sz w:val="18"/>
                <w:szCs w:val="18"/>
              </w:rPr>
              <w:t>, there seems to be no need to introduce new parameters.</w:t>
            </w:r>
          </w:p>
          <w:p w14:paraId="5825E7D6" w14:textId="77777777" w:rsidR="00343D07" w:rsidRDefault="00343D07" w:rsidP="00343348">
            <w:pPr>
              <w:snapToGrid w:val="0"/>
              <w:jc w:val="both"/>
              <w:rPr>
                <w:rFonts w:eastAsia="DengXian"/>
                <w:sz w:val="18"/>
                <w:szCs w:val="18"/>
              </w:rPr>
            </w:pPr>
          </w:p>
          <w:p w14:paraId="413BD921" w14:textId="77777777" w:rsidR="00343D07" w:rsidRPr="00565AE4" w:rsidRDefault="00343D07" w:rsidP="00343348">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343348">
            <w:pPr>
              <w:snapToGrid w:val="0"/>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343348">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343348">
            <w:pPr>
              <w:snapToGrid w:val="0"/>
              <w:jc w:val="both"/>
              <w:rPr>
                <w:rFonts w:eastAsia="DengXian"/>
                <w:sz w:val="18"/>
                <w:szCs w:val="18"/>
              </w:rPr>
            </w:pPr>
          </w:p>
          <w:p w14:paraId="7F31EBC3" w14:textId="77777777" w:rsidR="00343D07" w:rsidRPr="00565AE4" w:rsidRDefault="00343D07" w:rsidP="00343348">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proofErr w:type="spellStart"/>
            <w:r w:rsidRPr="007246BA">
              <w:rPr>
                <w:rFonts w:eastAsia="DengXian"/>
                <w:i/>
                <w:sz w:val="18"/>
                <w:szCs w:val="18"/>
              </w:rPr>
              <w:t>groupBasedBeamReporting</w:t>
            </w:r>
            <w:proofErr w:type="spellEnd"/>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t can further determine whether it is R15 or R17 group-based beam reporting accor</w:t>
            </w:r>
            <w:r w:rsidRPr="007246BA">
              <w:rPr>
                <w:rFonts w:eastAsia="DengXian"/>
                <w:sz w:val="18"/>
                <w:szCs w:val="18"/>
              </w:rPr>
              <w:t>d</w:t>
            </w:r>
            <w:r w:rsidRPr="007246BA">
              <w:rPr>
                <w:rFonts w:eastAsia="DengXian"/>
                <w:sz w:val="18"/>
                <w:szCs w:val="18"/>
              </w:rPr>
              <w:t xml:space="preserve">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w:t>
            </w:r>
            <w:r w:rsidRPr="002B5A75">
              <w:rPr>
                <w:rFonts w:eastAsia="DengXian"/>
                <w:sz w:val="18"/>
                <w:szCs w:val="18"/>
              </w:rPr>
              <w:t>i</w:t>
            </w:r>
            <w:r w:rsidRPr="002B5A75">
              <w:rPr>
                <w:rFonts w:eastAsia="DengXian"/>
                <w:sz w:val="18"/>
                <w:szCs w:val="18"/>
              </w:rPr>
              <w:t>cation effort</w:t>
            </w:r>
            <w:r w:rsidRPr="007246BA">
              <w:rPr>
                <w:rFonts w:eastAsia="DengXian"/>
                <w:sz w:val="18"/>
                <w:szCs w:val="18"/>
              </w:rPr>
              <w:t>.</w:t>
            </w:r>
          </w:p>
        </w:tc>
      </w:tr>
      <w:tr w:rsidR="00343D07" w14:paraId="5A55B18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343348">
            <w:pPr>
              <w:snapToGrid w:val="0"/>
              <w:rPr>
                <w:rFonts w:eastAsia="DengXian"/>
                <w:bCs/>
                <w:color w:val="000000" w:themeColor="text1"/>
                <w:sz w:val="18"/>
                <w:szCs w:val="18"/>
                <w:lang w:eastAsia="zh-CN"/>
              </w:rPr>
            </w:pPr>
          </w:p>
        </w:tc>
      </w:tr>
      <w:tr w:rsidR="00343D07" w14:paraId="0A9431A4"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343348">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020351">
      <w:pPr>
        <w:pStyle w:val="2"/>
        <w:numPr>
          <w:ilvl w:val="0"/>
          <w:numId w:val="5"/>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343348">
            <w:pPr>
              <w:snapToGrid w:val="0"/>
              <w:rPr>
                <w:b/>
                <w:sz w:val="18"/>
                <w:szCs w:val="18"/>
              </w:rPr>
            </w:pPr>
            <w:r>
              <w:rPr>
                <w:b/>
                <w:sz w:val="18"/>
                <w:szCs w:val="18"/>
              </w:rPr>
              <w:t>Input</w:t>
            </w:r>
          </w:p>
        </w:tc>
      </w:tr>
      <w:tr w:rsidR="00AB6D44" w14:paraId="7B3B7670"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343348">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343348">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 xml:space="preserve">suggest </w:t>
            </w:r>
            <w:proofErr w:type="gramStart"/>
            <w:r w:rsidR="00E3305F">
              <w:rPr>
                <w:rFonts w:eastAsia="DengXian"/>
                <w:bCs/>
                <w:color w:val="000000" w:themeColor="text1"/>
                <w:sz w:val="18"/>
                <w:szCs w:val="18"/>
                <w:lang w:eastAsia="zh-CN"/>
              </w:rPr>
              <w:t>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w:t>
            </w:r>
            <w:proofErr w:type="gramEnd"/>
            <w:r w:rsidR="00E3305F">
              <w:rPr>
                <w:rFonts w:eastAsia="DengXian"/>
                <w:bCs/>
                <w:color w:val="000000" w:themeColor="text1"/>
                <w:sz w:val="18"/>
                <w:szCs w:val="18"/>
                <w:lang w:eastAsia="zh-CN"/>
              </w:rPr>
              <w:t xml:space="preserve">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w:t>
            </w:r>
            <w:r>
              <w:rPr>
                <w:rFonts w:eastAsia="DengXian"/>
                <w:bCs/>
                <w:color w:val="000000" w:themeColor="text1"/>
                <w:sz w:val="18"/>
                <w:szCs w:val="18"/>
                <w:lang w:eastAsia="zh-CN"/>
              </w:rPr>
              <w:t>r</w:t>
            </w:r>
            <w:r>
              <w:rPr>
                <w:rFonts w:eastAsia="DengXian"/>
                <w:bCs/>
                <w:color w:val="000000" w:themeColor="text1"/>
                <w:sz w:val="18"/>
                <w:szCs w:val="18"/>
                <w:lang w:eastAsia="zh-CN"/>
              </w:rPr>
              <w:t>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Then, RRC or MAC-CE based BFD configuration is still on-going discussion, and so we suggest to wait for the final RAN1 decision before adding </w:t>
            </w:r>
            <w:proofErr w:type="gramStart"/>
            <w:r>
              <w:rPr>
                <w:rFonts w:eastAsia="DengXian"/>
                <w:bCs/>
                <w:color w:val="000000" w:themeColor="text1"/>
                <w:sz w:val="18"/>
                <w:szCs w:val="18"/>
                <w:lang w:eastAsia="zh-CN"/>
              </w:rPr>
              <w:t>‘</w:t>
            </w:r>
            <w:proofErr w:type="spellStart"/>
            <w:r w:rsidRPr="00E3305F">
              <w:rPr>
                <w:rFonts w:eastAsia="DengXian"/>
                <w:bCs/>
                <w:color w:val="000000" w:themeColor="text1"/>
                <w:sz w:val="18"/>
                <w:szCs w:val="18"/>
                <w:lang w:eastAsia="zh-CN"/>
              </w:rPr>
              <w:t>failureDetectionResourcesToAddModList</w:t>
            </w:r>
            <w:proofErr w:type="spellEnd"/>
            <w:r w:rsidRPr="00E3305F">
              <w:rPr>
                <w:rFonts w:eastAsia="DengXian"/>
                <w:bCs/>
                <w:color w:val="000000" w:themeColor="text1"/>
                <w:sz w:val="18"/>
                <w:szCs w:val="18"/>
                <w:lang w:eastAsia="zh-CN"/>
              </w:rPr>
              <w:t>[</w:t>
            </w:r>
            <w:proofErr w:type="gramEnd"/>
            <w:r w:rsidRPr="00E3305F">
              <w:rPr>
                <w:rFonts w:eastAsia="DengXian"/>
                <w:bCs/>
                <w:color w:val="000000" w:themeColor="text1"/>
                <w:sz w:val="18"/>
                <w:szCs w:val="18"/>
                <w:lang w:eastAsia="zh-CN"/>
              </w:rPr>
              <w: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w:t>
            </w:r>
            <w:r w:rsidRPr="00E3305F">
              <w:rPr>
                <w:rFonts w:eastAsia="DengXian"/>
                <w:bCs/>
                <w:color w:val="000000" w:themeColor="text1"/>
                <w:sz w:val="18"/>
                <w:szCs w:val="18"/>
                <w:lang w:eastAsia="zh-CN"/>
              </w:rPr>
              <w:t>d</w:t>
            </w:r>
            <w:r w:rsidRPr="00E3305F">
              <w:rPr>
                <w:rFonts w:eastAsia="DengXian"/>
                <w:bCs/>
                <w:color w:val="000000" w:themeColor="text1"/>
                <w:sz w:val="18"/>
                <w:szCs w:val="18"/>
                <w:lang w:eastAsia="zh-CN"/>
              </w:rPr>
              <w:t>ModList2</w:t>
            </w:r>
            <w:r>
              <w:rPr>
                <w:rFonts w:eastAsia="DengXian"/>
                <w:bCs/>
                <w:color w:val="000000" w:themeColor="text1"/>
                <w:sz w:val="18"/>
                <w:szCs w:val="18"/>
                <w:lang w:eastAsia="zh-CN"/>
              </w:rPr>
              <w:t>’.</w:t>
            </w:r>
          </w:p>
        </w:tc>
      </w:tr>
      <w:tr w:rsidR="00054F3A" w14:paraId="34F2A5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343348">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@ZTE: 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DengXian"/>
                <w:bCs/>
                <w:color w:val="000000" w:themeColor="text1"/>
                <w:sz w:val="18"/>
                <w:szCs w:val="18"/>
                <w:lang w:eastAsia="zh-CN"/>
              </w:rPr>
            </w:pPr>
            <w:r>
              <w:rPr>
                <w:rFonts w:eastAsia="DengXian"/>
                <w:bCs/>
                <w:color w:val="000000" w:themeColor="text1"/>
                <w:sz w:val="18"/>
                <w:szCs w:val="18"/>
                <w:lang w:eastAsia="zh-CN"/>
              </w:rPr>
              <w:t>F</w:t>
            </w:r>
            <w:r>
              <w:rPr>
                <w:rFonts w:eastAsia="DengXian" w:hint="eastAsia"/>
                <w:bCs/>
                <w:color w:val="000000" w:themeColor="text1"/>
                <w:sz w:val="18"/>
                <w:szCs w:val="18"/>
                <w:lang w:eastAsia="zh-CN"/>
              </w:rPr>
              <w:t>or ZTE</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s </w:t>
            </w:r>
            <w:r>
              <w:rPr>
                <w:rFonts w:eastAsia="DengXian"/>
                <w:bCs/>
                <w:color w:val="000000" w:themeColor="text1"/>
                <w:sz w:val="18"/>
                <w:szCs w:val="18"/>
                <w:lang w:eastAsia="zh-CN"/>
              </w:rPr>
              <w:t>second</w:t>
            </w:r>
            <w:r>
              <w:rPr>
                <w:rFonts w:eastAsia="DengXian" w:hint="eastAsia"/>
                <w:bCs/>
                <w:color w:val="000000" w:themeColor="text1"/>
                <w:sz w:val="18"/>
                <w:szCs w:val="18"/>
                <w:lang w:eastAsia="zh-CN"/>
              </w:rPr>
              <w:t xml:space="preserve"> comment, in the last meeting, we already have the following agreement on explicit configuration of BFD-RS set. </w:t>
            </w:r>
            <w:r>
              <w:rPr>
                <w:rFonts w:eastAsia="DengXian"/>
                <w:bCs/>
                <w:color w:val="000000" w:themeColor="text1"/>
                <w:sz w:val="18"/>
                <w:szCs w:val="18"/>
                <w:lang w:eastAsia="zh-CN"/>
              </w:rPr>
              <w:t>S</w:t>
            </w:r>
            <w:r>
              <w:rPr>
                <w:rFonts w:eastAsia="DengXian" w:hint="eastAsia"/>
                <w:bCs/>
                <w:color w:val="000000" w:themeColor="text1"/>
                <w:sz w:val="18"/>
                <w:szCs w:val="18"/>
                <w:lang w:eastAsia="zh-CN"/>
              </w:rPr>
              <w:t>o, no matter MAC-CE based updated is supported or not, at least RRC parameter for explicit configur</w:t>
            </w:r>
            <w:r>
              <w:rPr>
                <w:rFonts w:eastAsia="DengXian" w:hint="eastAsia"/>
                <w:bCs/>
                <w:color w:val="000000" w:themeColor="text1"/>
                <w:sz w:val="18"/>
                <w:szCs w:val="18"/>
                <w:lang w:eastAsia="zh-CN"/>
              </w:rPr>
              <w:t>a</w:t>
            </w:r>
            <w:r>
              <w:rPr>
                <w:rFonts w:eastAsia="DengXian" w:hint="eastAsia"/>
                <w:bCs/>
                <w:color w:val="000000" w:themeColor="text1"/>
                <w:sz w:val="18"/>
                <w:szCs w:val="18"/>
                <w:lang w:eastAsia="zh-CN"/>
              </w:rPr>
              <w:t xml:space="preserve">tion is needed. </w:t>
            </w:r>
          </w:p>
          <w:p w14:paraId="0F4D83D3" w14:textId="77777777" w:rsidR="00054F3A" w:rsidRDefault="00054F3A" w:rsidP="00054F3A">
            <w:pPr>
              <w:snapToGrid w:val="0"/>
              <w:rPr>
                <w:rFonts w:eastAsia="DengXian"/>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20351">
            <w:pPr>
              <w:pStyle w:val="0Maintext"/>
              <w:numPr>
                <w:ilvl w:val="0"/>
                <w:numId w:val="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20351">
            <w:pPr>
              <w:pStyle w:val="0Maintext"/>
              <w:numPr>
                <w:ilvl w:val="0"/>
                <w:numId w:val="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DengXian"/>
                <w:bCs/>
                <w:color w:val="000000" w:themeColor="text1"/>
                <w:sz w:val="18"/>
                <w:szCs w:val="18"/>
                <w:lang w:val="fr-FR" w:eastAsia="zh-CN"/>
              </w:rPr>
            </w:pPr>
          </w:p>
        </w:tc>
      </w:tr>
      <w:tr w:rsidR="004D6FB0" w14:paraId="767D9ADF"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343348">
            <w:pPr>
              <w:snapToGrid w:val="0"/>
              <w:rPr>
                <w:rFonts w:eastAsia="DengXian"/>
                <w:sz w:val="18"/>
                <w:szCs w:val="18"/>
                <w:lang w:eastAsia="zh-CN"/>
              </w:rPr>
            </w:pPr>
            <w:proofErr w:type="spellStart"/>
            <w:r w:rsidRPr="004D6FB0">
              <w:rPr>
                <w:rFonts w:eastAsia="DengXian" w:hint="eastAsia"/>
                <w:sz w:val="18"/>
                <w:szCs w:val="18"/>
                <w:lang w:eastAsia="zh-CN"/>
              </w:rPr>
              <w:t>MediaTek</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On row 2: We share similar view with ZTE. Rel-17 g</w:t>
            </w:r>
            <w:r w:rsidRPr="00354AC6">
              <w:rPr>
                <w:rFonts w:eastAsia="DengXian"/>
                <w:bCs/>
                <w:color w:val="000000" w:themeColor="text1"/>
                <w:sz w:val="18"/>
                <w:szCs w:val="18"/>
                <w:lang w:eastAsia="zh-CN"/>
              </w:rPr>
              <w:t>roup</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ased</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eam</w:t>
            </w:r>
            <w:r>
              <w:rPr>
                <w:rFonts w:eastAsia="DengXian"/>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DengXian"/>
                <w:bCs/>
                <w:color w:val="000000" w:themeColor="text1"/>
                <w:sz w:val="18"/>
                <w:szCs w:val="18"/>
                <w:lang w:eastAsia="zh-CN"/>
              </w:rPr>
            </w:pPr>
          </w:p>
          <w:p w14:paraId="7A2F1E7C" w14:textId="0A8E47A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On row 10: We are fine with the ZTE’s suggestion. </w:t>
            </w:r>
            <w:r w:rsidR="00B501FA">
              <w:rPr>
                <w:rFonts w:eastAsia="DengXian"/>
                <w:bCs/>
                <w:color w:val="000000" w:themeColor="text1"/>
                <w:sz w:val="18"/>
                <w:szCs w:val="18"/>
                <w:lang w:eastAsia="zh-CN"/>
              </w:rPr>
              <w:t xml:space="preserve">However, we may also need to clarify in 331 that </w:t>
            </w:r>
            <w:r w:rsidR="00B501FA">
              <w:rPr>
                <w:rFonts w:eastAsia="DengXian"/>
                <w:sz w:val="18"/>
                <w:szCs w:val="18"/>
                <w:lang w:eastAsia="zh-CN"/>
              </w:rPr>
              <w:t>‘</w:t>
            </w:r>
            <w:proofErr w:type="spellStart"/>
            <w:r w:rsidR="00B501FA" w:rsidRPr="00B50052">
              <w:rPr>
                <w:rFonts w:eastAsia="DengXian"/>
                <w:i/>
                <w:iCs/>
                <w:sz w:val="18"/>
                <w:szCs w:val="18"/>
                <w:lang w:val="en-GB" w:eastAsia="zh-CN"/>
              </w:rPr>
              <w:t>maxNrofNZP</w:t>
            </w:r>
            <w:proofErr w:type="spellEnd"/>
            <w:r w:rsidR="00B501FA" w:rsidRPr="00B50052">
              <w:rPr>
                <w:rFonts w:eastAsia="DengXian"/>
                <w:i/>
                <w:iCs/>
                <w:sz w:val="18"/>
                <w:szCs w:val="18"/>
                <w:lang w:val="en-GB" w:eastAsia="zh-CN"/>
              </w:rPr>
              <w:t>-CSI-RS-</w:t>
            </w:r>
            <w:proofErr w:type="spellStart"/>
            <w:r w:rsidR="00B501FA" w:rsidRPr="00B50052">
              <w:rPr>
                <w:rFonts w:eastAsia="DengXian"/>
                <w:i/>
                <w:iCs/>
                <w:sz w:val="18"/>
                <w:szCs w:val="18"/>
                <w:lang w:val="en-GB" w:eastAsia="zh-CN"/>
              </w:rPr>
              <w:t>ResourceSetsPerConfig</w:t>
            </w:r>
            <w:proofErr w:type="spellEnd"/>
            <w:r w:rsidR="00B501FA">
              <w:rPr>
                <w:rFonts w:eastAsia="DengXian"/>
                <w:sz w:val="18"/>
                <w:szCs w:val="18"/>
                <w:lang w:eastAsia="zh-CN"/>
              </w:rPr>
              <w:t xml:space="preserve">’ can be 2 for </w:t>
            </w:r>
            <w:r w:rsidR="00B501FA" w:rsidRPr="00B50052">
              <w:rPr>
                <w:rFonts w:eastAsia="DengXian"/>
                <w:sz w:val="18"/>
                <w:szCs w:val="18"/>
                <w:lang w:eastAsia="zh-CN"/>
              </w:rPr>
              <w:t>periodic/semi-persist resource setting</w:t>
            </w:r>
            <w:r w:rsidR="00B501FA">
              <w:rPr>
                <w:rFonts w:eastAsia="DengXian"/>
                <w:sz w:val="18"/>
                <w:szCs w:val="18"/>
                <w:lang w:eastAsia="zh-CN"/>
              </w:rPr>
              <w:t>, as suggested by DCM.</w:t>
            </w:r>
          </w:p>
          <w:p w14:paraId="7CB1690A" w14:textId="77777777" w:rsidR="00B501FA" w:rsidRDefault="00B501FA" w:rsidP="00354AC6">
            <w:pPr>
              <w:snapToGrid w:val="0"/>
              <w:rPr>
                <w:rFonts w:eastAsia="DengXian"/>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lastRenderedPageBreak/>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DengXian"/>
                <w:bCs/>
                <w:color w:val="000000" w:themeColor="text1"/>
                <w:sz w:val="18"/>
                <w:szCs w:val="18"/>
                <w:lang w:eastAsia="zh-CN"/>
              </w:rPr>
            </w:pPr>
          </w:p>
        </w:tc>
      </w:tr>
      <w:tr w:rsidR="00A6591F" w14:paraId="6B4E6589"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343348">
            <w:pPr>
              <w:snapToGrid w:val="0"/>
              <w:rPr>
                <w:rFonts w:eastAsia="DengXian"/>
                <w:sz w:val="18"/>
                <w:szCs w:val="18"/>
                <w:lang w:eastAsia="zh-CN"/>
              </w:rPr>
            </w:pPr>
            <w:r>
              <w:rPr>
                <w:rFonts w:eastAsia="DengXian"/>
                <w:sz w:val="18"/>
                <w:szCs w:val="18"/>
                <w:lang w:eastAsia="zh-CN"/>
              </w:rPr>
              <w:lastRenderedPageBreak/>
              <w:t>v</w:t>
            </w:r>
            <w:r>
              <w:rPr>
                <w:rFonts w:eastAsia="DengXian"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DengXian"/>
                <w:bCs/>
                <w:color w:val="000000" w:themeColor="text1"/>
                <w:sz w:val="18"/>
                <w:szCs w:val="18"/>
                <w:lang w:eastAsia="zh-CN"/>
              </w:rPr>
            </w:pPr>
          </w:p>
          <w:p w14:paraId="6967BB8F"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for NBI-RS configuration, the motivation for optional configuration is to save the overhead on UE side and facilitate scheduling flexibility on </w:t>
            </w:r>
            <w:proofErr w:type="spellStart"/>
            <w:r>
              <w:rPr>
                <w:rFonts w:eastAsia="DengXian"/>
                <w:bCs/>
                <w:color w:val="000000" w:themeColor="text1"/>
                <w:sz w:val="18"/>
                <w:szCs w:val="18"/>
                <w:lang w:eastAsia="zh-CN"/>
              </w:rPr>
              <w:t>gNB</w:t>
            </w:r>
            <w:proofErr w:type="spellEnd"/>
            <w:r>
              <w:rPr>
                <w:rFonts w:eastAsia="DengXian"/>
                <w:bCs/>
                <w:color w:val="000000" w:themeColor="text1"/>
                <w:sz w:val="18"/>
                <w:szCs w:val="18"/>
                <w:lang w:eastAsia="zh-CN"/>
              </w:rPr>
              <w:t xml:space="preserve"> side.  It is assumed UE always measures those NBI-RS once configured in Rel-16 UE capability discussion. Mandatory configuration of NBI-RS would create additional constraints for network sche</w:t>
            </w:r>
            <w:r>
              <w:rPr>
                <w:rFonts w:eastAsia="DengXian"/>
                <w:bCs/>
                <w:color w:val="000000" w:themeColor="text1"/>
                <w:sz w:val="18"/>
                <w:szCs w:val="18"/>
                <w:lang w:eastAsia="zh-CN"/>
              </w:rPr>
              <w:t>d</w:t>
            </w:r>
            <w:r>
              <w:rPr>
                <w:rFonts w:eastAsia="DengXian"/>
                <w:bCs/>
                <w:color w:val="000000" w:themeColor="text1"/>
                <w:sz w:val="18"/>
                <w:szCs w:val="18"/>
                <w:lang w:eastAsia="zh-CN"/>
              </w:rPr>
              <w:t xml:space="preserve">uling since the UE capability to measure RS within a slot is bounded by reported values. </w:t>
            </w:r>
          </w:p>
          <w:p w14:paraId="4B93586E" w14:textId="77777777" w:rsidR="00A6591F" w:rsidRDefault="00A6591F" w:rsidP="00A6591F">
            <w:pPr>
              <w:snapToGrid w:val="0"/>
              <w:rPr>
                <w:rFonts w:eastAsia="DengXian"/>
                <w:bCs/>
                <w:color w:val="000000" w:themeColor="text1"/>
                <w:sz w:val="18"/>
                <w:szCs w:val="18"/>
                <w:lang w:eastAsia="zh-CN"/>
              </w:rPr>
            </w:pPr>
          </w:p>
          <w:p w14:paraId="2D56858E" w14:textId="79F0B040"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Then,</w:t>
            </w:r>
            <w:r w:rsidR="004551F5">
              <w:rPr>
                <w:rFonts w:eastAsia="DengXian"/>
                <w:bCs/>
                <w:color w:val="000000" w:themeColor="text1"/>
                <w:sz w:val="18"/>
                <w:szCs w:val="18"/>
                <w:lang w:eastAsia="zh-CN"/>
              </w:rPr>
              <w:t xml:space="preserve"> for the configuration of two sets of </w:t>
            </w:r>
            <w:proofErr w:type="spellStart"/>
            <w:r w:rsidR="004551F5" w:rsidRPr="004551F5">
              <w:rPr>
                <w:rFonts w:eastAsia="DengXian"/>
                <w:bCs/>
                <w:color w:val="000000" w:themeColor="text1"/>
                <w:sz w:val="18"/>
                <w:szCs w:val="18"/>
                <w:lang w:eastAsia="zh-CN"/>
              </w:rPr>
              <w:t>beamFailureInstanceMaxCount</w:t>
            </w:r>
            <w:proofErr w:type="spellEnd"/>
            <w:r w:rsidR="004551F5" w:rsidRPr="004551F5">
              <w:rPr>
                <w:rFonts w:eastAsia="DengXian"/>
                <w:bCs/>
                <w:color w:val="000000" w:themeColor="text1"/>
                <w:sz w:val="18"/>
                <w:szCs w:val="18"/>
                <w:lang w:eastAsia="zh-CN"/>
              </w:rPr>
              <w:t xml:space="preserve"> and </w:t>
            </w:r>
            <w:proofErr w:type="spellStart"/>
            <w:r w:rsidR="004551F5" w:rsidRPr="004551F5">
              <w:rPr>
                <w:rFonts w:eastAsia="DengXian"/>
                <w:bCs/>
                <w:color w:val="000000" w:themeColor="text1"/>
                <w:sz w:val="18"/>
                <w:szCs w:val="18"/>
                <w:lang w:eastAsia="zh-CN"/>
              </w:rPr>
              <w:t>beamFailureDetectionTimer</w:t>
            </w:r>
            <w:proofErr w:type="spellEnd"/>
            <w:r w:rsidR="004551F5">
              <w:rPr>
                <w:rFonts w:eastAsia="DengXian"/>
                <w:bCs/>
                <w:color w:val="000000" w:themeColor="text1"/>
                <w:sz w:val="18"/>
                <w:szCs w:val="18"/>
                <w:lang w:eastAsia="zh-CN"/>
              </w:rPr>
              <w:t xml:space="preserve">, we think it should not be precluded directly by RAN1. Since all the agreed TRP-specific BFI counters </w:t>
            </w:r>
            <w:proofErr w:type="gramStart"/>
            <w:r w:rsidR="004551F5">
              <w:rPr>
                <w:rFonts w:eastAsia="DengXian"/>
                <w:bCs/>
                <w:color w:val="000000" w:themeColor="text1"/>
                <w:sz w:val="18"/>
                <w:szCs w:val="18"/>
                <w:lang w:eastAsia="zh-CN"/>
              </w:rPr>
              <w:t>and  TRP</w:t>
            </w:r>
            <w:proofErr w:type="gramEnd"/>
            <w:r w:rsidR="004551F5">
              <w:rPr>
                <w:rFonts w:eastAsia="DengXian"/>
                <w:bCs/>
                <w:color w:val="000000" w:themeColor="text1"/>
                <w:sz w:val="18"/>
                <w:szCs w:val="18"/>
                <w:lang w:eastAsia="zh-CN"/>
              </w:rPr>
              <w:t xml:space="preserve">-specific BFD timers work in the MAC layer, therefore whether to introduce </w:t>
            </w:r>
            <w:r w:rsidR="004551F5" w:rsidRPr="004551F5">
              <w:rPr>
                <w:rFonts w:eastAsia="DengXian"/>
                <w:bCs/>
                <w:color w:val="000000" w:themeColor="text1"/>
                <w:sz w:val="18"/>
                <w:szCs w:val="18"/>
                <w:lang w:eastAsia="zh-CN"/>
              </w:rPr>
              <w:t xml:space="preserve">an additional set of </w:t>
            </w:r>
            <w:proofErr w:type="spellStart"/>
            <w:r w:rsidR="004551F5" w:rsidRPr="004551F5">
              <w:rPr>
                <w:rFonts w:eastAsia="DengXian"/>
                <w:bCs/>
                <w:color w:val="000000" w:themeColor="text1"/>
                <w:sz w:val="18"/>
                <w:szCs w:val="18"/>
                <w:lang w:eastAsia="zh-CN"/>
              </w:rPr>
              <w:t>beamFailureInstanceMaxCount</w:t>
            </w:r>
            <w:proofErr w:type="spellEnd"/>
            <w:r w:rsidR="004551F5" w:rsidRPr="004551F5">
              <w:rPr>
                <w:rFonts w:eastAsia="DengXian"/>
                <w:bCs/>
                <w:color w:val="000000" w:themeColor="text1"/>
                <w:sz w:val="18"/>
                <w:szCs w:val="18"/>
                <w:lang w:eastAsia="zh-CN"/>
              </w:rPr>
              <w:t xml:space="preserve"> and </w:t>
            </w:r>
            <w:proofErr w:type="spellStart"/>
            <w:r w:rsidR="004551F5" w:rsidRPr="004551F5">
              <w:rPr>
                <w:rFonts w:eastAsia="DengXian"/>
                <w:bCs/>
                <w:color w:val="000000" w:themeColor="text1"/>
                <w:sz w:val="18"/>
                <w:szCs w:val="18"/>
                <w:lang w:eastAsia="zh-CN"/>
              </w:rPr>
              <w:t>beamFailureDetectionTimer</w:t>
            </w:r>
            <w:proofErr w:type="spellEnd"/>
            <w:r w:rsidR="004551F5">
              <w:rPr>
                <w:rFonts w:eastAsia="DengXian"/>
                <w:bCs/>
                <w:color w:val="000000" w:themeColor="text1"/>
                <w:sz w:val="18"/>
                <w:szCs w:val="18"/>
                <w:lang w:eastAsia="zh-CN"/>
              </w:rPr>
              <w:t xml:space="preserve"> should be determined by RAN2.</w:t>
            </w:r>
          </w:p>
        </w:tc>
      </w:tr>
      <w:tr w:rsidR="006F147F" w14:paraId="1DDB0EF9"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4E6" w14:textId="77DA23D2" w:rsidR="006F147F" w:rsidRDefault="006F147F" w:rsidP="00343348">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2FB2" w14:textId="77777777" w:rsidR="006F147F" w:rsidRDefault="006F147F"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ZTE and MTK suggest to keep this parameter, while HW </w:t>
            </w:r>
            <w:proofErr w:type="gramStart"/>
            <w:r>
              <w:rPr>
                <w:rFonts w:eastAsia="DengXian" w:hint="eastAsia"/>
                <w:bCs/>
                <w:color w:val="000000" w:themeColor="text1"/>
                <w:sz w:val="18"/>
                <w:szCs w:val="18"/>
                <w:lang w:eastAsia="zh-CN"/>
              </w:rPr>
              <w:t>prefer</w:t>
            </w:r>
            <w:proofErr w:type="gramEnd"/>
            <w:r>
              <w:rPr>
                <w:rFonts w:eastAsia="DengXian" w:hint="eastAsia"/>
                <w:bCs/>
                <w:color w:val="000000" w:themeColor="text1"/>
                <w:sz w:val="18"/>
                <w:szCs w:val="18"/>
                <w:lang w:eastAsia="zh-CN"/>
              </w:rPr>
              <w:t xml:space="preserve"> to remove it. </w:t>
            </w:r>
            <w:r>
              <w:rPr>
                <w:rFonts w:eastAsia="DengXian"/>
                <w:bCs/>
                <w:color w:val="000000" w:themeColor="text1"/>
                <w:sz w:val="18"/>
                <w:szCs w:val="18"/>
                <w:lang w:eastAsia="zh-CN"/>
              </w:rPr>
              <w:t>F</w:t>
            </w:r>
            <w:r>
              <w:rPr>
                <w:rFonts w:eastAsia="DengXian" w:hint="eastAsia"/>
                <w:bCs/>
                <w:color w:val="000000" w:themeColor="text1"/>
                <w:sz w:val="18"/>
                <w:szCs w:val="18"/>
                <w:lang w:eastAsia="zh-CN"/>
              </w:rPr>
              <w:t xml:space="preserve">rom FL </w:t>
            </w:r>
            <w:proofErr w:type="spellStart"/>
            <w:r>
              <w:rPr>
                <w:rFonts w:eastAsia="DengXian" w:hint="eastAsia"/>
                <w:bCs/>
                <w:color w:val="000000" w:themeColor="text1"/>
                <w:sz w:val="18"/>
                <w:szCs w:val="18"/>
                <w:lang w:eastAsia="zh-CN"/>
              </w:rPr>
              <w:t>perspective</w:t>
            </w:r>
            <w:proofErr w:type="gramStart"/>
            <w:r>
              <w:rPr>
                <w:rFonts w:eastAsia="DengXian" w:hint="eastAsia"/>
                <w:bCs/>
                <w:color w:val="000000" w:themeColor="text1"/>
                <w:sz w:val="18"/>
                <w:szCs w:val="18"/>
                <w:lang w:eastAsia="zh-CN"/>
              </w:rPr>
              <w:t>,the</w:t>
            </w:r>
            <w:proofErr w:type="spellEnd"/>
            <w:proofErr w:type="gramEnd"/>
            <w:r>
              <w:rPr>
                <w:rFonts w:eastAsia="DengXian" w:hint="eastAsia"/>
                <w:bCs/>
                <w:color w:val="000000" w:themeColor="text1"/>
                <w:sz w:val="18"/>
                <w:szCs w:val="18"/>
                <w:lang w:eastAsia="zh-CN"/>
              </w:rPr>
              <w:t xml:space="preserve"> system can work with both approaches. </w:t>
            </w:r>
          </w:p>
          <w:p w14:paraId="069D266E" w14:textId="3E4C63AA" w:rsidR="006F147F" w:rsidRDefault="006F147F" w:rsidP="00A6591F">
            <w:pPr>
              <w:snapToGrid w:val="0"/>
              <w:rPr>
                <w:rFonts w:eastAsia="DengXian"/>
                <w:bCs/>
                <w:color w:val="000000" w:themeColor="text1"/>
                <w:sz w:val="18"/>
                <w:szCs w:val="18"/>
                <w:lang w:eastAsia="zh-CN"/>
              </w:rPr>
            </w:pPr>
            <w:r w:rsidRPr="006F147F">
              <w:rPr>
                <w:rFonts w:eastAsia="DengXian" w:hint="eastAsia"/>
                <w:bCs/>
                <w:color w:val="000000" w:themeColor="text1"/>
                <w:sz w:val="18"/>
                <w:szCs w:val="18"/>
                <w:highlight w:val="yellow"/>
                <w:lang w:eastAsia="zh-CN"/>
              </w:rPr>
              <w:t>@All: all the companies are invited to show your views on this issue.</w:t>
            </w:r>
          </w:p>
          <w:p w14:paraId="13983A91" w14:textId="77777777" w:rsidR="006F147F" w:rsidRDefault="006F147F" w:rsidP="00A6591F">
            <w:pPr>
              <w:snapToGrid w:val="0"/>
              <w:rPr>
                <w:rFonts w:eastAsia="DengXian"/>
                <w:bCs/>
                <w:color w:val="000000" w:themeColor="text1"/>
                <w:sz w:val="18"/>
                <w:szCs w:val="18"/>
                <w:lang w:eastAsia="zh-CN"/>
              </w:rPr>
            </w:pPr>
          </w:p>
          <w:p w14:paraId="21768AE7" w14:textId="0AA010EB" w:rsidR="0006305D" w:rsidRDefault="0006305D" w:rsidP="00A6591F">
            <w:pPr>
              <w:snapToGrid w:val="0"/>
              <w:rPr>
                <w:rFonts w:eastAsia="微软雅黑"/>
                <w:sz w:val="18"/>
                <w:szCs w:val="18"/>
                <w:lang w:val="en-GB" w:eastAsia="zh-CN"/>
              </w:rPr>
            </w:pPr>
            <w:r>
              <w:rPr>
                <w:rFonts w:eastAsia="DengXian" w:hint="eastAsia"/>
                <w:bCs/>
                <w:color w:val="000000" w:themeColor="text1"/>
                <w:sz w:val="18"/>
                <w:szCs w:val="18"/>
                <w:lang w:eastAsia="zh-CN"/>
              </w:rPr>
              <w:t xml:space="preserve">@DCM and MTK: as raised by ZTE </w:t>
            </w:r>
            <w:r w:rsidRPr="00A07D4C">
              <w:rPr>
                <w:rFonts w:eastAsia="微软雅黑"/>
                <w:sz w:val="18"/>
                <w:szCs w:val="18"/>
                <w:lang w:val="en-GB"/>
              </w:rPr>
              <w:t xml:space="preserve">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w:t>
            </w:r>
            <w:r>
              <w:rPr>
                <w:rFonts w:eastAsia="微软雅黑" w:hint="eastAsia"/>
                <w:sz w:val="18"/>
                <w:szCs w:val="18"/>
                <w:lang w:val="en-GB" w:eastAsia="zh-CN"/>
              </w:rPr>
              <w:t xml:space="preserve"> in 331, so what needs to be clarified is that </w:t>
            </w:r>
            <w:r w:rsidR="00306316">
              <w:rPr>
                <w:rFonts w:eastAsia="微软雅黑" w:hint="eastAsia"/>
                <w:sz w:val="18"/>
                <w:szCs w:val="18"/>
                <w:lang w:val="en-GB" w:eastAsia="zh-CN"/>
              </w:rPr>
              <w:t xml:space="preserve">in the following </w:t>
            </w:r>
            <w:proofErr w:type="spellStart"/>
            <w:r w:rsidR="00306316">
              <w:rPr>
                <w:rFonts w:eastAsia="微软雅黑" w:hint="eastAsia"/>
                <w:sz w:val="18"/>
                <w:szCs w:val="18"/>
                <w:lang w:val="en-GB" w:eastAsia="zh-CN"/>
              </w:rPr>
              <w:t>descriotion</w:t>
            </w:r>
            <w:proofErr w:type="spellEnd"/>
            <w:proofErr w:type="gramStart"/>
            <w:r w:rsidR="00306316">
              <w:rPr>
                <w:rFonts w:eastAsia="微软雅黑" w:hint="eastAsia"/>
                <w:sz w:val="18"/>
                <w:szCs w:val="18"/>
                <w:lang w:val="en-GB" w:eastAsia="zh-CN"/>
              </w:rPr>
              <w:t xml:space="preserve">,  </w:t>
            </w:r>
            <w:r w:rsidR="002C6A7F" w:rsidRPr="002C6A7F">
              <w:rPr>
                <w:rFonts w:eastAsia="微软雅黑" w:hint="eastAsia"/>
                <w:sz w:val="18"/>
                <w:szCs w:val="18"/>
                <w:lang w:val="en-GB" w:eastAsia="zh-CN"/>
              </w:rPr>
              <w:t>it</w:t>
            </w:r>
            <w:proofErr w:type="gramEnd"/>
            <w:r w:rsidR="002C6A7F" w:rsidRPr="002C6A7F">
              <w:rPr>
                <w:rFonts w:eastAsia="微软雅黑" w:hint="eastAsia"/>
                <w:sz w:val="18"/>
                <w:szCs w:val="18"/>
                <w:lang w:val="en-GB" w:eastAsia="zh-CN"/>
              </w:rPr>
              <w:t xml:space="preserve"> c</w:t>
            </w:r>
            <w:r w:rsidR="002C6A7F" w:rsidRPr="002C6A7F">
              <w:rPr>
                <w:rFonts w:eastAsia="微软雅黑"/>
                <w:sz w:val="18"/>
                <w:szCs w:val="18"/>
                <w:lang w:val="en-GB" w:eastAsia="zh-CN"/>
              </w:rPr>
              <w:t>o</w:t>
            </w:r>
            <w:r w:rsidR="002C6A7F" w:rsidRPr="002C6A7F">
              <w:rPr>
                <w:sz w:val="18"/>
                <w:szCs w:val="18"/>
                <w:lang w:val="en-GB" w:eastAsia="ja-JP"/>
              </w:rPr>
              <w:t xml:space="preserve">ntains </w:t>
            </w:r>
            <w:proofErr w:type="spellStart"/>
            <w:r w:rsidR="00705C97">
              <w:rPr>
                <w:rFonts w:hint="eastAsia"/>
                <w:sz w:val="18"/>
                <w:szCs w:val="18"/>
                <w:lang w:val="en-GB" w:eastAsia="zh-CN"/>
              </w:rPr>
              <w:t>uo</w:t>
            </w:r>
            <w:proofErr w:type="spellEnd"/>
            <w:r w:rsidR="00705C97">
              <w:rPr>
                <w:rFonts w:hint="eastAsia"/>
                <w:sz w:val="18"/>
                <w:szCs w:val="18"/>
                <w:lang w:val="en-GB" w:eastAsia="zh-CN"/>
              </w:rPr>
              <w:t xml:space="preserve"> to </w:t>
            </w:r>
            <w:r w:rsidR="002C6A7F" w:rsidRPr="002C6A7F">
              <w:rPr>
                <w:rFonts w:hint="eastAsia"/>
                <w:sz w:val="18"/>
                <w:szCs w:val="18"/>
                <w:lang w:val="en-GB" w:eastAsia="zh-CN"/>
              </w:rPr>
              <w:t>2</w:t>
            </w:r>
            <w:r w:rsidR="002C6A7F" w:rsidRPr="002C6A7F">
              <w:rPr>
                <w:sz w:val="18"/>
                <w:szCs w:val="18"/>
                <w:lang w:val="en-GB" w:eastAsia="ja-JP"/>
              </w:rPr>
              <w:t xml:space="preserve"> resource sets if </w:t>
            </w:r>
            <w:proofErr w:type="spellStart"/>
            <w:r w:rsidR="002C6A7F" w:rsidRPr="002C6A7F">
              <w:rPr>
                <w:i/>
                <w:sz w:val="18"/>
                <w:szCs w:val="18"/>
                <w:lang w:val="en-GB" w:eastAsia="ja-JP"/>
              </w:rPr>
              <w:t>r</w:t>
            </w:r>
            <w:r w:rsidR="002C6A7F" w:rsidRPr="002C6A7F">
              <w:rPr>
                <w:i/>
                <w:sz w:val="18"/>
                <w:szCs w:val="18"/>
                <w:lang w:val="en-GB"/>
              </w:rPr>
              <w:t>esourceType</w:t>
            </w:r>
            <w:proofErr w:type="spellEnd"/>
            <w:r w:rsidR="002C6A7F" w:rsidRPr="002C6A7F">
              <w:rPr>
                <w:sz w:val="18"/>
                <w:szCs w:val="18"/>
                <w:lang w:val="en-GB" w:eastAsia="ja-JP"/>
              </w:rPr>
              <w:t xml:space="preserve"> is </w:t>
            </w:r>
            <w:r w:rsidR="002C6A7F">
              <w:rPr>
                <w:rFonts w:hint="eastAsia"/>
                <w:sz w:val="18"/>
                <w:szCs w:val="18"/>
                <w:lang w:val="en-GB" w:eastAsia="zh-CN"/>
              </w:rPr>
              <w:t xml:space="preserve">not </w:t>
            </w:r>
            <w:r w:rsidR="002C6A7F" w:rsidRPr="002C6A7F">
              <w:rPr>
                <w:sz w:val="18"/>
                <w:szCs w:val="18"/>
                <w:lang w:val="en-GB" w:eastAsia="ja-JP"/>
              </w:rPr>
              <w:t>'aperiodic'</w:t>
            </w:r>
            <w:r w:rsidR="002C6A7F">
              <w:rPr>
                <w:rFonts w:hint="eastAsia"/>
                <w:sz w:val="18"/>
                <w:szCs w:val="18"/>
                <w:lang w:val="en-GB" w:eastAsia="zh-CN"/>
              </w:rPr>
              <w:t xml:space="preserve">. </w:t>
            </w:r>
            <w:r w:rsidR="002C6A7F">
              <w:rPr>
                <w:sz w:val="18"/>
                <w:szCs w:val="18"/>
                <w:lang w:val="en-GB" w:eastAsia="zh-CN"/>
              </w:rPr>
              <w:t>I</w:t>
            </w:r>
            <w:r w:rsidR="002C6A7F">
              <w:rPr>
                <w:rFonts w:hint="eastAsia"/>
                <w:sz w:val="18"/>
                <w:szCs w:val="18"/>
                <w:lang w:val="en-GB" w:eastAsia="zh-CN"/>
              </w:rPr>
              <w:t xml:space="preserve">s that the correct understanding? </w:t>
            </w:r>
            <w:r w:rsidR="002C6A7F">
              <w:rPr>
                <w:sz w:val="18"/>
                <w:szCs w:val="18"/>
                <w:lang w:val="en-GB" w:eastAsia="zh-CN"/>
              </w:rPr>
              <w:t>I</w:t>
            </w:r>
            <w:r w:rsidR="002C6A7F">
              <w:rPr>
                <w:rFonts w:hint="eastAsia"/>
                <w:sz w:val="18"/>
                <w:szCs w:val="18"/>
                <w:lang w:val="en-GB" w:eastAsia="zh-CN"/>
              </w:rPr>
              <w:t xml:space="preserve">f so, I think we need some </w:t>
            </w:r>
            <w:proofErr w:type="spellStart"/>
            <w:r w:rsidR="002C6A7F">
              <w:rPr>
                <w:rFonts w:hint="eastAsia"/>
                <w:sz w:val="18"/>
                <w:szCs w:val="18"/>
                <w:lang w:val="en-GB" w:eastAsia="zh-CN"/>
              </w:rPr>
              <w:t>cladification</w:t>
            </w:r>
            <w:proofErr w:type="spellEnd"/>
            <w:r w:rsidR="002C6A7F">
              <w:rPr>
                <w:rFonts w:hint="eastAsia"/>
                <w:sz w:val="18"/>
                <w:szCs w:val="18"/>
                <w:lang w:val="en-GB" w:eastAsia="zh-CN"/>
              </w:rPr>
              <w:t xml:space="preserve"> in 331to support two CMR sets for </w:t>
            </w:r>
            <w:r w:rsidR="002C6A7F" w:rsidRPr="00B50052">
              <w:rPr>
                <w:rFonts w:eastAsia="DengXian"/>
                <w:sz w:val="18"/>
                <w:szCs w:val="18"/>
                <w:lang w:eastAsia="zh-CN"/>
              </w:rPr>
              <w:t>periodic/semi-persist resource setting</w:t>
            </w:r>
            <w:r w:rsidR="002C6A7F">
              <w:rPr>
                <w:rFonts w:hint="eastAsia"/>
                <w:sz w:val="18"/>
                <w:szCs w:val="18"/>
                <w:lang w:val="en-GB" w:eastAsia="zh-CN"/>
              </w:rPr>
              <w:t xml:space="preserve">, but </w:t>
            </w:r>
            <w:r w:rsidR="00705C97">
              <w:rPr>
                <w:rFonts w:hint="eastAsia"/>
                <w:sz w:val="18"/>
                <w:szCs w:val="18"/>
                <w:lang w:val="en-GB" w:eastAsia="zh-CN"/>
              </w:rPr>
              <w:t xml:space="preserve">changing of </w:t>
            </w:r>
            <w:r w:rsidR="00705C97">
              <w:rPr>
                <w:rFonts w:eastAsia="DengXian"/>
                <w:sz w:val="18"/>
                <w:szCs w:val="18"/>
                <w:lang w:eastAsia="zh-CN"/>
              </w:rPr>
              <w:t>‘</w:t>
            </w:r>
            <w:proofErr w:type="spellStart"/>
            <w:r w:rsidR="00705C97" w:rsidRPr="00B50052">
              <w:rPr>
                <w:rFonts w:eastAsia="DengXian"/>
                <w:i/>
                <w:iCs/>
                <w:sz w:val="18"/>
                <w:szCs w:val="18"/>
                <w:lang w:val="en-GB" w:eastAsia="zh-CN"/>
              </w:rPr>
              <w:t>maxNrofNZP</w:t>
            </w:r>
            <w:proofErr w:type="spellEnd"/>
            <w:r w:rsidR="00705C97" w:rsidRPr="00B50052">
              <w:rPr>
                <w:rFonts w:eastAsia="DengXian"/>
                <w:i/>
                <w:iCs/>
                <w:sz w:val="18"/>
                <w:szCs w:val="18"/>
                <w:lang w:val="en-GB" w:eastAsia="zh-CN"/>
              </w:rPr>
              <w:t>-CSI-RS-</w:t>
            </w:r>
            <w:proofErr w:type="spellStart"/>
            <w:r w:rsidR="00705C97" w:rsidRPr="00B50052">
              <w:rPr>
                <w:rFonts w:eastAsia="DengXian"/>
                <w:i/>
                <w:iCs/>
                <w:sz w:val="18"/>
                <w:szCs w:val="18"/>
                <w:lang w:val="en-GB" w:eastAsia="zh-CN"/>
              </w:rPr>
              <w:t>ResourceSetsPerConfig</w:t>
            </w:r>
            <w:proofErr w:type="spellEnd"/>
            <w:r w:rsidR="00705C97">
              <w:rPr>
                <w:rFonts w:eastAsia="DengXian"/>
                <w:sz w:val="18"/>
                <w:szCs w:val="18"/>
                <w:lang w:eastAsia="zh-CN"/>
              </w:rPr>
              <w:t>’</w:t>
            </w:r>
            <w:r w:rsidR="002C6A7F">
              <w:rPr>
                <w:rFonts w:hint="eastAsia"/>
                <w:sz w:val="18"/>
                <w:szCs w:val="18"/>
                <w:lang w:val="en-GB" w:eastAsia="zh-CN"/>
              </w:rPr>
              <w:t xml:space="preserve"> </w:t>
            </w:r>
            <w:r w:rsidR="00705C97">
              <w:rPr>
                <w:rFonts w:hint="eastAsia"/>
                <w:sz w:val="18"/>
                <w:szCs w:val="18"/>
                <w:lang w:val="en-GB" w:eastAsia="zh-CN"/>
              </w:rPr>
              <w:t>is not needed</w:t>
            </w:r>
            <w:r w:rsidR="00705C97" w:rsidRPr="00705C97">
              <w:rPr>
                <w:rFonts w:hint="eastAsia"/>
                <w:sz w:val="18"/>
                <w:szCs w:val="18"/>
                <w:lang w:val="en-GB" w:eastAsia="zh-CN"/>
              </w:rPr>
              <w:t xml:space="preserve">. </w:t>
            </w:r>
            <w:r w:rsidR="00705C97">
              <w:rPr>
                <w:sz w:val="18"/>
                <w:szCs w:val="18"/>
                <w:lang w:val="en-GB" w:eastAsia="zh-CN"/>
              </w:rPr>
              <w:t>P</w:t>
            </w:r>
            <w:r w:rsidR="00705C97">
              <w:rPr>
                <w:rFonts w:hint="eastAsia"/>
                <w:sz w:val="18"/>
                <w:szCs w:val="18"/>
                <w:lang w:val="en-GB" w:eastAsia="zh-CN"/>
              </w:rPr>
              <w:t>lease correct me if I</w:t>
            </w:r>
            <w:r w:rsidR="00705C97">
              <w:rPr>
                <w:sz w:val="18"/>
                <w:szCs w:val="18"/>
                <w:lang w:val="en-GB" w:eastAsia="zh-CN"/>
              </w:rPr>
              <w:t>’</w:t>
            </w:r>
            <w:r w:rsidR="00705C97">
              <w:rPr>
                <w:rFonts w:hint="eastAsia"/>
                <w:sz w:val="18"/>
                <w:szCs w:val="18"/>
                <w:lang w:val="en-GB" w:eastAsia="zh-CN"/>
              </w:rPr>
              <w:t>m wrong.</w:t>
            </w:r>
          </w:p>
          <w:p w14:paraId="64D1AF53" w14:textId="77777777" w:rsidR="00705C97" w:rsidRPr="002C6A7F" w:rsidRDefault="00705C97" w:rsidP="00705C97">
            <w:pPr>
              <w:snapToGrid w:val="0"/>
              <w:rPr>
                <w:rFonts w:eastAsia="DengXian"/>
                <w:bCs/>
                <w:color w:val="000000" w:themeColor="text1"/>
                <w:sz w:val="18"/>
                <w:szCs w:val="18"/>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705C97" w:rsidRPr="00B501FA" w14:paraId="409CD970" w14:textId="77777777" w:rsidTr="00343348">
              <w:tc>
                <w:tcPr>
                  <w:tcW w:w="0" w:type="auto"/>
                  <w:tcBorders>
                    <w:top w:val="single" w:sz="4" w:space="0" w:color="auto"/>
                    <w:left w:val="single" w:sz="4" w:space="0" w:color="auto"/>
                    <w:bottom w:val="single" w:sz="4" w:space="0" w:color="auto"/>
                    <w:right w:val="single" w:sz="4" w:space="0" w:color="auto"/>
                  </w:tcBorders>
                  <w:hideMark/>
                </w:tcPr>
                <w:p w14:paraId="5B3FFB69" w14:textId="77777777" w:rsidR="00705C97" w:rsidRPr="00B501FA" w:rsidRDefault="00705C97" w:rsidP="00343348">
                  <w:pPr>
                    <w:pStyle w:val="TAH"/>
                    <w:rPr>
                      <w:sz w:val="16"/>
                      <w:szCs w:val="16"/>
                      <w:lang w:val="en-GB" w:eastAsia="ja-JP"/>
                    </w:rPr>
                  </w:pPr>
                  <w:r w:rsidRPr="00B501FA">
                    <w:rPr>
                      <w:i/>
                      <w:sz w:val="16"/>
                      <w:szCs w:val="16"/>
                      <w:lang w:val="en-GB" w:eastAsia="ja-JP"/>
                    </w:rPr>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705C97" w:rsidRPr="00B501FA" w14:paraId="43377BE1" w14:textId="77777777" w:rsidTr="00343348">
              <w:tc>
                <w:tcPr>
                  <w:tcW w:w="0" w:type="auto"/>
                  <w:tcBorders>
                    <w:top w:val="single" w:sz="4" w:space="0" w:color="auto"/>
                    <w:left w:val="single" w:sz="4" w:space="0" w:color="auto"/>
                    <w:bottom w:val="single" w:sz="4" w:space="0" w:color="auto"/>
                    <w:right w:val="single" w:sz="4" w:space="0" w:color="auto"/>
                  </w:tcBorders>
                </w:tcPr>
                <w:p w14:paraId="5C4E85E9" w14:textId="77777777" w:rsidR="00705C97" w:rsidRPr="00B501FA" w:rsidRDefault="00705C97" w:rsidP="00343348">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4B742EE2" w14:textId="77777777" w:rsidR="00705C97" w:rsidRPr="00B501FA" w:rsidRDefault="00705C97" w:rsidP="00343348">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w:t>
                  </w:r>
                  <w:del w:id="0" w:author="CATT" w:date="2021-10-16T00:24:00Z">
                    <w:r w:rsidRPr="00B501FA" w:rsidDel="00705C97">
                      <w:rPr>
                        <w:sz w:val="16"/>
                        <w:szCs w:val="16"/>
                        <w:highlight w:val="yellow"/>
                        <w:lang w:val="en-GB" w:eastAsia="ja-JP"/>
                      </w:rPr>
                      <w:delText xml:space="preserve">1 </w:delText>
                    </w:r>
                  </w:del>
                  <w:ins w:id="1" w:author="CATT" w:date="2021-10-16T00:24:00Z">
                    <w:r>
                      <w:rPr>
                        <w:rFonts w:hint="eastAsia"/>
                        <w:sz w:val="16"/>
                        <w:szCs w:val="16"/>
                        <w:highlight w:val="yellow"/>
                        <w:lang w:val="en-GB" w:eastAsia="zh-CN"/>
                      </w:rPr>
                      <w:t>up</w:t>
                    </w:r>
                  </w:ins>
                  <w:ins w:id="2" w:author="CATT" w:date="2021-10-16T00:25:00Z">
                    <w:r>
                      <w:rPr>
                        <w:rFonts w:hint="eastAsia"/>
                        <w:sz w:val="16"/>
                        <w:szCs w:val="16"/>
                        <w:highlight w:val="yellow"/>
                        <w:lang w:val="en-GB" w:eastAsia="zh-CN"/>
                      </w:rPr>
                      <w:t xml:space="preserve"> to 2</w:t>
                    </w:r>
                  </w:ins>
                  <w:ins w:id="3" w:author="CATT" w:date="2021-10-16T00:24:00Z">
                    <w:r w:rsidRPr="00B501FA">
                      <w:rPr>
                        <w:sz w:val="16"/>
                        <w:szCs w:val="16"/>
                        <w:highlight w:val="yellow"/>
                        <w:lang w:val="en-GB" w:eastAsia="ja-JP"/>
                      </w:rPr>
                      <w:t xml:space="preserve"> </w:t>
                    </w:r>
                  </w:ins>
                  <w:r w:rsidRPr="00B501FA">
                    <w:rPr>
                      <w:sz w:val="16"/>
                      <w:szCs w:val="16"/>
                      <w:highlight w:val="yellow"/>
                      <w:lang w:val="en-GB" w:eastAsia="ja-JP"/>
                    </w:rPr>
                    <w:t xml:space="preserve">otherwise </w:t>
                  </w:r>
                  <w:r w:rsidRPr="00B501FA">
                    <w:rPr>
                      <w:sz w:val="16"/>
                      <w:szCs w:val="16"/>
                      <w:lang w:val="en-GB" w:eastAsia="ja-JP"/>
                    </w:rPr>
                    <w:t>(see TS 38.214 [19], clause 5.2.1.2).</w:t>
                  </w:r>
                </w:p>
              </w:tc>
            </w:tr>
          </w:tbl>
          <w:p w14:paraId="75DE1B7E" w14:textId="77777777" w:rsidR="006F147F" w:rsidRPr="00705C97" w:rsidRDefault="006F147F" w:rsidP="00A6591F">
            <w:pPr>
              <w:snapToGrid w:val="0"/>
              <w:rPr>
                <w:rFonts w:eastAsia="DengXian"/>
                <w:bCs/>
                <w:color w:val="000000" w:themeColor="text1"/>
                <w:sz w:val="18"/>
                <w:szCs w:val="18"/>
                <w:lang w:val="en-GB" w:eastAsia="zh-CN"/>
              </w:rPr>
            </w:pPr>
          </w:p>
          <w:p w14:paraId="39B5B7B3" w14:textId="1E22BF5E" w:rsidR="00705C97" w:rsidRDefault="00705C97"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val="en-GB" w:eastAsia="zh-CN"/>
              </w:rPr>
              <w:t xml:space="preserve">@vivo: </w:t>
            </w:r>
            <w:r w:rsidR="00C46AD3">
              <w:rPr>
                <w:rFonts w:eastAsia="DengXian"/>
                <w:bCs/>
                <w:color w:val="000000" w:themeColor="text1"/>
                <w:sz w:val="18"/>
                <w:szCs w:val="18"/>
                <w:lang w:eastAsia="zh-CN"/>
              </w:rPr>
              <w:t xml:space="preserve">for the configuration of two sets of </w:t>
            </w:r>
            <w:proofErr w:type="spellStart"/>
            <w:r w:rsidR="00C46AD3" w:rsidRPr="004551F5">
              <w:rPr>
                <w:rFonts w:eastAsia="DengXian"/>
                <w:bCs/>
                <w:color w:val="000000" w:themeColor="text1"/>
                <w:sz w:val="18"/>
                <w:szCs w:val="18"/>
                <w:lang w:eastAsia="zh-CN"/>
              </w:rPr>
              <w:t>beamFailureInstanceMaxCount</w:t>
            </w:r>
            <w:proofErr w:type="spellEnd"/>
            <w:r w:rsidR="00C46AD3" w:rsidRPr="004551F5">
              <w:rPr>
                <w:rFonts w:eastAsia="DengXian"/>
                <w:bCs/>
                <w:color w:val="000000" w:themeColor="text1"/>
                <w:sz w:val="18"/>
                <w:szCs w:val="18"/>
                <w:lang w:eastAsia="zh-CN"/>
              </w:rPr>
              <w:t xml:space="preserve"> and </w:t>
            </w:r>
            <w:proofErr w:type="spellStart"/>
            <w:r w:rsidR="00C46AD3" w:rsidRPr="004551F5">
              <w:rPr>
                <w:rFonts w:eastAsia="DengXian"/>
                <w:bCs/>
                <w:color w:val="000000" w:themeColor="text1"/>
                <w:sz w:val="18"/>
                <w:szCs w:val="18"/>
                <w:lang w:eastAsia="zh-CN"/>
              </w:rPr>
              <w:t>beamFailureDetectionTimer</w:t>
            </w:r>
            <w:proofErr w:type="spellEnd"/>
            <w:proofErr w:type="gramStart"/>
            <w:r w:rsidR="00C46AD3">
              <w:rPr>
                <w:rFonts w:eastAsia="DengXian" w:hint="eastAsia"/>
                <w:bCs/>
                <w:color w:val="000000" w:themeColor="text1"/>
                <w:sz w:val="18"/>
                <w:szCs w:val="18"/>
                <w:lang w:eastAsia="zh-CN"/>
              </w:rPr>
              <w:t>,  we</w:t>
            </w:r>
            <w:proofErr w:type="gramEnd"/>
            <w:r w:rsidR="00C46AD3">
              <w:rPr>
                <w:rFonts w:eastAsia="DengXian" w:hint="eastAsia"/>
                <w:bCs/>
                <w:color w:val="000000" w:themeColor="text1"/>
                <w:sz w:val="18"/>
                <w:szCs w:val="18"/>
                <w:lang w:eastAsia="zh-CN"/>
              </w:rPr>
              <w:t xml:space="preserve"> are not precluding that </w:t>
            </w:r>
            <w:r w:rsidR="00BA6C4F">
              <w:rPr>
                <w:rFonts w:eastAsia="DengXian" w:hint="eastAsia"/>
                <w:bCs/>
                <w:color w:val="000000" w:themeColor="text1"/>
                <w:sz w:val="18"/>
                <w:szCs w:val="18"/>
                <w:lang w:eastAsia="zh-CN"/>
              </w:rPr>
              <w:t xml:space="preserve">by RAN1.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e can just let RAN2 to know our decision on supporting </w:t>
            </w:r>
            <w:r w:rsidR="00BA6C4F" w:rsidRPr="00BA6C4F">
              <w:rPr>
                <w:rFonts w:eastAsia="DengXian"/>
                <w:bCs/>
                <w:color w:val="000000" w:themeColor="text1"/>
                <w:sz w:val="18"/>
                <w:szCs w:val="18"/>
                <w:lang w:eastAsia="zh-CN"/>
              </w:rPr>
              <w:t>TRP-specific BFD counter and timer</w:t>
            </w:r>
            <w:r w:rsidR="00BA6C4F">
              <w:rPr>
                <w:rFonts w:eastAsia="DengXian" w:hint="eastAsia"/>
                <w:bCs/>
                <w:color w:val="000000" w:themeColor="text1"/>
                <w:sz w:val="18"/>
                <w:szCs w:val="18"/>
                <w:lang w:eastAsia="zh-CN"/>
              </w:rPr>
              <w:t xml:space="preserve">.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hether an additional set of </w:t>
            </w:r>
            <w:proofErr w:type="spellStart"/>
            <w:r w:rsidR="00BA6C4F" w:rsidRPr="004551F5">
              <w:rPr>
                <w:rFonts w:eastAsia="DengXian"/>
                <w:bCs/>
                <w:color w:val="000000" w:themeColor="text1"/>
                <w:sz w:val="18"/>
                <w:szCs w:val="18"/>
                <w:lang w:eastAsia="zh-CN"/>
              </w:rPr>
              <w:t>beamFailureInstanceMaxCount</w:t>
            </w:r>
            <w:proofErr w:type="spellEnd"/>
            <w:r w:rsidR="00BA6C4F" w:rsidRPr="004551F5">
              <w:rPr>
                <w:rFonts w:eastAsia="DengXian"/>
                <w:bCs/>
                <w:color w:val="000000" w:themeColor="text1"/>
                <w:sz w:val="18"/>
                <w:szCs w:val="18"/>
                <w:lang w:eastAsia="zh-CN"/>
              </w:rPr>
              <w:t xml:space="preserve"> and </w:t>
            </w:r>
            <w:proofErr w:type="spellStart"/>
            <w:r w:rsidR="00BA6C4F" w:rsidRPr="004551F5">
              <w:rPr>
                <w:rFonts w:eastAsia="DengXian"/>
                <w:bCs/>
                <w:color w:val="000000" w:themeColor="text1"/>
                <w:sz w:val="18"/>
                <w:szCs w:val="18"/>
                <w:lang w:eastAsia="zh-CN"/>
              </w:rPr>
              <w:t>beamFailureDetectionTimer</w:t>
            </w:r>
            <w:proofErr w:type="spellEnd"/>
            <w:r w:rsidR="00BA6C4F">
              <w:rPr>
                <w:rFonts w:eastAsia="DengXian" w:hint="eastAsia"/>
                <w:bCs/>
                <w:color w:val="000000" w:themeColor="text1"/>
                <w:sz w:val="18"/>
                <w:szCs w:val="18"/>
                <w:lang w:eastAsia="zh-CN"/>
              </w:rPr>
              <w:t xml:space="preserve"> is needed can be determined by RAN2.</w:t>
            </w:r>
          </w:p>
          <w:p w14:paraId="36144893" w14:textId="77777777" w:rsidR="00BA6C4F" w:rsidRDefault="00BA6C4F" w:rsidP="00A6591F">
            <w:pPr>
              <w:snapToGrid w:val="0"/>
              <w:rPr>
                <w:rFonts w:eastAsia="DengXian"/>
                <w:bCs/>
                <w:color w:val="000000" w:themeColor="text1"/>
                <w:sz w:val="18"/>
                <w:szCs w:val="18"/>
                <w:lang w:eastAsia="zh-CN"/>
              </w:rPr>
            </w:pPr>
          </w:p>
          <w:p w14:paraId="32B3268F" w14:textId="79E08159" w:rsidR="00705C97" w:rsidRPr="00C46AD3" w:rsidRDefault="00BA6C4F" w:rsidP="00BA6C4F">
            <w:pPr>
              <w:snapToGrid w:val="0"/>
              <w:rPr>
                <w:rFonts w:eastAsia="DengXian"/>
                <w:bCs/>
                <w:color w:val="000000" w:themeColor="text1"/>
                <w:sz w:val="18"/>
                <w:szCs w:val="18"/>
                <w:lang w:val="en-GB" w:eastAsia="zh-CN"/>
              </w:rPr>
            </w:pPr>
            <w:r>
              <w:rPr>
                <w:rFonts w:eastAsia="DengXian" w:hint="eastAsia"/>
                <w:bCs/>
                <w:color w:val="000000" w:themeColor="text1"/>
                <w:sz w:val="18"/>
                <w:szCs w:val="18"/>
                <w:lang w:val="en-GB" w:eastAsia="zh-CN"/>
              </w:rPr>
              <w:t xml:space="preserve">@vivo: for the </w:t>
            </w:r>
            <w:r>
              <w:rPr>
                <w:rFonts w:eastAsia="DengXian"/>
                <w:bCs/>
                <w:color w:val="000000" w:themeColor="text1"/>
                <w:sz w:val="18"/>
                <w:szCs w:val="18"/>
                <w:lang w:eastAsia="zh-CN"/>
              </w:rPr>
              <w:t>configuration of NBI-RS</w:t>
            </w:r>
            <w:r>
              <w:rPr>
                <w:rFonts w:eastAsia="DengXian" w:hint="eastAsia"/>
                <w:bCs/>
                <w:color w:val="000000" w:themeColor="text1"/>
                <w:sz w:val="18"/>
                <w:szCs w:val="18"/>
                <w:lang w:eastAsia="zh-CN"/>
              </w:rPr>
              <w:t xml:space="preserve">, your explanation is </w:t>
            </w:r>
            <w:proofErr w:type="spellStart"/>
            <w:r>
              <w:rPr>
                <w:rFonts w:eastAsia="DengXian" w:hint="eastAsia"/>
                <w:bCs/>
                <w:color w:val="000000" w:themeColor="text1"/>
                <w:sz w:val="18"/>
                <w:szCs w:val="18"/>
                <w:lang w:eastAsia="zh-CN"/>
              </w:rPr>
              <w:t>reasaonable</w:t>
            </w:r>
            <w:proofErr w:type="spellEnd"/>
            <w:r>
              <w:rPr>
                <w:rFonts w:eastAsia="DengXian" w:hint="eastAsia"/>
                <w:bCs/>
                <w:color w:val="000000" w:themeColor="text1"/>
                <w:sz w:val="18"/>
                <w:szCs w:val="18"/>
                <w:lang w:eastAsia="zh-CN"/>
              </w:rPr>
              <w:t xml:space="preserve"> from flexibility and overhead perspective. </w:t>
            </w:r>
            <w:r>
              <w:rPr>
                <w:rFonts w:eastAsia="DengXian"/>
                <w:bCs/>
                <w:color w:val="000000" w:themeColor="text1"/>
                <w:sz w:val="18"/>
                <w:szCs w:val="18"/>
                <w:lang w:eastAsia="zh-CN"/>
              </w:rPr>
              <w:t>H</w:t>
            </w:r>
            <w:r>
              <w:rPr>
                <w:rFonts w:eastAsia="DengXian" w:hint="eastAsia"/>
                <w:bCs/>
                <w:color w:val="000000" w:themeColor="text1"/>
                <w:sz w:val="18"/>
                <w:szCs w:val="18"/>
                <w:lang w:eastAsia="zh-CN"/>
              </w:rPr>
              <w:t>owever, it looks like other companies still have concern on optional configuration of NBI-RS.</w:t>
            </w:r>
          </w:p>
        </w:tc>
      </w:tr>
    </w:tbl>
    <w:p w14:paraId="7F8B7BB6" w14:textId="77777777" w:rsidR="007D322C" w:rsidRDefault="007D322C" w:rsidP="00927EA6">
      <w:pPr>
        <w:snapToGrid w:val="0"/>
        <w:jc w:val="both"/>
        <w:rPr>
          <w:sz w:val="18"/>
          <w:szCs w:val="18"/>
          <w:lang w:eastAsia="zh-CN"/>
        </w:rPr>
      </w:pPr>
    </w:p>
    <w:p w14:paraId="5F698B03" w14:textId="0AE6DD4C" w:rsidR="00A833EA" w:rsidRDefault="00A833EA" w:rsidP="00020351">
      <w:pPr>
        <w:pStyle w:val="2"/>
        <w:numPr>
          <w:ilvl w:val="0"/>
          <w:numId w:val="5"/>
        </w:numPr>
      </w:pPr>
      <w:r>
        <w:t xml:space="preserve">Inputs on version </w:t>
      </w:r>
      <w:r>
        <w:rPr>
          <w:rFonts w:hint="eastAsia"/>
          <w:lang w:eastAsia="zh-CN"/>
        </w:rPr>
        <w:t>03</w:t>
      </w:r>
    </w:p>
    <w:p w14:paraId="6F06EB06" w14:textId="77777777" w:rsidR="00A833EA" w:rsidRDefault="00A833EA" w:rsidP="00A833EA">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833EA" w14:paraId="66840B5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32576" w14:textId="77777777" w:rsidR="00A833EA" w:rsidRDefault="00A833EA"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710972" w14:textId="77777777" w:rsidR="00A833EA" w:rsidRDefault="00A833EA" w:rsidP="00343348">
            <w:pPr>
              <w:snapToGrid w:val="0"/>
              <w:rPr>
                <w:b/>
                <w:sz w:val="18"/>
                <w:szCs w:val="18"/>
              </w:rPr>
            </w:pPr>
            <w:r>
              <w:rPr>
                <w:b/>
                <w:sz w:val="18"/>
                <w:szCs w:val="18"/>
              </w:rPr>
              <w:t>Input</w:t>
            </w:r>
          </w:p>
        </w:tc>
      </w:tr>
      <w:tr w:rsidR="00A833EA" w14:paraId="3464FA3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F9E5" w14:textId="77777777" w:rsidR="00A833EA" w:rsidRPr="001E1501" w:rsidRDefault="00A833EA" w:rsidP="00343348">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B89A" w14:textId="6BCB267F" w:rsidR="00A833EA" w:rsidRPr="007A1BBF" w:rsidRDefault="00A833EA" w:rsidP="00343348">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Based on comments from ZTE, MTK and HW,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is put into square </w:t>
            </w:r>
            <w:proofErr w:type="gramStart"/>
            <w:r>
              <w:rPr>
                <w:rFonts w:eastAsia="DengXian" w:hint="eastAsia"/>
                <w:bCs/>
                <w:color w:val="000000" w:themeColor="text1"/>
                <w:sz w:val="18"/>
                <w:szCs w:val="18"/>
                <w:lang w:eastAsia="zh-CN"/>
              </w:rPr>
              <w:t>brackets .</w:t>
            </w:r>
            <w:proofErr w:type="gramEnd"/>
            <w:r>
              <w:rPr>
                <w:rFonts w:eastAsia="DengXian" w:hint="eastAsia"/>
                <w:bCs/>
                <w:color w:val="000000" w:themeColor="text1"/>
                <w:sz w:val="18"/>
                <w:szCs w:val="18"/>
                <w:lang w:eastAsia="zh-CN"/>
              </w:rPr>
              <w:t xml:space="preserve"> Further discussion seems needed. </w:t>
            </w:r>
          </w:p>
        </w:tc>
      </w:tr>
      <w:tr w:rsidR="001E1501" w14:paraId="566D639E"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F0D5" w14:textId="61BE3AC4" w:rsidR="001E1501" w:rsidRPr="001E1501" w:rsidRDefault="001E1501" w:rsidP="00343348">
            <w:pPr>
              <w:snapToGrid w:val="0"/>
              <w:rPr>
                <w:rFonts w:eastAsia="DengXian"/>
                <w:bCs/>
                <w:color w:val="000000" w:themeColor="text1"/>
                <w:sz w:val="18"/>
                <w:szCs w:val="18"/>
                <w:lang w:eastAsia="zh-CN"/>
              </w:rPr>
            </w:pPr>
            <w:proofErr w:type="spellStart"/>
            <w:r w:rsidRPr="001E1501">
              <w:rPr>
                <w:rFonts w:eastAsia="DengXian" w:hint="eastAsia"/>
                <w:bCs/>
                <w:color w:val="000000" w:themeColor="text1"/>
                <w:sz w:val="18"/>
                <w:szCs w:val="18"/>
                <w:lang w:eastAsia="zh-CN"/>
              </w:rPr>
              <w:t>MediaTek</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B0074" w14:textId="29237080" w:rsidR="001E1501" w:rsidRDefault="001E1501" w:rsidP="00343348">
            <w:pPr>
              <w:snapToGrid w:val="0"/>
              <w:rPr>
                <w:rFonts w:eastAsia="DengXian"/>
                <w:bCs/>
                <w:color w:val="000000" w:themeColor="text1"/>
                <w:sz w:val="18"/>
                <w:szCs w:val="18"/>
                <w:lang w:eastAsia="zh-CN"/>
              </w:rPr>
            </w:pPr>
            <w:proofErr w:type="gramStart"/>
            <w:r>
              <w:rPr>
                <w:rFonts w:eastAsia="DengXian"/>
                <w:bCs/>
                <w:color w:val="000000" w:themeColor="text1"/>
                <w:sz w:val="18"/>
                <w:szCs w:val="18"/>
                <w:lang w:eastAsia="zh-CN"/>
              </w:rPr>
              <w:t>@Mod,</w:t>
            </w:r>
            <w:proofErr w:type="gramEnd"/>
            <w:r>
              <w:rPr>
                <w:rFonts w:eastAsia="DengXian"/>
                <w:bCs/>
                <w:color w:val="000000" w:themeColor="text1"/>
                <w:sz w:val="18"/>
                <w:szCs w:val="18"/>
                <w:lang w:eastAsia="zh-CN"/>
              </w:rPr>
              <w:t xml:space="preserve"> thanks. Our </w:t>
            </w:r>
            <w:proofErr w:type="spellStart"/>
            <w:r>
              <w:rPr>
                <w:rFonts w:eastAsia="DengXian"/>
                <w:bCs/>
                <w:color w:val="000000" w:themeColor="text1"/>
                <w:sz w:val="18"/>
                <w:szCs w:val="18"/>
                <w:lang w:eastAsia="zh-CN"/>
              </w:rPr>
              <w:t>undetstading</w:t>
            </w:r>
            <w:proofErr w:type="spellEnd"/>
            <w:r>
              <w:rPr>
                <w:rFonts w:eastAsia="DengXian"/>
                <w:bCs/>
                <w:color w:val="000000" w:themeColor="text1"/>
                <w:sz w:val="18"/>
                <w:szCs w:val="18"/>
                <w:lang w:eastAsia="zh-CN"/>
              </w:rPr>
              <w:t xml:space="preserve"> is aligned with </w:t>
            </w:r>
            <w:proofErr w:type="gramStart"/>
            <w:r>
              <w:rPr>
                <w:rFonts w:eastAsia="DengXian"/>
                <w:bCs/>
                <w:color w:val="000000" w:themeColor="text1"/>
                <w:sz w:val="18"/>
                <w:szCs w:val="18"/>
                <w:lang w:eastAsia="zh-CN"/>
              </w:rPr>
              <w:t>yours,</w:t>
            </w:r>
            <w:proofErr w:type="gramEnd"/>
            <w:r>
              <w:rPr>
                <w:rFonts w:eastAsia="DengXian"/>
                <w:bCs/>
                <w:color w:val="000000" w:themeColor="text1"/>
                <w:sz w:val="18"/>
                <w:szCs w:val="18"/>
                <w:lang w:eastAsia="zh-CN"/>
              </w:rPr>
              <w:t xml:space="preserve"> we only need the clarification on the field description in 331.</w:t>
            </w:r>
          </w:p>
        </w:tc>
      </w:tr>
      <w:tr w:rsidR="00EB231E" w14:paraId="7772951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B208" w14:textId="32FC36DC" w:rsidR="00EB231E" w:rsidRPr="001E1501" w:rsidRDefault="00EB231E" w:rsidP="00EB231E">
            <w:pPr>
              <w:snapToGrid w:val="0"/>
              <w:rPr>
                <w:rFonts w:eastAsia="DengXian"/>
                <w:bCs/>
                <w:color w:val="000000" w:themeColor="text1"/>
                <w:sz w:val="18"/>
                <w:szCs w:val="18"/>
                <w:lang w:eastAsia="zh-CN"/>
              </w:rPr>
            </w:pPr>
            <w:r>
              <w:rPr>
                <w:rFonts w:eastAsia="Malgun Gothic" w:hint="eastAsia"/>
                <w:sz w:val="18"/>
                <w:szCs w:val="18"/>
              </w:rPr>
              <w:t>LGE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221" w14:textId="77777777" w:rsidR="00EB231E" w:rsidRDefault="00EB231E" w:rsidP="00EB231E">
            <w:pPr>
              <w:pStyle w:val="a3"/>
              <w:numPr>
                <w:ilvl w:val="0"/>
                <w:numId w:val="8"/>
              </w:numPr>
              <w:snapToGrid w:val="0"/>
              <w:rPr>
                <w:rFonts w:eastAsia="Malgun Gothic"/>
                <w:bCs/>
                <w:color w:val="000000" w:themeColor="text1"/>
                <w:sz w:val="18"/>
                <w:szCs w:val="18"/>
              </w:rPr>
            </w:pPr>
            <w:r>
              <w:rPr>
                <w:rFonts w:eastAsia="Malgun Gothic" w:hint="eastAsia"/>
                <w:bCs/>
                <w:color w:val="000000" w:themeColor="text1"/>
                <w:sz w:val="18"/>
                <w:szCs w:val="18"/>
                <w:lang w:eastAsia="ko-KR"/>
              </w:rPr>
              <w:t xml:space="preserve">OK with </w:t>
            </w:r>
            <w:r>
              <w:rPr>
                <w:rFonts w:eastAsia="Malgun Gothic"/>
                <w:bCs/>
                <w:color w:val="000000" w:themeColor="text1"/>
                <w:sz w:val="18"/>
                <w:szCs w:val="18"/>
                <w:lang w:eastAsia="ko-KR"/>
              </w:rPr>
              <w:t xml:space="preserve">new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IE</w:t>
            </w:r>
          </w:p>
          <w:p w14:paraId="4BAE350C" w14:textId="77777777" w:rsidR="00EB231E" w:rsidRDefault="00EB231E" w:rsidP="00EB231E">
            <w:pPr>
              <w:pStyle w:val="a3"/>
              <w:numPr>
                <w:ilvl w:val="0"/>
                <w:numId w:val="8"/>
              </w:numPr>
              <w:snapToGrid w:val="0"/>
              <w:rPr>
                <w:rFonts w:eastAsia="Malgun Gothic"/>
                <w:bCs/>
                <w:color w:val="000000" w:themeColor="text1"/>
                <w:sz w:val="18"/>
                <w:szCs w:val="18"/>
              </w:rPr>
            </w:pPr>
            <w:r>
              <w:rPr>
                <w:rFonts w:eastAsia="Malgun Gothic"/>
                <w:bCs/>
                <w:color w:val="000000" w:themeColor="text1"/>
                <w:sz w:val="18"/>
                <w:szCs w:val="18"/>
                <w:lang w:eastAsia="ko-KR"/>
              </w:rPr>
              <w:t>S</w:t>
            </w:r>
            <w:r>
              <w:rPr>
                <w:rFonts w:eastAsia="Malgun Gothic" w:hint="eastAsia"/>
                <w:bCs/>
                <w:color w:val="000000" w:themeColor="text1"/>
                <w:sz w:val="18"/>
                <w:szCs w:val="18"/>
                <w:lang w:eastAsia="ko-KR"/>
              </w:rPr>
              <w:t xml:space="preserve">ingle </w:t>
            </w:r>
            <w:r>
              <w:rPr>
                <w:rFonts w:eastAsia="Malgun Gothic"/>
                <w:bCs/>
                <w:color w:val="000000" w:themeColor="text1"/>
                <w:sz w:val="18"/>
                <w:szCs w:val="18"/>
                <w:lang w:eastAsia="ko-KR"/>
              </w:rPr>
              <w:t>NBI threshold is fine</w:t>
            </w:r>
          </w:p>
          <w:p w14:paraId="356B7BA1" w14:textId="7535FBE0" w:rsidR="00EB231E" w:rsidRDefault="00EB231E" w:rsidP="00CD7E5D">
            <w:pPr>
              <w:pStyle w:val="a3"/>
              <w:numPr>
                <w:ilvl w:val="0"/>
                <w:numId w:val="8"/>
              </w:numPr>
              <w:snapToGrid w:val="0"/>
              <w:rPr>
                <w:rFonts w:eastAsia="DengXian"/>
                <w:bCs/>
                <w:color w:val="000000" w:themeColor="text1"/>
                <w:sz w:val="18"/>
                <w:szCs w:val="18"/>
                <w:lang w:eastAsia="zh-CN"/>
              </w:rPr>
            </w:pPr>
            <w:r>
              <w:rPr>
                <w:rFonts w:eastAsia="Malgun Gothic"/>
                <w:bCs/>
                <w:color w:val="000000" w:themeColor="text1"/>
                <w:sz w:val="18"/>
                <w:szCs w:val="18"/>
                <w:lang w:eastAsia="ko-KR"/>
              </w:rPr>
              <w:t>R</w:t>
            </w:r>
            <w:r>
              <w:rPr>
                <w:rFonts w:eastAsia="Malgun Gothic" w:hint="eastAsia"/>
                <w:bCs/>
                <w:color w:val="000000" w:themeColor="text1"/>
                <w:sz w:val="18"/>
                <w:szCs w:val="18"/>
                <w:lang w:eastAsia="ko-KR"/>
              </w:rPr>
              <w:t xml:space="preserve">egarding </w:t>
            </w:r>
            <w:r>
              <w:rPr>
                <w:rFonts w:eastAsia="Malgun Gothic"/>
                <w:bCs/>
                <w:color w:val="000000" w:themeColor="text1"/>
                <w:sz w:val="18"/>
                <w:szCs w:val="18"/>
                <w:lang w:eastAsia="ko-KR"/>
              </w:rPr>
              <w:t xml:space="preserve">NBI-RS sets, it should be </w:t>
            </w:r>
            <w:proofErr w:type="spellStart"/>
            <w:r>
              <w:rPr>
                <w:rFonts w:eastAsia="Malgun Gothic"/>
                <w:bCs/>
                <w:color w:val="000000" w:themeColor="text1"/>
                <w:sz w:val="18"/>
                <w:szCs w:val="18"/>
                <w:lang w:eastAsia="ko-KR"/>
              </w:rPr>
              <w:t>medatorily</w:t>
            </w:r>
            <w:proofErr w:type="spellEnd"/>
            <w:r>
              <w:rPr>
                <w:rFonts w:eastAsia="Malgun Gothic"/>
                <w:bCs/>
                <w:color w:val="000000" w:themeColor="text1"/>
                <w:sz w:val="18"/>
                <w:szCs w:val="18"/>
                <w:lang w:eastAsia="ko-KR"/>
              </w:rPr>
              <w:t xml:space="preserve"> configured.</w:t>
            </w:r>
          </w:p>
        </w:tc>
      </w:tr>
    </w:tbl>
    <w:p w14:paraId="672DB444" w14:textId="77777777" w:rsidR="00A833EA" w:rsidRDefault="00A833EA" w:rsidP="00927EA6">
      <w:pPr>
        <w:snapToGrid w:val="0"/>
        <w:jc w:val="both"/>
        <w:rPr>
          <w:sz w:val="18"/>
          <w:szCs w:val="18"/>
          <w:lang w:eastAsia="zh-CN"/>
        </w:rPr>
      </w:pPr>
    </w:p>
    <w:p w14:paraId="4BB58EA8" w14:textId="5E199F1C" w:rsidR="00343348" w:rsidRDefault="00343348" w:rsidP="00343348">
      <w:pPr>
        <w:pStyle w:val="2"/>
        <w:numPr>
          <w:ilvl w:val="0"/>
          <w:numId w:val="5"/>
        </w:numPr>
      </w:pPr>
      <w:r>
        <w:t xml:space="preserve">Inputs on version </w:t>
      </w:r>
      <w:r>
        <w:rPr>
          <w:rFonts w:hint="eastAsia"/>
          <w:lang w:eastAsia="zh-CN"/>
        </w:rPr>
        <w:t>0</w:t>
      </w:r>
      <w:r w:rsidR="000F4C46">
        <w:rPr>
          <w:rFonts w:hint="eastAsia"/>
          <w:lang w:eastAsia="zh-CN"/>
        </w:rPr>
        <w:t>4</w:t>
      </w:r>
    </w:p>
    <w:p w14:paraId="0F2E9F6C" w14:textId="77777777" w:rsidR="00343348" w:rsidRDefault="00343348" w:rsidP="00343348">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348" w14:paraId="3C942A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A6A44A" w14:textId="77777777" w:rsidR="00343348" w:rsidRDefault="00343348"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F96B3F" w14:textId="77777777" w:rsidR="00343348" w:rsidRDefault="00343348" w:rsidP="00343348">
            <w:pPr>
              <w:snapToGrid w:val="0"/>
              <w:rPr>
                <w:b/>
                <w:sz w:val="18"/>
                <w:szCs w:val="18"/>
              </w:rPr>
            </w:pPr>
            <w:r>
              <w:rPr>
                <w:b/>
                <w:sz w:val="18"/>
                <w:szCs w:val="18"/>
              </w:rPr>
              <w:t>Input</w:t>
            </w:r>
          </w:p>
        </w:tc>
      </w:tr>
      <w:tr w:rsidR="00343348" w14:paraId="13720F4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CB44E" w14:textId="77777777" w:rsidR="00343348" w:rsidRPr="001E1501" w:rsidRDefault="00343348" w:rsidP="00343348">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A972" w14:textId="14DAC958" w:rsidR="00343348" w:rsidRDefault="000F4C46" w:rsidP="00343348">
            <w:pPr>
              <w:snapToGrid w:val="0"/>
              <w:rPr>
                <w:rFonts w:eastAsia="DengXian" w:hint="eastAsia"/>
                <w:bCs/>
                <w:color w:val="000000" w:themeColor="text1"/>
                <w:sz w:val="18"/>
                <w:szCs w:val="18"/>
                <w:lang w:eastAsia="zh-CN"/>
              </w:rPr>
            </w:pPr>
            <w:r>
              <w:rPr>
                <w:rFonts w:eastAsia="DengXian" w:hint="eastAsia"/>
                <w:bCs/>
                <w:color w:val="000000" w:themeColor="text1"/>
                <w:sz w:val="18"/>
                <w:szCs w:val="18"/>
                <w:lang w:eastAsia="zh-CN"/>
              </w:rPr>
              <w:t xml:space="preserve">@MTK: thanks for the confirmation. </w:t>
            </w:r>
            <w:r>
              <w:rPr>
                <w:rFonts w:eastAsia="DengXian"/>
                <w:bCs/>
                <w:color w:val="000000" w:themeColor="text1"/>
                <w:sz w:val="18"/>
                <w:szCs w:val="18"/>
                <w:lang w:eastAsia="zh-CN"/>
              </w:rPr>
              <w:t>T</w:t>
            </w:r>
            <w:r>
              <w:rPr>
                <w:rFonts w:eastAsia="DengXian" w:hint="eastAsia"/>
                <w:bCs/>
                <w:color w:val="000000" w:themeColor="text1"/>
                <w:sz w:val="18"/>
                <w:szCs w:val="18"/>
                <w:lang w:eastAsia="zh-CN"/>
              </w:rPr>
              <w:t>he following clarification is captured in version 04.</w:t>
            </w:r>
          </w:p>
          <w:p w14:paraId="49352F77" w14:textId="77777777" w:rsidR="000F4C46" w:rsidRDefault="000F4C46" w:rsidP="00343348">
            <w:pPr>
              <w:snapToGrid w:val="0"/>
              <w:rPr>
                <w:rFonts w:eastAsia="DengXian" w:hint="eastAsia"/>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0F4C46" w:rsidRPr="00B501FA" w14:paraId="4BCE11DF" w14:textId="77777777" w:rsidTr="00F94604">
              <w:tc>
                <w:tcPr>
                  <w:tcW w:w="0" w:type="auto"/>
                  <w:tcBorders>
                    <w:top w:val="single" w:sz="4" w:space="0" w:color="auto"/>
                    <w:left w:val="single" w:sz="4" w:space="0" w:color="auto"/>
                    <w:bottom w:val="single" w:sz="4" w:space="0" w:color="auto"/>
                    <w:right w:val="single" w:sz="4" w:space="0" w:color="auto"/>
                  </w:tcBorders>
                  <w:hideMark/>
                </w:tcPr>
                <w:p w14:paraId="4E66761D" w14:textId="77777777" w:rsidR="000F4C46" w:rsidRPr="00B501FA" w:rsidRDefault="000F4C46" w:rsidP="00F94604">
                  <w:pPr>
                    <w:pStyle w:val="TAH"/>
                    <w:rPr>
                      <w:sz w:val="16"/>
                      <w:szCs w:val="16"/>
                      <w:lang w:val="en-GB" w:eastAsia="ja-JP"/>
                    </w:rPr>
                  </w:pPr>
                  <w:r w:rsidRPr="00B501FA">
                    <w:rPr>
                      <w:i/>
                      <w:sz w:val="16"/>
                      <w:szCs w:val="16"/>
                      <w:lang w:val="en-GB" w:eastAsia="ja-JP"/>
                    </w:rPr>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0F4C46" w:rsidRPr="00B501FA" w14:paraId="0F14D189" w14:textId="77777777" w:rsidTr="00F94604">
              <w:tc>
                <w:tcPr>
                  <w:tcW w:w="0" w:type="auto"/>
                  <w:tcBorders>
                    <w:top w:val="single" w:sz="4" w:space="0" w:color="auto"/>
                    <w:left w:val="single" w:sz="4" w:space="0" w:color="auto"/>
                    <w:bottom w:val="single" w:sz="4" w:space="0" w:color="auto"/>
                    <w:right w:val="single" w:sz="4" w:space="0" w:color="auto"/>
                  </w:tcBorders>
                </w:tcPr>
                <w:p w14:paraId="3B9081F6" w14:textId="77777777" w:rsidR="000F4C46" w:rsidRPr="00B501FA" w:rsidRDefault="000F4C46" w:rsidP="00F94604">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31D68E10" w14:textId="0864D803" w:rsidR="000F4C46" w:rsidRPr="00B501FA" w:rsidRDefault="000F4C46" w:rsidP="00F94604">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w:t>
                  </w:r>
                  <w:r w:rsidRPr="000F4C46">
                    <w:rPr>
                      <w:rFonts w:hint="eastAsia"/>
                      <w:strike/>
                      <w:color w:val="FF0000"/>
                      <w:sz w:val="16"/>
                      <w:szCs w:val="16"/>
                      <w:highlight w:val="yellow"/>
                      <w:lang w:val="en-GB" w:eastAsia="zh-CN"/>
                    </w:rPr>
                    <w:t>1</w:t>
                  </w:r>
                  <w:r w:rsidRPr="000F4C46">
                    <w:rPr>
                      <w:rFonts w:hint="eastAsia"/>
                      <w:color w:val="FF0000"/>
                      <w:sz w:val="16"/>
                      <w:szCs w:val="16"/>
                      <w:highlight w:val="yellow"/>
                      <w:lang w:val="en-GB" w:eastAsia="zh-CN"/>
                    </w:rPr>
                    <w:t xml:space="preserve"> </w:t>
                  </w:r>
                  <w:r w:rsidRPr="000F4C46">
                    <w:rPr>
                      <w:rFonts w:hint="eastAsia"/>
                      <w:color w:val="FF0000"/>
                      <w:sz w:val="16"/>
                      <w:szCs w:val="16"/>
                      <w:highlight w:val="yellow"/>
                      <w:lang w:val="en-GB" w:eastAsia="zh-CN"/>
                    </w:rPr>
                    <w:t>up to 2</w:t>
                  </w:r>
                  <w:r w:rsidRPr="000F4C46">
                    <w:rPr>
                      <w:color w:val="FF0000"/>
                      <w:sz w:val="16"/>
                      <w:szCs w:val="16"/>
                      <w:highlight w:val="yellow"/>
                      <w:lang w:val="en-GB" w:eastAsia="ja-JP"/>
                    </w:rPr>
                    <w:t xml:space="preserve"> </w:t>
                  </w:r>
                  <w:r w:rsidRPr="00B501FA">
                    <w:rPr>
                      <w:sz w:val="16"/>
                      <w:szCs w:val="16"/>
                      <w:highlight w:val="yellow"/>
                      <w:lang w:val="en-GB" w:eastAsia="ja-JP"/>
                    </w:rPr>
                    <w:lastRenderedPageBreak/>
                    <w:t>othe</w:t>
                  </w:r>
                  <w:r w:rsidRPr="00B501FA">
                    <w:rPr>
                      <w:sz w:val="16"/>
                      <w:szCs w:val="16"/>
                      <w:highlight w:val="yellow"/>
                      <w:lang w:val="en-GB" w:eastAsia="ja-JP"/>
                    </w:rPr>
                    <w:t>r</w:t>
                  </w:r>
                  <w:r w:rsidRPr="00B501FA">
                    <w:rPr>
                      <w:sz w:val="16"/>
                      <w:szCs w:val="16"/>
                      <w:highlight w:val="yellow"/>
                      <w:lang w:val="en-GB" w:eastAsia="ja-JP"/>
                    </w:rPr>
                    <w:t xml:space="preserve">wise </w:t>
                  </w:r>
                  <w:r w:rsidRPr="00B501FA">
                    <w:rPr>
                      <w:sz w:val="16"/>
                      <w:szCs w:val="16"/>
                      <w:lang w:val="en-GB" w:eastAsia="ja-JP"/>
                    </w:rPr>
                    <w:t>(see TS 38.214 [19], clause 5.2.1.2).</w:t>
                  </w:r>
                </w:p>
              </w:tc>
            </w:tr>
          </w:tbl>
          <w:p w14:paraId="02DDD647" w14:textId="57D7F9BD" w:rsidR="000F4C46" w:rsidRPr="000F4C46" w:rsidRDefault="000F4C46" w:rsidP="00343348">
            <w:pPr>
              <w:snapToGrid w:val="0"/>
              <w:rPr>
                <w:rFonts w:eastAsia="DengXian"/>
                <w:bCs/>
                <w:color w:val="000000" w:themeColor="text1"/>
                <w:sz w:val="18"/>
                <w:szCs w:val="18"/>
                <w:lang w:val="en-GB" w:eastAsia="zh-CN"/>
              </w:rPr>
            </w:pPr>
          </w:p>
        </w:tc>
      </w:tr>
    </w:tbl>
    <w:p w14:paraId="08AC0E84" w14:textId="77777777" w:rsidR="00343348" w:rsidRPr="00343348" w:rsidRDefault="00343348" w:rsidP="00927EA6">
      <w:pPr>
        <w:snapToGrid w:val="0"/>
        <w:jc w:val="both"/>
        <w:rPr>
          <w:sz w:val="18"/>
          <w:szCs w:val="18"/>
          <w:lang w:eastAsia="zh-CN"/>
        </w:rPr>
      </w:pPr>
      <w:bookmarkStart w:id="4" w:name="_GoBack"/>
      <w:bookmarkEnd w:id="4"/>
    </w:p>
    <w:sectPr w:rsidR="00343348" w:rsidRPr="0034334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979D1" w14:textId="77777777" w:rsidR="00B54283" w:rsidRDefault="00B54283">
      <w:r>
        <w:separator/>
      </w:r>
    </w:p>
  </w:endnote>
  <w:endnote w:type="continuationSeparator" w:id="0">
    <w:p w14:paraId="2B500DEB" w14:textId="77777777" w:rsidR="00B54283" w:rsidRDefault="00B5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9E112" w14:textId="77777777" w:rsidR="00B54283" w:rsidRDefault="00B54283">
      <w:r>
        <w:rPr>
          <w:color w:val="000000"/>
        </w:rPr>
        <w:separator/>
      </w:r>
    </w:p>
  </w:footnote>
  <w:footnote w:type="continuationSeparator" w:id="0">
    <w:p w14:paraId="1082710A" w14:textId="77777777" w:rsidR="00B54283" w:rsidRDefault="00B54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
  </w:num>
  <w:num w:numId="3">
    <w:abstractNumId w:val="1"/>
  </w:num>
  <w:num w:numId="4">
    <w:abstractNumId w:val="3"/>
  </w:num>
  <w:num w:numId="5">
    <w:abstractNumId w:val="6"/>
  </w:num>
  <w:num w:numId="6">
    <w:abstractNumId w:val="5"/>
  </w:num>
  <w:num w:numId="7">
    <w:abstractNumId w:val="4"/>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54B3-0983-4F86-A7C7-A54ACA3B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2121</Words>
  <Characters>12096</Characters>
  <Application>Microsoft Office Word</Application>
  <DocSecurity>0</DocSecurity>
  <Lines>100</Lines>
  <Paragraphs>28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CATT</cp:lastModifiedBy>
  <cp:revision>2</cp:revision>
  <dcterms:created xsi:type="dcterms:W3CDTF">2021-10-18T07:06:00Z</dcterms:created>
  <dcterms:modified xsi:type="dcterms:W3CDTF">2021-10-18T22:33:00Z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