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Header"/>
        <w:rPr>
          <w:rFonts w:eastAsia="SimSun" w:cs="Arial"/>
          <w:bCs/>
          <w:sz w:val="22"/>
          <w:szCs w:val="22"/>
          <w:lang w:eastAsia="zh-CN"/>
        </w:rPr>
      </w:pPr>
    </w:p>
    <w:p w14:paraId="51AE117F" w14:textId="77777777" w:rsidR="00BE595E" w:rsidRDefault="00A06E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DE2223C" w14:textId="77777777" w:rsidR="00BE595E" w:rsidRDefault="00A06E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4972F0F" w14:textId="77777777" w:rsidR="00BE595E" w:rsidRDefault="00A06E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r w:rsidR="001E11C7" w14:paraId="6C24C5E4" w14:textId="77777777" w:rsidTr="00A06E16">
        <w:tc>
          <w:tcPr>
            <w:tcW w:w="2547" w:type="dxa"/>
          </w:tcPr>
          <w:p w14:paraId="019AA625" w14:textId="0B177E58" w:rsidR="001E11C7" w:rsidRPr="001E11C7" w:rsidRDefault="001E11C7" w:rsidP="00025B6A">
            <w:pPr>
              <w:rPr>
                <w:rFonts w:eastAsiaTheme="minorEastAsia"/>
                <w:sz w:val="18"/>
                <w:szCs w:val="18"/>
                <w:lang w:eastAsia="zh-CN"/>
              </w:rPr>
            </w:pPr>
            <w:r>
              <w:rPr>
                <w:rFonts w:eastAsia="MS Mincho"/>
                <w:sz w:val="18"/>
                <w:szCs w:val="18"/>
                <w:lang w:eastAsia="ja-JP"/>
              </w:rPr>
              <w:t>Huawei, HiSilicon</w:t>
            </w:r>
          </w:p>
        </w:tc>
        <w:tc>
          <w:tcPr>
            <w:tcW w:w="6513" w:type="dxa"/>
          </w:tcPr>
          <w:p w14:paraId="24E479E3" w14:textId="395C6D30" w:rsidR="001E11C7" w:rsidRDefault="001E11C7" w:rsidP="005D3CFD">
            <w:pPr>
              <w:tabs>
                <w:tab w:val="left" w:pos="1665"/>
              </w:tabs>
              <w:rPr>
                <w:rFonts w:eastAsia="MS Mincho"/>
                <w:sz w:val="18"/>
                <w:szCs w:val="18"/>
                <w:lang w:eastAsia="ja-JP"/>
              </w:rPr>
            </w:pPr>
            <w:r>
              <w:rPr>
                <w:rFonts w:eastAsia="MS Mincho"/>
                <w:sz w:val="18"/>
                <w:szCs w:val="18"/>
                <w:lang w:eastAsia="ja-JP"/>
              </w:rPr>
              <w:t>Support Alt</w:t>
            </w:r>
            <w:r w:rsidR="00EF713B">
              <w:rPr>
                <w:rFonts w:eastAsia="MS Mincho"/>
                <w:sz w:val="18"/>
                <w:szCs w:val="18"/>
                <w:lang w:eastAsia="ja-JP"/>
              </w:rPr>
              <w:t>-</w:t>
            </w:r>
            <w:r>
              <w:rPr>
                <w:rFonts w:eastAsia="MS Mincho"/>
                <w:sz w:val="18"/>
                <w:szCs w:val="18"/>
                <w:lang w:eastAsia="ja-JP"/>
              </w:rPr>
              <w:t xml:space="preserve">1. </w:t>
            </w:r>
            <w:r w:rsidRPr="001E11C7">
              <w:rPr>
                <w:rFonts w:eastAsia="MS Mincho"/>
                <w:sz w:val="18"/>
                <w:szCs w:val="18"/>
                <w:lang w:eastAsia="ja-JP"/>
              </w:rPr>
              <w:t xml:space="preserve">We think a single value of X is sufficient for </w:t>
            </w:r>
            <w:r w:rsidR="00EF713B">
              <w:rPr>
                <w:rFonts w:eastAsia="MS Mincho"/>
                <w:sz w:val="18"/>
                <w:szCs w:val="18"/>
                <w:lang w:eastAsia="ja-JP"/>
              </w:rPr>
              <w:t>all</w:t>
            </w:r>
            <w:r w:rsidRPr="001E11C7">
              <w:rPr>
                <w:rFonts w:eastAsia="MS Mincho"/>
                <w:sz w:val="18"/>
                <w:szCs w:val="18"/>
                <w:lang w:eastAsia="ja-JP"/>
              </w:rPr>
              <w:t xml:space="preserve"> possible SSB time domain position and periodicity. And we </w:t>
            </w:r>
            <w:r w:rsidR="005D3CFD">
              <w:rPr>
                <w:rFonts w:eastAsia="MS Mincho"/>
                <w:sz w:val="18"/>
                <w:szCs w:val="18"/>
                <w:lang w:eastAsia="ja-JP"/>
              </w:rPr>
              <w:t>don’t</w:t>
            </w:r>
            <w:r w:rsidRPr="001E11C7">
              <w:rPr>
                <w:rFonts w:eastAsia="MS Mincho"/>
                <w:sz w:val="18"/>
                <w:szCs w:val="18"/>
                <w:lang w:eastAsia="ja-JP"/>
              </w:rPr>
              <w:t xml:space="preserve"> see obvious advantage to introduce two </w:t>
            </w:r>
            <w:r w:rsidR="000F4B96">
              <w:rPr>
                <w:rFonts w:eastAsia="MS Mincho"/>
                <w:sz w:val="18"/>
                <w:szCs w:val="18"/>
                <w:lang w:eastAsia="ja-JP"/>
              </w:rPr>
              <w:t>separate</w:t>
            </w:r>
            <w:r w:rsidRPr="001E11C7">
              <w:rPr>
                <w:rFonts w:eastAsia="MS Mincho"/>
                <w:sz w:val="18"/>
                <w:szCs w:val="18"/>
                <w:lang w:eastAsia="ja-JP"/>
              </w:rPr>
              <w:t xml:space="preserve"> UE capabilities, while it would lead to more fragmentation in UE implementation.</w:t>
            </w:r>
          </w:p>
        </w:tc>
      </w:tr>
      <w:tr w:rsidR="00F20FD4" w14:paraId="762F8C1A" w14:textId="77777777" w:rsidTr="00A06E16">
        <w:tc>
          <w:tcPr>
            <w:tcW w:w="2547" w:type="dxa"/>
          </w:tcPr>
          <w:p w14:paraId="22AE4FEB" w14:textId="54F3AF34" w:rsidR="00F20FD4" w:rsidRP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5011825E" w14:textId="77777777" w:rsidR="00F20FD4" w:rsidRDefault="00F20FD4" w:rsidP="00F20FD4">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143CA917" w14:textId="4AC32EEF" w:rsidR="00F20FD4" w:rsidRDefault="00F20FD4" w:rsidP="00F20FD4">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w:t>
            </w:r>
            <w:r w:rsidRPr="00270FB0">
              <w:rPr>
                <w:rFonts w:eastAsiaTheme="minorEastAsia"/>
                <w:sz w:val="18"/>
                <w:szCs w:val="18"/>
                <w:lang w:eastAsia="zh-CN"/>
              </w:rPr>
              <w:t xml:space="preserve">SSB time domain positions or periodicity of </w:t>
            </w:r>
            <w:r>
              <w:rPr>
                <w:rFonts w:eastAsiaTheme="minorEastAsia"/>
                <w:sz w:val="18"/>
                <w:szCs w:val="18"/>
                <w:lang w:eastAsia="zh-CN"/>
              </w:rPr>
              <w:t xml:space="preserve">some TRPs with </w:t>
            </w:r>
            <w:r w:rsidRPr="00270FB0">
              <w:rPr>
                <w:rFonts w:eastAsiaTheme="minorEastAsia"/>
                <w:sz w:val="18"/>
                <w:szCs w:val="18"/>
                <w:lang w:eastAsia="zh-CN"/>
              </w:rPr>
              <w:t>addition</w:t>
            </w:r>
            <w:r>
              <w:rPr>
                <w:rFonts w:eastAsiaTheme="minorEastAsia"/>
                <w:sz w:val="18"/>
                <w:szCs w:val="18"/>
                <w:lang w:eastAsia="zh-CN"/>
              </w:rPr>
              <w:t>al PCIs are</w:t>
            </w:r>
            <w:r w:rsidRPr="00270FB0">
              <w:rPr>
                <w:rFonts w:eastAsiaTheme="minorEastAsia"/>
                <w:sz w:val="18"/>
                <w:szCs w:val="18"/>
                <w:lang w:eastAsia="zh-CN"/>
              </w:rPr>
              <w:t xml:space="preserve"> not </w:t>
            </w:r>
            <w:r>
              <w:rPr>
                <w:rFonts w:eastAsiaTheme="minorEastAsia"/>
                <w:sz w:val="18"/>
                <w:szCs w:val="18"/>
                <w:lang w:eastAsia="zh-CN"/>
              </w:rPr>
              <w:t>the same as that of serving cell,</w:t>
            </w:r>
            <w:r w:rsidRPr="00270FB0">
              <w:rPr>
                <w:rFonts w:eastAsiaTheme="minorEastAsia"/>
                <w:sz w:val="18"/>
                <w:szCs w:val="18"/>
                <w:lang w:eastAsia="zh-CN"/>
              </w:rPr>
              <w:t xml:space="preserve"> </w:t>
            </w:r>
            <w:r>
              <w:rPr>
                <w:rFonts w:eastAsiaTheme="minorEastAsia"/>
                <w:sz w:val="18"/>
                <w:szCs w:val="18"/>
                <w:lang w:eastAsia="zh-CN"/>
              </w:rPr>
              <w:t xml:space="preserve">different </w:t>
            </w:r>
            <w:r w:rsidRPr="0059586A">
              <w:rPr>
                <w:rFonts w:eastAsiaTheme="minorEastAsia"/>
                <w:sz w:val="18"/>
                <w:szCs w:val="18"/>
                <w:lang w:eastAsia="zh-CN"/>
              </w:rPr>
              <w:t>measurement gap</w:t>
            </w:r>
            <w:r>
              <w:rPr>
                <w:rFonts w:eastAsiaTheme="minorEastAsia"/>
                <w:sz w:val="18"/>
                <w:szCs w:val="18"/>
                <w:lang w:eastAsia="zh-CN"/>
              </w:rPr>
              <w:t xml:space="preserve">s need to be </w:t>
            </w:r>
            <w:r>
              <w:rPr>
                <w:rFonts w:eastAsiaTheme="minorEastAsia"/>
                <w:sz w:val="18"/>
                <w:szCs w:val="18"/>
                <w:lang w:eastAsia="zh-CN"/>
              </w:rPr>
              <w:lastRenderedPageBreak/>
              <w:t xml:space="preserve">configured for UE to receive the SSB correctly for these TRP. Because the beam measurement and reporting mechanism of inter-cell mTRP is the same with that of inter-cell beam management, in which </w:t>
            </w:r>
            <w:r w:rsidRPr="0059586A">
              <w:rPr>
                <w:rFonts w:eastAsiaTheme="minorEastAsia"/>
                <w:sz w:val="18"/>
                <w:szCs w:val="18"/>
                <w:lang w:eastAsia="zh-CN"/>
              </w:rPr>
              <w:t>beam(s) associated with non-serving cell</w:t>
            </w:r>
            <w:r>
              <w:rPr>
                <w:rFonts w:eastAsiaTheme="minorEastAsia"/>
                <w:sz w:val="18"/>
                <w:szCs w:val="18"/>
                <w:lang w:eastAsia="zh-CN"/>
              </w:rPr>
              <w:t>s</w:t>
            </w:r>
            <w:r w:rsidRPr="0059586A">
              <w:rPr>
                <w:rFonts w:eastAsiaTheme="minorEastAsia"/>
                <w:sz w:val="18"/>
                <w:szCs w:val="18"/>
                <w:lang w:eastAsia="zh-CN"/>
              </w:rPr>
              <w:t xml:space="preserve"> can be mixed with that associated with serving-cell</w:t>
            </w:r>
            <w:r>
              <w:rPr>
                <w:rFonts w:eastAsiaTheme="minorEastAsia"/>
                <w:sz w:val="18"/>
                <w:szCs w:val="18"/>
                <w:lang w:eastAsia="zh-CN"/>
              </w:rPr>
              <w:t xml:space="preserve"> i</w:t>
            </w:r>
            <w:r w:rsidRPr="0059586A">
              <w:rPr>
                <w:rFonts w:eastAsiaTheme="minorEastAsia"/>
                <w:sz w:val="18"/>
                <w:szCs w:val="18"/>
                <w:lang w:eastAsia="zh-CN"/>
              </w:rPr>
              <w:t>n one reporting instance</w:t>
            </w:r>
            <w:r>
              <w:rPr>
                <w:rFonts w:eastAsiaTheme="minorEastAsia"/>
                <w:sz w:val="18"/>
                <w:szCs w:val="18"/>
                <w:lang w:eastAsia="zh-CN"/>
              </w:rPr>
              <w:t>, the total measurement gap will be unacceptable if  X is too large for this case. Accordingly, we support Alt.2.</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SimSun"/>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r w:rsidR="00EF713B" w14:paraId="5C40E956" w14:textId="77777777" w:rsidTr="00EF713B">
        <w:tc>
          <w:tcPr>
            <w:tcW w:w="2405" w:type="dxa"/>
          </w:tcPr>
          <w:p w14:paraId="23E3341D" w14:textId="0564BF69" w:rsidR="00EF713B" w:rsidRDefault="000F4B96" w:rsidP="005D3CFD">
            <w:pPr>
              <w:rPr>
                <w:rFonts w:eastAsiaTheme="minorEastAsia"/>
                <w:sz w:val="18"/>
                <w:szCs w:val="18"/>
                <w:lang w:eastAsia="zh-CN"/>
              </w:rPr>
            </w:pPr>
            <w:r>
              <w:rPr>
                <w:rFonts w:eastAsiaTheme="minorEastAsia" w:hint="eastAsia"/>
                <w:sz w:val="18"/>
                <w:szCs w:val="18"/>
                <w:lang w:eastAsia="zh-CN"/>
              </w:rPr>
              <w:t>Huawei, HiSilicon</w:t>
            </w:r>
          </w:p>
        </w:tc>
        <w:tc>
          <w:tcPr>
            <w:tcW w:w="6655" w:type="dxa"/>
          </w:tcPr>
          <w:p w14:paraId="0AE0D29D" w14:textId="3620479E" w:rsidR="000F4B96" w:rsidRDefault="000F4B96" w:rsidP="000F4B96">
            <w:pPr>
              <w:rPr>
                <w:rFonts w:eastAsiaTheme="minorEastAsia"/>
                <w:sz w:val="18"/>
                <w:szCs w:val="18"/>
                <w:lang w:eastAsia="zh-CN"/>
              </w:rPr>
            </w:pPr>
            <w:r>
              <w:rPr>
                <w:rFonts w:eastAsiaTheme="minorEastAsia"/>
                <w:sz w:val="18"/>
                <w:szCs w:val="18"/>
                <w:lang w:eastAsia="zh-CN"/>
              </w:rPr>
              <w:t>1</w:t>
            </w:r>
            <w:r w:rsidRPr="000F4B96">
              <w:rPr>
                <w:rFonts w:eastAsiaTheme="minorEastAsia"/>
                <w:sz w:val="18"/>
                <w:szCs w:val="18"/>
                <w:vertAlign w:val="superscript"/>
                <w:lang w:eastAsia="zh-CN"/>
              </w:rPr>
              <w:t>st</w:t>
            </w:r>
            <w:r>
              <w:rPr>
                <w:rFonts w:eastAsiaTheme="minorEastAsia"/>
                <w:sz w:val="18"/>
                <w:szCs w:val="18"/>
                <w:lang w:eastAsia="zh-CN"/>
              </w:rPr>
              <w:t xml:space="preserve"> preference is </w:t>
            </w:r>
            <w:r w:rsidR="00EF713B">
              <w:rPr>
                <w:rFonts w:eastAsiaTheme="minorEastAsia"/>
                <w:sz w:val="18"/>
                <w:szCs w:val="18"/>
                <w:lang w:eastAsia="zh-CN"/>
              </w:rPr>
              <w:t xml:space="preserve">Alt-2. </w:t>
            </w:r>
            <w:r w:rsidR="00F809B5">
              <w:rPr>
                <w:rFonts w:eastAsiaTheme="minorEastAsia"/>
                <w:sz w:val="18"/>
                <w:szCs w:val="18"/>
                <w:lang w:eastAsia="zh-CN"/>
              </w:rPr>
              <w:t>C</w:t>
            </w:r>
            <w:r w:rsidR="00EF713B" w:rsidRPr="00B77ADD">
              <w:rPr>
                <w:rFonts w:eastAsiaTheme="minorEastAsia"/>
                <w:sz w:val="18"/>
                <w:szCs w:val="18"/>
                <w:lang w:eastAsia="zh-CN"/>
              </w:rPr>
              <w:t xml:space="preserve">onsidering </w:t>
            </w:r>
            <w:r w:rsidR="00EF713B">
              <w:rPr>
                <w:rFonts w:eastAsiaTheme="minorEastAsia"/>
                <w:sz w:val="18"/>
                <w:szCs w:val="18"/>
                <w:lang w:eastAsia="zh-CN"/>
              </w:rPr>
              <w:t xml:space="preserve">analog beamforming and much larger number of SSBs than FR1, we do not think a large candidate value (i.e., 7) is really needed </w:t>
            </w:r>
            <w:r w:rsidR="00F809B5">
              <w:rPr>
                <w:rFonts w:eastAsiaTheme="minorEastAsia"/>
                <w:sz w:val="18"/>
                <w:szCs w:val="18"/>
                <w:lang w:eastAsia="zh-CN"/>
              </w:rPr>
              <w:t>for FR2</w:t>
            </w:r>
            <w:r w:rsidR="00EF713B">
              <w:rPr>
                <w:rFonts w:eastAsiaTheme="minorEastAsia"/>
                <w:sz w:val="18"/>
                <w:szCs w:val="18"/>
                <w:lang w:eastAsia="zh-CN"/>
              </w:rPr>
              <w:t xml:space="preserve">. </w:t>
            </w:r>
          </w:p>
          <w:p w14:paraId="33018465" w14:textId="2211DE95" w:rsidR="00EF713B" w:rsidRDefault="000F4B96" w:rsidP="00045603">
            <w:pPr>
              <w:rPr>
                <w:rFonts w:eastAsiaTheme="minorEastAsia"/>
                <w:sz w:val="18"/>
                <w:szCs w:val="18"/>
                <w:lang w:eastAsia="zh-CN"/>
              </w:rPr>
            </w:pPr>
            <w:r>
              <w:rPr>
                <w:rFonts w:eastAsiaTheme="minorEastAsia"/>
                <w:sz w:val="18"/>
                <w:szCs w:val="18"/>
                <w:lang w:eastAsia="zh-CN"/>
              </w:rPr>
              <w:t xml:space="preserve">Can accept Alt-4 to include </w:t>
            </w:r>
            <w:r w:rsidR="00314778">
              <w:rPr>
                <w:rFonts w:eastAsiaTheme="minorEastAsia"/>
                <w:sz w:val="18"/>
                <w:szCs w:val="18"/>
                <w:lang w:eastAsia="zh-CN"/>
              </w:rPr>
              <w:t xml:space="preserve">a short list of </w:t>
            </w:r>
            <w:r>
              <w:rPr>
                <w:rFonts w:eastAsiaTheme="minorEastAsia"/>
                <w:sz w:val="18"/>
                <w:szCs w:val="18"/>
                <w:lang w:eastAsia="zh-CN"/>
              </w:rPr>
              <w:t>both small and larg</w:t>
            </w:r>
            <w:r w:rsidR="00DA70E4">
              <w:rPr>
                <w:rFonts w:eastAsiaTheme="minorEastAsia"/>
                <w:sz w:val="18"/>
                <w:szCs w:val="18"/>
                <w:lang w:eastAsia="zh-CN"/>
              </w:rPr>
              <w:t>e</w:t>
            </w:r>
            <w:r>
              <w:rPr>
                <w:rFonts w:eastAsiaTheme="minorEastAsia"/>
                <w:sz w:val="18"/>
                <w:szCs w:val="18"/>
                <w:lang w:eastAsia="zh-CN"/>
              </w:rPr>
              <w:t xml:space="preserve"> values (e.g., {2, 4, 6}), together with </w:t>
            </w:r>
            <w:r w:rsidR="00EF713B">
              <w:rPr>
                <w:rFonts w:eastAsiaTheme="minorEastAsia"/>
                <w:sz w:val="18"/>
                <w:szCs w:val="18"/>
                <w:lang w:eastAsia="zh-CN"/>
              </w:rPr>
              <w:t>FR1/FR2 differentiation</w:t>
            </w:r>
            <w:r>
              <w:rPr>
                <w:rFonts w:eastAsiaTheme="minorEastAsia"/>
                <w:sz w:val="18"/>
                <w:szCs w:val="18"/>
                <w:lang w:eastAsia="zh-CN"/>
              </w:rPr>
              <w:t>.</w:t>
            </w:r>
          </w:p>
        </w:tc>
      </w:tr>
    </w:tbl>
    <w:p w14:paraId="2ACC63B4" w14:textId="77777777" w:rsidR="001C15D2" w:rsidRDefault="001C15D2">
      <w:pPr>
        <w:widowControl w:val="0"/>
        <w:snapToGrid w:val="0"/>
        <w:spacing w:beforeLines="50" w:before="120" w:line="288" w:lineRule="auto"/>
        <w:rPr>
          <w:rFonts w:eastAsia="SimSun"/>
          <w:kern w:val="2"/>
          <w:sz w:val="21"/>
          <w:szCs w:val="21"/>
          <w:lang w:eastAsia="zh-CN"/>
        </w:rPr>
      </w:pPr>
    </w:p>
    <w:p w14:paraId="5460D9D8" w14:textId="6C02BB64" w:rsidR="00BE595E" w:rsidRDefault="00692476">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Given the views from companies provided above, majority </w:t>
      </w:r>
      <w:r w:rsidR="001C15D2">
        <w:rPr>
          <w:rFonts w:eastAsia="SimSun"/>
          <w:kern w:val="2"/>
          <w:sz w:val="21"/>
          <w:szCs w:val="21"/>
          <w:lang w:eastAsia="zh-CN"/>
        </w:rPr>
        <w:t>of companies support 2 independent X values are reported as UE capability and the values ranges of X =</w:t>
      </w:r>
      <w:r w:rsidR="001C15D2">
        <w:rPr>
          <w:kern w:val="2"/>
          <w:lang w:val="en-GB" w:eastAsia="zh-CN"/>
        </w:rPr>
        <w:t xml:space="preserve">{1,2,3,4,5,6,7}, however there are concerns on X=1 and 7. </w:t>
      </w:r>
    </w:p>
    <w:p w14:paraId="0074E110" w14:textId="72AEB655" w:rsidR="00692476" w:rsidRPr="006615B4" w:rsidRDefault="00692476">
      <w:pPr>
        <w:widowControl w:val="0"/>
        <w:snapToGrid w:val="0"/>
        <w:spacing w:beforeLines="50" w:before="120" w:line="288" w:lineRule="auto"/>
        <w:rPr>
          <w:rFonts w:eastAsia="SimSun"/>
          <w:b/>
          <w:kern w:val="2"/>
          <w:sz w:val="21"/>
          <w:szCs w:val="21"/>
          <w:lang w:eastAsia="zh-CN"/>
        </w:rPr>
      </w:pPr>
      <w:r w:rsidRPr="006615B4">
        <w:rPr>
          <w:rFonts w:eastAsia="SimSun"/>
          <w:b/>
          <w:kern w:val="2"/>
          <w:sz w:val="21"/>
          <w:szCs w:val="21"/>
          <w:highlight w:val="yellow"/>
          <w:lang w:eastAsia="zh-CN"/>
        </w:rPr>
        <w:t>Proposal 1:</w:t>
      </w:r>
    </w:p>
    <w:p w14:paraId="475D87C7" w14:textId="213C69D4" w:rsidR="001C15D2" w:rsidRPr="001C15D2" w:rsidRDefault="001C15D2" w:rsidP="001C15D2">
      <w:pPr>
        <w:pStyle w:val="ListParagraph"/>
        <w:numPr>
          <w:ilvl w:val="0"/>
          <w:numId w:val="28"/>
        </w:numPr>
        <w:ind w:firstLineChars="0"/>
        <w:rPr>
          <w:rFonts w:eastAsia="DengXian" w:cs="Times"/>
          <w:bCs/>
          <w:iCs/>
          <w:szCs w:val="20"/>
        </w:rPr>
      </w:pPr>
      <w:r w:rsidRPr="001C15D2">
        <w:rPr>
          <w:szCs w:val="20"/>
          <w:lang w:val="en-GB"/>
        </w:rPr>
        <w:t xml:space="preserve">Support 2 </w:t>
      </w:r>
      <w:r w:rsidRPr="001C15D2">
        <w:rPr>
          <w:rFonts w:eastAsia="DengXian" w:cs="Times"/>
          <w:bCs/>
          <w:iCs/>
          <w:szCs w:val="20"/>
        </w:rPr>
        <w:t>independent X values (X1, X2) are reported as a UE capability for at least two different assumptions on SSB time domain position and periodicity with respect to serving cell SSB.</w:t>
      </w:r>
    </w:p>
    <w:p w14:paraId="6A2EC0F2" w14:textId="74132B9F" w:rsidR="001C15D2" w:rsidRPr="001C15D2" w:rsidRDefault="001C15D2" w:rsidP="001C15D2">
      <w:pPr>
        <w:pStyle w:val="ListParagraph"/>
        <w:numPr>
          <w:ilvl w:val="1"/>
          <w:numId w:val="28"/>
        </w:numPr>
        <w:ind w:firstLineChars="0"/>
        <w:rPr>
          <w:szCs w:val="20"/>
          <w:lang w:val="en-GB"/>
        </w:rPr>
      </w:pPr>
      <w:r w:rsidRPr="001C15D2">
        <w:rPr>
          <w:szCs w:val="20"/>
          <w:lang w:val="en-GB"/>
        </w:rPr>
        <w:t xml:space="preserve">Case1: SSB time domain positions or periodicity of additional PCIs is not exactly the same as serving cell PCI) </w:t>
      </w:r>
    </w:p>
    <w:p w14:paraId="1EACF416" w14:textId="67F11DFC" w:rsidR="001C15D2" w:rsidRPr="001C15D2" w:rsidRDefault="001C15D2" w:rsidP="001C15D2">
      <w:pPr>
        <w:pStyle w:val="ListParagraph"/>
        <w:numPr>
          <w:ilvl w:val="1"/>
          <w:numId w:val="28"/>
        </w:numPr>
        <w:ind w:firstLineChars="0"/>
        <w:rPr>
          <w:szCs w:val="20"/>
          <w:lang w:val="en-GB"/>
        </w:rPr>
      </w:pPr>
      <w:r w:rsidRPr="001C15D2">
        <w:rPr>
          <w:szCs w:val="20"/>
          <w:lang w:val="en-GB"/>
        </w:rPr>
        <w:t>Case2: SSB time domain positions and periodicity are exactly the same among the additional PCIs and the same as serving cell PCI</w:t>
      </w:r>
    </w:p>
    <w:p w14:paraId="28184974" w14:textId="4854A428" w:rsidR="001C15D2" w:rsidRPr="001C15D2" w:rsidRDefault="001C15D2" w:rsidP="001C15D2">
      <w:pPr>
        <w:pStyle w:val="ListParagraph"/>
        <w:numPr>
          <w:ilvl w:val="0"/>
          <w:numId w:val="28"/>
        </w:numPr>
        <w:ind w:firstLineChars="0"/>
        <w:rPr>
          <w:szCs w:val="20"/>
          <w:lang w:val="en-GB"/>
        </w:rPr>
      </w:pPr>
      <w:r w:rsidRPr="001C15D2">
        <w:rPr>
          <w:szCs w:val="20"/>
          <w:lang w:val="en-GB"/>
        </w:rPr>
        <w:t>Supported value range of X = {[1,]2,3,4,5,6[,7]}</w:t>
      </w:r>
    </w:p>
    <w:p w14:paraId="174E7D9A" w14:textId="77777777" w:rsidR="00692476" w:rsidRPr="001C15D2" w:rsidRDefault="00692476">
      <w:pPr>
        <w:widowControl w:val="0"/>
        <w:snapToGrid w:val="0"/>
        <w:spacing w:beforeLines="50" w:before="120" w:line="288" w:lineRule="auto"/>
        <w:rPr>
          <w:rFonts w:eastAsia="SimSun"/>
          <w:kern w:val="2"/>
          <w:sz w:val="21"/>
          <w:szCs w:val="21"/>
          <w:lang w:val="en-GB" w:eastAsia="zh-CN"/>
        </w:rPr>
      </w:pPr>
    </w:p>
    <w:tbl>
      <w:tblPr>
        <w:tblStyle w:val="TableGrid"/>
        <w:tblW w:w="0" w:type="auto"/>
        <w:tblLook w:val="04A0" w:firstRow="1" w:lastRow="0" w:firstColumn="1" w:lastColumn="0" w:noHBand="0" w:noVBand="1"/>
      </w:tblPr>
      <w:tblGrid>
        <w:gridCol w:w="2405"/>
        <w:gridCol w:w="6655"/>
      </w:tblGrid>
      <w:tr w:rsidR="001C15D2" w14:paraId="4F894006" w14:textId="77777777" w:rsidTr="00044849">
        <w:tc>
          <w:tcPr>
            <w:tcW w:w="2405" w:type="dxa"/>
            <w:shd w:val="clear" w:color="auto" w:fill="5B9BD5" w:themeFill="accent1"/>
          </w:tcPr>
          <w:p w14:paraId="2F5C81EA"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AF0B62B" w14:textId="77777777" w:rsidR="001C15D2" w:rsidRDefault="001C15D2"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C15D2" w:rsidRPr="00DC1F86" w14:paraId="12A93AC7" w14:textId="77777777" w:rsidTr="00044849">
        <w:tc>
          <w:tcPr>
            <w:tcW w:w="2405" w:type="dxa"/>
          </w:tcPr>
          <w:p w14:paraId="5F6A0D0E" w14:textId="32F8DD86" w:rsidR="001C15D2" w:rsidRDefault="00C64A50"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4EF71C98" w14:textId="65916A74" w:rsidR="001C15D2" w:rsidRDefault="00C64A50" w:rsidP="00044849">
            <w:pPr>
              <w:rPr>
                <w:rFonts w:eastAsiaTheme="minorEastAsia"/>
                <w:sz w:val="18"/>
                <w:szCs w:val="18"/>
                <w:lang w:val="fr-FR" w:eastAsia="zh-CN"/>
              </w:rPr>
            </w:pPr>
            <w:r>
              <w:rPr>
                <w:rFonts w:eastAsiaTheme="minorEastAsia"/>
                <w:sz w:val="18"/>
                <w:szCs w:val="18"/>
                <w:lang w:val="fr-FR" w:eastAsia="zh-CN"/>
              </w:rPr>
              <w:t>Support proposal 1.</w:t>
            </w:r>
          </w:p>
          <w:p w14:paraId="0283BAFD" w14:textId="0C1A68B6" w:rsidR="00C64A50" w:rsidRDefault="00C64A50" w:rsidP="00C64A50">
            <w:pPr>
              <w:rPr>
                <w:rFonts w:eastAsiaTheme="minorEastAsia"/>
                <w:sz w:val="18"/>
                <w:szCs w:val="18"/>
                <w:lang w:val="fr-FR" w:eastAsia="zh-CN"/>
              </w:rPr>
            </w:pPr>
            <w:r>
              <w:rPr>
                <w:rFonts w:eastAsiaTheme="minorEastAsia"/>
                <w:sz w:val="18"/>
                <w:szCs w:val="18"/>
                <w:lang w:val="fr-FR" w:eastAsia="zh-CN"/>
              </w:rPr>
              <w:t>And the reason why we s</w:t>
            </w:r>
            <w:r w:rsidRPr="00C64A50">
              <w:rPr>
                <w:rFonts w:eastAsiaTheme="minorEastAsia"/>
                <w:sz w:val="18"/>
                <w:szCs w:val="18"/>
                <w:lang w:val="fr-FR" w:eastAsia="zh-CN"/>
              </w:rPr>
              <w:t>upport 2 independent X values</w:t>
            </w:r>
            <w:r>
              <w:rPr>
                <w:rFonts w:eastAsiaTheme="minorEastAsia"/>
                <w:sz w:val="18"/>
                <w:szCs w:val="18"/>
                <w:lang w:val="fr-FR" w:eastAsia="zh-CN"/>
              </w:rPr>
              <w:t xml:space="preserve"> is updated in corresponding table above.</w:t>
            </w:r>
            <w:r w:rsidR="00DC1F86">
              <w:rPr>
                <w:rFonts w:eastAsiaTheme="minorEastAsia"/>
                <w:sz w:val="18"/>
                <w:szCs w:val="18"/>
                <w:lang w:val="fr-FR" w:eastAsia="zh-CN"/>
              </w:rPr>
              <w:t xml:space="preserve"> </w:t>
            </w:r>
          </w:p>
        </w:tc>
      </w:tr>
      <w:tr w:rsidR="001C15D2" w14:paraId="0BDB97A8" w14:textId="77777777" w:rsidTr="00044849">
        <w:tc>
          <w:tcPr>
            <w:tcW w:w="2405" w:type="dxa"/>
          </w:tcPr>
          <w:p w14:paraId="0140A6FC" w14:textId="6A0B41A4" w:rsidR="001C15D2" w:rsidRDefault="006718BF" w:rsidP="00044849">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4F48911C" w14:textId="77777777" w:rsidR="001C15D2" w:rsidRDefault="00792025" w:rsidP="00044849">
            <w:pPr>
              <w:rPr>
                <w:rFonts w:eastAsiaTheme="minorEastAsia"/>
                <w:sz w:val="18"/>
                <w:szCs w:val="18"/>
                <w:lang w:val="fr-FR" w:eastAsia="zh-CN"/>
              </w:rPr>
            </w:pP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issues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large set of </w:t>
            </w:r>
            <w:r w:rsidR="004970C1">
              <w:rPr>
                <w:rFonts w:eastAsiaTheme="minorEastAsia"/>
                <w:sz w:val="18"/>
                <w:szCs w:val="18"/>
                <w:lang w:val="fr-FR" w:eastAsia="zh-CN"/>
              </w:rPr>
              <w:t xml:space="preserve">supported </w:t>
            </w:r>
            <w:r>
              <w:rPr>
                <w:rFonts w:eastAsiaTheme="minorEastAsia"/>
                <w:sz w:val="18"/>
                <w:szCs w:val="18"/>
                <w:lang w:val="fr-FR" w:eastAsia="zh-CN"/>
              </w:rPr>
              <w:t>values</w:t>
            </w:r>
            <w:r w:rsidR="004970C1">
              <w:rPr>
                <w:rFonts w:eastAsiaTheme="minorEastAsia"/>
                <w:sz w:val="18"/>
                <w:szCs w:val="18"/>
                <w:lang w:val="fr-FR" w:eastAsia="zh-CN"/>
              </w:rPr>
              <w:t xml:space="preserve"> X</w:t>
            </w:r>
            <w:r>
              <w:rPr>
                <w:rFonts w:eastAsiaTheme="minorEastAsia"/>
                <w:sz w:val="18"/>
                <w:szCs w:val="18"/>
                <w:lang w:val="fr-FR" w:eastAsia="zh-CN"/>
              </w:rPr>
              <w:t xml:space="preserve">. </w:t>
            </w:r>
            <w:proofErr w:type="spellStart"/>
            <w:r w:rsidR="00070678">
              <w:rPr>
                <w:rFonts w:eastAsiaTheme="minorEastAsia"/>
                <w:sz w:val="18"/>
                <w:szCs w:val="18"/>
                <w:lang w:val="fr-FR" w:eastAsia="zh-CN"/>
              </w:rPr>
              <w:t>Why</w:t>
            </w:r>
            <w:proofErr w:type="spellEnd"/>
            <w:r w:rsidR="00070678">
              <w:rPr>
                <w:rFonts w:eastAsiaTheme="minorEastAsia"/>
                <w:sz w:val="18"/>
                <w:szCs w:val="18"/>
                <w:lang w:val="fr-FR" w:eastAsia="zh-CN"/>
              </w:rPr>
              <w:t xml:space="preserve"> </w:t>
            </w:r>
            <w:proofErr w:type="spellStart"/>
            <w:r w:rsidR="00070678">
              <w:rPr>
                <w:rFonts w:eastAsiaTheme="minorEastAsia"/>
                <w:sz w:val="18"/>
                <w:szCs w:val="18"/>
                <w:lang w:val="fr-FR" w:eastAsia="zh-CN"/>
              </w:rPr>
              <w:t>does</w:t>
            </w:r>
            <w:proofErr w:type="spellEnd"/>
            <w:r w:rsidR="00070678">
              <w:rPr>
                <w:rFonts w:eastAsiaTheme="minorEastAsia"/>
                <w:sz w:val="18"/>
                <w:szCs w:val="18"/>
                <w:lang w:val="fr-FR" w:eastAsia="zh-CN"/>
              </w:rPr>
              <w:t xml:space="preserve"> </w:t>
            </w:r>
            <w:proofErr w:type="spellStart"/>
            <w:r w:rsidR="00070678">
              <w:rPr>
                <w:rFonts w:eastAsiaTheme="minorEastAsia"/>
                <w:sz w:val="18"/>
                <w:szCs w:val="18"/>
                <w:lang w:val="fr-FR" w:eastAsia="zh-CN"/>
              </w:rPr>
              <w:t>some</w:t>
            </w:r>
            <w:proofErr w:type="spellEnd"/>
            <w:r w:rsidR="00070678">
              <w:rPr>
                <w:rFonts w:eastAsiaTheme="minorEastAsia"/>
                <w:sz w:val="18"/>
                <w:szCs w:val="18"/>
                <w:lang w:val="fr-FR" w:eastAsia="zh-CN"/>
              </w:rPr>
              <w:t xml:space="preserve"> </w:t>
            </w:r>
            <w:proofErr w:type="spellStart"/>
            <w:r w:rsidR="00070678">
              <w:rPr>
                <w:rFonts w:eastAsiaTheme="minorEastAsia"/>
                <w:sz w:val="18"/>
                <w:szCs w:val="18"/>
                <w:lang w:val="fr-FR" w:eastAsia="zh-CN"/>
              </w:rPr>
              <w:t>UEs</w:t>
            </w:r>
            <w:proofErr w:type="spellEnd"/>
            <w:r w:rsidR="00070678">
              <w:rPr>
                <w:rFonts w:eastAsiaTheme="minorEastAsia"/>
                <w:sz w:val="18"/>
                <w:szCs w:val="18"/>
                <w:lang w:val="fr-FR" w:eastAsia="zh-CN"/>
              </w:rPr>
              <w:t xml:space="preserve"> </w:t>
            </w:r>
            <w:proofErr w:type="spellStart"/>
            <w:r w:rsidR="00070678">
              <w:rPr>
                <w:rFonts w:eastAsiaTheme="minorEastAsia"/>
                <w:sz w:val="18"/>
                <w:szCs w:val="18"/>
                <w:lang w:val="fr-FR" w:eastAsia="zh-CN"/>
              </w:rPr>
              <w:t>need</w:t>
            </w:r>
            <w:proofErr w:type="spellEnd"/>
            <w:r w:rsidR="00070678">
              <w:rPr>
                <w:rFonts w:eastAsiaTheme="minorEastAsia"/>
                <w:sz w:val="18"/>
                <w:szCs w:val="18"/>
                <w:lang w:val="fr-FR" w:eastAsia="zh-CN"/>
              </w:rPr>
              <w:t xml:space="preserve"> to report max 3 and </w:t>
            </w:r>
            <w:proofErr w:type="spellStart"/>
            <w:r w:rsidR="00070678">
              <w:rPr>
                <w:rFonts w:eastAsiaTheme="minorEastAsia"/>
                <w:sz w:val="18"/>
                <w:szCs w:val="18"/>
                <w:lang w:val="fr-FR" w:eastAsia="zh-CN"/>
              </w:rPr>
              <w:t>other</w:t>
            </w:r>
            <w:proofErr w:type="spellEnd"/>
            <w:r w:rsidR="00070678">
              <w:rPr>
                <w:rFonts w:eastAsiaTheme="minorEastAsia"/>
                <w:sz w:val="18"/>
                <w:szCs w:val="18"/>
                <w:lang w:val="fr-FR" w:eastAsia="zh-CN"/>
              </w:rPr>
              <w:t xml:space="preserve"> </w:t>
            </w:r>
            <w:proofErr w:type="spellStart"/>
            <w:r w:rsidR="00070678">
              <w:rPr>
                <w:rFonts w:eastAsiaTheme="minorEastAsia"/>
                <w:sz w:val="18"/>
                <w:szCs w:val="18"/>
                <w:lang w:val="fr-FR" w:eastAsia="zh-CN"/>
              </w:rPr>
              <w:t>UEs</w:t>
            </w:r>
            <w:proofErr w:type="spellEnd"/>
            <w:r w:rsidR="00070678">
              <w:rPr>
                <w:rFonts w:eastAsiaTheme="minorEastAsia"/>
                <w:sz w:val="18"/>
                <w:szCs w:val="18"/>
                <w:lang w:val="fr-FR" w:eastAsia="zh-CN"/>
              </w:rPr>
              <w:t xml:space="preserve"> report max 4 and </w:t>
            </w:r>
            <w:proofErr w:type="spellStart"/>
            <w:r w:rsidR="00070678">
              <w:rPr>
                <w:rFonts w:eastAsiaTheme="minorEastAsia"/>
                <w:sz w:val="18"/>
                <w:szCs w:val="18"/>
                <w:lang w:val="fr-FR" w:eastAsia="zh-CN"/>
              </w:rPr>
              <w:t>some</w:t>
            </w:r>
            <w:proofErr w:type="spellEnd"/>
            <w:r w:rsidR="00070678">
              <w:rPr>
                <w:rFonts w:eastAsiaTheme="minorEastAsia"/>
                <w:sz w:val="18"/>
                <w:szCs w:val="18"/>
                <w:lang w:val="fr-FR" w:eastAsia="zh-CN"/>
              </w:rPr>
              <w:t xml:space="preserve"> </w:t>
            </w:r>
            <w:proofErr w:type="spellStart"/>
            <w:r w:rsidR="00070678">
              <w:rPr>
                <w:rFonts w:eastAsiaTheme="minorEastAsia"/>
                <w:sz w:val="18"/>
                <w:szCs w:val="18"/>
                <w:lang w:val="fr-FR" w:eastAsia="zh-CN"/>
              </w:rPr>
              <w:t>other</w:t>
            </w:r>
            <w:proofErr w:type="spellEnd"/>
            <w:r w:rsidR="00070678">
              <w:rPr>
                <w:rFonts w:eastAsiaTheme="minorEastAsia"/>
                <w:sz w:val="18"/>
                <w:szCs w:val="18"/>
                <w:lang w:val="fr-FR" w:eastAsia="zh-CN"/>
              </w:rPr>
              <w:t xml:space="preserve"> max 5 ? Is </w:t>
            </w:r>
            <w:proofErr w:type="spellStart"/>
            <w:r w:rsidR="00070678">
              <w:rPr>
                <w:rFonts w:eastAsiaTheme="minorEastAsia"/>
                <w:sz w:val="18"/>
                <w:szCs w:val="18"/>
                <w:lang w:val="fr-FR" w:eastAsia="zh-CN"/>
              </w:rPr>
              <w:t>there</w:t>
            </w:r>
            <w:proofErr w:type="spellEnd"/>
            <w:r w:rsidR="00070678">
              <w:rPr>
                <w:rFonts w:eastAsiaTheme="minorEastAsia"/>
                <w:sz w:val="18"/>
                <w:szCs w:val="18"/>
                <w:lang w:val="fr-FR" w:eastAsia="zh-CN"/>
              </w:rPr>
              <w:t xml:space="preserve"> a </w:t>
            </w:r>
            <w:proofErr w:type="spellStart"/>
            <w:r w:rsidR="00070678">
              <w:rPr>
                <w:rFonts w:eastAsiaTheme="minorEastAsia"/>
                <w:sz w:val="18"/>
                <w:szCs w:val="18"/>
                <w:lang w:val="fr-FR" w:eastAsia="zh-CN"/>
              </w:rPr>
              <w:t>huge</w:t>
            </w:r>
            <w:proofErr w:type="spellEnd"/>
            <w:r w:rsidR="00070678">
              <w:rPr>
                <w:rFonts w:eastAsiaTheme="minorEastAsia"/>
                <w:sz w:val="18"/>
                <w:szCs w:val="18"/>
                <w:lang w:val="fr-FR" w:eastAsia="zh-CN"/>
              </w:rPr>
              <w:t xml:space="preserve"> </w:t>
            </w:r>
            <w:proofErr w:type="spellStart"/>
            <w:r w:rsidR="00070678">
              <w:rPr>
                <w:rFonts w:eastAsiaTheme="minorEastAsia"/>
                <w:sz w:val="18"/>
                <w:szCs w:val="18"/>
                <w:lang w:val="fr-FR" w:eastAsia="zh-CN"/>
              </w:rPr>
              <w:t>difference</w:t>
            </w:r>
            <w:proofErr w:type="spellEnd"/>
            <w:r w:rsidR="00070678">
              <w:rPr>
                <w:rFonts w:eastAsiaTheme="minorEastAsia"/>
                <w:sz w:val="18"/>
                <w:szCs w:val="18"/>
                <w:lang w:val="fr-FR" w:eastAsia="zh-CN"/>
              </w:rPr>
              <w:t xml:space="preserve"> in </w:t>
            </w:r>
            <w:proofErr w:type="spellStart"/>
            <w:r w:rsidR="004970C1">
              <w:rPr>
                <w:rFonts w:eastAsiaTheme="minorEastAsia"/>
                <w:sz w:val="18"/>
                <w:szCs w:val="18"/>
                <w:lang w:val="fr-FR" w:eastAsia="zh-CN"/>
              </w:rPr>
              <w:t>complexity</w:t>
            </w:r>
            <w:proofErr w:type="spellEnd"/>
            <w:r w:rsidR="004970C1">
              <w:rPr>
                <w:rFonts w:eastAsiaTheme="minorEastAsia"/>
                <w:sz w:val="18"/>
                <w:szCs w:val="18"/>
                <w:lang w:val="fr-FR" w:eastAsia="zh-CN"/>
              </w:rPr>
              <w:t xml:space="preserve"> for the UE to support 2 or 3 or 4 or 5 ? </w:t>
            </w:r>
            <w:r w:rsidR="00B41A03">
              <w:rPr>
                <w:rFonts w:eastAsiaTheme="minorEastAsia"/>
                <w:sz w:val="18"/>
                <w:szCs w:val="18"/>
                <w:lang w:val="fr-FR" w:eastAsia="zh-CN"/>
              </w:rPr>
              <w:t xml:space="preserve">This </w:t>
            </w:r>
            <w:proofErr w:type="spellStart"/>
            <w:r w:rsidR="00B41A03">
              <w:rPr>
                <w:rFonts w:eastAsiaTheme="minorEastAsia"/>
                <w:sz w:val="18"/>
                <w:szCs w:val="18"/>
                <w:lang w:val="fr-FR" w:eastAsia="zh-CN"/>
              </w:rPr>
              <w:t>creates</w:t>
            </w:r>
            <w:proofErr w:type="spellEnd"/>
            <w:r w:rsidR="00B41A03">
              <w:rPr>
                <w:rFonts w:eastAsiaTheme="minorEastAsia"/>
                <w:sz w:val="18"/>
                <w:szCs w:val="18"/>
                <w:lang w:val="fr-FR" w:eastAsia="zh-CN"/>
              </w:rPr>
              <w:t xml:space="preserve"> a </w:t>
            </w:r>
            <w:proofErr w:type="spellStart"/>
            <w:r w:rsidR="00B41A03">
              <w:rPr>
                <w:rFonts w:eastAsiaTheme="minorEastAsia"/>
                <w:sz w:val="18"/>
                <w:szCs w:val="18"/>
                <w:lang w:val="fr-FR" w:eastAsia="zh-CN"/>
              </w:rPr>
              <w:t>very</w:t>
            </w:r>
            <w:proofErr w:type="spellEnd"/>
            <w:r w:rsidR="00B41A03">
              <w:rPr>
                <w:rFonts w:eastAsiaTheme="minorEastAsia"/>
                <w:sz w:val="18"/>
                <w:szCs w:val="18"/>
                <w:lang w:val="fr-FR" w:eastAsia="zh-CN"/>
              </w:rPr>
              <w:t xml:space="preserve"> big </w:t>
            </w:r>
            <w:proofErr w:type="spellStart"/>
            <w:r w:rsidR="00B41A03">
              <w:rPr>
                <w:rFonts w:eastAsiaTheme="minorEastAsia"/>
                <w:sz w:val="18"/>
                <w:szCs w:val="18"/>
                <w:lang w:val="fr-FR" w:eastAsia="zh-CN"/>
              </w:rPr>
              <w:t>problem</w:t>
            </w:r>
            <w:proofErr w:type="spellEnd"/>
            <w:r w:rsidR="00B41A03">
              <w:rPr>
                <w:rFonts w:eastAsiaTheme="minorEastAsia"/>
                <w:sz w:val="18"/>
                <w:szCs w:val="18"/>
                <w:lang w:val="fr-FR" w:eastAsia="zh-CN"/>
              </w:rPr>
              <w:t xml:space="preserve"> for the network if </w:t>
            </w:r>
            <w:proofErr w:type="spellStart"/>
            <w:r w:rsidR="00B41A03">
              <w:rPr>
                <w:rFonts w:eastAsiaTheme="minorEastAsia"/>
                <w:sz w:val="18"/>
                <w:szCs w:val="18"/>
                <w:lang w:val="fr-FR" w:eastAsia="zh-CN"/>
              </w:rPr>
              <w:t>some</w:t>
            </w:r>
            <w:proofErr w:type="spellEnd"/>
            <w:r w:rsidR="00B41A03">
              <w:rPr>
                <w:rFonts w:eastAsiaTheme="minorEastAsia"/>
                <w:sz w:val="18"/>
                <w:szCs w:val="18"/>
                <w:lang w:val="fr-FR" w:eastAsia="zh-CN"/>
              </w:rPr>
              <w:t xml:space="preserve"> </w:t>
            </w:r>
            <w:proofErr w:type="spellStart"/>
            <w:r w:rsidR="00B41A03">
              <w:rPr>
                <w:rFonts w:eastAsiaTheme="minorEastAsia"/>
                <w:sz w:val="18"/>
                <w:szCs w:val="18"/>
                <w:lang w:val="fr-FR" w:eastAsia="zh-CN"/>
              </w:rPr>
              <w:t>UEs</w:t>
            </w:r>
            <w:proofErr w:type="spellEnd"/>
            <w:r w:rsidR="00B41A03">
              <w:rPr>
                <w:rFonts w:eastAsiaTheme="minorEastAsia"/>
                <w:sz w:val="18"/>
                <w:szCs w:val="18"/>
                <w:lang w:val="fr-FR" w:eastAsia="zh-CN"/>
              </w:rPr>
              <w:t xml:space="preserve"> report 3 and </w:t>
            </w:r>
            <w:proofErr w:type="spellStart"/>
            <w:r w:rsidR="00B41A03">
              <w:rPr>
                <w:rFonts w:eastAsiaTheme="minorEastAsia"/>
                <w:sz w:val="18"/>
                <w:szCs w:val="18"/>
                <w:lang w:val="fr-FR" w:eastAsia="zh-CN"/>
              </w:rPr>
              <w:t>some</w:t>
            </w:r>
            <w:proofErr w:type="spellEnd"/>
            <w:r w:rsidR="00B41A03">
              <w:rPr>
                <w:rFonts w:eastAsiaTheme="minorEastAsia"/>
                <w:sz w:val="18"/>
                <w:szCs w:val="18"/>
                <w:lang w:val="fr-FR" w:eastAsia="zh-CN"/>
              </w:rPr>
              <w:t xml:space="preserve"> </w:t>
            </w:r>
            <w:proofErr w:type="spellStart"/>
            <w:r w:rsidR="00B41A03">
              <w:rPr>
                <w:rFonts w:eastAsiaTheme="minorEastAsia"/>
                <w:sz w:val="18"/>
                <w:szCs w:val="18"/>
                <w:lang w:val="fr-FR" w:eastAsia="zh-CN"/>
              </w:rPr>
              <w:t>others</w:t>
            </w:r>
            <w:proofErr w:type="spellEnd"/>
            <w:r w:rsidR="00B41A03">
              <w:rPr>
                <w:rFonts w:eastAsiaTheme="minorEastAsia"/>
                <w:sz w:val="18"/>
                <w:szCs w:val="18"/>
                <w:lang w:val="fr-FR" w:eastAsia="zh-CN"/>
              </w:rPr>
              <w:t xml:space="preserve"> 3 and </w:t>
            </w:r>
            <w:proofErr w:type="spellStart"/>
            <w:r w:rsidR="00B41A03">
              <w:rPr>
                <w:rFonts w:eastAsiaTheme="minorEastAsia"/>
                <w:sz w:val="18"/>
                <w:szCs w:val="18"/>
                <w:lang w:val="fr-FR" w:eastAsia="zh-CN"/>
              </w:rPr>
              <w:t>yet</w:t>
            </w:r>
            <w:proofErr w:type="spellEnd"/>
            <w:r w:rsidR="00B41A03">
              <w:rPr>
                <w:rFonts w:eastAsiaTheme="minorEastAsia"/>
                <w:sz w:val="18"/>
                <w:szCs w:val="18"/>
                <w:lang w:val="fr-FR" w:eastAsia="zh-CN"/>
              </w:rPr>
              <w:t xml:space="preserve"> a </w:t>
            </w:r>
            <w:proofErr w:type="spellStart"/>
            <w:r w:rsidR="00B41A03">
              <w:rPr>
                <w:rFonts w:eastAsiaTheme="minorEastAsia"/>
                <w:sz w:val="18"/>
                <w:szCs w:val="18"/>
                <w:lang w:val="fr-FR" w:eastAsia="zh-CN"/>
              </w:rPr>
              <w:t>thrird</w:t>
            </w:r>
            <w:proofErr w:type="spellEnd"/>
            <w:r w:rsidR="00B41A03">
              <w:rPr>
                <w:rFonts w:eastAsiaTheme="minorEastAsia"/>
                <w:sz w:val="18"/>
                <w:szCs w:val="18"/>
                <w:lang w:val="fr-FR" w:eastAsia="zh-CN"/>
              </w:rPr>
              <w:t xml:space="preserve"> group report 6. How </w:t>
            </w:r>
            <w:proofErr w:type="spellStart"/>
            <w:r w:rsidR="00B41A03">
              <w:rPr>
                <w:rFonts w:eastAsiaTheme="minorEastAsia"/>
                <w:sz w:val="18"/>
                <w:szCs w:val="18"/>
                <w:lang w:val="fr-FR" w:eastAsia="zh-CN"/>
              </w:rPr>
              <w:t>should</w:t>
            </w:r>
            <w:proofErr w:type="spellEnd"/>
            <w:r w:rsidR="00B41A03">
              <w:rPr>
                <w:rFonts w:eastAsiaTheme="minorEastAsia"/>
                <w:sz w:val="18"/>
                <w:szCs w:val="18"/>
                <w:lang w:val="fr-FR" w:eastAsia="zh-CN"/>
              </w:rPr>
              <w:t xml:space="preserve"> the network </w:t>
            </w:r>
            <w:r w:rsidR="009B1E48">
              <w:rPr>
                <w:rFonts w:eastAsiaTheme="minorEastAsia"/>
                <w:sz w:val="18"/>
                <w:szCs w:val="18"/>
                <w:lang w:val="fr-FR" w:eastAsia="zh-CN"/>
              </w:rPr>
              <w:t>configure</w:t>
            </w:r>
            <w:r w:rsidR="00B41A03">
              <w:rPr>
                <w:rFonts w:eastAsiaTheme="minorEastAsia"/>
                <w:sz w:val="18"/>
                <w:szCs w:val="18"/>
                <w:lang w:val="fr-FR" w:eastAsia="zh-CN"/>
              </w:rPr>
              <w:t xml:space="preserve"> inter-</w:t>
            </w:r>
            <w:proofErr w:type="spellStart"/>
            <w:r w:rsidR="00B41A03">
              <w:rPr>
                <w:rFonts w:eastAsiaTheme="minorEastAsia"/>
                <w:sz w:val="18"/>
                <w:szCs w:val="18"/>
                <w:lang w:val="fr-FR" w:eastAsia="zh-CN"/>
              </w:rPr>
              <w:t>cell</w:t>
            </w:r>
            <w:proofErr w:type="spellEnd"/>
            <w:r w:rsidR="00B41A03">
              <w:rPr>
                <w:rFonts w:eastAsiaTheme="minorEastAsia"/>
                <w:sz w:val="18"/>
                <w:szCs w:val="18"/>
                <w:lang w:val="fr-FR" w:eastAsia="zh-CN"/>
              </w:rPr>
              <w:t xml:space="preserve"> </w:t>
            </w:r>
            <w:proofErr w:type="spellStart"/>
            <w:r w:rsidR="00B41A03">
              <w:rPr>
                <w:rFonts w:eastAsiaTheme="minorEastAsia"/>
                <w:sz w:val="18"/>
                <w:szCs w:val="18"/>
                <w:lang w:val="fr-FR" w:eastAsia="zh-CN"/>
              </w:rPr>
              <w:t>operation</w:t>
            </w:r>
            <w:proofErr w:type="spellEnd"/>
            <w:r w:rsidR="00B41A03">
              <w:rPr>
                <w:rFonts w:eastAsiaTheme="minorEastAsia"/>
                <w:sz w:val="18"/>
                <w:szCs w:val="18"/>
                <w:lang w:val="fr-FR" w:eastAsia="zh-CN"/>
              </w:rPr>
              <w:t xml:space="preserve"> ? </w:t>
            </w:r>
            <w:r w:rsidR="009B1E48">
              <w:rPr>
                <w:rFonts w:eastAsiaTheme="minorEastAsia"/>
                <w:sz w:val="18"/>
                <w:szCs w:val="18"/>
                <w:lang w:val="fr-FR" w:eastAsia="zh-CN"/>
              </w:rPr>
              <w:t xml:space="preserve">It </w:t>
            </w:r>
            <w:proofErr w:type="spellStart"/>
            <w:r w:rsidR="009B1E48">
              <w:rPr>
                <w:rFonts w:eastAsiaTheme="minorEastAsia"/>
                <w:sz w:val="18"/>
                <w:szCs w:val="18"/>
                <w:lang w:val="fr-FR" w:eastAsia="zh-CN"/>
              </w:rPr>
              <w:t>will</w:t>
            </w:r>
            <w:proofErr w:type="spellEnd"/>
            <w:r w:rsidR="009B1E48">
              <w:rPr>
                <w:rFonts w:eastAsiaTheme="minorEastAsia"/>
                <w:sz w:val="18"/>
                <w:szCs w:val="18"/>
                <w:lang w:val="fr-FR" w:eastAsia="zh-CN"/>
              </w:rPr>
              <w:t xml:space="preserve"> </w:t>
            </w:r>
            <w:proofErr w:type="spellStart"/>
            <w:r w:rsidR="009B1E48">
              <w:rPr>
                <w:rFonts w:eastAsiaTheme="minorEastAsia"/>
                <w:sz w:val="18"/>
                <w:szCs w:val="18"/>
                <w:lang w:val="fr-FR" w:eastAsia="zh-CN"/>
              </w:rPr>
              <w:t>be</w:t>
            </w:r>
            <w:proofErr w:type="spellEnd"/>
            <w:r w:rsidR="009B1E48">
              <w:rPr>
                <w:rFonts w:eastAsiaTheme="minorEastAsia"/>
                <w:sz w:val="18"/>
                <w:szCs w:val="18"/>
                <w:lang w:val="fr-FR" w:eastAsia="zh-CN"/>
              </w:rPr>
              <w:t xml:space="preserve"> </w:t>
            </w:r>
            <w:proofErr w:type="spellStart"/>
            <w:r w:rsidR="009B1E48">
              <w:rPr>
                <w:rFonts w:eastAsiaTheme="minorEastAsia"/>
                <w:sz w:val="18"/>
                <w:szCs w:val="18"/>
                <w:lang w:val="fr-FR" w:eastAsia="zh-CN"/>
              </w:rPr>
              <w:t>complex</w:t>
            </w:r>
            <w:proofErr w:type="spellEnd"/>
            <w:r w:rsidR="009B1E48">
              <w:rPr>
                <w:rFonts w:eastAsiaTheme="minorEastAsia"/>
                <w:sz w:val="18"/>
                <w:szCs w:val="18"/>
                <w:lang w:val="fr-FR" w:eastAsia="zh-CN"/>
              </w:rPr>
              <w:t xml:space="preserve"> to </w:t>
            </w:r>
            <w:proofErr w:type="spellStart"/>
            <w:r w:rsidR="009B1E48">
              <w:rPr>
                <w:rFonts w:eastAsiaTheme="minorEastAsia"/>
                <w:sz w:val="18"/>
                <w:szCs w:val="18"/>
                <w:lang w:val="fr-FR" w:eastAsia="zh-CN"/>
              </w:rPr>
              <w:t>keep</w:t>
            </w:r>
            <w:proofErr w:type="spellEnd"/>
            <w:r w:rsidR="009B1E48">
              <w:rPr>
                <w:rFonts w:eastAsiaTheme="minorEastAsia"/>
                <w:sz w:val="18"/>
                <w:szCs w:val="18"/>
                <w:lang w:val="fr-FR" w:eastAsia="zh-CN"/>
              </w:rPr>
              <w:t xml:space="preserve"> </w:t>
            </w:r>
            <w:proofErr w:type="spellStart"/>
            <w:r w:rsidR="009B1E48">
              <w:rPr>
                <w:rFonts w:eastAsiaTheme="minorEastAsia"/>
                <w:sz w:val="18"/>
                <w:szCs w:val="18"/>
                <w:lang w:val="fr-FR" w:eastAsia="zh-CN"/>
              </w:rPr>
              <w:t>track</w:t>
            </w:r>
            <w:proofErr w:type="spellEnd"/>
            <w:r w:rsidR="009B1E48">
              <w:rPr>
                <w:rFonts w:eastAsiaTheme="minorEastAsia"/>
                <w:sz w:val="18"/>
                <w:szCs w:val="18"/>
                <w:lang w:val="fr-FR" w:eastAsia="zh-CN"/>
              </w:rPr>
              <w:t xml:space="preserve"> of all </w:t>
            </w:r>
            <w:proofErr w:type="spellStart"/>
            <w:r w:rsidR="009B1E48">
              <w:rPr>
                <w:rFonts w:eastAsiaTheme="minorEastAsia"/>
                <w:sz w:val="18"/>
                <w:szCs w:val="18"/>
                <w:lang w:val="fr-FR" w:eastAsia="zh-CN"/>
              </w:rPr>
              <w:t>capabilities</w:t>
            </w:r>
            <w:proofErr w:type="spellEnd"/>
            <w:r w:rsidR="009B1E48">
              <w:rPr>
                <w:rFonts w:eastAsiaTheme="minorEastAsia"/>
                <w:sz w:val="18"/>
                <w:szCs w:val="18"/>
                <w:lang w:val="fr-FR" w:eastAsia="zh-CN"/>
              </w:rPr>
              <w:t xml:space="preserve"> for </w:t>
            </w:r>
            <w:proofErr w:type="spellStart"/>
            <w:r w:rsidR="009B1E48">
              <w:rPr>
                <w:rFonts w:eastAsiaTheme="minorEastAsia"/>
                <w:sz w:val="18"/>
                <w:szCs w:val="18"/>
                <w:lang w:val="fr-FR" w:eastAsia="zh-CN"/>
              </w:rPr>
              <w:t>each</w:t>
            </w:r>
            <w:proofErr w:type="spellEnd"/>
            <w:r w:rsidR="009B1E48">
              <w:rPr>
                <w:rFonts w:eastAsiaTheme="minorEastAsia"/>
                <w:sz w:val="18"/>
                <w:szCs w:val="18"/>
                <w:lang w:val="fr-FR" w:eastAsia="zh-CN"/>
              </w:rPr>
              <w:t xml:space="preserve"> UE. </w:t>
            </w:r>
          </w:p>
          <w:p w14:paraId="7975209D" w14:textId="77777777" w:rsidR="00EF257F" w:rsidRDefault="00EF257F" w:rsidP="00044849">
            <w:pPr>
              <w:rPr>
                <w:rFonts w:eastAsiaTheme="minorEastAsia"/>
                <w:sz w:val="18"/>
                <w:szCs w:val="18"/>
                <w:lang w:val="fr-FR" w:eastAsia="zh-CN"/>
              </w:rPr>
            </w:pPr>
          </w:p>
          <w:p w14:paraId="2852CEFD" w14:textId="64DB908F" w:rsidR="00EF257F" w:rsidRDefault="00EF257F" w:rsidP="00044849">
            <w:pPr>
              <w:rPr>
                <w:rFonts w:eastAsiaTheme="minorEastAsia"/>
                <w:sz w:val="18"/>
                <w:szCs w:val="18"/>
                <w:lang w:val="fr-FR" w:eastAsia="zh-CN"/>
              </w:rPr>
            </w:pPr>
            <w:r>
              <w:rPr>
                <w:rFonts w:eastAsiaTheme="minorEastAsia"/>
                <w:sz w:val="18"/>
                <w:szCs w:val="18"/>
                <w:lang w:val="fr-FR" w:eastAsia="zh-CN"/>
              </w:rPr>
              <w:t xml:space="preserve">I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three</w:t>
            </w:r>
            <w:proofErr w:type="spellEnd"/>
            <w:r>
              <w:rPr>
                <w:rFonts w:eastAsiaTheme="minorEastAsia"/>
                <w:sz w:val="18"/>
                <w:szCs w:val="18"/>
                <w:lang w:val="fr-FR" w:eastAsia="zh-CN"/>
              </w:rPr>
              <w:t xml:space="preserve"> possible X values : 1,3 and 7. </w:t>
            </w:r>
          </w:p>
        </w:tc>
      </w:tr>
    </w:tbl>
    <w:p w14:paraId="57492E36" w14:textId="77777777" w:rsidR="00692476" w:rsidRDefault="00692476">
      <w:pPr>
        <w:widowControl w:val="0"/>
        <w:snapToGrid w:val="0"/>
        <w:spacing w:beforeLines="50" w:before="120" w:line="288" w:lineRule="auto"/>
        <w:rPr>
          <w:rFonts w:eastAsia="SimSun"/>
          <w:kern w:val="2"/>
          <w:sz w:val="21"/>
          <w:szCs w:val="21"/>
          <w:lang w:eastAsia="zh-CN"/>
        </w:rPr>
      </w:pPr>
    </w:p>
    <w:p w14:paraId="2292116E" w14:textId="77777777" w:rsidR="00BE595E" w:rsidRDefault="00BE595E">
      <w:pPr>
        <w:widowControl w:val="0"/>
        <w:snapToGrid w:val="0"/>
        <w:spacing w:beforeLines="50" w:before="120" w:line="288" w:lineRule="auto"/>
        <w:rPr>
          <w:rFonts w:eastAsia="SimSun"/>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0D2C0698" w:rsidR="00BE595E" w:rsidRDefault="00A06E16">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w:t>
      </w:r>
      <w:r w:rsidR="00DB68ED">
        <w:rPr>
          <w:rFonts w:eastAsia="SimSun"/>
          <w:bCs/>
          <w:lang w:val="en-GB" w:eastAsia="zh-CN"/>
        </w:rPr>
        <w:t>S</w:t>
      </w:r>
      <w:r>
        <w:rPr>
          <w:rFonts w:eastAsia="SimSun"/>
          <w:bCs/>
          <w:lang w:val="en-GB" w:eastAsia="zh-CN"/>
        </w:rPr>
        <w:t>CH/PDCCH that use SSB associated with a physical cell ID different from that of the serving cell as an indirect QCL reference.</w:t>
      </w:r>
    </w:p>
    <w:p w14:paraId="227786C1" w14:textId="77777777" w:rsidR="00BE595E" w:rsidRDefault="00A06E16">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lastRenderedPageBreak/>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7E8CF90" w14:textId="77777777" w:rsidR="00BE595E" w:rsidRDefault="00A06E16">
            <w:pPr>
              <w:rPr>
                <w:rFonts w:eastAsia="SimSun"/>
                <w:bCs/>
                <w:sz w:val="18"/>
                <w:szCs w:val="18"/>
                <w:lang w:eastAsia="zh-CN"/>
              </w:rPr>
            </w:pPr>
            <w:r>
              <w:rPr>
                <w:rFonts w:eastAsia="SimSun"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SimSun" w:hint="eastAsia"/>
                <w:bCs/>
                <w:sz w:val="18"/>
                <w:szCs w:val="18"/>
                <w:lang w:eastAsia="zh-CN"/>
              </w:rPr>
              <w:t>signalling</w:t>
            </w:r>
            <w:proofErr w:type="spellEnd"/>
            <w:r>
              <w:rPr>
                <w:rFonts w:eastAsia="SimSun" w:hint="eastAsia"/>
                <w:bCs/>
                <w:sz w:val="18"/>
                <w:szCs w:val="18"/>
                <w:lang w:eastAsia="zh-CN"/>
              </w:rPr>
              <w:t xml:space="preserve"> design.</w:t>
            </w:r>
          </w:p>
          <w:p w14:paraId="596F8E7E" w14:textId="77777777" w:rsidR="00BE595E" w:rsidRDefault="00A06E16">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 xml:space="preserve">The relationship between Alt1 and Alt2 for </w:t>
            </w:r>
            <w:proofErr w:type="spellStart"/>
            <w:r>
              <w:rPr>
                <w:rFonts w:eastAsiaTheme="minorEastAsia"/>
                <w:sz w:val="18"/>
                <w:szCs w:val="18"/>
                <w:lang w:eastAsia="zh-CN"/>
              </w:rPr>
              <w:t>downselection</w:t>
            </w:r>
            <w:proofErr w:type="spellEnd"/>
            <w:r>
              <w:rPr>
                <w:rFonts w:eastAsiaTheme="minorEastAsia"/>
                <w:sz w:val="18"/>
                <w:szCs w:val="18"/>
                <w:lang w:eastAsia="zh-CN"/>
              </w:rPr>
              <w:t xml:space="preserve"> is unclear. Following Rel. 15/16 QCL rule seems sufficient for current discussions in this AI.</w:t>
            </w:r>
          </w:p>
        </w:tc>
      </w:tr>
      <w:tr w:rsidR="005D3CFD" w14:paraId="06F55452" w14:textId="77777777" w:rsidTr="00A06E16">
        <w:tc>
          <w:tcPr>
            <w:tcW w:w="2405" w:type="dxa"/>
          </w:tcPr>
          <w:p w14:paraId="100CE7FF" w14:textId="0CB0804B" w:rsidR="005D3CFD" w:rsidRDefault="005D3CFD" w:rsidP="00025B6A">
            <w:pPr>
              <w:rPr>
                <w:rFonts w:eastAsiaTheme="minorEastAsia"/>
                <w:sz w:val="18"/>
                <w:szCs w:val="18"/>
                <w:lang w:eastAsia="zh-CN"/>
              </w:rPr>
            </w:pPr>
            <w:r>
              <w:rPr>
                <w:rFonts w:eastAsiaTheme="minorEastAsia"/>
                <w:sz w:val="18"/>
                <w:szCs w:val="18"/>
                <w:lang w:eastAsia="zh-CN"/>
              </w:rPr>
              <w:t>Huawei, HiSilicon</w:t>
            </w:r>
          </w:p>
        </w:tc>
        <w:tc>
          <w:tcPr>
            <w:tcW w:w="6655" w:type="dxa"/>
          </w:tcPr>
          <w:p w14:paraId="5A2CE260" w14:textId="0BEDEBE7" w:rsidR="005D3CFD" w:rsidRDefault="005D3CFD" w:rsidP="003879F1">
            <w:pPr>
              <w:rPr>
                <w:rFonts w:eastAsiaTheme="minorEastAsia"/>
                <w:sz w:val="18"/>
                <w:szCs w:val="18"/>
                <w:lang w:eastAsia="zh-CN"/>
              </w:rPr>
            </w:pPr>
            <w:r>
              <w:rPr>
                <w:rFonts w:eastAsiaTheme="minorEastAsia"/>
                <w:sz w:val="18"/>
                <w:szCs w:val="18"/>
                <w:lang w:eastAsia="zh-CN"/>
              </w:rPr>
              <w:t xml:space="preserve">Support Alt-1. It is important to clarify the phrase of </w:t>
            </w:r>
            <w:r w:rsidRPr="005D3CFD">
              <w:rPr>
                <w:rFonts w:eastAsiaTheme="minorEastAsia"/>
                <w:sz w:val="18"/>
                <w:szCs w:val="18"/>
                <w:lang w:eastAsia="zh-CN"/>
              </w:rPr>
              <w:t xml:space="preserve">“PDSCH/PDCCH from non-serving cell (PCI)” </w:t>
            </w:r>
            <w:r w:rsidR="00F931C6">
              <w:rPr>
                <w:rFonts w:eastAsiaTheme="minorEastAsia"/>
                <w:sz w:val="18"/>
                <w:szCs w:val="18"/>
                <w:lang w:eastAsia="zh-CN"/>
              </w:rPr>
              <w:t>in previous agreement, as such thing does not exist as informed by RAN2. Other</w:t>
            </w:r>
            <w:r w:rsidR="00C541F9">
              <w:rPr>
                <w:rFonts w:eastAsiaTheme="minorEastAsia"/>
                <w:sz w:val="18"/>
                <w:szCs w:val="18"/>
                <w:lang w:eastAsia="zh-CN"/>
              </w:rPr>
              <w:t>wise</w:t>
            </w:r>
            <w:r w:rsidR="00F931C6">
              <w:rPr>
                <w:rFonts w:eastAsiaTheme="minorEastAsia"/>
                <w:sz w:val="18"/>
                <w:szCs w:val="18"/>
                <w:lang w:eastAsia="zh-CN"/>
              </w:rPr>
              <w:t xml:space="preserve"> ambiguity will </w:t>
            </w:r>
            <w:r w:rsidR="00065BF4">
              <w:rPr>
                <w:rFonts w:eastAsiaTheme="minorEastAsia"/>
                <w:sz w:val="18"/>
                <w:szCs w:val="18"/>
                <w:lang w:eastAsia="zh-CN"/>
              </w:rPr>
              <w:t>a</w:t>
            </w:r>
            <w:r w:rsidR="00F931C6">
              <w:rPr>
                <w:rFonts w:eastAsiaTheme="minorEastAsia"/>
                <w:sz w:val="18"/>
                <w:szCs w:val="18"/>
                <w:lang w:eastAsia="zh-CN"/>
              </w:rPr>
              <w:t xml:space="preserve">rise when </w:t>
            </w:r>
            <w:r w:rsidR="009F3950">
              <w:rPr>
                <w:rFonts w:eastAsiaTheme="minorEastAsia"/>
                <w:sz w:val="18"/>
                <w:szCs w:val="18"/>
                <w:lang w:eastAsia="zh-CN"/>
              </w:rPr>
              <w:t>translating</w:t>
            </w:r>
            <w:r w:rsidR="00F931C6">
              <w:rPr>
                <w:rFonts w:eastAsiaTheme="minorEastAsia"/>
                <w:sz w:val="18"/>
                <w:szCs w:val="18"/>
                <w:lang w:eastAsia="zh-CN"/>
              </w:rPr>
              <w:t xml:space="preserve"> agreements</w:t>
            </w:r>
            <w:r w:rsidR="009F3950">
              <w:rPr>
                <w:rFonts w:eastAsiaTheme="minorEastAsia"/>
                <w:sz w:val="18"/>
                <w:szCs w:val="18"/>
                <w:lang w:eastAsia="zh-CN"/>
              </w:rPr>
              <w:t xml:space="preserve"> into specs</w:t>
            </w:r>
            <w:r w:rsidR="00F931C6">
              <w:rPr>
                <w:rFonts w:eastAsiaTheme="minorEastAsia"/>
                <w:sz w:val="18"/>
                <w:szCs w:val="18"/>
                <w:lang w:eastAsia="zh-CN"/>
              </w:rPr>
              <w:t xml:space="preserve">. Agree to leave </w:t>
            </w:r>
            <w:r w:rsidR="00F931C6" w:rsidRPr="00F931C6">
              <w:rPr>
                <w:rFonts w:eastAsiaTheme="minorEastAsia"/>
                <w:sz w:val="18"/>
                <w:szCs w:val="18"/>
                <w:lang w:eastAsia="zh-CN"/>
              </w:rPr>
              <w:t>item#2-1, 2-2, 2-3 and 2-4</w:t>
            </w:r>
            <w:r w:rsidR="00F931C6">
              <w:rPr>
                <w:rFonts w:eastAsiaTheme="minorEastAsia"/>
                <w:sz w:val="18"/>
                <w:szCs w:val="18"/>
                <w:lang w:eastAsia="zh-CN"/>
              </w:rPr>
              <w:t xml:space="preserve"> to RAN2. </w:t>
            </w:r>
          </w:p>
        </w:tc>
      </w:tr>
      <w:tr w:rsidR="00F20FD4" w14:paraId="5832E00D" w14:textId="77777777" w:rsidTr="00A06E16">
        <w:tc>
          <w:tcPr>
            <w:tcW w:w="2405" w:type="dxa"/>
          </w:tcPr>
          <w:p w14:paraId="15FE62ED" w14:textId="083752EF" w:rsid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2015F9CE" w14:textId="77777777" w:rsidR="00F20FD4" w:rsidRDefault="00F20FD4" w:rsidP="00F20FD4">
            <w:pPr>
              <w:rPr>
                <w:rFonts w:eastAsiaTheme="minorEastAsia"/>
                <w:sz w:val="18"/>
                <w:szCs w:val="18"/>
                <w:lang w:eastAsia="zh-CN"/>
              </w:rPr>
            </w:pPr>
            <w:r>
              <w:rPr>
                <w:rFonts w:eastAsiaTheme="minorEastAsia"/>
                <w:sz w:val="18"/>
                <w:szCs w:val="18"/>
                <w:lang w:eastAsia="zh-CN"/>
              </w:rPr>
              <w:t xml:space="preserve">Support Alt.1. </w:t>
            </w:r>
          </w:p>
          <w:p w14:paraId="5B25E79A" w14:textId="061D06DE" w:rsidR="00F20FD4" w:rsidRDefault="00F20FD4" w:rsidP="00F20FD4">
            <w:pPr>
              <w:rPr>
                <w:rFonts w:eastAsiaTheme="minorEastAsia"/>
                <w:sz w:val="18"/>
                <w:szCs w:val="18"/>
                <w:lang w:eastAsia="zh-CN"/>
              </w:rPr>
            </w:pPr>
            <w:r>
              <w:rPr>
                <w:rFonts w:eastAsiaTheme="minorEastAsia"/>
                <w:sz w:val="18"/>
                <w:szCs w:val="18"/>
                <w:lang w:eastAsia="zh-CN"/>
              </w:rPr>
              <w:t xml:space="preserve">But for Alt.1, we are confused about the description. What does it mean that </w:t>
            </w:r>
            <w:r w:rsidRPr="00673024">
              <w:rPr>
                <w:rFonts w:eastAsiaTheme="minorEastAsia"/>
                <w:sz w:val="18"/>
                <w:szCs w:val="18"/>
                <w:lang w:eastAsia="zh-CN"/>
              </w:rPr>
              <w:t>CSI-RS from serving cell</w:t>
            </w:r>
            <w:r>
              <w:rPr>
                <w:rFonts w:eastAsiaTheme="minorEastAsia"/>
                <w:sz w:val="18"/>
                <w:szCs w:val="18"/>
                <w:lang w:eastAsia="zh-CN"/>
              </w:rPr>
              <w:t xml:space="preserve"> is QCL-ed with </w:t>
            </w:r>
            <w:r w:rsidRPr="00673024">
              <w:rPr>
                <w:rFonts w:eastAsiaTheme="minorEastAsia"/>
                <w:sz w:val="18"/>
                <w:szCs w:val="18"/>
                <w:lang w:eastAsia="zh-CN"/>
              </w:rPr>
              <w:t xml:space="preserve">SSB </w:t>
            </w:r>
            <w:r>
              <w:rPr>
                <w:rFonts w:eastAsiaTheme="minorEastAsia"/>
                <w:sz w:val="18"/>
                <w:szCs w:val="18"/>
                <w:lang w:eastAsia="zh-CN"/>
              </w:rPr>
              <w:t xml:space="preserve">of TRP </w:t>
            </w:r>
            <w:r w:rsidRPr="00673024">
              <w:rPr>
                <w:rFonts w:eastAsiaTheme="minorEastAsia"/>
                <w:sz w:val="18"/>
                <w:szCs w:val="18"/>
                <w:lang w:eastAsia="zh-CN"/>
              </w:rPr>
              <w:t>with different</w:t>
            </w:r>
            <w:r>
              <w:rPr>
                <w:rFonts w:eastAsiaTheme="minorEastAsia"/>
                <w:sz w:val="18"/>
                <w:szCs w:val="18"/>
                <w:lang w:eastAsia="zh-CN"/>
              </w:rPr>
              <w:t xml:space="preserve"> </w:t>
            </w:r>
            <w:r w:rsidRPr="00673024">
              <w:rPr>
                <w:rFonts w:eastAsiaTheme="minorEastAsia"/>
                <w:sz w:val="18"/>
                <w:szCs w:val="18"/>
                <w:lang w:eastAsia="zh-CN"/>
              </w:rPr>
              <w:t>PCI</w:t>
            </w:r>
            <w:r>
              <w:rPr>
                <w:rFonts w:eastAsiaTheme="minorEastAsia"/>
                <w:sz w:val="18"/>
                <w:szCs w:val="18"/>
                <w:lang w:eastAsia="zh-CN"/>
              </w:rPr>
              <w:t xml:space="preserve">? From our understanding, the CSI-RS from serving cell is transmitted from serving cell and the CSI-RS QCL-ed with SSB of TRP with </w:t>
            </w:r>
            <w:r w:rsidRPr="00673024">
              <w:rPr>
                <w:rFonts w:eastAsiaTheme="minorEastAsia"/>
                <w:sz w:val="18"/>
                <w:szCs w:val="18"/>
                <w:lang w:eastAsia="zh-CN"/>
              </w:rPr>
              <w:t>different PCI</w:t>
            </w:r>
            <w:r>
              <w:rPr>
                <w:rFonts w:eastAsiaTheme="minorEastAsia"/>
                <w:sz w:val="18"/>
                <w:szCs w:val="18"/>
                <w:lang w:eastAsia="zh-CN"/>
              </w:rPr>
              <w:t xml:space="preserve"> is transmitted from neighbor cell. So how can the CSI-RS from serving cell be QCL-ed with SSB of TRP with </w:t>
            </w:r>
            <w:r w:rsidRPr="00E25331">
              <w:rPr>
                <w:rFonts w:eastAsiaTheme="minorEastAsia"/>
                <w:sz w:val="18"/>
                <w:szCs w:val="18"/>
                <w:lang w:eastAsia="zh-CN"/>
              </w:rPr>
              <w:t>different PCI</w:t>
            </w:r>
            <w:r>
              <w:rPr>
                <w:rFonts w:eastAsiaTheme="minorEastAsia"/>
                <w:sz w:val="18"/>
                <w:szCs w:val="18"/>
                <w:lang w:eastAsia="zh-CN"/>
              </w:rPr>
              <w:t xml:space="preserve"> when the serving cell and neighbor cell located in different position?</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46918C24"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SimSun"/>
          <w:kern w:val="2"/>
          <w:szCs w:val="20"/>
          <w:u w:val="single"/>
          <w:lang w:eastAsia="zh-CN"/>
        </w:rPr>
        <w:lastRenderedPageBreak/>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0F5A6800" w14:textId="77777777" w:rsidR="00BE595E" w:rsidRDefault="00BE595E">
      <w:pPr>
        <w:spacing w:after="0"/>
        <w:rPr>
          <w:rFonts w:eastAsiaTheme="minorEastAsia"/>
          <w:b/>
          <w:bCs/>
          <w:sz w:val="18"/>
          <w:szCs w:val="18"/>
          <w:lang w:eastAsia="zh-CN"/>
        </w:rPr>
      </w:pPr>
    </w:p>
    <w:p w14:paraId="1A5480CC" w14:textId="13619CBD" w:rsidR="00BE595E" w:rsidRDefault="00BE595E">
      <w:pPr>
        <w:spacing w:after="0"/>
        <w:rPr>
          <w:rFonts w:eastAsiaTheme="minorEastAsia"/>
          <w:b/>
          <w:bCs/>
          <w:sz w:val="18"/>
          <w:szCs w:val="18"/>
          <w:lang w:eastAsia="zh-CN"/>
        </w:rPr>
      </w:pPr>
    </w:p>
    <w:p w14:paraId="22C6B476" w14:textId="1FDF6D58" w:rsidR="00FD10DE" w:rsidRPr="00FD10DE" w:rsidRDefault="00FD10DE">
      <w:pPr>
        <w:spacing w:after="0"/>
        <w:rPr>
          <w:rFonts w:eastAsiaTheme="minorEastAsia"/>
          <w:bCs/>
          <w:szCs w:val="20"/>
          <w:lang w:eastAsia="zh-CN"/>
        </w:rPr>
      </w:pPr>
      <w:r w:rsidRPr="00FD10DE">
        <w:rPr>
          <w:rFonts w:eastAsiaTheme="minorEastAsia"/>
          <w:bCs/>
          <w:szCs w:val="20"/>
          <w:lang w:eastAsia="zh-CN"/>
        </w:rPr>
        <w:t>Based on the majority views, following conclusion is proposed</w:t>
      </w:r>
    </w:p>
    <w:p w14:paraId="0149136E" w14:textId="77777777" w:rsidR="00FD10DE" w:rsidRDefault="00FD10DE">
      <w:pPr>
        <w:rPr>
          <w:rFonts w:eastAsiaTheme="minorEastAsia"/>
          <w:sz w:val="18"/>
          <w:szCs w:val="18"/>
          <w:lang w:eastAsia="zh-CN"/>
        </w:rPr>
      </w:pPr>
    </w:p>
    <w:p w14:paraId="36DDDFD0" w14:textId="01CDCB12" w:rsidR="00BE595E" w:rsidRPr="006615B4" w:rsidRDefault="00FD10DE">
      <w:pPr>
        <w:rPr>
          <w:rFonts w:eastAsiaTheme="minorEastAsia"/>
          <w:szCs w:val="20"/>
          <w:lang w:eastAsia="zh-CN"/>
        </w:rPr>
      </w:pPr>
      <w:r w:rsidRPr="006615B4">
        <w:rPr>
          <w:rFonts w:eastAsiaTheme="minorEastAsia"/>
          <w:b/>
          <w:szCs w:val="20"/>
          <w:highlight w:val="yellow"/>
          <w:lang w:eastAsia="zh-CN"/>
        </w:rPr>
        <w:t>Conclusion:</w:t>
      </w:r>
      <w:r w:rsidRPr="006615B4">
        <w:rPr>
          <w:rFonts w:eastAsiaTheme="minorEastAsia"/>
          <w:szCs w:val="20"/>
          <w:lang w:eastAsia="zh-CN"/>
        </w:rPr>
        <w:t xml:space="preserve"> No further discussion on association of SSB from the cell having different PCI than serving cell PCI is needed.</w:t>
      </w:r>
    </w:p>
    <w:p w14:paraId="78DFEFE6" w14:textId="7139E04B" w:rsidR="00BE595E" w:rsidRDefault="00BE595E"/>
    <w:tbl>
      <w:tblPr>
        <w:tblStyle w:val="TableGrid"/>
        <w:tblW w:w="0" w:type="auto"/>
        <w:tblLook w:val="04A0" w:firstRow="1" w:lastRow="0" w:firstColumn="1" w:lastColumn="0" w:noHBand="0" w:noVBand="1"/>
      </w:tblPr>
      <w:tblGrid>
        <w:gridCol w:w="2547"/>
        <w:gridCol w:w="6513"/>
      </w:tblGrid>
      <w:tr w:rsidR="00D1715E" w14:paraId="281290EE" w14:textId="77777777" w:rsidTr="00044849">
        <w:tc>
          <w:tcPr>
            <w:tcW w:w="2547" w:type="dxa"/>
            <w:shd w:val="clear" w:color="auto" w:fill="5B9BD5" w:themeFill="accent1"/>
          </w:tcPr>
          <w:p w14:paraId="4AB18EA2"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8B9B99E" w14:textId="77777777" w:rsidR="00D1715E" w:rsidRDefault="00D1715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1715E" w14:paraId="51947BAB" w14:textId="77777777" w:rsidTr="00044849">
        <w:tc>
          <w:tcPr>
            <w:tcW w:w="2547" w:type="dxa"/>
          </w:tcPr>
          <w:p w14:paraId="6B4ECC94" w14:textId="65435C31" w:rsidR="00D1715E" w:rsidRDefault="000B37A2"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37109177" w14:textId="77777777" w:rsidR="000B37A2" w:rsidRDefault="000B37A2" w:rsidP="00044849">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r>
              <w:rPr>
                <w:rFonts w:eastAsiaTheme="minorEastAsia" w:hint="eastAsia"/>
                <w:sz w:val="18"/>
                <w:szCs w:val="18"/>
                <w:lang w:val="fr-FR" w:eastAsia="zh-CN"/>
              </w:rPr>
              <w:t>with</w:t>
            </w:r>
            <w:r>
              <w:rPr>
                <w:rFonts w:eastAsiaTheme="minorEastAsia"/>
                <w:sz w:val="18"/>
                <w:szCs w:val="18"/>
                <w:lang w:val="fr-FR" w:eastAsia="zh-CN"/>
              </w:rPr>
              <w:t xml:space="preserve"> the conclusion. </w:t>
            </w:r>
          </w:p>
          <w:p w14:paraId="490B4CF7" w14:textId="090975EF" w:rsidR="00D1715E" w:rsidRDefault="000B37A2" w:rsidP="00044849">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rsidR="00D1715E" w14:paraId="54BC7121" w14:textId="77777777" w:rsidTr="00044849">
        <w:tc>
          <w:tcPr>
            <w:tcW w:w="2547" w:type="dxa"/>
          </w:tcPr>
          <w:p w14:paraId="48592417" w14:textId="256F50F0" w:rsidR="00D1715E" w:rsidRDefault="00CE0092" w:rsidP="00044849">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1ECA5F73" w14:textId="7C96431A" w:rsidR="00D1715E" w:rsidRDefault="00CE0092" w:rsidP="00044849">
            <w:pPr>
              <w:rPr>
                <w:rFonts w:eastAsiaTheme="minorEastAsia"/>
                <w:sz w:val="18"/>
                <w:szCs w:val="18"/>
                <w:lang w:val="fr-FR" w:eastAsia="zh-CN"/>
              </w:rPr>
            </w:pPr>
            <w:r>
              <w:rPr>
                <w:rFonts w:eastAsiaTheme="minorEastAsia"/>
                <w:sz w:val="18"/>
                <w:szCs w:val="18"/>
                <w:lang w:val="fr-FR" w:eastAsia="zh-CN"/>
              </w:rPr>
              <w:t>OK</w:t>
            </w:r>
          </w:p>
        </w:tc>
      </w:tr>
    </w:tbl>
    <w:p w14:paraId="545E8F70" w14:textId="77777777" w:rsidR="00D1715E" w:rsidRDefault="00D1715E"/>
    <w:p w14:paraId="42033361" w14:textId="77777777" w:rsidR="00BE595E" w:rsidRDefault="00A06E16">
      <w:pPr>
        <w:pStyle w:val="title2"/>
        <w:rPr>
          <w:sz w:val="24"/>
        </w:rPr>
      </w:pPr>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00C907E9" w14:textId="77777777" w:rsidR="00BE595E" w:rsidRDefault="00A06E16">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07D0215" w14:textId="77777777" w:rsidR="00BE595E" w:rsidRDefault="00A06E16">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lastRenderedPageBreak/>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2E2675" w14:paraId="03065142" w14:textId="77777777" w:rsidTr="00A06E16">
        <w:tc>
          <w:tcPr>
            <w:tcW w:w="2547" w:type="dxa"/>
          </w:tcPr>
          <w:p w14:paraId="7A77C47F" w14:textId="2468037B" w:rsidR="002E2675" w:rsidRDefault="002E2675" w:rsidP="00025B6A">
            <w:pPr>
              <w:rPr>
                <w:rFonts w:eastAsia="MS Mincho"/>
                <w:sz w:val="18"/>
                <w:szCs w:val="18"/>
                <w:lang w:val="fr-FR" w:eastAsia="ja-JP"/>
              </w:rPr>
            </w:pPr>
            <w:r>
              <w:rPr>
                <w:rFonts w:eastAsia="MS Mincho"/>
                <w:sz w:val="18"/>
                <w:szCs w:val="18"/>
                <w:lang w:val="fr-FR" w:eastAsia="ja-JP"/>
              </w:rPr>
              <w:t>Huawei, HiSilicon</w:t>
            </w:r>
          </w:p>
        </w:tc>
        <w:tc>
          <w:tcPr>
            <w:tcW w:w="6513" w:type="dxa"/>
          </w:tcPr>
          <w:p w14:paraId="5FBA2410" w14:textId="5CD022D3" w:rsidR="002E2675" w:rsidRDefault="002E2675" w:rsidP="009A7C3A">
            <w:pPr>
              <w:rPr>
                <w:rFonts w:eastAsia="MS Mincho"/>
                <w:sz w:val="18"/>
                <w:szCs w:val="18"/>
                <w:lang w:val="fr-FR" w:eastAsia="ja-JP"/>
              </w:rPr>
            </w:pPr>
            <w:r>
              <w:rPr>
                <w:rFonts w:eastAsia="MS Mincho"/>
                <w:sz w:val="18"/>
                <w:szCs w:val="18"/>
                <w:lang w:val="fr-FR" w:eastAsia="ja-JP"/>
              </w:rPr>
              <w:t>Support Alt-1</w:t>
            </w:r>
            <w:r w:rsidR="005551A4">
              <w:rPr>
                <w:rFonts w:eastAsia="MS Mincho"/>
                <w:sz w:val="18"/>
                <w:szCs w:val="18"/>
                <w:lang w:val="fr-FR" w:eastAsia="ja-JP"/>
              </w:rPr>
              <w:t xml:space="preserve"> without the note (as it is </w:t>
            </w:r>
            <w:r w:rsidR="003879F1" w:rsidRPr="003879F1">
              <w:rPr>
                <w:rFonts w:eastAsia="MS Mincho"/>
                <w:sz w:val="18"/>
                <w:szCs w:val="18"/>
                <w:lang w:eastAsia="ja-JP"/>
              </w:rPr>
              <w:t>ambiguous</w:t>
            </w:r>
            <w:r w:rsidR="009A7C3A">
              <w:rPr>
                <w:rFonts w:eastAsia="MS Mincho"/>
                <w:sz w:val="18"/>
                <w:szCs w:val="18"/>
                <w:lang w:eastAsia="ja-JP"/>
              </w:rPr>
              <w:t xml:space="preserve"> and not needed</w:t>
            </w:r>
            <w:r w:rsidR="005551A4">
              <w:rPr>
                <w:rFonts w:eastAsia="MS Mincho"/>
                <w:sz w:val="18"/>
                <w:szCs w:val="18"/>
                <w:lang w:val="fr-FR" w:eastAsia="ja-JP"/>
              </w:rPr>
              <w:t>).</w:t>
            </w:r>
          </w:p>
        </w:tc>
      </w:tr>
    </w:tbl>
    <w:p w14:paraId="2BA42A8B" w14:textId="669F8BFC" w:rsidR="00BE595E" w:rsidRDefault="00BE595E">
      <w:pPr>
        <w:spacing w:after="200" w:line="276" w:lineRule="auto"/>
        <w:contextualSpacing/>
        <w:rPr>
          <w:rStyle w:val="normaltextrun"/>
          <w:rFonts w:eastAsiaTheme="minorEastAsia"/>
          <w:bCs/>
          <w:lang w:eastAsia="zh-CN"/>
        </w:rPr>
      </w:pPr>
    </w:p>
    <w:p w14:paraId="48FB0DEB" w14:textId="3A9FAE8C" w:rsidR="00DB68ED" w:rsidRDefault="00DB68E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0B149E23" w14:textId="77EC7E18" w:rsidR="00DB68ED" w:rsidRPr="006615B4" w:rsidRDefault="00DB68ED">
      <w:pPr>
        <w:spacing w:after="200" w:line="276" w:lineRule="auto"/>
        <w:contextualSpacing/>
        <w:rPr>
          <w:rStyle w:val="normaltextrun"/>
          <w:rFonts w:eastAsiaTheme="minorEastAsia"/>
          <w:b/>
          <w:bCs/>
          <w:lang w:eastAsia="zh-CN"/>
        </w:rPr>
      </w:pPr>
      <w:r w:rsidRPr="006615B4">
        <w:rPr>
          <w:rStyle w:val="normaltextrun"/>
          <w:rFonts w:eastAsiaTheme="minorEastAsia"/>
          <w:b/>
          <w:bCs/>
          <w:highlight w:val="yellow"/>
          <w:lang w:eastAsia="zh-CN"/>
        </w:rPr>
        <w:t>Proposal 3:</w:t>
      </w:r>
      <w:r w:rsidRPr="006615B4">
        <w:rPr>
          <w:rStyle w:val="normaltextrun"/>
          <w:rFonts w:eastAsiaTheme="minorEastAsia"/>
          <w:b/>
          <w:bCs/>
          <w:lang w:eastAsia="zh-CN"/>
        </w:rPr>
        <w:t xml:space="preserve"> </w:t>
      </w:r>
    </w:p>
    <w:p w14:paraId="614CE358" w14:textId="77777777" w:rsidR="00DB68ED" w:rsidRPr="00DB68ED" w:rsidRDefault="00DB68ED" w:rsidP="00DB68ED">
      <w:pPr>
        <w:pStyle w:val="ListParagraph"/>
        <w:numPr>
          <w:ilvl w:val="0"/>
          <w:numId w:val="29"/>
        </w:numPr>
        <w:spacing w:after="0"/>
        <w:ind w:firstLineChars="0"/>
        <w:rPr>
          <w:szCs w:val="20"/>
          <w:lang w:val="en-GB"/>
        </w:rPr>
      </w:pPr>
      <w:r w:rsidRPr="00DB68ED">
        <w:rPr>
          <w:szCs w:val="20"/>
          <w:lang w:val="en-GB"/>
        </w:rPr>
        <w:t>Don’t support additional rate matching behaviour for inter-cell multi</w:t>
      </w:r>
      <w:r w:rsidRPr="00DB68ED">
        <w:rPr>
          <w:rFonts w:hint="eastAsia"/>
          <w:szCs w:val="20"/>
          <w:lang w:val="en-GB"/>
        </w:rPr>
        <w:t>-TRP</w:t>
      </w:r>
      <w:r w:rsidRPr="00DB68ED">
        <w:rPr>
          <w:szCs w:val="20"/>
          <w:lang w:val="en-GB"/>
        </w:rPr>
        <w:t xml:space="preserve"> operation, </w:t>
      </w:r>
    </w:p>
    <w:p w14:paraId="46AE601F" w14:textId="76E6FC52" w:rsidR="00DB68ED" w:rsidRDefault="00DB68ED" w:rsidP="00DB68ED">
      <w:pPr>
        <w:pStyle w:val="ListParagraph"/>
        <w:numPr>
          <w:ilvl w:val="1"/>
          <w:numId w:val="29"/>
        </w:numPr>
        <w:spacing w:after="0"/>
        <w:ind w:firstLineChars="0"/>
        <w:rPr>
          <w:szCs w:val="20"/>
          <w:lang w:val="en-GB"/>
        </w:rPr>
      </w:pPr>
      <w:r w:rsidRPr="00DB68ED">
        <w:rPr>
          <w:szCs w:val="20"/>
          <w:lang w:val="en-GB"/>
        </w:rPr>
        <w:t>PDSCH/PDCCH from cell</w:t>
      </w:r>
      <w:r w:rsidRPr="00DB68ED">
        <w:rPr>
          <w:rFonts w:hint="eastAsia"/>
          <w:szCs w:val="20"/>
          <w:lang w:val="en-GB"/>
        </w:rPr>
        <w:t xml:space="preserve"> with </w:t>
      </w:r>
      <w:r w:rsidRPr="00DB68ED">
        <w:rPr>
          <w:szCs w:val="20"/>
          <w:lang w:val="en-GB"/>
        </w:rPr>
        <w:t>PCI</w:t>
      </w:r>
      <w:r w:rsidRPr="00DB68ED">
        <w:rPr>
          <w:rFonts w:hint="eastAsia"/>
          <w:szCs w:val="20"/>
          <w:lang w:val="en-GB"/>
        </w:rPr>
        <w:t xml:space="preserve"> different from serving cell PCI</w:t>
      </w:r>
      <w:r w:rsidRPr="00DB68ED">
        <w:rPr>
          <w:szCs w:val="20"/>
          <w:lang w:val="en-GB"/>
        </w:rPr>
        <w:t xml:space="preserve"> associated with TCI state and/or QCL-info is rate matched around SSB</w:t>
      </w:r>
      <w:r w:rsidRPr="00DB68ED">
        <w:rPr>
          <w:rFonts w:hint="eastAsia"/>
          <w:szCs w:val="20"/>
          <w:lang w:val="en-GB"/>
        </w:rPr>
        <w:t xml:space="preserve"> (</w:t>
      </w:r>
      <w:r w:rsidRPr="00DB68ED">
        <w:rPr>
          <w:szCs w:val="20"/>
          <w:lang w:val="en-GB"/>
        </w:rPr>
        <w:t xml:space="preserve">only </w:t>
      </w:r>
      <w:r w:rsidRPr="00DB68ED">
        <w:rPr>
          <w:rFonts w:hint="eastAsia"/>
          <w:szCs w:val="20"/>
          <w:lang w:val="en-GB"/>
        </w:rPr>
        <w:t xml:space="preserve">in activated TCI states) </w:t>
      </w:r>
      <w:r w:rsidRPr="00DB68ED">
        <w:rPr>
          <w:szCs w:val="20"/>
          <w:lang w:val="en-GB"/>
        </w:rPr>
        <w:t>with the same PCI</w:t>
      </w:r>
    </w:p>
    <w:p w14:paraId="230DE137" w14:textId="01548046" w:rsidR="00662DDA" w:rsidRDefault="00662DDA" w:rsidP="00662DDA">
      <w:pPr>
        <w:spacing w:after="0"/>
        <w:rPr>
          <w:rFonts w:eastAsia="SimSun"/>
          <w:szCs w:val="20"/>
          <w:lang w:val="en-GB"/>
        </w:rPr>
      </w:pPr>
    </w:p>
    <w:tbl>
      <w:tblPr>
        <w:tblStyle w:val="TableGrid"/>
        <w:tblW w:w="0" w:type="auto"/>
        <w:tblLook w:val="04A0" w:firstRow="1" w:lastRow="0" w:firstColumn="1" w:lastColumn="0" w:noHBand="0" w:noVBand="1"/>
      </w:tblPr>
      <w:tblGrid>
        <w:gridCol w:w="2547"/>
        <w:gridCol w:w="6513"/>
      </w:tblGrid>
      <w:tr w:rsidR="00662DDA" w14:paraId="2E5E20C1" w14:textId="77777777" w:rsidTr="00044849">
        <w:tc>
          <w:tcPr>
            <w:tcW w:w="2547" w:type="dxa"/>
            <w:shd w:val="clear" w:color="auto" w:fill="5B9BD5" w:themeFill="accent1"/>
          </w:tcPr>
          <w:p w14:paraId="3C0A4D33"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2407890" w14:textId="77777777" w:rsidR="00662DDA" w:rsidRDefault="00662DDA"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662DDA" w14:paraId="0856DE47" w14:textId="77777777" w:rsidTr="00044849">
        <w:tc>
          <w:tcPr>
            <w:tcW w:w="2547" w:type="dxa"/>
          </w:tcPr>
          <w:p w14:paraId="6C1B4A14" w14:textId="5B29ADDD" w:rsidR="00662DDA" w:rsidRDefault="00313788"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CE06D52" w14:textId="3FE34BCA" w:rsidR="007A7689" w:rsidRDefault="007A7689" w:rsidP="00313788">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with proposal 3.</w:t>
            </w:r>
          </w:p>
          <w:p w14:paraId="685E8940" w14:textId="37EE163D" w:rsidR="00313788" w:rsidRPr="00313788" w:rsidRDefault="007A7689" w:rsidP="00313788">
            <w:pPr>
              <w:rPr>
                <w:rFonts w:eastAsiaTheme="minorEastAsia"/>
                <w:sz w:val="18"/>
                <w:szCs w:val="18"/>
                <w:lang w:val="fr-FR" w:eastAsia="zh-CN"/>
              </w:rPr>
            </w:pPr>
            <w:r>
              <w:rPr>
                <w:rFonts w:eastAsiaTheme="minorEastAsia"/>
                <w:sz w:val="18"/>
                <w:szCs w:val="18"/>
                <w:lang w:val="fr-FR" w:eastAsia="zh-CN"/>
              </w:rPr>
              <w:t>Actually, f</w:t>
            </w:r>
            <w:r w:rsidR="00313788" w:rsidRPr="00313788">
              <w:rPr>
                <w:rFonts w:eastAsiaTheme="minorEastAsia"/>
                <w:sz w:val="18"/>
                <w:szCs w:val="18"/>
                <w:lang w:val="fr-FR" w:eastAsia="zh-CN"/>
              </w:rPr>
              <w:t>or us, both Alt.1 and Alt.2</w:t>
            </w:r>
            <w:r>
              <w:rPr>
                <w:rFonts w:eastAsiaTheme="minorEastAsia"/>
                <w:sz w:val="18"/>
                <w:szCs w:val="18"/>
                <w:lang w:val="fr-FR" w:eastAsia="zh-CN"/>
              </w:rPr>
              <w:t xml:space="preserve"> above</w:t>
            </w:r>
            <w:r w:rsidR="00313788" w:rsidRPr="00313788">
              <w:rPr>
                <w:rFonts w:eastAsiaTheme="minorEastAsia"/>
                <w:sz w:val="18"/>
                <w:szCs w:val="18"/>
                <w:lang w:val="fr-FR" w:eastAsia="zh-CN"/>
              </w:rPr>
              <w:t xml:space="preserve"> are acceptable.</w:t>
            </w:r>
          </w:p>
          <w:p w14:paraId="6DF5C36B" w14:textId="0DC44C32" w:rsidR="00662DDA" w:rsidRDefault="00313788" w:rsidP="00313788">
            <w:pPr>
              <w:rPr>
                <w:rFonts w:eastAsiaTheme="minorEastAsia"/>
                <w:sz w:val="18"/>
                <w:szCs w:val="18"/>
                <w:lang w:val="fr-FR" w:eastAsia="zh-CN"/>
              </w:rPr>
            </w:pPr>
            <w:r w:rsidRPr="00313788">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rsidR="00662DDA" w14:paraId="11B65900" w14:textId="77777777" w:rsidTr="00044849">
        <w:tc>
          <w:tcPr>
            <w:tcW w:w="2547" w:type="dxa"/>
          </w:tcPr>
          <w:p w14:paraId="079A0DC2" w14:textId="77259A7D" w:rsidR="00662DDA" w:rsidRDefault="00AE72E6" w:rsidP="00044849">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3C0E754A" w14:textId="3AC03FAC" w:rsidR="00662DDA" w:rsidRDefault="009F2573" w:rsidP="00044849">
            <w:pPr>
              <w:rPr>
                <w:rFonts w:eastAsiaTheme="minorEastAsia"/>
                <w:sz w:val="18"/>
                <w:szCs w:val="18"/>
                <w:lang w:val="fr-FR" w:eastAsia="zh-CN"/>
              </w:rPr>
            </w:pPr>
            <w:r>
              <w:rPr>
                <w:rFonts w:eastAsiaTheme="minorEastAsia"/>
                <w:sz w:val="18"/>
                <w:szCs w:val="18"/>
                <w:lang w:val="fr-FR" w:eastAsia="zh-CN"/>
              </w:rPr>
              <w:t>Ok</w:t>
            </w:r>
          </w:p>
        </w:tc>
      </w:tr>
    </w:tbl>
    <w:p w14:paraId="21C9AA04" w14:textId="77777777" w:rsidR="00662DDA" w:rsidRPr="00662DDA" w:rsidRDefault="00662DDA" w:rsidP="00662DDA">
      <w:pPr>
        <w:spacing w:after="0"/>
        <w:rPr>
          <w:rFonts w:eastAsia="SimSun"/>
          <w:szCs w:val="20"/>
          <w:lang w:val="en-GB"/>
        </w:rPr>
      </w:pPr>
    </w:p>
    <w:p w14:paraId="5400E804" w14:textId="77777777" w:rsidR="00BE595E" w:rsidRDefault="00A06E16">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proofErr w:type="spellStart"/>
      <w:r>
        <w:rPr>
          <w:rFonts w:cs="Times"/>
          <w:i/>
          <w:szCs w:val="20"/>
        </w:rPr>
        <w:t>CORESETPoolIndex</w:t>
      </w:r>
      <w:proofErr w:type="spellEnd"/>
      <w:r>
        <w:rPr>
          <w:rFonts w:cs="Times"/>
          <w:szCs w:val="20"/>
        </w:rPr>
        <w:t xml:space="preserve"> when switching between intra-cell mTRP and inter-cell mTRP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SimSun"/>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SimSun"/>
          <w:bCs/>
          <w:szCs w:val="20"/>
          <w:u w:val="single"/>
          <w:lang w:val="en-GB" w:eastAsia="zh-CN"/>
        </w:rPr>
        <w:t xml:space="preserve"> </w:t>
      </w:r>
    </w:p>
    <w:p w14:paraId="6D6553DD" w14:textId="77777777" w:rsidR="00BE595E" w:rsidRDefault="00A06E16">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xml:space="preserve">: MAC CE based switching between intra-cell and inter-cell mTRP without additional spec impact, for PDSCH/PDCCH associated with one </w:t>
      </w:r>
      <w:proofErr w:type="spellStart"/>
      <w:r>
        <w:rPr>
          <w:rFonts w:eastAsia="SimSun"/>
          <w:bCs/>
          <w:szCs w:val="20"/>
          <w:lang w:val="en-GB" w:eastAsia="zh-CN"/>
        </w:rPr>
        <w:t>CORESETPoolIndex</w:t>
      </w:r>
      <w:proofErr w:type="spellEnd"/>
      <w:r>
        <w:rPr>
          <w:rFonts w:eastAsia="SimSun"/>
          <w:bCs/>
          <w:szCs w:val="20"/>
          <w:lang w:val="en-GB" w:eastAsia="zh-CN"/>
        </w:rPr>
        <w:t>, MAC CE activates one or more TCI states associated with only one PCI at a time</w:t>
      </w:r>
    </w:p>
    <w:p w14:paraId="634F40D7" w14:textId="77777777" w:rsidR="00BE595E" w:rsidRDefault="00A06E16">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xml:space="preserve">: dynamic indication on the serving cell to determine the PCI association with </w:t>
      </w:r>
      <w:proofErr w:type="spellStart"/>
      <w:r>
        <w:rPr>
          <w:rFonts w:eastAsia="SimSun"/>
          <w:bCs/>
          <w:szCs w:val="20"/>
          <w:lang w:val="en-GB" w:eastAsia="zh-CN"/>
        </w:rPr>
        <w:t>CORESETPoolIndex</w:t>
      </w:r>
      <w:proofErr w:type="spellEnd"/>
    </w:p>
    <w:p w14:paraId="7277662C" w14:textId="77777777" w:rsidR="00BE595E" w:rsidRDefault="00A06E16">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69979FAA" w14:textId="77777777" w:rsidR="00BE595E" w:rsidRDefault="00BE595E">
      <w:pPr>
        <w:spacing w:after="0"/>
        <w:rPr>
          <w:rFonts w:eastAsia="SimSun"/>
          <w:bCs/>
          <w:szCs w:val="20"/>
          <w:lang w:val="en-GB" w:eastAsia="zh-CN"/>
        </w:rPr>
      </w:pPr>
    </w:p>
    <w:p w14:paraId="78D53C5C" w14:textId="77777777" w:rsidR="00BE595E" w:rsidRDefault="00BE595E">
      <w:pPr>
        <w:spacing w:after="0"/>
        <w:jc w:val="left"/>
        <w:rPr>
          <w:rFonts w:eastAsia="DengXian"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 xml:space="preserve">Second, how PCI is associated to the </w:t>
            </w:r>
            <w:proofErr w:type="spellStart"/>
            <w:r>
              <w:rPr>
                <w:rFonts w:eastAsiaTheme="minorEastAsia"/>
                <w:sz w:val="18"/>
                <w:szCs w:val="18"/>
              </w:rPr>
              <w:t>CORESETPoolIndex</w:t>
            </w:r>
            <w:proofErr w:type="spellEnd"/>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lastRenderedPageBreak/>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may have association with serving PCI and additional PCI. UE should not assume scheduling from the CORESET with serving PCI if the latest indicted TCI state was associated with additional PCI under the same </w:t>
            </w:r>
            <w:proofErr w:type="spellStart"/>
            <w:r>
              <w:rPr>
                <w:rFonts w:eastAsiaTheme="minorEastAsia"/>
                <w:sz w:val="18"/>
                <w:szCs w:val="18"/>
                <w:lang w:eastAsia="zh-CN"/>
              </w:rPr>
              <w:t>poolindex</w:t>
            </w:r>
            <w:proofErr w:type="spellEnd"/>
            <w:r>
              <w:rPr>
                <w:rFonts w:eastAsiaTheme="minorEastAsia"/>
                <w:sz w:val="18"/>
                <w:szCs w:val="18"/>
                <w:lang w:eastAsia="zh-CN"/>
              </w:rPr>
              <w:t xml:space="preserve">.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r w:rsidR="00E30FAD" w14:paraId="1926D7AF" w14:textId="77777777" w:rsidTr="00A06E16">
        <w:tc>
          <w:tcPr>
            <w:tcW w:w="2547" w:type="dxa"/>
          </w:tcPr>
          <w:p w14:paraId="54B7CBE3" w14:textId="564656DA" w:rsidR="00E30FAD" w:rsidRPr="00E30FAD" w:rsidRDefault="00E30FAD" w:rsidP="00025B6A">
            <w:pPr>
              <w:rPr>
                <w:rFonts w:eastAsiaTheme="minorEastAsia"/>
                <w:sz w:val="18"/>
                <w:szCs w:val="18"/>
                <w:lang w:eastAsia="zh-CN"/>
              </w:rPr>
            </w:pPr>
            <w:r>
              <w:rPr>
                <w:rFonts w:eastAsiaTheme="minorEastAsia"/>
                <w:sz w:val="18"/>
                <w:szCs w:val="18"/>
                <w:lang w:eastAsia="zh-CN"/>
              </w:rPr>
              <w:t>Huawei, HiSilicon</w:t>
            </w:r>
          </w:p>
        </w:tc>
        <w:tc>
          <w:tcPr>
            <w:tcW w:w="6513" w:type="dxa"/>
          </w:tcPr>
          <w:p w14:paraId="2A1595F6" w14:textId="6D073817" w:rsidR="00E30FAD" w:rsidRDefault="00E30FAD" w:rsidP="00025B6A">
            <w:pPr>
              <w:rPr>
                <w:rFonts w:eastAsia="MS Mincho"/>
                <w:sz w:val="18"/>
                <w:szCs w:val="18"/>
                <w:lang w:eastAsia="ja-JP"/>
              </w:rPr>
            </w:pPr>
            <w:r>
              <w:rPr>
                <w:rFonts w:eastAsia="MS Mincho"/>
                <w:sz w:val="18"/>
                <w:szCs w:val="18"/>
                <w:lang w:eastAsia="ja-JP"/>
              </w:rPr>
              <w:t>Support 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49A043DF" w14:textId="1EE845D5" w:rsidR="006217A0" w:rsidRDefault="006217A0">
      <w:pPr>
        <w:spacing w:line="360" w:lineRule="auto"/>
        <w:rPr>
          <w:rFonts w:eastAsiaTheme="minorEastAsia"/>
          <w:szCs w:val="20"/>
          <w:lang w:eastAsia="zh-CN"/>
        </w:rPr>
      </w:pPr>
      <w:r w:rsidRPr="006217A0">
        <w:rPr>
          <w:rFonts w:eastAsiaTheme="minorEastAsia"/>
          <w:szCs w:val="20"/>
          <w:lang w:eastAsia="zh-CN"/>
        </w:rPr>
        <w:lastRenderedPageBreak/>
        <w:t>Majority of companies expressed their views that MAC CE based switching between inter- and intra-cell mTRP operation</w:t>
      </w:r>
      <w:r>
        <w:rPr>
          <w:rFonts w:eastAsiaTheme="minorEastAsia"/>
          <w:szCs w:val="20"/>
          <w:lang w:eastAsia="zh-CN"/>
        </w:rPr>
        <w:t>s</w:t>
      </w:r>
      <w:r w:rsidRPr="006217A0">
        <w:rPr>
          <w:rFonts w:eastAsiaTheme="minorEastAsia"/>
          <w:szCs w:val="20"/>
          <w:lang w:eastAsia="zh-CN"/>
        </w:rPr>
        <w:t xml:space="preserve"> and RRC configuration is already supported. Hence, </w:t>
      </w:r>
      <w:r>
        <w:rPr>
          <w:rFonts w:eastAsiaTheme="minorEastAsia"/>
          <w:szCs w:val="20"/>
          <w:lang w:eastAsia="zh-CN"/>
        </w:rPr>
        <w:t>following conclusion is proposed.</w:t>
      </w:r>
    </w:p>
    <w:p w14:paraId="7059DA27" w14:textId="77777777" w:rsidR="006217A0" w:rsidRDefault="006217A0">
      <w:pPr>
        <w:spacing w:line="360" w:lineRule="auto"/>
        <w:rPr>
          <w:rFonts w:eastAsiaTheme="minorEastAsia"/>
          <w:szCs w:val="20"/>
          <w:lang w:eastAsia="zh-CN"/>
        </w:rPr>
      </w:pPr>
    </w:p>
    <w:p w14:paraId="54B8D127" w14:textId="43FD8811" w:rsidR="00BE595E" w:rsidRPr="006217A0" w:rsidRDefault="006217A0">
      <w:pPr>
        <w:spacing w:line="360" w:lineRule="auto"/>
        <w:rPr>
          <w:rFonts w:eastAsiaTheme="minorEastAsia"/>
          <w:szCs w:val="20"/>
          <w:lang w:eastAsia="zh-CN"/>
        </w:rPr>
      </w:pPr>
      <w:r w:rsidRPr="009712CF">
        <w:rPr>
          <w:rFonts w:eastAsiaTheme="minorEastAsia"/>
          <w:b/>
          <w:szCs w:val="20"/>
          <w:highlight w:val="yellow"/>
          <w:lang w:eastAsia="zh-CN"/>
        </w:rPr>
        <w:t>Conclusion:</w:t>
      </w:r>
      <w:r>
        <w:rPr>
          <w:rFonts w:eastAsiaTheme="minorEastAsia"/>
          <w:szCs w:val="20"/>
          <w:lang w:eastAsia="zh-CN"/>
        </w:rPr>
        <w:t xml:space="preserve">  to support switching between </w:t>
      </w:r>
      <w:r w:rsidRPr="006217A0">
        <w:rPr>
          <w:rFonts w:eastAsiaTheme="minorEastAsia"/>
          <w:szCs w:val="20"/>
          <w:lang w:eastAsia="zh-CN"/>
        </w:rPr>
        <w:t>inter- and intra-cell mTRP operation</w:t>
      </w:r>
      <w:r>
        <w:rPr>
          <w:rFonts w:eastAsiaTheme="minorEastAsia"/>
          <w:szCs w:val="20"/>
          <w:lang w:eastAsia="zh-CN"/>
        </w:rPr>
        <w:t>s, no additional agreement is needed</w:t>
      </w:r>
    </w:p>
    <w:tbl>
      <w:tblPr>
        <w:tblStyle w:val="TableGrid"/>
        <w:tblW w:w="0" w:type="auto"/>
        <w:tblLook w:val="04A0" w:firstRow="1" w:lastRow="0" w:firstColumn="1" w:lastColumn="0" w:noHBand="0" w:noVBand="1"/>
      </w:tblPr>
      <w:tblGrid>
        <w:gridCol w:w="2689"/>
        <w:gridCol w:w="6371"/>
      </w:tblGrid>
      <w:tr w:rsidR="00EF5DCE" w14:paraId="63B4D956" w14:textId="77777777" w:rsidTr="00044849">
        <w:tc>
          <w:tcPr>
            <w:tcW w:w="2689" w:type="dxa"/>
            <w:shd w:val="clear" w:color="auto" w:fill="5B9BD5" w:themeFill="accent1"/>
          </w:tcPr>
          <w:p w14:paraId="02EF311C"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D3BA1A4" w14:textId="77777777" w:rsidR="00EF5DCE" w:rsidRDefault="00EF5DCE"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F5DCE" w14:paraId="2883F5E5" w14:textId="77777777" w:rsidTr="00044849">
        <w:tc>
          <w:tcPr>
            <w:tcW w:w="2689" w:type="dxa"/>
          </w:tcPr>
          <w:p w14:paraId="2C029109" w14:textId="48285EF1" w:rsidR="00EF5DCE" w:rsidRDefault="00FC7112"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F2EE126" w14:textId="7AFDA1FC" w:rsidR="00FC7112" w:rsidRPr="00FC7112" w:rsidRDefault="00FC7112" w:rsidP="000448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4E270ACE" w14:textId="77777777" w:rsidR="00FC7112" w:rsidRDefault="00FC7112" w:rsidP="00044849">
            <w:pPr>
              <w:rPr>
                <w:rFonts w:eastAsia="MS Mincho"/>
                <w:sz w:val="18"/>
                <w:szCs w:val="18"/>
                <w:lang w:eastAsia="ja-JP"/>
              </w:rPr>
            </w:pPr>
            <w:r>
              <w:rPr>
                <w:rFonts w:eastAsia="MS Mincho"/>
                <w:sz w:val="18"/>
                <w:szCs w:val="18"/>
                <w:lang w:eastAsia="ja-JP"/>
              </w:rPr>
              <w:t>I</w:t>
            </w:r>
            <w:r w:rsidRPr="004C65F3">
              <w:rPr>
                <w:rFonts w:eastAsia="MS Mincho"/>
                <w:sz w:val="18"/>
                <w:szCs w:val="18"/>
                <w:lang w:eastAsia="ja-JP"/>
              </w:rPr>
              <w:t xml:space="preserve">t should be decided whether/how to support the switching between intra-cell mTRP and inter-cell mTRP. Because the way of switching may have influence on the association between PCI and </w:t>
            </w:r>
            <w:proofErr w:type="spellStart"/>
            <w:r w:rsidRPr="004C65F3">
              <w:rPr>
                <w:rFonts w:eastAsia="MS Mincho"/>
                <w:sz w:val="18"/>
                <w:szCs w:val="18"/>
                <w:lang w:eastAsia="ja-JP"/>
              </w:rPr>
              <w:t>CORESETPoolIndex</w:t>
            </w:r>
            <w:proofErr w:type="spellEnd"/>
            <w:r w:rsidRPr="004C65F3">
              <w:rPr>
                <w:rFonts w:eastAsia="MS Mincho"/>
                <w:sz w:val="18"/>
                <w:szCs w:val="18"/>
                <w:lang w:eastAsia="ja-JP"/>
              </w:rPr>
              <w:t>.</w:t>
            </w:r>
            <w:r>
              <w:rPr>
                <w:rFonts w:eastAsia="MS Mincho"/>
                <w:sz w:val="18"/>
                <w:szCs w:val="18"/>
                <w:lang w:eastAsia="ja-JP"/>
              </w:rPr>
              <w:t xml:space="preserve"> </w:t>
            </w:r>
          </w:p>
          <w:p w14:paraId="7982C31C" w14:textId="3643C48A" w:rsidR="00EF5DCE" w:rsidRDefault="00FC7112" w:rsidP="007A7689">
            <w:pPr>
              <w:rPr>
                <w:rFonts w:eastAsiaTheme="minorEastAsia"/>
                <w:sz w:val="18"/>
                <w:szCs w:val="18"/>
                <w:lang w:val="fr-FR" w:eastAsia="zh-CN"/>
              </w:rPr>
            </w:pPr>
            <w:r>
              <w:rPr>
                <w:rFonts w:eastAsia="MS Mincho"/>
                <w:sz w:val="18"/>
                <w:szCs w:val="18"/>
                <w:lang w:eastAsia="ja-JP"/>
              </w:rPr>
              <w:t xml:space="preserve">And we are confused with the conclusion that </w:t>
            </w:r>
            <w:r w:rsidRPr="00FC7112">
              <w:rPr>
                <w:rFonts w:eastAsia="MS Mincho"/>
                <w:sz w:val="18"/>
                <w:szCs w:val="18"/>
                <w:lang w:eastAsia="ja-JP"/>
              </w:rPr>
              <w:t>MAC CE based switching between inter- and intra-cell mTRP operations and RRC configuration is already supported</w:t>
            </w:r>
            <w:r>
              <w:rPr>
                <w:rFonts w:eastAsia="MS Mincho"/>
                <w:sz w:val="18"/>
                <w:szCs w:val="18"/>
                <w:lang w:eastAsia="ja-JP"/>
              </w:rPr>
              <w:t>.</w:t>
            </w:r>
            <w:r w:rsidR="007A7689">
              <w:rPr>
                <w:rFonts w:eastAsia="MS Mincho"/>
                <w:sz w:val="18"/>
                <w:szCs w:val="18"/>
                <w:lang w:eastAsia="ja-JP"/>
              </w:rPr>
              <w:t xml:space="preserve"> We don’t see any </w:t>
            </w:r>
            <w:r w:rsidR="007A7689" w:rsidRPr="007A7689">
              <w:rPr>
                <w:rFonts w:eastAsia="MS Mincho"/>
                <w:sz w:val="18"/>
                <w:szCs w:val="18"/>
                <w:lang w:eastAsia="ja-JP"/>
              </w:rPr>
              <w:t xml:space="preserve">specific </w:t>
            </w:r>
            <w:r w:rsidR="007A7689">
              <w:rPr>
                <w:rFonts w:eastAsia="MS Mincho"/>
                <w:sz w:val="18"/>
                <w:szCs w:val="18"/>
                <w:lang w:eastAsia="ja-JP"/>
              </w:rPr>
              <w:t>agreements about this.</w:t>
            </w:r>
          </w:p>
        </w:tc>
      </w:tr>
      <w:tr w:rsidR="00EF5DCE" w14:paraId="16F95FA6" w14:textId="77777777" w:rsidTr="00044849">
        <w:tc>
          <w:tcPr>
            <w:tcW w:w="2689" w:type="dxa"/>
          </w:tcPr>
          <w:p w14:paraId="697D1B3F" w14:textId="4EECFF1B" w:rsidR="00EF5DCE" w:rsidRDefault="00EF5DCE" w:rsidP="00044849">
            <w:pPr>
              <w:rPr>
                <w:rFonts w:eastAsiaTheme="minorEastAsia"/>
                <w:sz w:val="18"/>
                <w:szCs w:val="18"/>
                <w:lang w:val="fr-FR" w:eastAsia="zh-CN"/>
              </w:rPr>
            </w:pPr>
          </w:p>
        </w:tc>
        <w:tc>
          <w:tcPr>
            <w:tcW w:w="6371" w:type="dxa"/>
          </w:tcPr>
          <w:p w14:paraId="7F8B1D8B" w14:textId="222DB7B2" w:rsidR="00EF5DCE" w:rsidRDefault="00EF5DCE" w:rsidP="00044849">
            <w:pPr>
              <w:rPr>
                <w:rFonts w:eastAsiaTheme="minorEastAsia"/>
                <w:sz w:val="18"/>
                <w:szCs w:val="18"/>
                <w:lang w:val="fr-FR" w:eastAsia="zh-CN"/>
              </w:rPr>
            </w:pPr>
          </w:p>
        </w:tc>
      </w:tr>
    </w:tbl>
    <w:p w14:paraId="386E4AF8" w14:textId="77777777" w:rsidR="006217A0" w:rsidRDefault="006217A0">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BodyText"/>
        <w:snapToGrid w:val="0"/>
        <w:spacing w:beforeLines="50" w:before="120"/>
        <w:rPr>
          <w:rFonts w:eastAsia="SimSun"/>
          <w:bCs/>
          <w:lang w:val="en-GB" w:eastAsia="zh-CN"/>
        </w:rPr>
      </w:pPr>
    </w:p>
    <w:p w14:paraId="31C90CD6"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 xml:space="preserve">the CSS when </w:t>
            </w:r>
            <w:r w:rsidRPr="008F07CD">
              <w:rPr>
                <w:rFonts w:eastAsiaTheme="minorEastAsia"/>
                <w:sz w:val="18"/>
                <w:szCs w:val="18"/>
                <w:lang w:eastAsia="zh-CN"/>
              </w:rPr>
              <w:lastRenderedPageBreak/>
              <w:t>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lastRenderedPageBreak/>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FF14D1" w:rsidRPr="008F07CD" w14:paraId="556993E1" w14:textId="77777777" w:rsidTr="00A06E16">
        <w:tc>
          <w:tcPr>
            <w:tcW w:w="2689" w:type="dxa"/>
          </w:tcPr>
          <w:p w14:paraId="36B6C38B" w14:textId="18969214" w:rsidR="00FF14D1" w:rsidRDefault="00FF14D1" w:rsidP="00025B6A">
            <w:pPr>
              <w:rPr>
                <w:rFonts w:eastAsia="MS Mincho"/>
                <w:sz w:val="18"/>
                <w:szCs w:val="18"/>
                <w:lang w:val="fr-FR" w:eastAsia="ja-JP"/>
              </w:rPr>
            </w:pPr>
            <w:r>
              <w:rPr>
                <w:rFonts w:eastAsia="MS Mincho"/>
                <w:sz w:val="18"/>
                <w:szCs w:val="18"/>
                <w:lang w:val="fr-FR" w:eastAsia="ja-JP"/>
              </w:rPr>
              <w:t>Huawei, HiSilicon</w:t>
            </w:r>
          </w:p>
        </w:tc>
        <w:tc>
          <w:tcPr>
            <w:tcW w:w="6371" w:type="dxa"/>
          </w:tcPr>
          <w:p w14:paraId="1C787D3F" w14:textId="39A0C190" w:rsidR="00FF14D1" w:rsidRDefault="00FF14D1" w:rsidP="00025B6A">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bl>
    <w:p w14:paraId="48C7D14B" w14:textId="04BDB9EB" w:rsidR="00BE595E" w:rsidRDefault="00BE595E">
      <w:pPr>
        <w:spacing w:line="360" w:lineRule="auto"/>
        <w:rPr>
          <w:rFonts w:eastAsiaTheme="minorEastAsia"/>
          <w:sz w:val="24"/>
          <w:lang w:eastAsia="zh-CN"/>
        </w:rPr>
      </w:pPr>
    </w:p>
    <w:p w14:paraId="7D921847" w14:textId="5FA7E454" w:rsidR="00741E93" w:rsidRDefault="00741E93">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46EF609B" w14:textId="23C1F918" w:rsidR="00741E93" w:rsidRPr="009712CF" w:rsidRDefault="00741E93">
      <w:pPr>
        <w:spacing w:line="360" w:lineRule="auto"/>
        <w:rPr>
          <w:rFonts w:eastAsiaTheme="minorEastAsia"/>
          <w:b/>
          <w:szCs w:val="20"/>
          <w:lang w:eastAsia="zh-CN"/>
        </w:rPr>
      </w:pPr>
      <w:r w:rsidRPr="009712CF">
        <w:rPr>
          <w:rFonts w:eastAsiaTheme="minorEastAsia"/>
          <w:b/>
          <w:szCs w:val="20"/>
          <w:highlight w:val="yellow"/>
          <w:lang w:eastAsia="zh-CN"/>
        </w:rPr>
        <w:t>Proposal 5:</w:t>
      </w:r>
    </w:p>
    <w:p w14:paraId="2DE509F9" w14:textId="5763EF17" w:rsidR="00741E93" w:rsidRPr="009712CF" w:rsidRDefault="00741E93" w:rsidP="00741E93">
      <w:pPr>
        <w:pStyle w:val="ListParagraph"/>
        <w:numPr>
          <w:ilvl w:val="0"/>
          <w:numId w:val="29"/>
        </w:numPr>
        <w:spacing w:before="60" w:after="60"/>
        <w:ind w:firstLineChars="0"/>
        <w:rPr>
          <w:bCs/>
          <w:iCs/>
          <w:color w:val="212121"/>
          <w:sz w:val="20"/>
          <w:szCs w:val="20"/>
        </w:rPr>
      </w:pPr>
      <w:r w:rsidRPr="009712CF">
        <w:rPr>
          <w:bCs/>
          <w:iCs/>
          <w:color w:val="212121"/>
          <w:sz w:val="20"/>
          <w:szCs w:val="20"/>
        </w:rPr>
        <w:t>UE is not expected to be configured a Type0/0A/1[/2] CSS to a CORESET with a TCI state associating SSB with PCI different from serving cell PCI.</w:t>
      </w:r>
    </w:p>
    <w:p w14:paraId="2FD81920" w14:textId="6DC043F5" w:rsidR="00583285" w:rsidRPr="009712CF" w:rsidRDefault="003273ED" w:rsidP="003273ED">
      <w:pPr>
        <w:pStyle w:val="ListParagraph"/>
        <w:numPr>
          <w:ilvl w:val="1"/>
          <w:numId w:val="29"/>
        </w:numPr>
        <w:spacing w:before="60" w:after="60"/>
        <w:ind w:firstLineChars="0"/>
        <w:rPr>
          <w:bCs/>
          <w:iCs/>
          <w:color w:val="212121"/>
          <w:sz w:val="20"/>
          <w:szCs w:val="20"/>
        </w:rPr>
      </w:pPr>
      <w:r w:rsidRPr="009712CF">
        <w:rPr>
          <w:bCs/>
          <w:iCs/>
          <w:color w:val="212121"/>
          <w:sz w:val="20"/>
          <w:szCs w:val="20"/>
        </w:rPr>
        <w:t>UE to ignore the CSS when indicated with non-serving cell SSB (as a QCL source)</w:t>
      </w:r>
    </w:p>
    <w:p w14:paraId="637DD68C" w14:textId="65DDB8C7" w:rsidR="00741E93" w:rsidRDefault="00741E93">
      <w:pPr>
        <w:spacing w:line="360" w:lineRule="auto"/>
        <w:rPr>
          <w:rFonts w:eastAsiaTheme="minorEastAsia"/>
          <w:sz w:val="24"/>
          <w:lang w:eastAsia="zh-CN"/>
        </w:rPr>
      </w:pPr>
    </w:p>
    <w:tbl>
      <w:tblPr>
        <w:tblStyle w:val="TableGrid"/>
        <w:tblW w:w="0" w:type="auto"/>
        <w:tblLook w:val="04A0" w:firstRow="1" w:lastRow="0" w:firstColumn="1" w:lastColumn="0" w:noHBand="0" w:noVBand="1"/>
      </w:tblPr>
      <w:tblGrid>
        <w:gridCol w:w="2689"/>
        <w:gridCol w:w="6371"/>
      </w:tblGrid>
      <w:tr w:rsidR="003273ED" w14:paraId="2AF2A127" w14:textId="77777777" w:rsidTr="00044849">
        <w:tc>
          <w:tcPr>
            <w:tcW w:w="2689" w:type="dxa"/>
            <w:shd w:val="clear" w:color="auto" w:fill="5B9BD5" w:themeFill="accent1"/>
          </w:tcPr>
          <w:p w14:paraId="469FB4A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77E1C294" w14:textId="77777777" w:rsidR="003273ED" w:rsidRDefault="003273E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3273ED" w14:paraId="256BC0FE" w14:textId="77777777" w:rsidTr="00044849">
        <w:tc>
          <w:tcPr>
            <w:tcW w:w="2689" w:type="dxa"/>
          </w:tcPr>
          <w:p w14:paraId="391D1289" w14:textId="680E2F74" w:rsidR="003273ED" w:rsidRDefault="003C3239"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220F6CD9" w14:textId="4E43128A" w:rsidR="003C3239" w:rsidRPr="004C65F3" w:rsidRDefault="003C3239" w:rsidP="003C3239">
            <w:pPr>
              <w:rPr>
                <w:rFonts w:eastAsia="MS Mincho"/>
                <w:sz w:val="18"/>
                <w:szCs w:val="18"/>
                <w:lang w:eastAsia="ja-JP"/>
              </w:rPr>
            </w:pPr>
            <w:r w:rsidRPr="004C65F3">
              <w:rPr>
                <w:rFonts w:eastAsia="MS Mincho"/>
                <w:sz w:val="18"/>
                <w:szCs w:val="18"/>
                <w:lang w:eastAsia="ja-JP"/>
              </w:rPr>
              <w:t>Support proposal</w:t>
            </w:r>
            <w:r>
              <w:rPr>
                <w:rFonts w:eastAsia="MS Mincho"/>
                <w:sz w:val="18"/>
                <w:szCs w:val="18"/>
                <w:lang w:eastAsia="ja-JP"/>
              </w:rPr>
              <w:t xml:space="preserve"> </w:t>
            </w:r>
            <w:r w:rsidRPr="004C65F3">
              <w:rPr>
                <w:rFonts w:eastAsia="MS Mincho"/>
                <w:sz w:val="18"/>
                <w:szCs w:val="18"/>
                <w:lang w:eastAsia="ja-JP"/>
              </w:rPr>
              <w:t>5.</w:t>
            </w:r>
          </w:p>
          <w:p w14:paraId="2B5CE28B" w14:textId="44CF81A5" w:rsidR="003273ED" w:rsidRDefault="003C3239" w:rsidP="003C3239">
            <w:pPr>
              <w:rPr>
                <w:rFonts w:eastAsiaTheme="minorEastAsia"/>
                <w:sz w:val="18"/>
                <w:szCs w:val="18"/>
                <w:lang w:val="fr-FR" w:eastAsia="zh-CN"/>
              </w:rPr>
            </w:pPr>
            <w:r w:rsidRPr="004C65F3">
              <w:rPr>
                <w:rFonts w:eastAsia="MS Mincho"/>
                <w:sz w:val="18"/>
                <w:szCs w:val="18"/>
                <w:lang w:eastAsia="ja-JP"/>
              </w:rPr>
              <w:t>Because the serving cell will not change in inter-cell mTRP, we do not see any reason to configure a Type0/0A/1/2 CSS to a CORESET with a TCI state associating SSB of TRP with different PCI.</w:t>
            </w:r>
          </w:p>
        </w:tc>
      </w:tr>
      <w:tr w:rsidR="003273ED" w14:paraId="2976A169" w14:textId="77777777" w:rsidTr="00044849">
        <w:tc>
          <w:tcPr>
            <w:tcW w:w="2689" w:type="dxa"/>
          </w:tcPr>
          <w:p w14:paraId="31D7A997" w14:textId="6399F412" w:rsidR="003273ED" w:rsidRDefault="003273ED" w:rsidP="00044849">
            <w:pPr>
              <w:rPr>
                <w:rFonts w:eastAsiaTheme="minorEastAsia"/>
                <w:sz w:val="18"/>
                <w:szCs w:val="18"/>
                <w:lang w:val="fr-FR" w:eastAsia="zh-CN"/>
              </w:rPr>
            </w:pPr>
          </w:p>
        </w:tc>
        <w:tc>
          <w:tcPr>
            <w:tcW w:w="6371" w:type="dxa"/>
          </w:tcPr>
          <w:p w14:paraId="3991CD1D" w14:textId="64DBE981" w:rsidR="003273ED" w:rsidRDefault="003273ED" w:rsidP="00044849">
            <w:pPr>
              <w:rPr>
                <w:rFonts w:eastAsiaTheme="minorEastAsia"/>
                <w:sz w:val="18"/>
                <w:szCs w:val="18"/>
                <w:lang w:val="fr-FR" w:eastAsia="zh-CN"/>
              </w:rPr>
            </w:pPr>
          </w:p>
        </w:tc>
      </w:tr>
    </w:tbl>
    <w:p w14:paraId="06069C1D" w14:textId="77777777" w:rsidR="003273ED" w:rsidRDefault="003273ED">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DengXian"/>
          <w:b/>
          <w:bCs/>
          <w:iCs/>
          <w:kern w:val="32"/>
          <w:szCs w:val="20"/>
          <w:lang w:val="en-GB"/>
        </w:rPr>
      </w:pPr>
    </w:p>
    <w:p w14:paraId="2542402A" w14:textId="77777777" w:rsidR="00BE595E" w:rsidRDefault="00A06E16">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9A444E0" w14:textId="77777777" w:rsidR="00BE595E" w:rsidRDefault="00A06E16">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Center frequency, SCS, SFN offset are</w:t>
      </w:r>
      <w:r>
        <w:rPr>
          <w:rFonts w:eastAsia="SimSun" w:hint="eastAsia"/>
          <w:szCs w:val="20"/>
          <w:lang w:eastAsia="zh-CN"/>
        </w:rPr>
        <w:t xml:space="preserve">  assumed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SimSun"/>
                      <w:i/>
                      <w:iCs/>
                      <w:sz w:val="18"/>
                      <w:szCs w:val="22"/>
                    </w:rPr>
                  </w:pPr>
                  <w:r>
                    <w:rPr>
                      <w:rFonts w:eastAsia="SimSun"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281609EB" w14:textId="77777777" w:rsidR="00BE595E" w:rsidRDefault="00A06E16">
                  <w:pPr>
                    <w:rPr>
                      <w:rFonts w:eastAsiaTheme="minorEastAsia"/>
                      <w:sz w:val="18"/>
                      <w:szCs w:val="18"/>
                      <w:lang w:eastAsia="zh-CN"/>
                    </w:rPr>
                  </w:pPr>
                  <w:r>
                    <w:rPr>
                      <w:rFonts w:eastAsia="SimSun"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t>OK with 6-2.</w:t>
            </w:r>
          </w:p>
        </w:tc>
      </w:tr>
      <w:tr w:rsidR="003074D7" w14:paraId="408D86AD" w14:textId="77777777" w:rsidTr="00A06E16">
        <w:tc>
          <w:tcPr>
            <w:tcW w:w="2689" w:type="dxa"/>
          </w:tcPr>
          <w:p w14:paraId="37EC7FFC" w14:textId="33705BA0" w:rsidR="003074D7" w:rsidRDefault="003074D7" w:rsidP="00025B6A">
            <w:pPr>
              <w:rPr>
                <w:rFonts w:eastAsiaTheme="minorEastAsia"/>
                <w:sz w:val="18"/>
                <w:szCs w:val="18"/>
                <w:lang w:eastAsia="zh-CN"/>
              </w:rPr>
            </w:pPr>
            <w:r>
              <w:rPr>
                <w:rFonts w:eastAsiaTheme="minorEastAsia"/>
                <w:sz w:val="18"/>
                <w:szCs w:val="18"/>
                <w:lang w:eastAsia="zh-CN"/>
              </w:rPr>
              <w:t>Huawei, HiSilicon</w:t>
            </w:r>
          </w:p>
        </w:tc>
        <w:tc>
          <w:tcPr>
            <w:tcW w:w="6371" w:type="dxa"/>
          </w:tcPr>
          <w:p w14:paraId="2FA32D57" w14:textId="47C1427B" w:rsidR="00073BC7" w:rsidRDefault="003074D7" w:rsidP="009C27CA">
            <w:pPr>
              <w:rPr>
                <w:rFonts w:eastAsiaTheme="minorEastAsia"/>
                <w:sz w:val="18"/>
                <w:szCs w:val="18"/>
                <w:lang w:eastAsia="zh-CN"/>
              </w:rPr>
            </w:pPr>
            <w:r w:rsidRPr="00243F7D">
              <w:rPr>
                <w:rFonts w:eastAsiaTheme="minorEastAsia"/>
                <w:b/>
                <w:sz w:val="18"/>
                <w:szCs w:val="18"/>
                <w:lang w:eastAsia="zh-CN"/>
              </w:rPr>
              <w:t>Proposal 6-1</w:t>
            </w:r>
            <w:r w:rsidR="00073BC7" w:rsidRPr="00243F7D">
              <w:rPr>
                <w:rFonts w:eastAsiaTheme="minorEastAsia"/>
                <w:b/>
                <w:sz w:val="18"/>
                <w:szCs w:val="18"/>
                <w:lang w:eastAsia="zh-CN"/>
              </w:rPr>
              <w:t xml:space="preserve">: </w:t>
            </w:r>
            <w:r w:rsidR="00073BC7">
              <w:rPr>
                <w:rFonts w:eastAsiaTheme="minorEastAsia"/>
                <w:sz w:val="18"/>
                <w:szCs w:val="18"/>
                <w:lang w:eastAsia="zh-CN"/>
              </w:rPr>
              <w:t xml:space="preserve">We don’t think there is a need to configure “cells having different TRPs with different PCI” to the UE (note that serving cell config is an IE in 38.331). </w:t>
            </w:r>
            <w:r>
              <w:rPr>
                <w:rFonts w:eastAsiaTheme="minorEastAsia"/>
                <w:sz w:val="18"/>
                <w:szCs w:val="18"/>
                <w:lang w:eastAsia="zh-CN"/>
              </w:rPr>
              <w:t xml:space="preserve"> </w:t>
            </w:r>
            <w:r w:rsidR="00073BC7">
              <w:rPr>
                <w:rFonts w:eastAsiaTheme="minorEastAsia"/>
                <w:sz w:val="18"/>
                <w:szCs w:val="18"/>
                <w:lang w:eastAsia="zh-CN"/>
              </w:rPr>
              <w:t>It is also unclear whether the center frequency here are for the SSBs or cells, whether the SCS are for active BWPs or cell</w:t>
            </w:r>
            <w:r w:rsidR="00243F7D">
              <w:rPr>
                <w:rFonts w:eastAsiaTheme="minorEastAsia"/>
                <w:sz w:val="18"/>
                <w:szCs w:val="18"/>
                <w:lang w:eastAsia="zh-CN"/>
              </w:rPr>
              <w:t>s</w:t>
            </w:r>
            <w:r w:rsidR="00073BC7">
              <w:rPr>
                <w:rFonts w:eastAsiaTheme="minorEastAsia"/>
                <w:sz w:val="18"/>
                <w:szCs w:val="18"/>
                <w:lang w:eastAsia="zh-CN"/>
              </w:rPr>
              <w:t xml:space="preserve">. In our view, the UE sees only one BWP for inter-cell multi-TPR operation, with which there is no need </w:t>
            </w:r>
            <w:r w:rsidR="00BB463C">
              <w:rPr>
                <w:rFonts w:eastAsiaTheme="minorEastAsia"/>
                <w:sz w:val="18"/>
                <w:szCs w:val="18"/>
                <w:lang w:eastAsia="zh-CN"/>
              </w:rPr>
              <w:t xml:space="preserve">to </w:t>
            </w:r>
            <w:r w:rsidR="00073BC7">
              <w:rPr>
                <w:rFonts w:eastAsiaTheme="minorEastAsia"/>
                <w:sz w:val="18"/>
                <w:szCs w:val="18"/>
                <w:lang w:eastAsia="zh-CN"/>
              </w:rPr>
              <w:t>mention SCS or SFN offset. In short, we suggest:</w:t>
            </w:r>
          </w:p>
          <w:p w14:paraId="220F2DFC" w14:textId="4BB4FDB4" w:rsidR="00073BC7" w:rsidRPr="00073BC7" w:rsidRDefault="00073BC7" w:rsidP="00073BC7">
            <w:pPr>
              <w:pStyle w:val="ListParagraph"/>
              <w:numPr>
                <w:ilvl w:val="0"/>
                <w:numId w:val="27"/>
              </w:numPr>
              <w:ind w:firstLineChars="0"/>
              <w:rPr>
                <w:rFonts w:ascii="Times New Roman" w:eastAsiaTheme="minorEastAsia" w:hAnsi="Times New Roman"/>
                <w:sz w:val="18"/>
                <w:szCs w:val="18"/>
              </w:rPr>
            </w:pPr>
            <w:r w:rsidRPr="00073BC7">
              <w:rPr>
                <w:rFonts w:ascii="Times New Roman" w:eastAsiaTheme="minorEastAsia" w:hAnsi="Times New Roman"/>
                <w:sz w:val="18"/>
                <w:szCs w:val="18"/>
              </w:rPr>
              <w:t>For inter-cell multi-TRP operation, the center frequency for SSBs with PCI different from serving cell is the same as that of SSB</w:t>
            </w:r>
            <w:r w:rsidR="00300251">
              <w:rPr>
                <w:rFonts w:ascii="Times New Roman" w:eastAsiaTheme="minorEastAsia" w:hAnsi="Times New Roman"/>
                <w:sz w:val="18"/>
                <w:szCs w:val="18"/>
              </w:rPr>
              <w:t>s</w:t>
            </w:r>
            <w:r w:rsidRPr="00073BC7">
              <w:rPr>
                <w:rFonts w:ascii="Times New Roman" w:eastAsiaTheme="minorEastAsia" w:hAnsi="Times New Roman"/>
                <w:sz w:val="18"/>
                <w:szCs w:val="18"/>
              </w:rPr>
              <w:t xml:space="preserve"> </w:t>
            </w:r>
            <w:r w:rsidR="00300251">
              <w:rPr>
                <w:rFonts w:ascii="Times New Roman" w:eastAsiaTheme="minorEastAsia" w:hAnsi="Times New Roman"/>
                <w:sz w:val="18"/>
                <w:szCs w:val="18"/>
              </w:rPr>
              <w:t xml:space="preserve">in </w:t>
            </w:r>
            <w:r w:rsidRPr="00073BC7">
              <w:rPr>
                <w:rFonts w:ascii="Times New Roman" w:eastAsiaTheme="minorEastAsia" w:hAnsi="Times New Roman"/>
                <w:sz w:val="18"/>
                <w:szCs w:val="18"/>
              </w:rPr>
              <w:t xml:space="preserve">serving cell. </w:t>
            </w:r>
          </w:p>
          <w:p w14:paraId="06F6AE68" w14:textId="052D866C" w:rsidR="003074D7" w:rsidRDefault="003074D7" w:rsidP="003074D7">
            <w:pPr>
              <w:rPr>
                <w:rFonts w:eastAsiaTheme="minorEastAsia"/>
                <w:sz w:val="18"/>
                <w:szCs w:val="18"/>
                <w:lang w:eastAsia="zh-CN"/>
              </w:rPr>
            </w:pPr>
            <w:r w:rsidRPr="009048E8">
              <w:rPr>
                <w:rFonts w:eastAsiaTheme="minorEastAsia"/>
                <w:b/>
                <w:sz w:val="18"/>
                <w:szCs w:val="18"/>
                <w:lang w:eastAsia="zh-CN"/>
              </w:rPr>
              <w:t>Proposal 6-2:</w:t>
            </w:r>
            <w:r>
              <w:rPr>
                <w:rFonts w:eastAsiaTheme="minorEastAsia"/>
                <w:sz w:val="18"/>
                <w:szCs w:val="18"/>
                <w:lang w:eastAsia="zh-CN"/>
              </w:rPr>
              <w:t xml:space="preserve"> T</w:t>
            </w:r>
            <w:r w:rsidRPr="003074D7">
              <w:rPr>
                <w:rFonts w:eastAsiaTheme="minorEastAsia"/>
                <w:sz w:val="18"/>
                <w:szCs w:val="18"/>
                <w:lang w:eastAsia="zh-CN"/>
              </w:rPr>
              <w:t xml:space="preserve">here is no need to explicitly indicate SSB time domain </w:t>
            </w:r>
            <w:r>
              <w:rPr>
                <w:rFonts w:eastAsiaTheme="minorEastAsia"/>
                <w:sz w:val="18"/>
                <w:szCs w:val="18"/>
                <w:lang w:eastAsia="zh-CN"/>
              </w:rPr>
              <w:t>position as</w:t>
            </w:r>
            <w:r w:rsidRPr="003074D7">
              <w:rPr>
                <w:rFonts w:eastAsiaTheme="minorEastAsia"/>
                <w:sz w:val="18"/>
                <w:szCs w:val="18"/>
                <w:lang w:eastAsia="zh-CN"/>
              </w:rPr>
              <w:t xml:space="preserve"> </w:t>
            </w:r>
            <w:r>
              <w:rPr>
                <w:rFonts w:eastAsiaTheme="minorEastAsia"/>
                <w:sz w:val="18"/>
                <w:szCs w:val="18"/>
                <w:lang w:eastAsia="zh-CN"/>
              </w:rPr>
              <w:t>the UE can</w:t>
            </w:r>
            <w:r w:rsidRPr="003074D7">
              <w:rPr>
                <w:rFonts w:eastAsiaTheme="minorEastAsia"/>
                <w:sz w:val="18"/>
                <w:szCs w:val="18"/>
                <w:lang w:eastAsia="zh-CN"/>
              </w:rPr>
              <w:t xml:space="preserve"> obtain </w:t>
            </w:r>
            <w:r>
              <w:rPr>
                <w:rFonts w:eastAsiaTheme="minorEastAsia"/>
                <w:sz w:val="18"/>
                <w:szCs w:val="18"/>
                <w:lang w:eastAsia="zh-CN"/>
              </w:rPr>
              <w:t xml:space="preserve">it </w:t>
            </w:r>
            <w:r w:rsidRPr="003074D7">
              <w:rPr>
                <w:rFonts w:eastAsiaTheme="minorEastAsia"/>
                <w:sz w:val="18"/>
                <w:szCs w:val="18"/>
                <w:lang w:eastAsia="zh-CN"/>
              </w:rPr>
              <w:t>from the configured Measurement Object.</w:t>
            </w:r>
          </w:p>
        </w:tc>
      </w:tr>
    </w:tbl>
    <w:p w14:paraId="727916AF" w14:textId="43012AD4" w:rsidR="00BE595E" w:rsidRDefault="00BE595E">
      <w:pPr>
        <w:spacing w:after="200" w:line="276" w:lineRule="auto"/>
        <w:contextualSpacing/>
        <w:rPr>
          <w:rStyle w:val="normaltextrun"/>
          <w:bCs/>
        </w:rPr>
      </w:pPr>
    </w:p>
    <w:p w14:paraId="1ED4D70B" w14:textId="4B72653F" w:rsidR="00D0567D" w:rsidRDefault="00D0567D">
      <w:pPr>
        <w:spacing w:after="200" w:line="276" w:lineRule="auto"/>
        <w:contextualSpacing/>
        <w:rPr>
          <w:rStyle w:val="normaltextrun"/>
          <w:bCs/>
        </w:rPr>
      </w:pPr>
      <w:r>
        <w:rPr>
          <w:rStyle w:val="normaltextrun"/>
          <w:bCs/>
        </w:rPr>
        <w:lastRenderedPageBreak/>
        <w:t>Based on majority views following is proposed</w:t>
      </w:r>
    </w:p>
    <w:p w14:paraId="7EA2EDDC" w14:textId="307F0228" w:rsidR="00D0567D" w:rsidRPr="001341EF" w:rsidRDefault="00D0567D">
      <w:pPr>
        <w:spacing w:after="200" w:line="276" w:lineRule="auto"/>
        <w:contextualSpacing/>
        <w:rPr>
          <w:rStyle w:val="normaltextrun"/>
          <w:b/>
          <w:bCs/>
        </w:rPr>
      </w:pPr>
      <w:r w:rsidRPr="001341EF">
        <w:rPr>
          <w:rStyle w:val="normaltextrun"/>
          <w:b/>
          <w:bCs/>
          <w:highlight w:val="yellow"/>
        </w:rPr>
        <w:t>Proposal 6:</w:t>
      </w:r>
    </w:p>
    <w:p w14:paraId="63437D41" w14:textId="487BAB96" w:rsidR="00D0567D" w:rsidRPr="001341EF" w:rsidRDefault="00D0567D" w:rsidP="00D0567D">
      <w:pPr>
        <w:pStyle w:val="ListParagraph"/>
        <w:numPr>
          <w:ilvl w:val="0"/>
          <w:numId w:val="27"/>
        </w:numPr>
        <w:spacing w:after="0"/>
        <w:ind w:firstLineChars="0"/>
        <w:rPr>
          <w:rFonts w:eastAsia="DengXian"/>
          <w:bCs/>
          <w:iCs/>
          <w:kern w:val="32"/>
          <w:sz w:val="20"/>
          <w:szCs w:val="20"/>
          <w:lang w:val="en-GB"/>
        </w:rPr>
      </w:pPr>
      <w:r w:rsidRPr="001341EF">
        <w:rPr>
          <w:sz w:val="20"/>
          <w:szCs w:val="20"/>
        </w:rPr>
        <w:t>Center frequency, SCS, SFN offset are</w:t>
      </w:r>
      <w:r w:rsidRPr="001341EF">
        <w:rPr>
          <w:rFonts w:hint="eastAsia"/>
          <w:sz w:val="20"/>
          <w:szCs w:val="20"/>
        </w:rPr>
        <w:t xml:space="preserve"> assumed to be the</w:t>
      </w:r>
      <w:r w:rsidRPr="001341EF">
        <w:rPr>
          <w:sz w:val="20"/>
          <w:szCs w:val="20"/>
        </w:rPr>
        <w:t xml:space="preserve"> same for </w:t>
      </w:r>
      <w:r w:rsidRPr="001341EF">
        <w:rPr>
          <w:rFonts w:hint="eastAsia"/>
          <w:sz w:val="20"/>
          <w:szCs w:val="20"/>
        </w:rPr>
        <w:t>the serving cell and the configured cells having TRPs with different PCI</w:t>
      </w:r>
      <w:r w:rsidRPr="001341EF">
        <w:rPr>
          <w:sz w:val="20"/>
          <w:szCs w:val="20"/>
        </w:rPr>
        <w:t xml:space="preserve"> for inter-cell multi TRP operation</w:t>
      </w:r>
      <w:r w:rsidRPr="001341EF">
        <w:rPr>
          <w:rFonts w:hint="eastAsia"/>
          <w:sz w:val="20"/>
          <w:szCs w:val="20"/>
        </w:rPr>
        <w:t>.</w:t>
      </w:r>
    </w:p>
    <w:p w14:paraId="78F5BBD6" w14:textId="614CEC9D" w:rsidR="00D0567D" w:rsidRPr="001341EF" w:rsidRDefault="00D0567D" w:rsidP="00D0567D">
      <w:pPr>
        <w:pStyle w:val="ListParagraph"/>
        <w:numPr>
          <w:ilvl w:val="0"/>
          <w:numId w:val="27"/>
        </w:numPr>
        <w:ind w:firstLineChars="0"/>
        <w:rPr>
          <w:bCs/>
          <w:iCs/>
          <w:sz w:val="20"/>
          <w:szCs w:val="20"/>
          <w:lang w:val="en-GB"/>
        </w:rPr>
      </w:pPr>
      <w:r w:rsidRPr="001341EF">
        <w:rPr>
          <w:iCs/>
          <w:sz w:val="20"/>
          <w:szCs w:val="20"/>
          <w:lang w:val="en-GB" w:eastAsia="ko-KR"/>
        </w:rPr>
        <w:t>For non-serving cell SSB information, t</w:t>
      </w:r>
      <w:r w:rsidRPr="001341EF">
        <w:rPr>
          <w:bCs/>
          <w:iCs/>
          <w:sz w:val="20"/>
          <w:szCs w:val="20"/>
          <w:lang w:val="en-GB"/>
        </w:rPr>
        <w:t>he information related to “SSB time domain position” for non-serving cell SSB consists of [</w:t>
      </w:r>
      <w:proofErr w:type="spellStart"/>
      <w:r w:rsidRPr="001341EF">
        <w:rPr>
          <w:bCs/>
          <w:iCs/>
          <w:sz w:val="20"/>
          <w:szCs w:val="20"/>
          <w:lang w:val="en-GB"/>
        </w:rPr>
        <w:t>halfFrameIndex</w:t>
      </w:r>
      <w:proofErr w:type="spellEnd"/>
      <w:r w:rsidRPr="001341EF">
        <w:rPr>
          <w:bCs/>
          <w:iCs/>
          <w:sz w:val="20"/>
          <w:szCs w:val="20"/>
          <w:lang w:val="en-GB"/>
        </w:rPr>
        <w:t xml:space="preserve"> and] </w:t>
      </w:r>
      <w:proofErr w:type="spellStart"/>
      <w:r w:rsidRPr="001341EF">
        <w:rPr>
          <w:bCs/>
          <w:iCs/>
          <w:sz w:val="20"/>
          <w:szCs w:val="20"/>
          <w:lang w:val="en-GB"/>
        </w:rPr>
        <w:t>ssb-PositionsInBurst</w:t>
      </w:r>
      <w:proofErr w:type="spellEnd"/>
    </w:p>
    <w:p w14:paraId="5F1E1F7F" w14:textId="77777777" w:rsidR="00D0567D" w:rsidRPr="00D0567D" w:rsidRDefault="00D0567D" w:rsidP="00D0567D">
      <w:pPr>
        <w:ind w:left="360"/>
        <w:rPr>
          <w:bCs/>
          <w:iCs/>
          <w:szCs w:val="20"/>
          <w:lang w:val="en-GB"/>
        </w:rPr>
      </w:pPr>
    </w:p>
    <w:tbl>
      <w:tblPr>
        <w:tblStyle w:val="TableGrid"/>
        <w:tblW w:w="0" w:type="auto"/>
        <w:tblLook w:val="04A0" w:firstRow="1" w:lastRow="0" w:firstColumn="1" w:lastColumn="0" w:noHBand="0" w:noVBand="1"/>
      </w:tblPr>
      <w:tblGrid>
        <w:gridCol w:w="2689"/>
        <w:gridCol w:w="6371"/>
      </w:tblGrid>
      <w:tr w:rsidR="00D0567D" w14:paraId="7B36AC4E" w14:textId="77777777" w:rsidTr="00044849">
        <w:tc>
          <w:tcPr>
            <w:tcW w:w="2689" w:type="dxa"/>
            <w:shd w:val="clear" w:color="auto" w:fill="5B9BD5" w:themeFill="accent1"/>
          </w:tcPr>
          <w:p w14:paraId="6EDAB625"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78A99AF" w14:textId="77777777" w:rsidR="00D0567D" w:rsidRDefault="00D0567D" w:rsidP="00044849">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0567D" w14:paraId="1D31E614" w14:textId="77777777" w:rsidTr="00044849">
        <w:tc>
          <w:tcPr>
            <w:tcW w:w="2689" w:type="dxa"/>
          </w:tcPr>
          <w:p w14:paraId="7B7D3574" w14:textId="29C1E8A7" w:rsidR="00D0567D" w:rsidRDefault="007E0517" w:rsidP="00044849">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4B56007" w14:textId="6DF23A65" w:rsidR="00D0567D" w:rsidRDefault="007E0517" w:rsidP="007E0517">
            <w:pPr>
              <w:rPr>
                <w:rFonts w:eastAsiaTheme="minorEastAsia"/>
                <w:sz w:val="18"/>
                <w:szCs w:val="18"/>
                <w:lang w:val="fr-FR" w:eastAsia="zh-CN"/>
              </w:rPr>
            </w:pPr>
            <w:r>
              <w:rPr>
                <w:rFonts w:eastAsiaTheme="minorEastAsia"/>
                <w:sz w:val="18"/>
                <w:szCs w:val="18"/>
                <w:lang w:eastAsia="zh-CN"/>
              </w:rPr>
              <w:t>Support proposal 6.</w:t>
            </w:r>
          </w:p>
        </w:tc>
      </w:tr>
      <w:tr w:rsidR="00D0567D" w14:paraId="05246BEC" w14:textId="77777777" w:rsidTr="00044849">
        <w:tc>
          <w:tcPr>
            <w:tcW w:w="2689" w:type="dxa"/>
          </w:tcPr>
          <w:p w14:paraId="4BB52328" w14:textId="77777777" w:rsidR="00D0567D" w:rsidRDefault="00D0567D" w:rsidP="00044849">
            <w:pPr>
              <w:rPr>
                <w:rFonts w:eastAsiaTheme="minorEastAsia"/>
                <w:sz w:val="18"/>
                <w:szCs w:val="18"/>
                <w:lang w:val="fr-FR" w:eastAsia="zh-CN"/>
              </w:rPr>
            </w:pPr>
          </w:p>
        </w:tc>
        <w:tc>
          <w:tcPr>
            <w:tcW w:w="6371" w:type="dxa"/>
          </w:tcPr>
          <w:p w14:paraId="7F128926" w14:textId="77777777" w:rsidR="00D0567D" w:rsidRDefault="00D0567D" w:rsidP="00044849">
            <w:pPr>
              <w:rPr>
                <w:rFonts w:eastAsiaTheme="minorEastAsia"/>
                <w:sz w:val="18"/>
                <w:szCs w:val="18"/>
                <w:lang w:val="fr-FR" w:eastAsia="zh-CN"/>
              </w:rPr>
            </w:pPr>
          </w:p>
        </w:tc>
      </w:tr>
    </w:tbl>
    <w:p w14:paraId="0841016B" w14:textId="77777777" w:rsidR="00D0567D" w:rsidRPr="00D0567D" w:rsidRDefault="00D0567D">
      <w:pPr>
        <w:spacing w:after="200" w:line="276" w:lineRule="auto"/>
        <w:contextualSpacing/>
        <w:rPr>
          <w:rStyle w:val="normaltextrun"/>
          <w:bCs/>
          <w:lang w:val="en-GB"/>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BC82583" w14:textId="77777777" w:rsidR="00BE595E" w:rsidRDefault="00A06E16">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1853D355" w14:textId="77777777" w:rsidR="00BE595E" w:rsidRDefault="00A06E16">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w:t>
      </w:r>
      <w:proofErr w:type="spellStart"/>
      <w:r>
        <w:rPr>
          <w:rFonts w:eastAsia="DengXian" w:cs="Times"/>
          <w:bCs/>
          <w:iCs/>
          <w:lang w:eastAsia="zh-CN"/>
        </w:rPr>
        <w:t>CORESETPoolIndex</w:t>
      </w:r>
      <w:proofErr w:type="spellEnd"/>
      <w:r>
        <w:rPr>
          <w:rFonts w:eastAsia="DengXian" w:cs="Times"/>
          <w:bCs/>
          <w:iCs/>
          <w:lang w:eastAsia="zh-CN"/>
        </w:rPr>
        <w:t xml:space="preserve">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For the HARQ operation, at least extend the separate HARQ-ACK feedback mechanism to inter-cell mTRP.</w:t>
      </w:r>
    </w:p>
    <w:p w14:paraId="67A1112E" w14:textId="77777777" w:rsidR="00BE595E" w:rsidRDefault="00A06E16">
      <w:pPr>
        <w:rPr>
          <w:lang w:eastAsia="zh-CN"/>
        </w:rPr>
      </w:pPr>
      <w:r>
        <w:rPr>
          <w:b/>
          <w:lang w:eastAsia="zh-CN"/>
        </w:rPr>
        <w:t>Proposal 7-10</w:t>
      </w:r>
      <w:r>
        <w:rPr>
          <w:lang w:eastAsia="zh-CN"/>
        </w:rPr>
        <w:t xml:space="preserve">: If SSB collides with DL signals associated with the same PCI, gNB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291D0B3F" w14:textId="77777777" w:rsidR="00BE595E" w:rsidRDefault="00A06E16">
      <w:pPr>
        <w:rPr>
          <w:lang w:eastAsia="zh-CN"/>
        </w:rPr>
      </w:pPr>
      <w:r>
        <w:rPr>
          <w:b/>
          <w:lang w:eastAsia="zh-CN"/>
        </w:rPr>
        <w:t>Proposal 7-11</w:t>
      </w:r>
      <w:r>
        <w:rPr>
          <w:lang w:eastAsia="zh-CN"/>
        </w:rPr>
        <w:t>: Apply Rel-17 BFR enhancement for mTRP also for inter-cell mTRP</w:t>
      </w:r>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1EC201E"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1: When SSB overlaps with UL channel/RS, UE does not transmit the UL channels/RS [38.213, Section 11.1].</w:t>
      </w:r>
    </w:p>
    <w:p w14:paraId="68589C5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2A735628"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 xml:space="preserve">Rel-17 unified TCI framework is a good method for beam management, and based on discussion of 2.4, if switching between intra-cell and inter-cell multi-TRP is based on MAC CE, we think at least for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BodyText"/>
            </w:pPr>
            <w:r>
              <w:t xml:space="preserve">We believe the </w:t>
            </w:r>
            <w:proofErr w:type="spellStart"/>
            <w:r>
              <w:t>PointA</w:t>
            </w:r>
            <w:proofErr w:type="spellEnd"/>
            <w:r>
              <w:t xml:space="preserve"> issue to be clarified is missing?</w:t>
            </w:r>
          </w:p>
          <w:p w14:paraId="0B06B548" w14:textId="77777777" w:rsidR="00BE595E" w:rsidRDefault="00A06E16">
            <w:pPr>
              <w:pStyle w:val="BodyText"/>
            </w:pPr>
            <w:r>
              <w:t xml:space="preserve">From our </w:t>
            </w:r>
            <w:proofErr w:type="spellStart"/>
            <w:r>
              <w:t>tdoc</w:t>
            </w:r>
            <w:proofErr w:type="spellEnd"/>
            <w:r>
              <w:t xml:space="preserve">: One open issue is when receiving a CSI-RS configured for </w:t>
            </w:r>
            <w:proofErr w:type="spellStart"/>
            <w:r>
              <w:t>nserv</w:t>
            </w:r>
            <w:proofErr w:type="spellEnd"/>
            <w:r>
              <w:t xml:space="preserve">-cell, e.g. TRS, or CSI-RS for CSI reporting, the mapping of the CSI-RS is using the subcarrier 0 in common resource block 0 as reference, which is dependent on the point A configuration of the </w:t>
            </w:r>
            <w:proofErr w:type="spellStart"/>
            <w:r>
              <w:t>nserv</w:t>
            </w:r>
            <w:proofErr w:type="spellEnd"/>
            <w:r>
              <w:t xml:space="preserve">-cell. Also, the DMRS sequence depends on Point A configuration. It may be so that the </w:t>
            </w:r>
            <w:proofErr w:type="spellStart"/>
            <w:r>
              <w:t>nserv</w:t>
            </w:r>
            <w:proofErr w:type="spellEnd"/>
            <w:r>
              <w:t xml:space="preserve">-cell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BodyText"/>
              <w:ind w:left="200" w:hanging="200"/>
              <w:rPr>
                <w:sz w:val="18"/>
                <w:szCs w:val="18"/>
              </w:rPr>
            </w:pPr>
            <w:r w:rsidRPr="00A06E16">
              <w:rPr>
                <w:sz w:val="18"/>
                <w:szCs w:val="18"/>
              </w:rPr>
              <w:t xml:space="preserve">Proposal 7-11 and 12 seem not to be considered (either) by the mTRP BFR or inter-cell mTRP. Consider the inter-cell aspects in this AI or agree/conclude that inter-cell aspects should be covered by the mTRP BM AI. </w:t>
            </w:r>
          </w:p>
        </w:tc>
      </w:tr>
      <w:tr w:rsidR="004C65F3" w14:paraId="0D2D6EC3" w14:textId="77777777" w:rsidTr="00A06E16">
        <w:tc>
          <w:tcPr>
            <w:tcW w:w="2689" w:type="dxa"/>
          </w:tcPr>
          <w:p w14:paraId="7C7B02B9" w14:textId="46E0B38E" w:rsidR="004C65F3" w:rsidRPr="00A06E16" w:rsidRDefault="004C65F3" w:rsidP="00A06E1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0FEC1498" w14:textId="77777777" w:rsidR="004C65F3" w:rsidRPr="004C65F3" w:rsidRDefault="004C65F3" w:rsidP="004C65F3">
            <w:pPr>
              <w:pStyle w:val="BodyText"/>
              <w:rPr>
                <w:sz w:val="18"/>
                <w:szCs w:val="18"/>
              </w:rPr>
            </w:pPr>
            <w:r w:rsidRPr="004C65F3">
              <w:rPr>
                <w:sz w:val="18"/>
                <w:szCs w:val="18"/>
              </w:rPr>
              <w:t>First, we are agree with ZTE that the UL-related issue, especially the spatial relation for PUCCH/PUSCH, may need to be discussed.</w:t>
            </w:r>
          </w:p>
          <w:p w14:paraId="1624646D" w14:textId="6EDEC25D" w:rsidR="004C65F3" w:rsidRPr="00A06E16" w:rsidRDefault="004C65F3" w:rsidP="004C65F3">
            <w:pPr>
              <w:pStyle w:val="BodyText"/>
              <w:ind w:left="200" w:hanging="200"/>
              <w:rPr>
                <w:sz w:val="18"/>
                <w:szCs w:val="18"/>
              </w:rPr>
            </w:pPr>
            <w:r w:rsidRPr="004C65F3">
              <w:rPr>
                <w:sz w:val="18"/>
                <w:szCs w:val="18"/>
              </w:rPr>
              <w:t xml:space="preserve">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w:t>
            </w:r>
            <w:r w:rsidRPr="004C65F3">
              <w:rPr>
                <w:sz w:val="18"/>
                <w:szCs w:val="18"/>
              </w:rPr>
              <w:lastRenderedPageBreak/>
              <w:t>Rel-17, it seems that HARQ operation does matter for their future works. Therefore, proposal 7-9 may need to be discussed too if there is enough time.</w:t>
            </w:r>
          </w:p>
        </w:tc>
      </w:tr>
    </w:tbl>
    <w:p w14:paraId="273ED655" w14:textId="77777777" w:rsidR="00BE595E" w:rsidRDefault="00BE595E">
      <w:pPr>
        <w:pStyle w:val="BodyText"/>
        <w:snapToGrid w:val="0"/>
        <w:spacing w:beforeLines="50" w:before="120"/>
        <w:rPr>
          <w:rFonts w:eastAsia="SimSun"/>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SimSun"/>
          <w:lang w:val="en-GB" w:eastAsia="zh-CN"/>
        </w:rPr>
      </w:pPr>
      <w:r>
        <w:rPr>
          <w:rFonts w:eastAsia="SimSun"/>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B3A09C7"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7B8A82A" w14:textId="77777777" w:rsidR="00BE595E" w:rsidRDefault="00A06E16">
      <w:pPr>
        <w:spacing w:beforeLines="50" w:before="120"/>
        <w:rPr>
          <w:rFonts w:eastAsia="SimSun"/>
          <w:lang w:val="en-GB" w:eastAsia="zh-CN"/>
        </w:rPr>
      </w:pPr>
      <w:r>
        <w:rPr>
          <w:lang w:val="en-GB"/>
        </w:rPr>
        <w:t>Other details not precluded.</w:t>
      </w:r>
    </w:p>
    <w:p w14:paraId="52181592" w14:textId="77777777" w:rsidR="00BE595E" w:rsidRDefault="00A06E16">
      <w:pPr>
        <w:spacing w:beforeLines="50" w:before="120"/>
        <w:rPr>
          <w:rFonts w:eastAsia="SimSun"/>
          <w:lang w:val="en-GB" w:eastAsia="zh-CN"/>
        </w:rPr>
      </w:pPr>
      <w:r>
        <w:rPr>
          <w:rFonts w:eastAsia="SimSun"/>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468E10BD"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 xml:space="preserve">The information provided by SSB-Configuration-r16/ssb-InfoNcell-r16 and/or </w:t>
      </w:r>
      <w:proofErr w:type="spellStart"/>
      <w:r>
        <w:t>MeasObject</w:t>
      </w:r>
      <w:proofErr w:type="spellEnd"/>
      <w:r>
        <w:t xml:space="preserve">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BodyText"/>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SimSun"/>
          <w:lang w:eastAsia="zh-CN"/>
        </w:rPr>
      </w:pPr>
    </w:p>
    <w:p w14:paraId="72B351AE" w14:textId="77777777" w:rsidR="00BE595E" w:rsidRDefault="00BE595E">
      <w:pPr>
        <w:spacing w:beforeLines="50" w:before="120"/>
        <w:rPr>
          <w:rFonts w:eastAsia="SimSun"/>
          <w:lang w:eastAsia="zh-CN"/>
        </w:rPr>
      </w:pPr>
    </w:p>
    <w:p w14:paraId="6451686F" w14:textId="77777777" w:rsidR="00BE595E" w:rsidRDefault="00A06E16">
      <w:pPr>
        <w:spacing w:beforeLines="50" w:before="120"/>
        <w:rPr>
          <w:rFonts w:eastAsia="SimSun"/>
          <w:lang w:eastAsia="zh-CN"/>
        </w:rPr>
      </w:pPr>
      <w:r>
        <w:rPr>
          <w:rFonts w:eastAsia="SimSun"/>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lastRenderedPageBreak/>
        <w:t>SSB transmission periodicity</w:t>
      </w:r>
    </w:p>
    <w:p w14:paraId="07921ED4" w14:textId="77777777" w:rsidR="00BE595E" w:rsidRDefault="00A06E16">
      <w:pPr>
        <w:pStyle w:val="ListParagraph"/>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Strong"/>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ListParagraph"/>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ListParagraph"/>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ListParagraph"/>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ListParagraph"/>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ListParagraph"/>
        <w:widowControl/>
        <w:numPr>
          <w:ilvl w:val="1"/>
          <w:numId w:val="19"/>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6145DAB7" w14:textId="77777777" w:rsidR="00BE595E" w:rsidRDefault="00A06E16">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ListParagraph"/>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DengXian"/>
          <w:b/>
          <w:bCs/>
          <w:iCs/>
          <w:lang w:eastAsia="zh-CN"/>
        </w:rPr>
      </w:pPr>
      <w:r>
        <w:rPr>
          <w:rFonts w:eastAsia="DengXian"/>
          <w:b/>
          <w:bCs/>
          <w:iCs/>
          <w:lang w:eastAsia="zh-CN"/>
        </w:rPr>
        <w:t>Conclusion</w:t>
      </w:r>
    </w:p>
    <w:p w14:paraId="44CD71D8" w14:textId="77777777" w:rsidR="00BE595E" w:rsidRDefault="00A06E16">
      <w:pPr>
        <w:rPr>
          <w:rFonts w:eastAsia="DengXian"/>
          <w:bCs/>
          <w:iCs/>
          <w:lang w:eastAsia="zh-CN"/>
        </w:rPr>
      </w:pPr>
      <w:r>
        <w:rPr>
          <w:rFonts w:eastAsia="DengXian"/>
          <w:bCs/>
          <w:iCs/>
          <w:lang w:eastAsia="zh-CN"/>
        </w:rPr>
        <w:t>The UE may assume received DL transmission from multiple TRP within a CP in FR1 and FR2.</w:t>
      </w:r>
    </w:p>
    <w:p w14:paraId="18953713"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SimSun"/>
          <w:lang w:eastAsia="zh-CN"/>
        </w:rPr>
      </w:pPr>
    </w:p>
    <w:p w14:paraId="3FE1B3AD" w14:textId="77777777" w:rsidR="00BE595E" w:rsidRDefault="00A06E16">
      <w:pPr>
        <w:spacing w:beforeLines="50" w:before="120"/>
        <w:rPr>
          <w:rFonts w:eastAsia="SimSun"/>
          <w:lang w:val="en-GB" w:eastAsia="zh-CN"/>
        </w:rPr>
      </w:pPr>
      <w:r>
        <w:rPr>
          <w:rFonts w:eastAsia="SimSun"/>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lastRenderedPageBreak/>
        <w:t>Conclusion</w:t>
      </w:r>
    </w:p>
    <w:p w14:paraId="7D54139F" w14:textId="77777777" w:rsidR="00BE595E" w:rsidRDefault="00A06E1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5F9DD998"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45B17FB9"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457DBE70"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03FFAD8D" w14:textId="77777777" w:rsidR="00BE595E" w:rsidRDefault="00A06E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02B1AC0E" w14:textId="77777777" w:rsidR="00BE595E" w:rsidRDefault="00A06E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7522408B" w14:textId="77777777" w:rsidR="00BE595E" w:rsidRDefault="00BE595E">
      <w:pPr>
        <w:pStyle w:val="BodyText"/>
        <w:snapToGrid w:val="0"/>
        <w:spacing w:beforeLines="50" w:before="120"/>
        <w:rPr>
          <w:rFonts w:eastAsia="SimSun"/>
          <w:sz w:val="24"/>
        </w:rPr>
      </w:pPr>
    </w:p>
    <w:p w14:paraId="3E12FBD3" w14:textId="77777777" w:rsidR="00BE595E" w:rsidRDefault="00A06E16">
      <w:pPr>
        <w:spacing w:beforeLines="50" w:before="120"/>
        <w:rPr>
          <w:rFonts w:eastAsia="SimSun"/>
          <w:lang w:val="en-GB" w:eastAsia="zh-CN"/>
        </w:rPr>
      </w:pPr>
      <w:r>
        <w:rPr>
          <w:rFonts w:eastAsia="SimSun"/>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mTRP and inter-cell mTRP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BodyText"/>
        <w:snapToGrid w:val="0"/>
        <w:spacing w:beforeLines="50" w:before="120"/>
        <w:rPr>
          <w:rFonts w:eastAsia="SimSun"/>
          <w:sz w:val="24"/>
        </w:rPr>
      </w:pPr>
    </w:p>
    <w:p w14:paraId="5B83D7F2" w14:textId="77777777" w:rsidR="00BE595E" w:rsidRDefault="00BE595E">
      <w:pPr>
        <w:pStyle w:val="BodyText"/>
        <w:snapToGrid w:val="0"/>
        <w:spacing w:beforeLines="50" w:before="120"/>
        <w:rPr>
          <w:rFonts w:eastAsia="SimSun"/>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0C26E9">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0C26E9">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0C26E9">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BodyText"/>
              <w:spacing w:after="0"/>
              <w:contextualSpacing/>
              <w:rPr>
                <w:rFonts w:eastAsiaTheme="minorEastAsia" w:cs="Times"/>
                <w:b/>
                <w:bCs/>
                <w:i/>
                <w:iCs/>
                <w:sz w:val="22"/>
                <w:szCs w:val="22"/>
                <w:lang w:eastAsia="zh-CN"/>
              </w:rPr>
            </w:pPr>
            <w:bookmarkStart w:id="8"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8"/>
          <w:p w14:paraId="13D6254D" w14:textId="77777777" w:rsidR="00BE595E" w:rsidRDefault="00BE595E">
            <w:pPr>
              <w:pStyle w:val="BodyText"/>
              <w:spacing w:after="0"/>
              <w:contextualSpacing/>
              <w:rPr>
                <w:rFonts w:eastAsiaTheme="minorEastAsia" w:cs="Times"/>
                <w:sz w:val="22"/>
                <w:szCs w:val="22"/>
                <w:lang w:eastAsia="zh-CN"/>
              </w:rPr>
            </w:pPr>
          </w:p>
          <w:p w14:paraId="1961B857" w14:textId="77777777" w:rsidR="00BE595E" w:rsidRDefault="00A06E16">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0C26E9">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28C000F" w14:textId="77777777" w:rsidR="00BE595E" w:rsidRDefault="00A06E16">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FEB39A7" w14:textId="77777777" w:rsidR="00BE595E" w:rsidRDefault="00A06E16">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7E0FC5C2" w14:textId="77777777" w:rsidR="00BE595E" w:rsidRDefault="00A06E16">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E229AB0" w14:textId="77777777" w:rsidR="00BE595E" w:rsidRDefault="00A06E16">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0FA52F8F" w14:textId="77777777" w:rsidR="00BE595E" w:rsidRDefault="00A06E16">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0C26E9">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0C26E9">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5AA5B915"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22BA3FA2"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lastRenderedPageBreak/>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4C12C6A6" w14:textId="77777777" w:rsidR="00BE595E" w:rsidRDefault="00A06E16">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0C26E9">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 xml:space="preserve">Switching between intra-cell mTRP and inter-cell mTRP can be achieved via activation of TCI states associated with each </w:t>
            </w:r>
            <w:proofErr w:type="spellStart"/>
            <w:r>
              <w:rPr>
                <w:rFonts w:eastAsia="SimSun"/>
                <w:b/>
                <w:i/>
                <w:iCs/>
                <w:szCs w:val="20"/>
                <w:lang w:eastAsia="zh-CN"/>
              </w:rPr>
              <w:t>CORESETPoolindex</w:t>
            </w:r>
            <w:proofErr w:type="spellEnd"/>
            <w:r>
              <w:rPr>
                <w:rFonts w:eastAsia="SimSun"/>
                <w:b/>
                <w:i/>
                <w:iCs/>
                <w:szCs w:val="20"/>
                <w:lang w:eastAsia="zh-CN"/>
              </w:rPr>
              <w:t xml:space="preserve">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0C26E9">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0C26E9">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0C26E9">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BodyText"/>
              <w:rPr>
                <w:rFonts w:eastAsia="SimSun"/>
                <w:b/>
                <w:i/>
                <w:szCs w:val="20"/>
                <w:lang w:eastAsia="zh-CN"/>
              </w:rPr>
            </w:pPr>
            <w:r>
              <w:rPr>
                <w:rFonts w:eastAsia="SimSun" w:hint="eastAsia"/>
                <w:b/>
                <w:i/>
                <w:szCs w:val="20"/>
                <w:lang w:eastAsia="zh-CN"/>
              </w:rPr>
              <w:lastRenderedPageBreak/>
              <w:t>Proposal-1</w:t>
            </w:r>
            <w:r>
              <w:rPr>
                <w:rFonts w:eastAsia="SimSun"/>
                <w:b/>
                <w:i/>
                <w:szCs w:val="20"/>
                <w:lang w:eastAsia="zh-CN"/>
              </w:rPr>
              <w:t>: For the report value of X</w:t>
            </w:r>
            <w:r>
              <w:rPr>
                <w:rFonts w:eastAsia="SimSun" w:hint="eastAsia"/>
                <w:b/>
                <w:i/>
                <w:szCs w:val="20"/>
                <w:lang w:eastAsia="zh-CN"/>
              </w:rPr>
              <w:t xml:space="preserve">, X={3,7}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27C31A50" w14:textId="77777777" w:rsidR="00BE595E" w:rsidRDefault="00A06E16">
            <w:pPr>
              <w:pStyle w:val="BodyText"/>
              <w:rPr>
                <w:rFonts w:eastAsia="SimSun"/>
                <w:b/>
                <w:i/>
                <w:szCs w:val="20"/>
                <w:lang w:eastAsia="zh-CN"/>
              </w:rPr>
            </w:pPr>
            <w:r>
              <w:rPr>
                <w:rFonts w:eastAsia="SimSun" w:hint="eastAsia"/>
                <w:b/>
                <w:i/>
                <w:szCs w:val="20"/>
                <w:lang w:eastAsia="zh-CN"/>
              </w:rPr>
              <w:t xml:space="preserve">Proposal-2: </w:t>
            </w:r>
            <w:r>
              <w:rPr>
                <w:rFonts w:eastAsia="SimSun"/>
                <w:b/>
                <w:i/>
                <w:szCs w:val="20"/>
                <w:lang w:eastAsia="zh-CN"/>
              </w:rPr>
              <w:t>Center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02D54815" w14:textId="77777777" w:rsidR="00BE595E" w:rsidRDefault="00A06E16">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PDSCH/PDCCH from serving cell is rate matched around 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0C26E9">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C5D531C" w14:textId="77777777" w:rsidR="00BE595E" w:rsidRDefault="00A06E16">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0C26E9">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6FB2B9F9" w14:textId="77777777" w:rsidR="00BE595E" w:rsidRDefault="00A06E16">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69576AD" w14:textId="77777777" w:rsidR="00BE595E" w:rsidRDefault="00A06E16">
            <w:pPr>
              <w:rPr>
                <w:b/>
                <w:i/>
                <w:lang w:eastAsia="zh-CN"/>
              </w:rPr>
            </w:pPr>
            <w:r>
              <w:rPr>
                <w:b/>
                <w:i/>
                <w:lang w:eastAsia="zh-CN"/>
              </w:rPr>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mTRP and inter-cell mTRP, it should be decided whether/how to support the switching between intra-cell mTRP and inter-cell mTRP.</w:t>
            </w:r>
          </w:p>
          <w:p w14:paraId="1EF69002" w14:textId="77777777" w:rsidR="00BE595E" w:rsidRDefault="00A06E16">
            <w:pPr>
              <w:rPr>
                <w:b/>
                <w:i/>
                <w:lang w:eastAsia="zh-CN"/>
              </w:rPr>
            </w:pPr>
            <w:r>
              <w:rPr>
                <w:b/>
                <w:i/>
                <w:lang w:eastAsia="zh-CN"/>
              </w:rPr>
              <w:t>Proposal 5: For the HARQ operation, we prefer to at least extend the separate HARQ-ACK feedback mechanism to inter-cell mTRP.</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0C26E9">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0C26E9">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62DE9A3E" w14:textId="77777777" w:rsidR="00BE595E" w:rsidRDefault="00A06E16">
            <w:pPr>
              <w:rPr>
                <w:b/>
                <w:bCs/>
                <w:i/>
                <w:iCs/>
              </w:rPr>
            </w:pPr>
            <w:r>
              <w:rPr>
                <w:b/>
                <w:bCs/>
                <w:i/>
                <w:iCs/>
              </w:rPr>
              <w:lastRenderedPageBreak/>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0D038E8" w14:textId="77777777" w:rsidR="00BE595E" w:rsidRDefault="00A06E16">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0C26E9">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B38BB27"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0C26E9">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w:t>
              </w:r>
              <w:r>
                <w:rPr>
                  <w:rStyle w:val="Hyperlink"/>
                </w:rPr>
                <w:lastRenderedPageBreak/>
                <w:t xml:space="preserve">SSB case and X2 for aligned SSB case (all RRC configured SSBs have same </w:t>
              </w:r>
              <w:r>
                <w:rPr>
                  <w:rStyle w:val="Hyperlink"/>
                  <w:rFonts w:cs="Times"/>
                </w:rPr>
                <w:t>SSB time domain position and periodicity as the serving cell)</w:t>
              </w:r>
            </w:hyperlink>
          </w:p>
          <w:p w14:paraId="0FD281A5" w14:textId="77777777" w:rsidR="00BE595E" w:rsidRDefault="000C26E9">
            <w:pPr>
              <w:pStyle w:val="TableofFigures"/>
              <w:tabs>
                <w:tab w:val="right" w:leader="dot" w:pos="9629"/>
              </w:tabs>
              <w:rPr>
                <w:rFonts w:asciiTheme="minorHAnsi" w:hAnsiTheme="minorHAnsi"/>
                <w:b w:val="0"/>
              </w:rPr>
            </w:pPr>
            <w:hyperlink w:anchor="_Toc83634840" w:history="1">
              <w:r w:rsidR="00A06E16">
                <w:rPr>
                  <w:rStyle w:val="Hyperlink"/>
                </w:rPr>
                <w:t>Proposal 2</w:t>
              </w:r>
              <w:r w:rsidR="00A06E16">
                <w:rPr>
                  <w:rFonts w:asciiTheme="minorHAnsi" w:hAnsiTheme="minorHAnsi"/>
                  <w:b w:val="0"/>
                </w:rPr>
                <w:tab/>
              </w:r>
              <w:r w:rsidR="00A06E16">
                <w:rPr>
                  <w:rStyle w:val="Hyperlink"/>
                </w:rPr>
                <w:t>The supported value other than the default value 1 is X1=3, X2=7</w:t>
              </w:r>
            </w:hyperlink>
          </w:p>
          <w:p w14:paraId="19C44C71" w14:textId="77777777" w:rsidR="00BE595E" w:rsidRDefault="000C26E9">
            <w:pPr>
              <w:pStyle w:val="TableofFigures"/>
              <w:tabs>
                <w:tab w:val="right" w:leader="dot" w:pos="9629"/>
              </w:tabs>
              <w:rPr>
                <w:rFonts w:asciiTheme="minorHAnsi" w:hAnsiTheme="minorHAnsi"/>
                <w:b w:val="0"/>
              </w:rPr>
            </w:pPr>
            <w:hyperlink w:anchor="_Toc83634841" w:history="1">
              <w:r w:rsidR="00A06E16">
                <w:rPr>
                  <w:rStyle w:val="Hyperlink"/>
                </w:rPr>
                <w:t>Proposal 3</w:t>
              </w:r>
              <w:r w:rsidR="00A06E16">
                <w:rPr>
                  <w:rFonts w:asciiTheme="minorHAnsi" w:hAnsiTheme="minorHAnsi"/>
                  <w:b w:val="0"/>
                </w:rPr>
                <w:tab/>
              </w:r>
              <w:r w:rsidR="00A06E16">
                <w:rPr>
                  <w:rStyle w:val="Hyperlink"/>
                </w:rPr>
                <w:t>The UE can assume that non-serving-cell use the same Point A as the serving-cell when receiving from the non-serving-cell. Hence, no specification impact is foreseen.</w:t>
              </w:r>
            </w:hyperlink>
          </w:p>
          <w:p w14:paraId="1AB5590E" w14:textId="77777777" w:rsidR="00BE595E" w:rsidRDefault="00A06E16">
            <w:pPr>
              <w:pStyle w:val="BodyText"/>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0C26E9">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27471643" w14:textId="77777777" w:rsidR="00BE595E" w:rsidRDefault="00A06E16">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6D2DC3C1" w14:textId="77777777" w:rsidR="00BE595E" w:rsidRDefault="00A06E16">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associated with the same PCI or different PCIs. i.e. inter-cell multi-DCI multi-TRP or intra-cell multi-DCI multi-TRP operations. </w:t>
            </w:r>
          </w:p>
          <w:p w14:paraId="0FBBC4E4" w14:textId="77777777" w:rsidR="00BE595E" w:rsidRDefault="00A06E16">
            <w:pPr>
              <w:pStyle w:val="ListParagraph"/>
              <w:numPr>
                <w:ilvl w:val="0"/>
                <w:numId w:val="23"/>
              </w:numPr>
              <w:spacing w:after="0"/>
              <w:ind w:firstLineChars="0"/>
              <w:contextualSpacing/>
              <w:rPr>
                <w:lang w:val="en-GB"/>
              </w:rPr>
            </w:pPr>
            <w:r>
              <w:rPr>
                <w:rFonts w:ascii="Times New Roman" w:hAnsi="Times New Roman"/>
                <w:b/>
              </w:rPr>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317D2962" w14:textId="77777777" w:rsidR="00BE595E" w:rsidRDefault="00BE595E">
            <w:pPr>
              <w:pStyle w:val="ListParagraph"/>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0C26E9">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gNB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 xml:space="preserve">Proposal 4: For inter-cell mTRP,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0C26E9">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lastRenderedPageBreak/>
              <w:t>Proposal #2: Deprioritize dynamic switching enhancement between intra-cell mTRP and inter-cell mTRP.</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0C26E9">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4AB0B956"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0C26E9">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2566393B" w14:textId="77777777" w:rsidR="00BE595E" w:rsidRDefault="00A06E16">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2748CB3" w14:textId="77777777" w:rsidR="00BE595E" w:rsidRDefault="00A06E16">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6F2E222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lastRenderedPageBreak/>
              <w:t>Procedure 2: UE does not expect the set of SSB symbols to indicated as uplink symbols either semi-statically or dynamically (by SFI) [38.213, Section 11.1 and Section 11.1.1].</w:t>
            </w:r>
          </w:p>
          <w:p w14:paraId="68DA8AA4"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02983" w14:textId="77777777" w:rsidR="000C26E9" w:rsidRDefault="000C26E9">
      <w:pPr>
        <w:spacing w:after="0" w:line="240" w:lineRule="auto"/>
      </w:pPr>
      <w:r>
        <w:separator/>
      </w:r>
    </w:p>
  </w:endnote>
  <w:endnote w:type="continuationSeparator" w:id="0">
    <w:p w14:paraId="7AD0F7B8" w14:textId="77777777" w:rsidR="000C26E9" w:rsidRDefault="000C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355D2" w14:textId="77777777" w:rsidR="000C26E9" w:rsidRDefault="000C26E9">
      <w:pPr>
        <w:spacing w:after="0" w:line="240" w:lineRule="auto"/>
      </w:pPr>
      <w:r>
        <w:separator/>
      </w:r>
    </w:p>
  </w:footnote>
  <w:footnote w:type="continuationSeparator" w:id="0">
    <w:p w14:paraId="5AA2D99B" w14:textId="77777777" w:rsidR="000C26E9" w:rsidRDefault="000C2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531C" w14:textId="77777777" w:rsidR="00E30FAD" w:rsidRDefault="00E30FA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hybridMultilevel"/>
    <w:tmpl w:val="7A56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hybridMultilevel"/>
    <w:tmpl w:val="977C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hybridMultilevel"/>
    <w:tmpl w:val="1528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25"/>
  </w:num>
  <w:num w:numId="14">
    <w:abstractNumId w:val="0"/>
  </w:num>
  <w:num w:numId="15">
    <w:abstractNumId w:val="2"/>
  </w:num>
  <w:num w:numId="16">
    <w:abstractNumId w:val="23"/>
  </w:num>
  <w:num w:numId="17">
    <w:abstractNumId w:val="21"/>
  </w:num>
  <w:num w:numId="18">
    <w:abstractNumId w:val="8"/>
  </w:num>
  <w:num w:numId="19">
    <w:abstractNumId w:val="14"/>
  </w:num>
  <w:num w:numId="20">
    <w:abstractNumId w:val="26"/>
  </w:num>
  <w:num w:numId="21">
    <w:abstractNumId w:val="24"/>
  </w:num>
  <w:num w:numId="22">
    <w:abstractNumId w:val="4"/>
  </w:num>
  <w:num w:numId="23">
    <w:abstractNumId w:val="19"/>
  </w:num>
  <w:num w:numId="24">
    <w:abstractNumId w:val="15"/>
  </w:num>
  <w:num w:numId="25">
    <w:abstractNumId w:val="7"/>
  </w:num>
  <w:num w:numId="26">
    <w:abstractNumId w:val="3"/>
  </w:num>
  <w:num w:numId="27">
    <w:abstractNumId w:val="5"/>
  </w:num>
  <w:num w:numId="28">
    <w:abstractNumId w:val="13"/>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1">
    <w:name w:val="@他1"/>
    <w:basedOn w:val="DefaultParagraphFont"/>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6AA865-402C-4E3B-9C3D-24BB1056500F}">
  <ds:schemaRefs>
    <ds:schemaRef ds:uri="http://schemas.openxmlformats.org/officeDocument/2006/bibliography"/>
  </ds:schemaRefs>
</ds:datastoreItem>
</file>

<file path=customXml/itemProps2.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3.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5.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9116</Words>
  <Characters>51964</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14</cp:revision>
  <cp:lastPrinted>2011-08-03T09:36:00Z</cp:lastPrinted>
  <dcterms:created xsi:type="dcterms:W3CDTF">2021-10-12T07:03:00Z</dcterms:created>
  <dcterms:modified xsi:type="dcterms:W3CDTF">2021-10-12T07:12:00Z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