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lastRenderedPageBreak/>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bookmarkStart w:id="8" w:name="_GoBack"/>
            <w:bookmarkEnd w:id="8"/>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bl>
    <w:p w14:paraId="5460D9D8" w14:textId="77777777" w:rsidR="00BE595E" w:rsidRDefault="00BE595E">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lastRenderedPageBreak/>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77777777"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The relationship between Alt1 and Alt2 for downselection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lastRenderedPageBreak/>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0F5A6800" w14:textId="77777777" w:rsidR="00BE595E" w:rsidRDefault="00BE595E">
      <w:pPr>
        <w:spacing w:after="0"/>
        <w:rPr>
          <w:rFonts w:eastAsiaTheme="minorEastAsia"/>
          <w:b/>
          <w:bCs/>
          <w:sz w:val="18"/>
          <w:szCs w:val="18"/>
          <w:lang w:eastAsia="zh-CN"/>
        </w:rPr>
      </w:pPr>
    </w:p>
    <w:p w14:paraId="1A5480CC" w14:textId="77777777" w:rsidR="00BE595E" w:rsidRDefault="00BE595E">
      <w:pPr>
        <w:spacing w:after="0"/>
        <w:rPr>
          <w:rFonts w:eastAsiaTheme="minorEastAsia"/>
          <w:b/>
          <w:bCs/>
          <w:sz w:val="18"/>
          <w:szCs w:val="18"/>
          <w:lang w:eastAsia="zh-CN"/>
        </w:rPr>
      </w:pPr>
    </w:p>
    <w:p w14:paraId="36DDDFD0" w14:textId="77777777" w:rsidR="00BE595E" w:rsidRDefault="00BE595E">
      <w:pPr>
        <w:rPr>
          <w:rFonts w:eastAsiaTheme="minorEastAsia"/>
          <w:sz w:val="18"/>
          <w:szCs w:val="18"/>
          <w:lang w:eastAsia="zh-CN"/>
        </w:rPr>
      </w:pPr>
    </w:p>
    <w:p w14:paraId="78DFEFE6" w14:textId="77777777" w:rsidR="00BE595E" w:rsidRDefault="00BE59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lastRenderedPageBreak/>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bl>
    <w:p w14:paraId="2BA42A8B" w14:textId="77777777" w:rsidR="00BE595E" w:rsidRPr="005551A4" w:rsidRDefault="00BE595E">
      <w:pPr>
        <w:spacing w:after="200" w:line="276" w:lineRule="auto"/>
        <w:contextualSpacing/>
        <w:rPr>
          <w:rStyle w:val="normaltextrun"/>
          <w:rFonts w:eastAsiaTheme="minorEastAsia"/>
          <w:bCs/>
          <w:lang w:eastAsia="zh-CN"/>
        </w:rPr>
      </w:pPr>
    </w:p>
    <w:p w14:paraId="5400E804" w14:textId="77777777"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poolindex may have association with serving PCI and additional PCI. UE should not assume scheduling from the CORESET with serving PCI if the latest indicted TCI state was associated with additional PCI under the same poolindex.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hint="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54B8D127" w14:textId="77777777" w:rsidR="00BE595E" w:rsidRDefault="00BE595E">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lastRenderedPageBreak/>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lastRenderedPageBreak/>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hint="eastAsia"/>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hint="eastAsia"/>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bl>
    <w:p w14:paraId="48C7D14B" w14:textId="77777777" w:rsidR="00BE595E" w:rsidRDefault="00BE595E">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77777777" w:rsidR="00BE595E" w:rsidRDefault="00A06E16">
            <w:pPr>
              <w:rPr>
                <w:rFonts w:eastAsiaTheme="minorEastAsia"/>
                <w:sz w:val="18"/>
                <w:szCs w:val="18"/>
                <w:lang w:val="fr-FR" w:eastAsia="zh-CN"/>
              </w:rPr>
            </w:pPr>
            <w:r>
              <w:rPr>
                <w:rFonts w:eastAsiaTheme="minorEastAsia"/>
                <w:sz w:val="18"/>
                <w:szCs w:val="18"/>
                <w:lang w:val="fr-FR" w:eastAsia="zh-CN"/>
              </w:rPr>
              <w:t>6-1 : Support</w:t>
            </w:r>
          </w:p>
          <w:p w14:paraId="35491707" w14:textId="77777777" w:rsidR="00BE595E" w:rsidRDefault="00A06E16">
            <w:pPr>
              <w:rPr>
                <w:rFonts w:eastAsiaTheme="minorEastAsia"/>
                <w:sz w:val="18"/>
                <w:szCs w:val="18"/>
                <w:lang w:val="fr-FR" w:eastAsia="zh-CN"/>
              </w:rPr>
            </w:pPr>
            <w:r>
              <w:rPr>
                <w:rFonts w:eastAsiaTheme="minorEastAsia"/>
                <w:sz w:val="18"/>
                <w:szCs w:val="18"/>
                <w:lang w:val="fr-FR" w:eastAsia="zh-CN"/>
              </w:rPr>
              <w:t>6-2 :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w:t>
            </w:r>
            <w:r>
              <w:rPr>
                <w:rFonts w:eastAsiaTheme="minorEastAsia" w:hint="eastAsia"/>
                <w:b/>
                <w:bCs/>
                <w:sz w:val="18"/>
                <w:szCs w:val="18"/>
                <w:lang w:eastAsia="zh-CN"/>
              </w:rPr>
              <w:lastRenderedPageBreak/>
              <w:t>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Lenovo/MotM</w:t>
            </w:r>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ListParagraph"/>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77777777" w:rsidR="00BE595E" w:rsidRDefault="00BE595E">
      <w:pPr>
        <w:spacing w:after="200" w:line="276" w:lineRule="auto"/>
        <w:contextualSpacing/>
        <w:rPr>
          <w:rStyle w:val="normaltextrun"/>
          <w:bCs/>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lastRenderedPageBreak/>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If SSB collides with DL signals associated with the same PCI, gNB should ensure the DL signals and SSB are QCLed with QCL-TypeD.</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lastRenderedPageBreak/>
              <w:t>Proposal 7-10</w:t>
            </w:r>
            <w:r>
              <w:rPr>
                <w:sz w:val="18"/>
                <w:szCs w:val="22"/>
                <w:lang w:eastAsia="zh-CN"/>
              </w:rPr>
              <w:t>: If SSB and PDSCH associated with the same PCI are transmitted in the same symbol, the PDSCH and SSB should be QCLed with QCL-TypeD.</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lastRenderedPageBreak/>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We believe the PointA issue to be clarified is missing?</w:t>
            </w:r>
          </w:p>
          <w:p w14:paraId="0B06B548" w14:textId="77777777" w:rsidR="00BE595E" w:rsidRDefault="00A06E16">
            <w:pPr>
              <w:pStyle w:val="BodyText"/>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lastRenderedPageBreak/>
        <w:t>Non-serving cell information can be associated with the TCI state and/or QCL -info at least when “neighbor cell SSB” is used as “QCL referenceSignal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The information provided by SSB-Configuration-r16/ssb-InfoNcell-r16 and/or MeasObject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lastRenderedPageBreak/>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For intercell MTRP operation, downselect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Detailed signalling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lastRenderedPageBreak/>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E30FAD">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E30FAD">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lastRenderedPageBreak/>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E30FAD">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9"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9"/>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E30FAD">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lastRenderedPageBreak/>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E30FAD">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E30FAD">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E30FAD">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E30FAD">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lastRenderedPageBreak/>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E30FAD">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E30FAD">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E30FAD">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E30FAD">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CSI-SSB-ResourceSet.</w:t>
            </w:r>
          </w:p>
          <w:p w14:paraId="6FB2B9F9" w14:textId="77777777" w:rsidR="00BE595E" w:rsidRDefault="00A06E16">
            <w:pPr>
              <w:rPr>
                <w:b/>
                <w:i/>
              </w:rPr>
            </w:pPr>
            <w:r>
              <w:rPr>
                <w:b/>
                <w:i/>
                <w:lang w:eastAsia="zh-CN"/>
              </w:rPr>
              <w:lastRenderedPageBreak/>
              <w:t>Proposal 3: To associate the TCI state with non-serving cell information, the referenceSignal in QCL-Info can be configured as the newly introduced RRC indicator/signalling</w:t>
            </w:r>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E30FAD">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E30FAD">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Proposal-2: Support indication of ssb-PositionsInBurst and half-frame index associated with the non-serving cell to the UE</w:t>
            </w:r>
          </w:p>
          <w:p w14:paraId="62DE9A3E" w14:textId="77777777" w:rsidR="00BE595E" w:rsidRDefault="00A06E16">
            <w:pPr>
              <w:rPr>
                <w:b/>
                <w:bCs/>
                <w:i/>
                <w:iCs/>
              </w:rPr>
            </w:pPr>
            <w:r>
              <w:rPr>
                <w:b/>
                <w:bCs/>
                <w:i/>
                <w:iCs/>
              </w:rPr>
              <w:t>Proposal-3: UE performs PDSCH rate-matching based on the union of ssb-PositionsInBurst and half-frame index associated with the serving cell and the non-serving cell</w:t>
            </w:r>
          </w:p>
          <w:p w14:paraId="10D038E8" w14:textId="77777777" w:rsidR="00BE595E" w:rsidRDefault="00A06E16">
            <w:pPr>
              <w:rPr>
                <w:b/>
                <w:bCs/>
                <w:i/>
                <w:iCs/>
              </w:rPr>
            </w:pPr>
            <w:r>
              <w:rPr>
                <w:b/>
                <w:bCs/>
                <w:i/>
                <w:iCs/>
              </w:rPr>
              <w:t>Proposal-4: Support indication of ss-PBCH-BlockPower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E30FAD">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E30FAD">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0FD281A5" w14:textId="77777777" w:rsidR="00BE595E" w:rsidRDefault="00E30FAD">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E30FAD">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E30FAD">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lastRenderedPageBreak/>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E30FAD">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E30FAD">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E30FAD">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E30FAD">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lastRenderedPageBreak/>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FC731" w14:textId="77777777" w:rsidR="00903442" w:rsidRDefault="00903442">
      <w:pPr>
        <w:spacing w:after="0" w:line="240" w:lineRule="auto"/>
      </w:pPr>
      <w:r>
        <w:separator/>
      </w:r>
    </w:p>
  </w:endnote>
  <w:endnote w:type="continuationSeparator" w:id="0">
    <w:p w14:paraId="33711C60" w14:textId="77777777" w:rsidR="00903442" w:rsidRDefault="0090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20162" w14:textId="77777777" w:rsidR="00903442" w:rsidRDefault="00903442">
      <w:pPr>
        <w:spacing w:after="0" w:line="240" w:lineRule="auto"/>
      </w:pPr>
      <w:r>
        <w:separator/>
      </w:r>
    </w:p>
  </w:footnote>
  <w:footnote w:type="continuationSeparator" w:id="0">
    <w:p w14:paraId="000AD5A4" w14:textId="77777777" w:rsidR="00903442" w:rsidRDefault="00903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531C" w14:textId="77777777" w:rsidR="00E30FAD" w:rsidRDefault="00E30FAD">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CBD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4"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1"/>
  </w:num>
  <w:num w:numId="3">
    <w:abstractNumId w:val="17"/>
  </w:num>
  <w:num w:numId="4">
    <w:abstractNumId w:val="12"/>
  </w:num>
  <w:num w:numId="5">
    <w:abstractNumId w:val="16"/>
  </w:num>
  <w:num w:numId="6">
    <w:abstractNumId w:val="10"/>
  </w:num>
  <w:num w:numId="7">
    <w:abstractNumId w:val="15"/>
  </w:num>
  <w:num w:numId="8">
    <w:abstractNumId w:val="25"/>
  </w:num>
  <w:num w:numId="9">
    <w:abstractNumId w:val="6"/>
  </w:num>
  <w:num w:numId="10">
    <w:abstractNumId w:val="9"/>
  </w:num>
  <w:num w:numId="11">
    <w:abstractNumId w:val="1"/>
  </w:num>
  <w:num w:numId="12">
    <w:abstractNumId w:val="20"/>
  </w:num>
  <w:num w:numId="13">
    <w:abstractNumId w:val="23"/>
  </w:num>
  <w:num w:numId="14">
    <w:abstractNumId w:val="0"/>
  </w:num>
  <w:num w:numId="15">
    <w:abstractNumId w:val="2"/>
  </w:num>
  <w:num w:numId="16">
    <w:abstractNumId w:val="21"/>
  </w:num>
  <w:num w:numId="17">
    <w:abstractNumId w:val="19"/>
  </w:num>
  <w:num w:numId="18">
    <w:abstractNumId w:val="8"/>
  </w:num>
  <w:num w:numId="19">
    <w:abstractNumId w:val="13"/>
  </w:num>
  <w:num w:numId="20">
    <w:abstractNumId w:val="24"/>
  </w:num>
  <w:num w:numId="21">
    <w:abstractNumId w:val="22"/>
  </w:num>
  <w:num w:numId="22">
    <w:abstractNumId w:val="4"/>
  </w:num>
  <w:num w:numId="23">
    <w:abstractNumId w:val="18"/>
  </w:num>
  <w:num w:numId="24">
    <w:abstractNumId w:val="14"/>
  </w:num>
  <w:num w:numId="25">
    <w:abstractNumId w:val="7"/>
  </w:num>
  <w:num w:numId="26">
    <w:abstractNumId w:val="3"/>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BA0"/>
    <w:rsid w:val="00EF5C27"/>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Mention">
    <w:name w:val="Mention"/>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2.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4.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14CEE03-240A-4442-BCFE-706B594C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8195</Words>
  <Characters>46718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26</cp:revision>
  <cp:lastPrinted>2011-08-03T09:36:00Z</cp:lastPrinted>
  <dcterms:created xsi:type="dcterms:W3CDTF">2021-10-11T18:17:00Z</dcterms:created>
  <dcterms:modified xsi:type="dcterms:W3CDTF">2021-10-11T21:32:00Z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ies>
</file>