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9D" w:rsidRDefault="00327B9D" w:rsidP="00327B9D">
      <w:pPr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327B9D">
        <w:rPr>
          <w:rFonts w:ascii="Times New Roman" w:eastAsia="DengXian" w:hAnsi="Times New Roman" w:cs="Times New Roman"/>
          <w:b/>
          <w:u w:val="single"/>
        </w:rPr>
        <w:t>Proposal 2.I</w:t>
      </w:r>
      <w:r w:rsidRPr="00327B9D">
        <w:rPr>
          <w:rFonts w:ascii="Times New Roman" w:eastAsia="DengXian" w:hAnsi="Times New Roman" w:cs="Times New Roman"/>
        </w:rPr>
        <w:t xml:space="preserve">: On Rel-17 enhancements for inter-cell beam management, on QCL assumption for paging </w:t>
      </w:r>
      <w:ins w:id="0" w:author="Eko Onggosanusi" w:date="2021-10-19T13:41:00Z">
        <w:r w:rsidRPr="00327B9D">
          <w:rPr>
            <w:rFonts w:ascii="Times New Roman" w:eastAsia="DengXian" w:hAnsi="Times New Roman" w:cs="Times New Roman"/>
          </w:rPr>
          <w:t xml:space="preserve">and short message </w:t>
        </w:r>
      </w:ins>
      <w:r w:rsidRPr="00327B9D">
        <w:rPr>
          <w:rFonts w:ascii="Times New Roman" w:eastAsia="DengXian" w:hAnsi="Times New Roman" w:cs="Times New Roman"/>
        </w:rPr>
        <w:t xml:space="preserve">reception after being activated with </w:t>
      </w:r>
      <w:ins w:id="1" w:author="Eko Onggosanusi" w:date="2021-10-19T13:48:00Z">
        <w:r w:rsidRPr="00327B9D">
          <w:rPr>
            <w:rFonts w:ascii="Times New Roman" w:eastAsia="DengXian" w:hAnsi="Times New Roman" w:cs="Times New Roman"/>
          </w:rPr>
          <w:t>[</w:t>
        </w:r>
      </w:ins>
      <w:r w:rsidRPr="00327B9D">
        <w:rPr>
          <w:rFonts w:ascii="Times New Roman" w:eastAsia="DengXian" w:hAnsi="Times New Roman" w:cs="Times New Roman"/>
        </w:rPr>
        <w:t>only one</w:t>
      </w:r>
      <w:ins w:id="2" w:author="Eko Onggosanusi" w:date="2021-10-19T13:48:00Z">
        <w:r w:rsidRPr="00327B9D">
          <w:rPr>
            <w:rFonts w:ascii="Times New Roman" w:eastAsia="DengXian" w:hAnsi="Times New Roman" w:cs="Times New Roman"/>
          </w:rPr>
          <w:t>]</w:t>
        </w:r>
      </w:ins>
      <w:r w:rsidRPr="00327B9D">
        <w:rPr>
          <w:rFonts w:ascii="Times New Roman" w:eastAsia="DengXian" w:hAnsi="Times New Roman" w:cs="Times New Roman"/>
        </w:rPr>
        <w:t xml:space="preserve"> TCI state</w:t>
      </w:r>
      <w:ins w:id="3" w:author="Eko Onggosanusi" w:date="2021-10-19T13:48:00Z">
        <w:r w:rsidRPr="00327B9D">
          <w:rPr>
            <w:rFonts w:ascii="Times New Roman" w:eastAsia="DengXian" w:hAnsi="Times New Roman" w:cs="Times New Roman"/>
          </w:rPr>
          <w:t>[(s)]</w:t>
        </w:r>
      </w:ins>
      <w:r w:rsidRPr="00327B9D">
        <w:rPr>
          <w:rFonts w:ascii="Times New Roman" w:eastAsia="DengXian" w:hAnsi="Times New Roman" w:cs="Times New Roman"/>
        </w:rPr>
        <w:t xml:space="preserve"> associated with PCI different from serving cell, </w:t>
      </w:r>
      <w:r>
        <w:rPr>
          <w:rFonts w:ascii="Times New Roman" w:eastAsia="DengXian" w:hAnsi="Times New Roman" w:cs="Times New Roman"/>
        </w:rPr>
        <w:t>in RAN1#107-e, further discuss and select one of the following alternatives:</w:t>
      </w:r>
    </w:p>
    <w:p w:rsidR="00327B9D" w:rsidRDefault="00327B9D" w:rsidP="00327B9D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Alt0. The UE is not required to monitor </w:t>
      </w:r>
      <w:r w:rsidRPr="00327B9D">
        <w:rPr>
          <w:rFonts w:ascii="Times New Roman" w:eastAsia="DengXian" w:hAnsi="Times New Roman" w:cs="Times New Roman"/>
        </w:rPr>
        <w:t xml:space="preserve">paging </w:t>
      </w:r>
      <w:ins w:id="4" w:author="Eko Onggosanusi" w:date="2021-10-19T13:42:00Z">
        <w:r w:rsidRPr="00327B9D">
          <w:rPr>
            <w:rFonts w:ascii="Times New Roman" w:eastAsia="DengXian" w:hAnsi="Times New Roman" w:cs="Times New Roman"/>
          </w:rPr>
          <w:t xml:space="preserve">and short message </w:t>
        </w:r>
      </w:ins>
      <w:r>
        <w:rPr>
          <w:rFonts w:ascii="Times New Roman" w:eastAsia="DengXian" w:hAnsi="Times New Roman" w:cs="Times New Roman"/>
        </w:rPr>
        <w:t xml:space="preserve">associated </w:t>
      </w:r>
      <w:r w:rsidRPr="00327B9D">
        <w:rPr>
          <w:rFonts w:ascii="Times New Roman" w:eastAsia="DengXian" w:hAnsi="Times New Roman" w:cs="Times New Roman"/>
        </w:rPr>
        <w:t xml:space="preserve">with the newly </w:t>
      </w:r>
      <w:del w:id="5" w:author="Eko Onggosanusi" w:date="2021-10-19T13:47:00Z">
        <w:r w:rsidRPr="00327B9D" w:rsidDel="002F4B0D">
          <w:rPr>
            <w:rFonts w:ascii="Times New Roman" w:eastAsia="DengXian" w:hAnsi="Times New Roman" w:cs="Times New Roman"/>
          </w:rPr>
          <w:delText xml:space="preserve">activated </w:delText>
        </w:r>
      </w:del>
      <w:ins w:id="6" w:author="Eko Onggosanusi" w:date="2021-10-19T13:47:00Z">
        <w:r w:rsidRPr="00327B9D">
          <w:rPr>
            <w:rFonts w:ascii="Times New Roman" w:eastAsia="DengXian" w:hAnsi="Times New Roman" w:cs="Times New Roman"/>
          </w:rPr>
          <w:t xml:space="preserve">indicated </w:t>
        </w:r>
      </w:ins>
      <w:r w:rsidRPr="00327B9D">
        <w:rPr>
          <w:rFonts w:ascii="Times New Roman" w:eastAsia="DengXian" w:hAnsi="Times New Roman" w:cs="Times New Roman"/>
        </w:rPr>
        <w:t>TCI state</w:t>
      </w:r>
      <w:ins w:id="7" w:author="Eko Onggosanusi" w:date="2021-10-19T13:48:00Z">
        <w:r w:rsidRPr="00327B9D">
          <w:rPr>
            <w:rFonts w:ascii="Times New Roman" w:eastAsia="DengXian" w:hAnsi="Times New Roman" w:cs="Times New Roman"/>
          </w:rPr>
          <w:t xml:space="preserve"> </w:t>
        </w:r>
        <w:r w:rsidRPr="00327B9D">
          <w:rPr>
            <w:rFonts w:ascii="Times New Roman" w:eastAsia="MS Mincho" w:hAnsi="Times New Roman" w:cs="Times New Roman"/>
            <w:color w:val="0000FF"/>
            <w:lang w:eastAsia="ja-JP"/>
          </w:rPr>
          <w:t>associated with a PCI different from the serving cell</w:t>
        </w:r>
      </w:ins>
    </w:p>
    <w:p w:rsidR="00327B9D" w:rsidRDefault="00327B9D" w:rsidP="00327B9D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Alt1. </w:t>
      </w:r>
      <w:r>
        <w:rPr>
          <w:rFonts w:ascii="Times New Roman" w:eastAsia="DengXian" w:hAnsi="Times New Roman" w:cs="Times New Roman"/>
        </w:rPr>
        <w:t>T</w:t>
      </w:r>
      <w:r w:rsidRPr="00327B9D">
        <w:rPr>
          <w:rFonts w:ascii="Times New Roman" w:eastAsia="DengXian" w:hAnsi="Times New Roman" w:cs="Times New Roman"/>
        </w:rPr>
        <w:t xml:space="preserve">he UE is to monitor paging </w:t>
      </w:r>
      <w:ins w:id="8" w:author="Eko Onggosanusi" w:date="2021-10-19T13:42:00Z">
        <w:r w:rsidRPr="00327B9D">
          <w:rPr>
            <w:rFonts w:ascii="Times New Roman" w:eastAsia="DengXian" w:hAnsi="Times New Roman" w:cs="Times New Roman"/>
          </w:rPr>
          <w:t xml:space="preserve">and short message </w:t>
        </w:r>
      </w:ins>
      <w:r w:rsidRPr="00327B9D">
        <w:rPr>
          <w:rFonts w:ascii="Times New Roman" w:eastAsia="DengXian" w:hAnsi="Times New Roman" w:cs="Times New Roman"/>
        </w:rPr>
        <w:t xml:space="preserve">in </w:t>
      </w:r>
      <w:r>
        <w:rPr>
          <w:rFonts w:ascii="Times New Roman" w:eastAsia="DengXian" w:hAnsi="Times New Roman" w:cs="Times New Roman"/>
        </w:rPr>
        <w:t>U</w:t>
      </w:r>
      <w:r w:rsidRPr="00327B9D">
        <w:rPr>
          <w:rFonts w:ascii="Times New Roman" w:eastAsia="DengXian" w:hAnsi="Times New Roman" w:cs="Times New Roman"/>
        </w:rPr>
        <w:t xml:space="preserve">SS configured for paging </w:t>
      </w:r>
      <w:ins w:id="9" w:author="Eko Onggosanusi" w:date="2021-10-19T13:42:00Z">
        <w:r w:rsidRPr="00327B9D">
          <w:rPr>
            <w:rFonts w:ascii="Times New Roman" w:eastAsia="DengXian" w:hAnsi="Times New Roman" w:cs="Times New Roman"/>
          </w:rPr>
          <w:t xml:space="preserve">and short message </w:t>
        </w:r>
      </w:ins>
      <w:r w:rsidRPr="00327B9D">
        <w:rPr>
          <w:rFonts w:ascii="Times New Roman" w:eastAsia="DengXian" w:hAnsi="Times New Roman" w:cs="Times New Roman"/>
        </w:rPr>
        <w:t xml:space="preserve">with the newly </w:t>
      </w:r>
      <w:del w:id="10" w:author="Eko Onggosanusi" w:date="2021-10-19T13:47:00Z">
        <w:r w:rsidRPr="00327B9D" w:rsidDel="002F4B0D">
          <w:rPr>
            <w:rFonts w:ascii="Times New Roman" w:eastAsia="DengXian" w:hAnsi="Times New Roman" w:cs="Times New Roman"/>
          </w:rPr>
          <w:delText xml:space="preserve">activated </w:delText>
        </w:r>
      </w:del>
      <w:ins w:id="11" w:author="Eko Onggosanusi" w:date="2021-10-19T13:47:00Z">
        <w:r w:rsidRPr="00327B9D">
          <w:rPr>
            <w:rFonts w:ascii="Times New Roman" w:eastAsia="DengXian" w:hAnsi="Times New Roman" w:cs="Times New Roman"/>
          </w:rPr>
          <w:t xml:space="preserve">indicated </w:t>
        </w:r>
      </w:ins>
      <w:r w:rsidRPr="00327B9D">
        <w:rPr>
          <w:rFonts w:ascii="Times New Roman" w:eastAsia="DengXian" w:hAnsi="Times New Roman" w:cs="Times New Roman"/>
        </w:rPr>
        <w:t>TCI state</w:t>
      </w:r>
      <w:ins w:id="12" w:author="Eko Onggosanusi" w:date="2021-10-19T13:48:00Z">
        <w:r w:rsidRPr="00327B9D">
          <w:rPr>
            <w:rFonts w:ascii="Times New Roman" w:eastAsia="DengXian" w:hAnsi="Times New Roman" w:cs="Times New Roman"/>
          </w:rPr>
          <w:t xml:space="preserve"> </w:t>
        </w:r>
        <w:r w:rsidRPr="00327B9D">
          <w:rPr>
            <w:rFonts w:ascii="Times New Roman" w:eastAsia="MS Mincho" w:hAnsi="Times New Roman" w:cs="Times New Roman"/>
            <w:color w:val="0000FF"/>
            <w:lang w:eastAsia="ja-JP"/>
          </w:rPr>
          <w:t>associated with a PCI different from the serving cell</w:t>
        </w:r>
      </w:ins>
    </w:p>
    <w:p w:rsidR="00327B9D" w:rsidRPr="00327B9D" w:rsidRDefault="00327B9D" w:rsidP="00327B9D">
      <w:pPr>
        <w:pStyle w:val="ListParagraph"/>
        <w:numPr>
          <w:ilvl w:val="0"/>
          <w:numId w:val="1"/>
        </w:numPr>
        <w:snapToGrid w:val="0"/>
        <w:spacing w:after="0" w:line="240" w:lineRule="auto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>Alt2. T</w:t>
      </w:r>
      <w:r w:rsidRPr="00327B9D">
        <w:rPr>
          <w:rFonts w:ascii="Times New Roman" w:eastAsia="DengXian" w:hAnsi="Times New Roman" w:cs="Times New Roman"/>
        </w:rPr>
        <w:t xml:space="preserve">he UE is to monitor paging </w:t>
      </w:r>
      <w:ins w:id="13" w:author="Eko Onggosanusi" w:date="2021-10-19T13:42:00Z">
        <w:r w:rsidRPr="00327B9D">
          <w:rPr>
            <w:rFonts w:ascii="Times New Roman" w:eastAsia="DengXian" w:hAnsi="Times New Roman" w:cs="Times New Roman"/>
          </w:rPr>
          <w:t xml:space="preserve">and short message </w:t>
        </w:r>
      </w:ins>
      <w:r w:rsidRPr="00327B9D">
        <w:rPr>
          <w:rFonts w:ascii="Times New Roman" w:eastAsia="DengXian" w:hAnsi="Times New Roman" w:cs="Times New Roman"/>
        </w:rPr>
        <w:t xml:space="preserve">in </w:t>
      </w:r>
      <w:ins w:id="14" w:author="Eko Onggosanusi" w:date="2021-10-19T13:47:00Z">
        <w:r w:rsidRPr="00327B9D">
          <w:rPr>
            <w:rFonts w:ascii="Times New Roman" w:eastAsia="DengXian" w:hAnsi="Times New Roman" w:cs="Times New Roman"/>
          </w:rPr>
          <w:t xml:space="preserve">Type2 PDCCH </w:t>
        </w:r>
      </w:ins>
      <w:r w:rsidRPr="00327B9D">
        <w:rPr>
          <w:rFonts w:ascii="Times New Roman" w:eastAsia="DengXian" w:hAnsi="Times New Roman" w:cs="Times New Roman"/>
        </w:rPr>
        <w:t xml:space="preserve">CSS configured for paging </w:t>
      </w:r>
      <w:ins w:id="15" w:author="Eko Onggosanusi" w:date="2021-10-19T13:42:00Z">
        <w:r w:rsidRPr="00327B9D">
          <w:rPr>
            <w:rFonts w:ascii="Times New Roman" w:eastAsia="DengXian" w:hAnsi="Times New Roman" w:cs="Times New Roman"/>
          </w:rPr>
          <w:t xml:space="preserve">and short message </w:t>
        </w:r>
      </w:ins>
      <w:r w:rsidRPr="00327B9D">
        <w:rPr>
          <w:rFonts w:ascii="Times New Roman" w:eastAsia="DengXian" w:hAnsi="Times New Roman" w:cs="Times New Roman"/>
        </w:rPr>
        <w:t xml:space="preserve">with the newly </w:t>
      </w:r>
      <w:del w:id="16" w:author="Eko Onggosanusi" w:date="2021-10-19T13:47:00Z">
        <w:r w:rsidRPr="00327B9D" w:rsidDel="002F4B0D">
          <w:rPr>
            <w:rFonts w:ascii="Times New Roman" w:eastAsia="DengXian" w:hAnsi="Times New Roman" w:cs="Times New Roman"/>
          </w:rPr>
          <w:delText xml:space="preserve">activated </w:delText>
        </w:r>
      </w:del>
      <w:ins w:id="17" w:author="Eko Onggosanusi" w:date="2021-10-19T13:47:00Z">
        <w:r w:rsidRPr="00327B9D">
          <w:rPr>
            <w:rFonts w:ascii="Times New Roman" w:eastAsia="DengXian" w:hAnsi="Times New Roman" w:cs="Times New Roman"/>
          </w:rPr>
          <w:t xml:space="preserve">indicated </w:t>
        </w:r>
      </w:ins>
      <w:r w:rsidRPr="00327B9D">
        <w:rPr>
          <w:rFonts w:ascii="Times New Roman" w:eastAsia="DengXian" w:hAnsi="Times New Roman" w:cs="Times New Roman"/>
        </w:rPr>
        <w:t>TCI state</w:t>
      </w:r>
      <w:ins w:id="18" w:author="Eko Onggosanusi" w:date="2021-10-19T13:48:00Z">
        <w:r w:rsidRPr="00327B9D">
          <w:rPr>
            <w:rFonts w:ascii="Times New Roman" w:eastAsia="DengXian" w:hAnsi="Times New Roman" w:cs="Times New Roman"/>
          </w:rPr>
          <w:t xml:space="preserve"> </w:t>
        </w:r>
        <w:r w:rsidRPr="00327B9D">
          <w:rPr>
            <w:rFonts w:ascii="Times New Roman" w:eastAsia="MS Mincho" w:hAnsi="Times New Roman" w:cs="Times New Roman"/>
            <w:color w:val="0000FF"/>
            <w:lang w:eastAsia="ja-JP"/>
          </w:rPr>
          <w:t>associated with a PCI different from the serving cell</w:t>
        </w:r>
      </w:ins>
    </w:p>
    <w:p w:rsidR="00E0146C" w:rsidRPr="00327B9D" w:rsidRDefault="00E0146C">
      <w:pPr>
        <w:rPr>
          <w:sz w:val="28"/>
        </w:rPr>
      </w:pPr>
    </w:p>
    <w:p w:rsidR="00327B9D" w:rsidRPr="00327B9D" w:rsidRDefault="00327B9D" w:rsidP="00327B9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  <w:szCs w:val="20"/>
          <w:lang w:val="en-GB"/>
        </w:rPr>
      </w:pPr>
      <w:r w:rsidRPr="00327B9D">
        <w:rPr>
          <w:rFonts w:ascii="Times New Roman" w:eastAsia="SimSun" w:hAnsi="Times New Roman" w:cs="Times New Roman"/>
          <w:b/>
          <w:szCs w:val="20"/>
          <w:u w:val="single"/>
          <w:lang w:val="en-GB" w:eastAsia="en-US"/>
        </w:rPr>
        <w:t>Proposal 2.F</w:t>
      </w:r>
      <w:r w:rsidRPr="00327B9D">
        <w:rPr>
          <w:rFonts w:ascii="Times New Roman" w:eastAsia="SimSun" w:hAnsi="Times New Roman" w:cs="Times New Roman"/>
          <w:szCs w:val="20"/>
          <w:lang w:val="en-GB" w:eastAsia="en-US"/>
        </w:rPr>
        <w:t xml:space="preserve">: </w:t>
      </w:r>
      <w:bookmarkStart w:id="19" w:name="_Hlk85123662"/>
      <w:r w:rsidRPr="00327B9D">
        <w:rPr>
          <w:rFonts w:ascii="Times New Roman" w:eastAsia="DengXian" w:hAnsi="Times New Roman" w:cs="Times New Roman"/>
          <w:szCs w:val="20"/>
          <w:lang w:val="en-GB"/>
        </w:rPr>
        <w:t>On Rel.17 beam indication enhancements for inter-cell beam management, the supported Rel-17 MAC-CE-based and/or DCI-based beam indication (at least using DCI formats 1_1/1_2 with and without DL assignment including the associated MAC-CE-based TCI state activation), the non-UE dedicated channels/signals (on which such inter-cell beam indication does not apply) comprise:</w:t>
      </w:r>
    </w:p>
    <w:p w:rsidR="00327B9D" w:rsidRPr="00327B9D" w:rsidRDefault="00327B9D" w:rsidP="00327B9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Cs w:val="20"/>
          <w:lang w:eastAsia="x-none"/>
        </w:rPr>
      </w:pPr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All PDCCH receptions </w:t>
      </w:r>
      <w:ins w:id="20" w:author="Eko Onggosanusi" w:date="2021-10-19T13:44:00Z">
        <w:r w:rsidRPr="00327B9D">
          <w:rPr>
            <w:rFonts w:ascii="Times New Roman" w:eastAsia="SimSun" w:hAnsi="Times New Roman" w:cs="Times New Roman"/>
            <w:szCs w:val="20"/>
            <w:lang w:eastAsia="x-none"/>
          </w:rPr>
          <w:t>[</w:t>
        </w:r>
      </w:ins>
      <w:r w:rsidRPr="00327B9D">
        <w:rPr>
          <w:rFonts w:ascii="Times New Roman" w:eastAsia="SimSun" w:hAnsi="Times New Roman" w:cs="Times New Roman"/>
          <w:szCs w:val="20"/>
          <w:lang w:eastAsia="x-none"/>
        </w:rPr>
        <w:t>on CORESET(s)</w:t>
      </w:r>
      <w:ins w:id="21" w:author="Eko Onggosanusi" w:date="2021-10-19T13:44:00Z">
        <w:r w:rsidRPr="00327B9D">
          <w:rPr>
            <w:rFonts w:ascii="Times New Roman" w:eastAsia="SimSun" w:hAnsi="Times New Roman" w:cs="Times New Roman"/>
            <w:szCs w:val="20"/>
            <w:lang w:eastAsia="x-none"/>
          </w:rPr>
          <w:t>]</w:t>
        </w:r>
      </w:ins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 along with the respective PDSCH receptions and respective PUSCH/PUCCH transmissions </w:t>
      </w:r>
      <w:ins w:id="22" w:author="Eko Onggosanusi" w:date="2021-10-19T13:44:00Z">
        <w:r w:rsidRPr="00327B9D">
          <w:rPr>
            <w:rFonts w:ascii="Times New Roman" w:eastAsia="SimSun" w:hAnsi="Times New Roman" w:cs="Times New Roman"/>
            <w:szCs w:val="20"/>
            <w:lang w:eastAsia="x-none"/>
          </w:rPr>
          <w:t>[monitored in]</w:t>
        </w:r>
      </w:ins>
      <w:ins w:id="23" w:author="Eko Onggosanusi" w:date="2021-10-19T13:45:00Z">
        <w:r w:rsidRPr="00327B9D">
          <w:rPr>
            <w:rFonts w:ascii="Times New Roman" w:eastAsia="SimSun" w:hAnsi="Times New Roman" w:cs="Times New Roman"/>
            <w:szCs w:val="20"/>
            <w:lang w:eastAsia="x-none"/>
          </w:rPr>
          <w:t xml:space="preserve"> </w:t>
        </w:r>
      </w:ins>
      <w:ins w:id="24" w:author="Eko Onggosanusi" w:date="2021-10-19T13:44:00Z">
        <w:r w:rsidRPr="00327B9D">
          <w:rPr>
            <w:rFonts w:ascii="Times New Roman" w:eastAsia="SimSun" w:hAnsi="Times New Roman" w:cs="Times New Roman"/>
            <w:szCs w:val="20"/>
            <w:lang w:eastAsia="x-none"/>
          </w:rPr>
          <w:t>[</w:t>
        </w:r>
      </w:ins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if the </w:t>
      </w:r>
      <w:r w:rsidRPr="00327B9D">
        <w:rPr>
          <w:rFonts w:ascii="Times New Roman" w:eastAsia="SimSun" w:hAnsi="Times New Roman" w:cs="Times New Roman"/>
          <w:color w:val="000000"/>
          <w:szCs w:val="20"/>
          <w:lang w:eastAsia="x-none"/>
        </w:rPr>
        <w:t>CORESET(s) is associated with</w:t>
      </w:r>
      <w:ins w:id="25" w:author="Eko Onggosanusi" w:date="2021-10-19T13:44:00Z">
        <w:r w:rsidRPr="00327B9D">
          <w:rPr>
            <w:rFonts w:ascii="Times New Roman" w:eastAsia="SimSun" w:hAnsi="Times New Roman" w:cs="Times New Roman"/>
            <w:color w:val="000000"/>
            <w:szCs w:val="20"/>
            <w:lang w:eastAsia="x-none"/>
          </w:rPr>
          <w:t>]</w:t>
        </w:r>
      </w:ins>
      <w:r w:rsidRPr="00327B9D">
        <w:rPr>
          <w:rFonts w:ascii="Times New Roman" w:eastAsia="SimSun" w:hAnsi="Times New Roman" w:cs="Times New Roman"/>
          <w:color w:val="000000"/>
          <w:szCs w:val="20"/>
          <w:lang w:eastAsia="x-none"/>
        </w:rPr>
        <w:t xml:space="preserve"> </w:t>
      </w:r>
      <w:del w:id="26" w:author="Eko Onggosanusi" w:date="2021-10-19T14:24:00Z">
        <w:r w:rsidRPr="00327B9D" w:rsidDel="00327B9D">
          <w:rPr>
            <w:rFonts w:ascii="Times New Roman" w:eastAsia="SimSun" w:hAnsi="Times New Roman" w:cs="Times New Roman"/>
            <w:color w:val="000000"/>
            <w:szCs w:val="20"/>
            <w:lang w:eastAsia="x-none"/>
          </w:rPr>
          <w:delText xml:space="preserve">Type3 CSS set only in SCell (not PCell), Type2 CSS (when &gt;1 activated TCI states are associated with PCI(s) different from serving cell), and </w:delText>
        </w:r>
      </w:del>
      <w:r w:rsidRPr="00327B9D">
        <w:rPr>
          <w:rFonts w:ascii="Times New Roman" w:eastAsia="SimSun" w:hAnsi="Times New Roman" w:cs="Times New Roman"/>
          <w:color w:val="000000"/>
          <w:szCs w:val="20"/>
          <w:lang w:eastAsia="x-none"/>
        </w:rPr>
        <w:t xml:space="preserve">any Type0/0A/1 CSS set </w:t>
      </w:r>
    </w:p>
    <w:p w:rsidR="00327B9D" w:rsidRPr="00327B9D" w:rsidRDefault="00327B9D" w:rsidP="00327B9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Cs w:val="20"/>
          <w:lang w:eastAsia="x-none"/>
        </w:rPr>
      </w:pPr>
      <w:r w:rsidRPr="00327B9D">
        <w:rPr>
          <w:rFonts w:ascii="Times New Roman" w:eastAsia="SimSun" w:hAnsi="Times New Roman" w:cs="Times New Roman"/>
          <w:szCs w:val="20"/>
          <w:lang w:eastAsia="x-none"/>
        </w:rPr>
        <w:t>FFS</w:t>
      </w:r>
      <w:ins w:id="27" w:author="Eko Onggosanusi" w:date="2021-10-19T14:25:00Z">
        <w:r w:rsidR="00823BAE">
          <w:rPr>
            <w:rFonts w:ascii="Times New Roman" w:eastAsia="SimSun" w:hAnsi="Times New Roman" w:cs="Times New Roman"/>
            <w:szCs w:val="20"/>
            <w:lang w:eastAsia="x-none"/>
          </w:rPr>
          <w:t xml:space="preserve"> (TBD RAN</w:t>
        </w:r>
      </w:ins>
      <w:ins w:id="28" w:author="Eko Onggosanusi" w:date="2021-10-19T14:26:00Z">
        <w:r w:rsidR="00823BAE">
          <w:rPr>
            <w:rFonts w:ascii="Times New Roman" w:eastAsia="SimSun" w:hAnsi="Times New Roman" w:cs="Times New Roman"/>
            <w:szCs w:val="20"/>
            <w:lang w:eastAsia="x-none"/>
          </w:rPr>
          <w:t>1#107-e</w:t>
        </w:r>
      </w:ins>
      <w:bookmarkStart w:id="29" w:name="_GoBack"/>
      <w:bookmarkEnd w:id="29"/>
      <w:ins w:id="30" w:author="Eko Onggosanusi" w:date="2021-10-19T14:25:00Z">
        <w:r w:rsidR="00823BAE">
          <w:rPr>
            <w:rFonts w:ascii="Times New Roman" w:eastAsia="SimSun" w:hAnsi="Times New Roman" w:cs="Times New Roman"/>
            <w:szCs w:val="20"/>
            <w:lang w:eastAsia="x-none"/>
          </w:rPr>
          <w:t>)</w:t>
        </w:r>
      </w:ins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: </w:t>
      </w:r>
      <w:ins w:id="31" w:author="Eko Onggosanusi" w:date="2021-10-19T14:25:00Z">
        <w:r w:rsidR="0020137C">
          <w:rPr>
            <w:rFonts w:ascii="Times New Roman" w:eastAsia="SimSun" w:hAnsi="Times New Roman" w:cs="Times New Roman"/>
            <w:szCs w:val="20"/>
            <w:lang w:eastAsia="x-none"/>
          </w:rPr>
          <w:t xml:space="preserve">Whether this also comprises </w:t>
        </w:r>
      </w:ins>
      <w:ins w:id="32" w:author="Eko Onggosanusi" w:date="2021-10-19T13:45:00Z">
        <w:r w:rsidRPr="00327B9D">
          <w:rPr>
            <w:rFonts w:ascii="Times New Roman" w:eastAsia="SimSun" w:hAnsi="Times New Roman" w:cs="Times New Roman"/>
            <w:szCs w:val="20"/>
            <w:lang w:eastAsia="x-none"/>
          </w:rPr>
          <w:t>[</w:t>
        </w:r>
      </w:ins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the </w:t>
      </w:r>
      <w:r w:rsidRPr="00327B9D">
        <w:rPr>
          <w:rFonts w:ascii="Times New Roman" w:eastAsia="SimSun" w:hAnsi="Times New Roman" w:cs="Times New Roman"/>
          <w:color w:val="000000"/>
          <w:szCs w:val="20"/>
          <w:lang w:eastAsia="x-none"/>
        </w:rPr>
        <w:t>CORESET(s) associated with</w:t>
      </w:r>
      <w:ins w:id="33" w:author="Eko Onggosanusi" w:date="2021-10-19T13:45:00Z">
        <w:r w:rsidRPr="00327B9D">
          <w:rPr>
            <w:rFonts w:ascii="Times New Roman" w:eastAsia="SimSun" w:hAnsi="Times New Roman" w:cs="Times New Roman"/>
            <w:color w:val="000000"/>
            <w:szCs w:val="20"/>
            <w:lang w:eastAsia="x-none"/>
          </w:rPr>
          <w:t>] [PDCCH monitored in]</w:t>
        </w:r>
      </w:ins>
      <w:r w:rsidRPr="00327B9D">
        <w:rPr>
          <w:rFonts w:ascii="Times New Roman" w:eastAsia="SimSun" w:hAnsi="Times New Roman" w:cs="Times New Roman"/>
          <w:color w:val="000000"/>
          <w:szCs w:val="20"/>
          <w:lang w:eastAsia="x-none"/>
        </w:rPr>
        <w:t xml:space="preserve"> any </w:t>
      </w:r>
      <w:r w:rsidRPr="00327B9D">
        <w:rPr>
          <w:rFonts w:ascii="Times New Roman" w:eastAsia="SimSun" w:hAnsi="Times New Roman" w:cs="Times New Roman"/>
          <w:szCs w:val="20"/>
          <w:lang w:eastAsia="x-none"/>
        </w:rPr>
        <w:t>Type2</w:t>
      </w:r>
      <w:r>
        <w:rPr>
          <w:rFonts w:ascii="Times New Roman" w:eastAsia="SimSun" w:hAnsi="Times New Roman" w:cs="Times New Roman"/>
          <w:szCs w:val="20"/>
          <w:lang w:eastAsia="x-none"/>
        </w:rPr>
        <w:t xml:space="preserve"> </w:t>
      </w:r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CSS set </w:t>
      </w:r>
      <w:r w:rsidRPr="00327B9D">
        <w:rPr>
          <w:rFonts w:ascii="Times New Roman" w:eastAsia="SimSun" w:hAnsi="Times New Roman" w:cs="Times New Roman"/>
          <w:color w:val="000000"/>
          <w:szCs w:val="20"/>
          <w:lang w:eastAsia="x-none"/>
        </w:rPr>
        <w:t>when only 1 activated TCI state is associated with a PCI different from serving cell</w:t>
      </w:r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 (depending on the outcome of the paging</w:t>
      </w:r>
      <w:r>
        <w:rPr>
          <w:rFonts w:ascii="Times New Roman" w:eastAsia="SimSun" w:hAnsi="Times New Roman" w:cs="Times New Roman"/>
          <w:szCs w:val="20"/>
          <w:lang w:eastAsia="x-none"/>
        </w:rPr>
        <w:t>/short message</w:t>
      </w:r>
      <w:r w:rsidRPr="00327B9D">
        <w:rPr>
          <w:rFonts w:ascii="Times New Roman" w:eastAsia="SimSun" w:hAnsi="Times New Roman" w:cs="Times New Roman"/>
          <w:szCs w:val="20"/>
          <w:lang w:eastAsia="x-none"/>
        </w:rPr>
        <w:t xml:space="preserve"> issue)</w:t>
      </w:r>
      <w:ins w:id="34" w:author="Eko Onggosanusi" w:date="2021-10-19T14:24:00Z">
        <w:r>
          <w:rPr>
            <w:rFonts w:ascii="Times New Roman" w:eastAsia="SimSun" w:hAnsi="Times New Roman" w:cs="Times New Roman"/>
            <w:szCs w:val="20"/>
            <w:lang w:eastAsia="x-none"/>
          </w:rPr>
          <w:t xml:space="preserve"> and any Type3 CSS set</w:t>
        </w:r>
      </w:ins>
    </w:p>
    <w:bookmarkEnd w:id="19"/>
    <w:p w:rsidR="00327B9D" w:rsidRPr="00327B9D" w:rsidRDefault="00327B9D">
      <w:pPr>
        <w:rPr>
          <w:sz w:val="28"/>
        </w:rPr>
      </w:pPr>
    </w:p>
    <w:sectPr w:rsidR="00327B9D" w:rsidRPr="00327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A17"/>
    <w:multiLevelType w:val="hybridMultilevel"/>
    <w:tmpl w:val="A1B0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A7F27"/>
    <w:multiLevelType w:val="hybridMultilevel"/>
    <w:tmpl w:val="B9DA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6A"/>
    <w:rsid w:val="0020137C"/>
    <w:rsid w:val="00327B9D"/>
    <w:rsid w:val="004E1E6A"/>
    <w:rsid w:val="007A708E"/>
    <w:rsid w:val="00823BAE"/>
    <w:rsid w:val="009B0876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64C3"/>
  <w15:chartTrackingRefBased/>
  <w15:docId w15:val="{AD0EAFF7-5316-4882-8164-B0FDB77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Company>Samsung Research America Inc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5</cp:revision>
  <dcterms:created xsi:type="dcterms:W3CDTF">2021-10-19T19:18:00Z</dcterms:created>
  <dcterms:modified xsi:type="dcterms:W3CDTF">2021-10-19T19:26:00Z</dcterms:modified>
</cp:coreProperties>
</file>